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064AB" w:rsidRDefault="007064AB" w:rsidP="00E26FEE">
      <w:pPr>
        <w:widowControl w:val="0"/>
        <w:spacing w:after="160" w:line="360" w:lineRule="auto"/>
        <w:ind w:firstLine="567"/>
        <w:contextualSpacing/>
        <w:jc w:val="right"/>
        <w:rPr>
          <w:rFonts w:ascii="GHEA Grapalat" w:hAnsi="GHEA Grapalat"/>
          <w:i/>
        </w:rPr>
      </w:pPr>
    </w:p>
    <w:p w:rsidR="007064AB" w:rsidRDefault="007064AB" w:rsidP="00E26FEE">
      <w:pPr>
        <w:widowControl w:val="0"/>
        <w:spacing w:after="160" w:line="360" w:lineRule="auto"/>
        <w:ind w:firstLine="567"/>
        <w:contextualSpacing/>
        <w:jc w:val="right"/>
        <w:rPr>
          <w:rFonts w:ascii="GHEA Grapalat" w:hAnsi="GHEA Grapalat"/>
          <w:i/>
        </w:rPr>
      </w:pPr>
    </w:p>
    <w:p w:rsidR="00E26FEE" w:rsidRPr="006E1653" w:rsidRDefault="00E26FEE" w:rsidP="00E26FEE">
      <w:pPr>
        <w:widowControl w:val="0"/>
        <w:spacing w:after="160" w:line="360" w:lineRule="auto"/>
        <w:ind w:firstLine="567"/>
        <w:contextualSpacing/>
        <w:jc w:val="right"/>
        <w:rPr>
          <w:rFonts w:ascii="GHEA Grapalat" w:hAnsi="GHEA Grapalat" w:cs="Sylfaen"/>
          <w:i/>
        </w:rPr>
      </w:pPr>
      <w:r w:rsidRPr="00E26FEE">
        <w:rPr>
          <w:rFonts w:ascii="GHEA Grapalat" w:hAnsi="GHEA Grapalat"/>
          <w:i/>
        </w:rPr>
        <w:t>Приложение №</w:t>
      </w:r>
      <w:r w:rsidR="006E1653">
        <w:rPr>
          <w:rFonts w:ascii="GHEA Grapalat" w:hAnsi="GHEA Grapalat"/>
          <w:i/>
        </w:rPr>
        <w:t>7</w:t>
      </w:r>
    </w:p>
    <w:p w:rsidR="00E26FEE" w:rsidRPr="007F263C" w:rsidRDefault="00E26FEE" w:rsidP="00E26FEE">
      <w:pPr>
        <w:widowControl w:val="0"/>
        <w:spacing w:after="160" w:line="360" w:lineRule="auto"/>
        <w:ind w:firstLine="567"/>
        <w:contextualSpacing/>
        <w:jc w:val="right"/>
        <w:rPr>
          <w:rFonts w:ascii="GHEA Grapalat" w:hAnsi="GHEA Grapalat" w:cs="Sylfaen"/>
          <w:i/>
        </w:rPr>
      </w:pPr>
      <w:r w:rsidRPr="00E26FEE">
        <w:rPr>
          <w:rFonts w:ascii="GHEA Grapalat" w:hAnsi="GHEA Grapalat"/>
          <w:i/>
        </w:rPr>
        <w:t xml:space="preserve">к приказу Министра финансов РА </w:t>
      </w:r>
      <w:r w:rsidRPr="00E26FEE">
        <w:rPr>
          <w:rFonts w:ascii="GHEA Grapalat" w:hAnsi="GHEA Grapalat" w:cs="Sylfaen"/>
          <w:i/>
        </w:rPr>
        <w:br/>
      </w:r>
      <w:r w:rsidR="00F432DC" w:rsidRPr="00A052C7">
        <w:rPr>
          <w:rFonts w:ascii="GHEA Grapalat" w:hAnsi="GHEA Grapalat"/>
          <w:i/>
        </w:rPr>
        <w:t xml:space="preserve">от </w:t>
      </w:r>
      <w:r w:rsidR="000465EA" w:rsidRPr="000465EA">
        <w:rPr>
          <w:rFonts w:ascii="GHEA Grapalat" w:hAnsi="GHEA Grapalat"/>
          <w:i/>
        </w:rPr>
        <w:t xml:space="preserve">01 </w:t>
      </w:r>
      <w:r w:rsidR="000465EA">
        <w:rPr>
          <w:rFonts w:ascii="GHEA Grapalat" w:hAnsi="GHEA Grapalat"/>
          <w:i/>
        </w:rPr>
        <w:t>июля</w:t>
      </w:r>
      <w:r w:rsidR="001E05CE">
        <w:rPr>
          <w:rFonts w:ascii="GHEA Grapalat" w:hAnsi="GHEA Grapalat"/>
          <w:i/>
        </w:rPr>
        <w:t xml:space="preserve"> </w:t>
      </w:r>
      <w:r w:rsidR="00F432DC" w:rsidRPr="00A052C7">
        <w:rPr>
          <w:rFonts w:ascii="GHEA Grapalat" w:hAnsi="GHEA Grapalat"/>
          <w:i/>
        </w:rPr>
        <w:t>202</w:t>
      </w:r>
      <w:r w:rsidR="00C27F26">
        <w:rPr>
          <w:rFonts w:ascii="GHEA Grapalat" w:hAnsi="GHEA Grapalat"/>
          <w:i/>
        </w:rPr>
        <w:t>5</w:t>
      </w:r>
      <w:r w:rsidR="00F432DC" w:rsidRPr="00A052C7">
        <w:rPr>
          <w:rFonts w:ascii="GHEA Grapalat" w:hAnsi="GHEA Grapalat"/>
          <w:i/>
        </w:rPr>
        <w:t xml:space="preserve"> года № </w:t>
      </w:r>
      <w:r w:rsidR="000465EA">
        <w:rPr>
          <w:rFonts w:ascii="GHEA Grapalat" w:hAnsi="GHEA Grapalat"/>
          <w:i/>
        </w:rPr>
        <w:t>239</w:t>
      </w:r>
      <w:r w:rsidR="00730B41" w:rsidRPr="00A052C7">
        <w:rPr>
          <w:rFonts w:ascii="GHEA Grapalat" w:hAnsi="GHEA Grapalat"/>
          <w:i/>
          <w:lang w:val="hy-AM"/>
        </w:rPr>
        <w:t>-</w:t>
      </w:r>
      <w:r w:rsidR="00F432DC" w:rsidRPr="00A052C7">
        <w:rPr>
          <w:rFonts w:ascii="GHEA Grapalat" w:hAnsi="GHEA Grapalat"/>
          <w:i/>
        </w:rPr>
        <w:t>A</w:t>
      </w:r>
    </w:p>
    <w:p w:rsidR="00E26FEE" w:rsidRPr="00E26FEE" w:rsidRDefault="00E26FEE" w:rsidP="00E26FEE">
      <w:pPr>
        <w:widowControl w:val="0"/>
        <w:spacing w:after="160" w:line="360" w:lineRule="auto"/>
        <w:ind w:firstLine="567"/>
        <w:jc w:val="right"/>
        <w:rPr>
          <w:rFonts w:ascii="GHEA Grapalat" w:hAnsi="GHEA Grapalat" w:cs="Sylfaen"/>
          <w:i/>
        </w:rPr>
      </w:pPr>
    </w:p>
    <w:p w:rsidR="00642EFE" w:rsidRPr="009044F1" w:rsidRDefault="00642EFE" w:rsidP="00B46D58">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rsidR="00642EFE" w:rsidRPr="00BA7128" w:rsidRDefault="000457A1" w:rsidP="00B46D58">
      <w:pPr>
        <w:pStyle w:val="a3"/>
        <w:widowControl w:val="0"/>
        <w:spacing w:after="160" w:line="240" w:lineRule="auto"/>
        <w:ind w:firstLine="0"/>
        <w:jc w:val="center"/>
        <w:rPr>
          <w:rFonts w:ascii="GHEA Grapalat" w:hAnsi="GHEA Grapalat"/>
          <w:i w:val="0"/>
          <w:sz w:val="24"/>
          <w:szCs w:val="24"/>
        </w:rPr>
      </w:pPr>
      <w:r w:rsidRPr="000457A1">
        <w:rPr>
          <w:rFonts w:ascii="GHEA Grapalat" w:hAnsi="GHEA Grapalat"/>
          <w:i w:val="0"/>
          <w:sz w:val="24"/>
          <w:szCs w:val="24"/>
        </w:rPr>
        <w:t xml:space="preserve">Процедура запроса котировок </w:t>
      </w:r>
      <w:r>
        <w:rPr>
          <w:rFonts w:ascii="GHEA Grapalat" w:hAnsi="GHEA Grapalat"/>
          <w:i w:val="0"/>
          <w:sz w:val="24"/>
          <w:szCs w:val="24"/>
          <w:lang w:val="hy-AM"/>
        </w:rPr>
        <w:t xml:space="preserve"> </w:t>
      </w:r>
    </w:p>
    <w:p w:rsidR="00642EFE" w:rsidRPr="009044F1" w:rsidRDefault="00642EFE" w:rsidP="00B46D58">
      <w:pPr>
        <w:pStyle w:val="a3"/>
        <w:widowControl w:val="0"/>
        <w:spacing w:after="160" w:line="240" w:lineRule="auto"/>
        <w:ind w:firstLine="0"/>
        <w:jc w:val="center"/>
        <w:rPr>
          <w:rFonts w:ascii="GHEA Grapalat" w:hAnsi="GHEA Grapalat"/>
          <w:i w:val="0"/>
          <w:sz w:val="24"/>
          <w:szCs w:val="24"/>
        </w:rPr>
      </w:pPr>
    </w:p>
    <w:p w:rsidR="0091042F" w:rsidRPr="009044F1" w:rsidRDefault="00642EFE" w:rsidP="00B46D58">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sidR="00417E48">
        <w:rPr>
          <w:rFonts w:ascii="GHEA Grapalat" w:hAnsi="GHEA Grapalat"/>
          <w:i w:val="0"/>
          <w:sz w:val="24"/>
          <w:szCs w:val="24"/>
        </w:rPr>
        <w:t xml:space="preserve">Оценочной </w:t>
      </w:r>
      <w:r w:rsidRPr="009044F1">
        <w:rPr>
          <w:rFonts w:ascii="GHEA Grapalat" w:hAnsi="GHEA Grapalat"/>
          <w:i w:val="0"/>
          <w:sz w:val="24"/>
          <w:szCs w:val="24"/>
        </w:rPr>
        <w:t xml:space="preserve">Комиссии от </w:t>
      </w:r>
      <w:r w:rsidR="00DD7A6A">
        <w:rPr>
          <w:rFonts w:ascii="GHEA Grapalat" w:hAnsi="GHEA Grapalat"/>
          <w:i w:val="0"/>
          <w:sz w:val="24"/>
          <w:szCs w:val="24"/>
          <w:lang w:val="hy-AM"/>
        </w:rPr>
        <w:t>14</w:t>
      </w:r>
      <w:r w:rsidRPr="009044F1">
        <w:rPr>
          <w:rFonts w:ascii="GHEA Grapalat" w:hAnsi="GHEA Grapalat"/>
          <w:i w:val="0"/>
          <w:sz w:val="24"/>
          <w:szCs w:val="24"/>
        </w:rPr>
        <w:t xml:space="preserve">" </w:t>
      </w:r>
      <w:r w:rsidR="00B0309B">
        <w:rPr>
          <w:rFonts w:ascii="GHEA Grapalat" w:hAnsi="GHEA Grapalat"/>
          <w:i w:val="0"/>
          <w:sz w:val="24"/>
          <w:szCs w:val="24"/>
          <w:lang w:val="hy-AM"/>
        </w:rPr>
        <w:t xml:space="preserve">  </w:t>
      </w:r>
      <w:r w:rsidR="00E664D1" w:rsidRPr="00E664D1">
        <w:rPr>
          <w:rFonts w:ascii="GHEA Grapalat" w:hAnsi="GHEA Grapalat"/>
          <w:i w:val="0"/>
          <w:sz w:val="24"/>
          <w:szCs w:val="24"/>
        </w:rPr>
        <w:t>Ноябрь</w:t>
      </w:r>
      <w:r w:rsidR="00E664D1">
        <w:rPr>
          <w:rFonts w:ascii="GHEA Grapalat" w:hAnsi="GHEA Grapalat"/>
          <w:i w:val="0"/>
          <w:sz w:val="24"/>
          <w:szCs w:val="24"/>
          <w:lang w:val="hy-AM"/>
        </w:rPr>
        <w:t xml:space="preserve"> </w:t>
      </w:r>
      <w:r w:rsidR="009D671D">
        <w:rPr>
          <w:rFonts w:ascii="GHEA Grapalat" w:hAnsi="GHEA Grapalat"/>
          <w:i w:val="0"/>
          <w:sz w:val="24"/>
          <w:szCs w:val="24"/>
        </w:rPr>
        <w:t>" "</w:t>
      </w:r>
      <w:r w:rsidR="009D671D">
        <w:rPr>
          <w:rFonts w:ascii="GHEA Grapalat" w:hAnsi="GHEA Grapalat"/>
          <w:i w:val="0"/>
          <w:sz w:val="24"/>
          <w:szCs w:val="24"/>
          <w:lang w:val="hy-AM"/>
        </w:rPr>
        <w:t xml:space="preserve"> </w:t>
      </w:r>
      <w:r w:rsidRPr="009044F1">
        <w:rPr>
          <w:rFonts w:ascii="GHEA Grapalat" w:hAnsi="GHEA Grapalat"/>
          <w:i w:val="0"/>
          <w:sz w:val="24"/>
          <w:szCs w:val="24"/>
        </w:rPr>
        <w:t>" 20</w:t>
      </w:r>
      <w:r w:rsidR="007064AB">
        <w:rPr>
          <w:rFonts w:ascii="GHEA Grapalat" w:hAnsi="GHEA Grapalat"/>
          <w:i w:val="0"/>
          <w:sz w:val="24"/>
          <w:szCs w:val="24"/>
          <w:lang w:val="hy-AM"/>
        </w:rPr>
        <w:t>25</w:t>
      </w:r>
      <w:r w:rsidR="00AA7117">
        <w:rPr>
          <w:rFonts w:ascii="GHEA Grapalat" w:hAnsi="GHEA Grapalat"/>
          <w:i w:val="0"/>
          <w:sz w:val="24"/>
          <w:szCs w:val="24"/>
        </w:rPr>
        <w:t xml:space="preserve"> </w:t>
      </w:r>
      <w:r w:rsidRPr="009044F1">
        <w:rPr>
          <w:rFonts w:ascii="GHEA Grapalat" w:hAnsi="GHEA Grapalat"/>
          <w:i w:val="0"/>
          <w:sz w:val="24"/>
          <w:szCs w:val="24"/>
        </w:rPr>
        <w:t>года "</w:t>
      </w:r>
      <w:r w:rsidR="007064AB">
        <w:rPr>
          <w:rFonts w:ascii="GHEA Grapalat" w:hAnsi="GHEA Grapalat"/>
          <w:i w:val="0"/>
          <w:sz w:val="24"/>
          <w:szCs w:val="24"/>
          <w:lang w:val="hy-AM"/>
        </w:rPr>
        <w:t>1</w:t>
      </w:r>
      <w:r w:rsidRPr="009044F1">
        <w:rPr>
          <w:rFonts w:ascii="GHEA Grapalat" w:hAnsi="GHEA Grapalat"/>
          <w:i w:val="0"/>
          <w:sz w:val="24"/>
          <w:szCs w:val="24"/>
        </w:rPr>
        <w:t xml:space="preserve">" </w:t>
      </w:r>
    </w:p>
    <w:p w:rsidR="0091042F" w:rsidRDefault="0006703E" w:rsidP="009D671D">
      <w:pPr>
        <w:pStyle w:val="a3"/>
        <w:spacing w:line="240" w:lineRule="auto"/>
        <w:jc w:val="center"/>
        <w:rPr>
          <w:rFonts w:ascii="Times New Roman" w:hAnsi="Times New Roman"/>
          <w:b/>
          <w:lang w:val="hy-AM"/>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00202C55" w:rsidRPr="00202C55">
        <w:rPr>
          <w:rFonts w:ascii="Sylfaen" w:hAnsi="Sylfaen"/>
          <w:b/>
          <w:color w:val="000000" w:themeColor="text1"/>
          <w:lang w:val="hy-AM"/>
        </w:rPr>
        <w:t xml:space="preserve"> </w:t>
      </w:r>
      <w:r w:rsidR="00DD7A6A">
        <w:rPr>
          <w:rFonts w:ascii="Sylfaen" w:hAnsi="Sylfaen"/>
          <w:sz w:val="24"/>
          <w:szCs w:val="24"/>
          <w:lang w:val="hy-AM"/>
        </w:rPr>
        <w:t>ԱՄՄԽՉ ԳՀԱՊՁԲ-25/06</w:t>
      </w:r>
    </w:p>
    <w:p w:rsidR="009D671D" w:rsidRPr="009044F1" w:rsidRDefault="009D671D" w:rsidP="009D671D">
      <w:pPr>
        <w:pStyle w:val="a3"/>
        <w:spacing w:line="240" w:lineRule="auto"/>
        <w:jc w:val="center"/>
        <w:rPr>
          <w:rFonts w:ascii="GHEA Grapalat" w:hAnsi="GHEA Grapalat"/>
          <w:i w:val="0"/>
          <w:sz w:val="24"/>
          <w:szCs w:val="24"/>
        </w:rPr>
      </w:pPr>
    </w:p>
    <w:p w:rsidR="00642EFE" w:rsidRPr="009044F1" w:rsidRDefault="00642EFE" w:rsidP="00376DA5">
      <w:pPr>
        <w:pStyle w:val="a3"/>
        <w:widowControl w:val="0"/>
        <w:spacing w:line="240" w:lineRule="auto"/>
        <w:ind w:firstLine="709"/>
        <w:jc w:val="left"/>
        <w:rPr>
          <w:rFonts w:ascii="GHEA Grapalat" w:hAnsi="GHEA Grapalat"/>
          <w:i w:val="0"/>
          <w:sz w:val="24"/>
          <w:szCs w:val="24"/>
        </w:rPr>
      </w:pPr>
      <w:r w:rsidRPr="009044F1">
        <w:rPr>
          <w:rFonts w:ascii="GHEA Grapalat" w:hAnsi="GHEA Grapalat"/>
          <w:i w:val="0"/>
          <w:sz w:val="24"/>
          <w:szCs w:val="24"/>
        </w:rPr>
        <w:t xml:space="preserve">Заказчик </w:t>
      </w:r>
      <w:r w:rsidR="00407F85" w:rsidRPr="00407F85">
        <w:rPr>
          <w:rFonts w:ascii="GHEA Grapalat" w:hAnsi="GHEA Grapalat"/>
          <w:i w:val="0"/>
          <w:sz w:val="24"/>
          <w:szCs w:val="24"/>
        </w:rPr>
        <w:t xml:space="preserve">Детский сад села </w:t>
      </w:r>
      <w:proofErr w:type="spellStart"/>
      <w:r w:rsidR="00B801E0" w:rsidRPr="00B801E0">
        <w:rPr>
          <w:rFonts w:ascii="GHEA Grapalat" w:hAnsi="GHEA Grapalat"/>
          <w:i w:val="0"/>
          <w:sz w:val="24"/>
          <w:szCs w:val="24"/>
        </w:rPr>
        <w:t>Мхчян</w:t>
      </w:r>
      <w:r w:rsidR="00407F85" w:rsidRPr="00407F85">
        <w:rPr>
          <w:rFonts w:ascii="GHEA Grapalat" w:hAnsi="GHEA Grapalat"/>
          <w:i w:val="0"/>
          <w:sz w:val="24"/>
          <w:szCs w:val="24"/>
        </w:rPr>
        <w:t>НОАК</w:t>
      </w:r>
      <w:proofErr w:type="spellEnd"/>
      <w:r w:rsidR="00407F85">
        <w:rPr>
          <w:rFonts w:ascii="GHEA Grapalat" w:hAnsi="GHEA Grapalat"/>
          <w:i w:val="0"/>
          <w:sz w:val="24"/>
          <w:szCs w:val="24"/>
          <w:lang w:val="hy-AM"/>
        </w:rPr>
        <w:t xml:space="preserve"> </w:t>
      </w:r>
      <w:r w:rsidRPr="009044F1">
        <w:rPr>
          <w:rFonts w:ascii="GHEA Grapalat" w:hAnsi="GHEA Grapalat"/>
          <w:i w:val="0"/>
          <w:sz w:val="24"/>
          <w:szCs w:val="24"/>
        </w:rPr>
        <w:t xml:space="preserve">находящийся по </w:t>
      </w:r>
      <w:proofErr w:type="spellStart"/>
      <w:r w:rsidRPr="009044F1">
        <w:rPr>
          <w:rFonts w:ascii="GHEA Grapalat" w:hAnsi="GHEA Grapalat"/>
          <w:i w:val="0"/>
          <w:sz w:val="24"/>
          <w:szCs w:val="24"/>
        </w:rPr>
        <w:t>адресу</w:t>
      </w:r>
      <w:r w:rsidR="00376DA5" w:rsidRPr="00376DA5">
        <w:rPr>
          <w:rFonts w:ascii="GHEA Grapalat" w:hAnsi="GHEA Grapalat"/>
          <w:i w:val="0"/>
          <w:sz w:val="24"/>
          <w:szCs w:val="24"/>
        </w:rPr>
        <w:t>ул</w:t>
      </w:r>
      <w:proofErr w:type="spellEnd"/>
      <w:r w:rsidR="004F6815">
        <w:rPr>
          <w:rFonts w:ascii="GHEA Grapalat" w:hAnsi="GHEA Grapalat"/>
          <w:i w:val="0"/>
          <w:sz w:val="24"/>
          <w:szCs w:val="24"/>
          <w:lang w:val="hy-AM"/>
        </w:rPr>
        <w:t xml:space="preserve"> </w:t>
      </w:r>
      <w:r w:rsidR="00376DA5" w:rsidRPr="00376DA5">
        <w:rPr>
          <w:rFonts w:ascii="GHEA Grapalat" w:hAnsi="GHEA Grapalat"/>
          <w:i w:val="0"/>
          <w:sz w:val="24"/>
          <w:szCs w:val="24"/>
        </w:rPr>
        <w:t xml:space="preserve">Араратская область, община </w:t>
      </w:r>
      <w:proofErr w:type="spellStart"/>
      <w:r w:rsidR="00376DA5" w:rsidRPr="00376DA5">
        <w:rPr>
          <w:rFonts w:ascii="GHEA Grapalat" w:hAnsi="GHEA Grapalat"/>
          <w:i w:val="0"/>
          <w:sz w:val="24"/>
          <w:szCs w:val="24"/>
        </w:rPr>
        <w:t>Арташа</w:t>
      </w:r>
      <w:proofErr w:type="spellEnd"/>
      <w:r w:rsidR="00376DA5" w:rsidRPr="00376DA5">
        <w:rPr>
          <w:rFonts w:ascii="GHEA Grapalat" w:hAnsi="GHEA Grapalat"/>
          <w:i w:val="0"/>
          <w:sz w:val="24"/>
          <w:szCs w:val="24"/>
        </w:rPr>
        <w:t>,</w:t>
      </w:r>
      <w:r w:rsidR="00407F85">
        <w:rPr>
          <w:rFonts w:ascii="GHEA Grapalat" w:hAnsi="GHEA Grapalat"/>
          <w:i w:val="0"/>
          <w:sz w:val="24"/>
          <w:szCs w:val="24"/>
          <w:lang w:val="hy-AM"/>
        </w:rPr>
        <w:t xml:space="preserve"> </w:t>
      </w:r>
      <w:r w:rsidR="00407F85" w:rsidRPr="00407F85">
        <w:rPr>
          <w:rFonts w:ascii="GHEA Grapalat" w:hAnsi="GHEA Grapalat"/>
          <w:i w:val="0"/>
          <w:sz w:val="24"/>
          <w:szCs w:val="24"/>
        </w:rPr>
        <w:t xml:space="preserve">села </w:t>
      </w:r>
      <w:proofErr w:type="spellStart"/>
      <w:r w:rsidR="00B801E0" w:rsidRPr="00B801E0">
        <w:rPr>
          <w:rFonts w:ascii="GHEA Grapalat" w:hAnsi="GHEA Grapalat"/>
          <w:i w:val="0"/>
          <w:sz w:val="24"/>
          <w:szCs w:val="24"/>
        </w:rPr>
        <w:t>Мхчян</w:t>
      </w:r>
      <w:proofErr w:type="spellEnd"/>
      <w:r w:rsidR="00B801E0">
        <w:rPr>
          <w:rFonts w:ascii="GHEA Grapalat" w:hAnsi="GHEA Grapalat"/>
          <w:i w:val="0"/>
          <w:sz w:val="24"/>
          <w:szCs w:val="24"/>
          <w:lang w:val="hy-AM"/>
        </w:rPr>
        <w:t xml:space="preserve"> </w:t>
      </w:r>
      <w:r w:rsidRPr="007B0562">
        <w:rPr>
          <w:rFonts w:ascii="GHEA Grapalat" w:hAnsi="GHEA Grapalat"/>
          <w:i w:val="0"/>
          <w:sz w:val="24"/>
          <w:szCs w:val="24"/>
        </w:rPr>
        <w:t xml:space="preserve">объявляет </w:t>
      </w:r>
      <w:r w:rsidR="000457A1" w:rsidRPr="000457A1">
        <w:rPr>
          <w:rFonts w:ascii="GHEA Grapalat" w:hAnsi="GHEA Grapalat"/>
          <w:i w:val="0"/>
          <w:sz w:val="24"/>
          <w:szCs w:val="24"/>
        </w:rPr>
        <w:t>Процедура запроса котировок</w:t>
      </w:r>
      <w:r w:rsidR="000457A1">
        <w:rPr>
          <w:rFonts w:ascii="GHEA Grapalat" w:hAnsi="GHEA Grapalat"/>
          <w:i w:val="0"/>
          <w:sz w:val="24"/>
          <w:szCs w:val="24"/>
          <w:lang w:val="hy-AM"/>
        </w:rPr>
        <w:t xml:space="preserve"> </w:t>
      </w:r>
      <w:r w:rsidRPr="008030B6">
        <w:rPr>
          <w:rFonts w:ascii="GHEA Grapalat" w:hAnsi="GHEA Grapalat"/>
          <w:i w:val="0"/>
          <w:sz w:val="24"/>
          <w:szCs w:val="24"/>
        </w:rPr>
        <w:t>,</w:t>
      </w:r>
      <w:r w:rsidRPr="009044F1">
        <w:rPr>
          <w:rFonts w:ascii="GHEA Grapalat" w:hAnsi="GHEA Grapalat"/>
          <w:i w:val="0"/>
          <w:sz w:val="24"/>
          <w:szCs w:val="24"/>
        </w:rPr>
        <w:t xml:space="preserve"> который проводится одним этапом</w:t>
      </w:r>
      <w:r w:rsidR="0050550F">
        <w:rPr>
          <w:rFonts w:ascii="GHEA Grapalat" w:hAnsi="GHEA Grapalat"/>
          <w:i w:val="0"/>
          <w:sz w:val="24"/>
          <w:szCs w:val="24"/>
        </w:rPr>
        <w:t>.</w:t>
      </w:r>
    </w:p>
    <w:p w:rsidR="00782D60" w:rsidRPr="00782D60" w:rsidRDefault="00A20B69" w:rsidP="00B46D58">
      <w:pPr>
        <w:pStyle w:val="a3"/>
        <w:widowControl w:val="0"/>
        <w:spacing w:after="160" w:line="240" w:lineRule="auto"/>
        <w:ind w:firstLine="567"/>
        <w:rPr>
          <w:rFonts w:ascii="GHEA Grapalat" w:hAnsi="GHEA Grapalat"/>
          <w:i w:val="0"/>
          <w:spacing w:val="6"/>
          <w:sz w:val="24"/>
          <w:szCs w:val="24"/>
        </w:rPr>
      </w:pPr>
      <w:r w:rsidRPr="009044F1">
        <w:rPr>
          <w:rFonts w:ascii="GHEA Grapalat" w:hAnsi="GHEA Grapalat"/>
          <w:i w:val="0"/>
          <w:sz w:val="24"/>
          <w:szCs w:val="24"/>
        </w:rPr>
        <w:t xml:space="preserve">Участнику, отобранному по итогам </w:t>
      </w:r>
      <w:r w:rsidR="0041023E">
        <w:rPr>
          <w:rFonts w:ascii="GHEA Grapalat" w:hAnsi="GHEA Grapalat"/>
          <w:i w:val="0"/>
          <w:sz w:val="24"/>
          <w:szCs w:val="24"/>
        </w:rPr>
        <w:t>настоящей процедуры</w:t>
      </w:r>
      <w:r w:rsidRPr="009044F1">
        <w:rPr>
          <w:rFonts w:ascii="GHEA Grapalat" w:hAnsi="GHEA Grapalat"/>
          <w:i w:val="0"/>
          <w:sz w:val="24"/>
          <w:szCs w:val="24"/>
        </w:rPr>
        <w:t>, в</w:t>
      </w:r>
      <w:r w:rsidR="00782D60">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00782D60"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 xml:space="preserve">порядке будет предложено заключить договор на поставку </w:t>
      </w:r>
    </w:p>
    <w:p w:rsidR="00341A74" w:rsidRPr="003A1EBB" w:rsidRDefault="00272740" w:rsidP="00B46D58">
      <w:pPr>
        <w:pStyle w:val="a3"/>
        <w:widowControl w:val="0"/>
        <w:spacing w:line="240" w:lineRule="auto"/>
        <w:ind w:firstLine="0"/>
        <w:rPr>
          <w:rFonts w:ascii="GHEA Grapalat" w:hAnsi="GHEA Grapalat"/>
          <w:i w:val="0"/>
          <w:sz w:val="24"/>
          <w:szCs w:val="24"/>
        </w:rPr>
      </w:pPr>
      <w:r w:rsidRPr="00272740">
        <w:rPr>
          <w:rFonts w:ascii="GHEA Grapalat" w:hAnsi="GHEA Grapalat"/>
          <w:i w:val="0"/>
          <w:sz w:val="24"/>
          <w:szCs w:val="24"/>
        </w:rPr>
        <w:t>Материалы специального назначения</w:t>
      </w:r>
      <w:r>
        <w:rPr>
          <w:rFonts w:ascii="GHEA Grapalat" w:hAnsi="GHEA Grapalat"/>
          <w:i w:val="0"/>
          <w:sz w:val="24"/>
          <w:szCs w:val="24"/>
          <w:lang w:val="hy-AM"/>
        </w:rPr>
        <w:t xml:space="preserve"> </w:t>
      </w:r>
      <w:r w:rsidR="00782D60">
        <w:rPr>
          <w:rFonts w:ascii="GHEA Grapalat" w:hAnsi="GHEA Grapalat"/>
          <w:i w:val="0"/>
          <w:sz w:val="24"/>
          <w:szCs w:val="24"/>
        </w:rPr>
        <w:t>_ (далее — договор).</w:t>
      </w:r>
    </w:p>
    <w:p w:rsidR="00311076" w:rsidRPr="003A1EBB" w:rsidRDefault="00782D60" w:rsidP="00B46D58">
      <w:pPr>
        <w:pStyle w:val="a3"/>
        <w:widowControl w:val="0"/>
        <w:spacing w:after="160" w:line="240" w:lineRule="auto"/>
        <w:ind w:left="2835" w:firstLine="0"/>
        <w:rPr>
          <w:rFonts w:ascii="GHEA Grapalat" w:hAnsi="GHEA Grapalat"/>
          <w:i w:val="0"/>
          <w:sz w:val="16"/>
          <w:szCs w:val="16"/>
        </w:rPr>
      </w:pPr>
      <w:r w:rsidRPr="00782D60">
        <w:rPr>
          <w:rFonts w:ascii="GHEA Grapalat" w:hAnsi="GHEA Grapalat"/>
          <w:i w:val="0"/>
          <w:sz w:val="16"/>
          <w:szCs w:val="16"/>
        </w:rPr>
        <w:t>Н</w:t>
      </w:r>
      <w:r w:rsidR="00642EFE" w:rsidRPr="00782D60">
        <w:rPr>
          <w:rFonts w:ascii="GHEA Grapalat" w:hAnsi="GHEA Grapalat"/>
          <w:i w:val="0"/>
          <w:sz w:val="16"/>
          <w:szCs w:val="16"/>
        </w:rPr>
        <w:t>аименование</w:t>
      </w:r>
      <w:r w:rsidRPr="003A1EBB">
        <w:rPr>
          <w:rFonts w:ascii="GHEA Grapalat" w:hAnsi="GHEA Grapalat"/>
          <w:i w:val="0"/>
          <w:sz w:val="16"/>
          <w:szCs w:val="16"/>
        </w:rPr>
        <w:t xml:space="preserve"> </w:t>
      </w:r>
      <w:r w:rsidRPr="00782D60">
        <w:rPr>
          <w:rFonts w:ascii="GHEA Grapalat" w:hAnsi="GHEA Grapalat"/>
          <w:i w:val="0"/>
          <w:sz w:val="16"/>
          <w:szCs w:val="16"/>
        </w:rPr>
        <w:t>товара</w:t>
      </w:r>
    </w:p>
    <w:p w:rsidR="00357D48" w:rsidRPr="009044F1" w:rsidRDefault="00A20B69" w:rsidP="00B46D5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rsidR="001E6506" w:rsidRPr="00F677F1" w:rsidRDefault="00052084" w:rsidP="00B46D58">
      <w:pPr>
        <w:pStyle w:val="a3"/>
        <w:widowControl w:val="0"/>
        <w:spacing w:after="160" w:line="240" w:lineRule="auto"/>
        <w:ind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 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rsidR="00357D48" w:rsidRPr="003F762C" w:rsidRDefault="00EE73A8" w:rsidP="00B46D58">
      <w:pPr>
        <w:pStyle w:val="a3"/>
        <w:widowControl w:val="0"/>
        <w:spacing w:after="160"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rsidR="000E2427" w:rsidRPr="009044F1" w:rsidRDefault="000E2427" w:rsidP="00B46D5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 xml:space="preserve">В отношении </w:t>
      </w:r>
      <w:r w:rsidR="00830445" w:rsidRPr="009044F1">
        <w:rPr>
          <w:rFonts w:ascii="GHEA Grapalat" w:hAnsi="GHEA Grapalat"/>
          <w:i w:val="0"/>
          <w:sz w:val="24"/>
          <w:szCs w:val="24"/>
        </w:rPr>
        <w:t>настояще</w:t>
      </w:r>
      <w:r w:rsidR="00830445">
        <w:rPr>
          <w:rFonts w:ascii="GHEA Grapalat" w:hAnsi="GHEA Grapalat"/>
          <w:i w:val="0"/>
          <w:sz w:val="24"/>
          <w:szCs w:val="24"/>
        </w:rPr>
        <w:t>й</w:t>
      </w:r>
      <w:r w:rsidR="00830445" w:rsidRPr="009044F1">
        <w:rPr>
          <w:rFonts w:ascii="GHEA Grapalat" w:hAnsi="GHEA Grapalat"/>
          <w:i w:val="0"/>
          <w:sz w:val="24"/>
          <w:szCs w:val="24"/>
        </w:rPr>
        <w:t xml:space="preserve"> </w:t>
      </w:r>
      <w:r w:rsidR="00830445">
        <w:rPr>
          <w:rFonts w:ascii="GHEA Grapalat" w:hAnsi="GHEA Grapalat"/>
          <w:i w:val="0"/>
          <w:sz w:val="24"/>
          <w:szCs w:val="24"/>
        </w:rPr>
        <w:t>процедуры</w:t>
      </w:r>
      <w:r w:rsidR="00830445" w:rsidRPr="009044F1">
        <w:rPr>
          <w:rFonts w:ascii="GHEA Grapalat" w:hAnsi="GHEA Grapalat"/>
          <w:i w:val="0"/>
          <w:sz w:val="24"/>
          <w:szCs w:val="24"/>
        </w:rPr>
        <w:t xml:space="preserve"> </w:t>
      </w:r>
      <w:r w:rsidRPr="009044F1">
        <w:rPr>
          <w:rFonts w:ascii="GHEA Grapalat" w:hAnsi="GHEA Grapalat"/>
          <w:i w:val="0"/>
          <w:sz w:val="24"/>
          <w:szCs w:val="24"/>
        </w:rPr>
        <w:t>применяются положения Соглашения Всемирной торговой организации по правительственным закупкам.</w:t>
      </w:r>
      <w:r w:rsidRPr="009044F1">
        <w:rPr>
          <w:rStyle w:val="af6"/>
          <w:rFonts w:ascii="GHEA Grapalat" w:hAnsi="GHEA Grapalat"/>
          <w:i w:val="0"/>
          <w:sz w:val="24"/>
          <w:szCs w:val="24"/>
        </w:rPr>
        <w:footnoteReference w:id="1"/>
      </w:r>
    </w:p>
    <w:p w:rsidR="0067579A" w:rsidRPr="00D5443D" w:rsidRDefault="00357D48" w:rsidP="00B46D58">
      <w:pPr>
        <w:pStyle w:val="a3"/>
        <w:widowControl w:val="0"/>
        <w:spacing w:after="160"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lastRenderedPageBreak/>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rsidR="003F6ED1" w:rsidRPr="000F11E5" w:rsidRDefault="003F6ED1" w:rsidP="003F6ED1">
      <w:pPr>
        <w:pStyle w:val="a3"/>
        <w:widowControl w:val="0"/>
        <w:spacing w:after="160"/>
        <w:ind w:firstLine="567"/>
        <w:rPr>
          <w:rFonts w:ascii="GHEA Grapalat" w:hAnsi="GHEA Grapalat"/>
          <w:i w:val="0"/>
          <w:spacing w:val="6"/>
          <w:sz w:val="24"/>
          <w:szCs w:val="24"/>
        </w:rPr>
      </w:pPr>
      <w:r w:rsidRPr="000F11E5">
        <w:rPr>
          <w:rFonts w:ascii="GHEA Grapalat" w:hAnsi="GHEA Grapalat"/>
          <w:i w:val="0"/>
          <w:sz w:val="24"/>
          <w:szCs w:val="24"/>
        </w:rPr>
        <w:t xml:space="preserve">Заявки на </w:t>
      </w:r>
      <w:proofErr w:type="spellStart"/>
      <w:r>
        <w:rPr>
          <w:rFonts w:ascii="GHEA Grapalat" w:hAnsi="GHEA Grapalat"/>
          <w:i w:val="0"/>
          <w:sz w:val="24"/>
          <w:szCs w:val="24"/>
        </w:rPr>
        <w:t>на</w:t>
      </w:r>
      <w:proofErr w:type="spellEnd"/>
      <w:r>
        <w:rPr>
          <w:rFonts w:ascii="GHEA Grapalat" w:hAnsi="GHEA Grapalat"/>
          <w:i w:val="0"/>
          <w:sz w:val="24"/>
          <w:szCs w:val="24"/>
        </w:rPr>
        <w:t xml:space="preserve"> </w:t>
      </w:r>
      <w:r w:rsidR="009E17E2" w:rsidRPr="000457A1">
        <w:rPr>
          <w:rFonts w:ascii="GHEA Grapalat" w:hAnsi="GHEA Grapalat"/>
          <w:i w:val="0"/>
          <w:sz w:val="24"/>
          <w:szCs w:val="24"/>
        </w:rPr>
        <w:t xml:space="preserve">Процедура запроса котировок </w:t>
      </w:r>
      <w:r w:rsidR="009E17E2">
        <w:rPr>
          <w:rFonts w:ascii="GHEA Grapalat" w:hAnsi="GHEA Grapalat"/>
          <w:i w:val="0"/>
          <w:sz w:val="24"/>
          <w:szCs w:val="24"/>
          <w:lang w:val="hy-AM"/>
        </w:rPr>
        <w:t xml:space="preserve"> </w:t>
      </w:r>
      <w:r w:rsidRPr="000F11E5">
        <w:rPr>
          <w:rFonts w:ascii="GHEA Grapalat" w:hAnsi="GHEA Grapalat"/>
          <w:i w:val="0"/>
          <w:sz w:val="24"/>
          <w:szCs w:val="24"/>
        </w:rPr>
        <w:t>необходимо подавать по адресу</w:t>
      </w:r>
      <w:r w:rsidRPr="000F11E5">
        <w:rPr>
          <w:rFonts w:ascii="GHEA Grapalat" w:hAnsi="GHEA Grapalat"/>
          <w:i w:val="0"/>
          <w:spacing w:val="6"/>
          <w:sz w:val="24"/>
          <w:szCs w:val="24"/>
        </w:rPr>
        <w:t xml:space="preserve"> </w:t>
      </w:r>
    </w:p>
    <w:p w:rsidR="003F6ED1" w:rsidRPr="00BA5771" w:rsidRDefault="00272740" w:rsidP="003F6ED1">
      <w:pPr>
        <w:pStyle w:val="a3"/>
        <w:widowControl w:val="0"/>
        <w:spacing w:after="160"/>
        <w:ind w:firstLine="0"/>
        <w:jc w:val="center"/>
        <w:rPr>
          <w:rFonts w:ascii="GHEA Grapalat" w:hAnsi="GHEA Grapalat"/>
          <w:i w:val="0"/>
          <w:sz w:val="16"/>
          <w:szCs w:val="24"/>
        </w:rPr>
      </w:pPr>
      <w:r w:rsidRPr="00272740">
        <w:rPr>
          <w:rFonts w:ascii="GHEA Grapalat" w:hAnsi="GHEA Grapalat"/>
          <w:i w:val="0"/>
          <w:sz w:val="24"/>
          <w:szCs w:val="24"/>
        </w:rPr>
        <w:t xml:space="preserve">Арташат </w:t>
      </w:r>
      <w:r>
        <w:rPr>
          <w:rFonts w:ascii="GHEA Grapalat" w:hAnsi="GHEA Grapalat"/>
          <w:i w:val="0"/>
          <w:sz w:val="24"/>
          <w:szCs w:val="24"/>
          <w:lang w:val="hy-AM"/>
        </w:rPr>
        <w:t xml:space="preserve"> </w:t>
      </w:r>
      <w:r w:rsidRPr="00272740">
        <w:rPr>
          <w:rFonts w:ascii="GHEA Grapalat" w:hAnsi="GHEA Grapalat"/>
          <w:i w:val="0"/>
          <w:sz w:val="24"/>
          <w:szCs w:val="24"/>
        </w:rPr>
        <w:t xml:space="preserve">августа </w:t>
      </w:r>
      <w:r>
        <w:rPr>
          <w:rFonts w:ascii="GHEA Grapalat" w:hAnsi="GHEA Grapalat"/>
          <w:i w:val="0"/>
          <w:sz w:val="24"/>
          <w:szCs w:val="24"/>
          <w:lang w:val="hy-AM"/>
        </w:rPr>
        <w:t xml:space="preserve"> 23</w:t>
      </w:r>
      <w:r w:rsidRPr="00272740">
        <w:rPr>
          <w:rFonts w:ascii="GHEA Grapalat" w:hAnsi="GHEA Grapalat"/>
          <w:i w:val="0"/>
          <w:sz w:val="24"/>
          <w:szCs w:val="24"/>
        </w:rPr>
        <w:t xml:space="preserve">/62 </w:t>
      </w:r>
      <w:r w:rsidR="003F6ED1" w:rsidRPr="000F11E5">
        <w:rPr>
          <w:rFonts w:ascii="GHEA Grapalat" w:hAnsi="GHEA Grapalat"/>
          <w:i w:val="0"/>
          <w:sz w:val="16"/>
          <w:szCs w:val="24"/>
        </w:rPr>
        <w:t>(адрес заказчика)</w:t>
      </w:r>
    </w:p>
    <w:p w:rsidR="003F6ED1" w:rsidRPr="000F11E5" w:rsidRDefault="003F6ED1" w:rsidP="001516B2">
      <w:pPr>
        <w:pStyle w:val="a3"/>
        <w:widowControl w:val="0"/>
        <w:spacing w:after="160" w:line="240" w:lineRule="auto"/>
        <w:ind w:firstLine="0"/>
        <w:contextualSpacing/>
        <w:rPr>
          <w:rFonts w:ascii="GHEA Grapalat" w:hAnsi="GHEA Grapalat"/>
          <w:i w:val="0"/>
          <w:sz w:val="24"/>
          <w:szCs w:val="24"/>
        </w:rPr>
      </w:pPr>
      <w:r w:rsidRPr="000F0CA8">
        <w:rPr>
          <w:rFonts w:ascii="GHEA Grapalat" w:hAnsi="GHEA Grapalat"/>
          <w:i w:val="0"/>
          <w:sz w:val="24"/>
          <w:szCs w:val="24"/>
        </w:rPr>
        <w:t xml:space="preserve">в документарной форме, до </w:t>
      </w:r>
      <w:r w:rsidR="00272740">
        <w:rPr>
          <w:rFonts w:ascii="GHEA Grapalat" w:hAnsi="GHEA Grapalat"/>
          <w:i w:val="0"/>
          <w:sz w:val="24"/>
          <w:szCs w:val="24"/>
          <w:lang w:val="hy-AM"/>
        </w:rPr>
        <w:t>1</w:t>
      </w:r>
      <w:r w:rsidR="001F1B39">
        <w:rPr>
          <w:rFonts w:ascii="GHEA Grapalat" w:hAnsi="GHEA Grapalat"/>
          <w:i w:val="0"/>
          <w:sz w:val="24"/>
          <w:szCs w:val="24"/>
          <w:lang w:val="hy-AM"/>
        </w:rPr>
        <w:t>1</w:t>
      </w:r>
      <w:r w:rsidR="00272740">
        <w:rPr>
          <w:rFonts w:ascii="GHEA Grapalat" w:hAnsi="GHEA Grapalat"/>
          <w:i w:val="0"/>
          <w:sz w:val="24"/>
          <w:szCs w:val="24"/>
          <w:lang w:val="hy-AM"/>
        </w:rPr>
        <w:t>.</w:t>
      </w:r>
      <w:r w:rsidR="00D463C4">
        <w:rPr>
          <w:rFonts w:ascii="GHEA Grapalat" w:hAnsi="GHEA Grapalat"/>
          <w:i w:val="0"/>
          <w:sz w:val="24"/>
          <w:szCs w:val="24"/>
        </w:rPr>
        <w:t>3</w:t>
      </w:r>
      <w:r w:rsidR="00272740">
        <w:rPr>
          <w:rFonts w:ascii="GHEA Grapalat" w:hAnsi="GHEA Grapalat"/>
          <w:i w:val="0"/>
          <w:sz w:val="24"/>
          <w:szCs w:val="24"/>
          <w:lang w:val="hy-AM"/>
        </w:rPr>
        <w:t xml:space="preserve">0 </w:t>
      </w:r>
      <w:r w:rsidRPr="000F0CA8">
        <w:rPr>
          <w:rFonts w:ascii="GHEA Grapalat" w:hAnsi="GHEA Grapalat"/>
          <w:i w:val="0"/>
          <w:sz w:val="24"/>
          <w:szCs w:val="24"/>
        </w:rPr>
        <w:t xml:space="preserve">часов </w:t>
      </w:r>
      <w:r w:rsidR="00272740">
        <w:rPr>
          <w:rFonts w:ascii="GHEA Grapalat" w:hAnsi="GHEA Grapalat"/>
          <w:i w:val="0"/>
          <w:sz w:val="24"/>
          <w:szCs w:val="24"/>
          <w:lang w:val="hy-AM"/>
        </w:rPr>
        <w:t>7-</w:t>
      </w:r>
      <w:proofErr w:type="spellStart"/>
      <w:r w:rsidRPr="000F0CA8">
        <w:rPr>
          <w:rFonts w:ascii="GHEA Grapalat" w:hAnsi="GHEA Grapalat"/>
          <w:i w:val="0"/>
          <w:sz w:val="24"/>
          <w:szCs w:val="24"/>
        </w:rPr>
        <w:t>го</w:t>
      </w:r>
      <w:proofErr w:type="spellEnd"/>
      <w:r w:rsidRPr="000F0CA8">
        <w:rPr>
          <w:rFonts w:ascii="GHEA Grapalat" w:hAnsi="GHEA Grapalat"/>
          <w:i w:val="0"/>
          <w:sz w:val="24"/>
          <w:szCs w:val="24"/>
        </w:rPr>
        <w:t xml:space="preserve"> дня со дня опубликования настоящего объявления. Кроме армянского языка заявки могут быть поданы также на английском или русско</w:t>
      </w:r>
      <w:r>
        <w:rPr>
          <w:rFonts w:ascii="GHEA Grapalat" w:hAnsi="GHEA Grapalat"/>
          <w:i w:val="0"/>
          <w:sz w:val="24"/>
          <w:szCs w:val="24"/>
        </w:rPr>
        <w:t>м языке.</w:t>
      </w:r>
    </w:p>
    <w:p w:rsidR="003F6ED1" w:rsidRPr="000F11E5" w:rsidRDefault="003F6ED1" w:rsidP="001516B2">
      <w:pPr>
        <w:pStyle w:val="a3"/>
        <w:widowControl w:val="0"/>
        <w:spacing w:after="160" w:line="240" w:lineRule="auto"/>
        <w:ind w:firstLine="567"/>
        <w:rPr>
          <w:rFonts w:ascii="GHEA Grapalat" w:hAnsi="GHEA Grapalat"/>
          <w:i w:val="0"/>
          <w:sz w:val="24"/>
          <w:szCs w:val="24"/>
        </w:rPr>
      </w:pPr>
      <w:r w:rsidRPr="000F0CA8">
        <w:rPr>
          <w:rFonts w:ascii="GHEA Grapalat" w:hAnsi="GHEA Grapalat"/>
          <w:i w:val="0"/>
          <w:sz w:val="24"/>
          <w:szCs w:val="24"/>
        </w:rPr>
        <w:t xml:space="preserve">Вскрытие заявок будет проводиться по адресу </w:t>
      </w:r>
      <w:r w:rsidR="00272740" w:rsidRPr="00272740">
        <w:rPr>
          <w:rFonts w:ascii="GHEA Grapalat" w:hAnsi="GHEA Grapalat"/>
          <w:i w:val="0"/>
          <w:sz w:val="24"/>
          <w:szCs w:val="24"/>
        </w:rPr>
        <w:t xml:space="preserve">Арташат </w:t>
      </w:r>
      <w:r w:rsidR="00272740">
        <w:rPr>
          <w:rFonts w:ascii="GHEA Grapalat" w:hAnsi="GHEA Grapalat"/>
          <w:i w:val="0"/>
          <w:sz w:val="24"/>
          <w:szCs w:val="24"/>
          <w:lang w:val="hy-AM"/>
        </w:rPr>
        <w:t xml:space="preserve"> </w:t>
      </w:r>
      <w:r w:rsidR="00272740" w:rsidRPr="00272740">
        <w:rPr>
          <w:rFonts w:ascii="GHEA Grapalat" w:hAnsi="GHEA Grapalat"/>
          <w:i w:val="0"/>
          <w:sz w:val="24"/>
          <w:szCs w:val="24"/>
        </w:rPr>
        <w:t xml:space="preserve">августа </w:t>
      </w:r>
      <w:r w:rsidR="00272740">
        <w:rPr>
          <w:rFonts w:ascii="GHEA Grapalat" w:hAnsi="GHEA Grapalat"/>
          <w:i w:val="0"/>
          <w:sz w:val="24"/>
          <w:szCs w:val="24"/>
          <w:lang w:val="hy-AM"/>
        </w:rPr>
        <w:t xml:space="preserve"> 23</w:t>
      </w:r>
      <w:r w:rsidR="00272740" w:rsidRPr="00272740">
        <w:rPr>
          <w:rFonts w:ascii="GHEA Grapalat" w:hAnsi="GHEA Grapalat"/>
          <w:i w:val="0"/>
          <w:sz w:val="24"/>
          <w:szCs w:val="24"/>
        </w:rPr>
        <w:t>/62</w:t>
      </w:r>
      <w:r w:rsidR="00272740">
        <w:rPr>
          <w:rFonts w:ascii="GHEA Grapalat" w:hAnsi="GHEA Grapalat"/>
          <w:i w:val="0"/>
          <w:sz w:val="24"/>
          <w:szCs w:val="24"/>
          <w:lang w:val="hy-AM"/>
        </w:rPr>
        <w:t xml:space="preserve"> </w:t>
      </w:r>
      <w:r w:rsidRPr="000F0CA8">
        <w:rPr>
          <w:rFonts w:ascii="GHEA Grapalat" w:hAnsi="GHEA Grapalat"/>
          <w:i w:val="0"/>
          <w:sz w:val="24"/>
          <w:szCs w:val="24"/>
        </w:rPr>
        <w:t xml:space="preserve">, в </w:t>
      </w:r>
      <w:r w:rsidR="00272740">
        <w:rPr>
          <w:rFonts w:ascii="GHEA Grapalat" w:hAnsi="GHEA Grapalat"/>
          <w:i w:val="0"/>
          <w:sz w:val="24"/>
          <w:szCs w:val="24"/>
          <w:lang w:val="hy-AM"/>
        </w:rPr>
        <w:t>1</w:t>
      </w:r>
      <w:r w:rsidR="001F1B39">
        <w:rPr>
          <w:rFonts w:ascii="GHEA Grapalat" w:hAnsi="GHEA Grapalat"/>
          <w:i w:val="0"/>
          <w:sz w:val="24"/>
          <w:szCs w:val="24"/>
          <w:lang w:val="hy-AM"/>
        </w:rPr>
        <w:t>1</w:t>
      </w:r>
      <w:r w:rsidR="00272740">
        <w:rPr>
          <w:rFonts w:ascii="GHEA Grapalat" w:hAnsi="GHEA Grapalat"/>
          <w:i w:val="0"/>
          <w:sz w:val="24"/>
          <w:szCs w:val="24"/>
          <w:lang w:val="hy-AM"/>
        </w:rPr>
        <w:t>.</w:t>
      </w:r>
      <w:r w:rsidR="00D463C4">
        <w:rPr>
          <w:rFonts w:ascii="GHEA Grapalat" w:hAnsi="GHEA Grapalat"/>
          <w:i w:val="0"/>
          <w:sz w:val="24"/>
          <w:szCs w:val="24"/>
        </w:rPr>
        <w:t>3</w:t>
      </w:r>
      <w:r w:rsidR="00272740">
        <w:rPr>
          <w:rFonts w:ascii="GHEA Grapalat" w:hAnsi="GHEA Grapalat"/>
          <w:i w:val="0"/>
          <w:sz w:val="24"/>
          <w:szCs w:val="24"/>
          <w:lang w:val="hy-AM"/>
        </w:rPr>
        <w:t xml:space="preserve">0 </w:t>
      </w:r>
      <w:r>
        <w:rPr>
          <w:rFonts w:ascii="GHEA Grapalat" w:hAnsi="GHEA Grapalat"/>
          <w:i w:val="0"/>
          <w:sz w:val="24"/>
          <w:szCs w:val="24"/>
        </w:rPr>
        <w:t xml:space="preserve"> часов "</w:t>
      </w:r>
      <w:r w:rsidR="00DD7A6A">
        <w:rPr>
          <w:rFonts w:ascii="GHEA Grapalat" w:hAnsi="GHEA Grapalat"/>
          <w:i w:val="0"/>
          <w:sz w:val="24"/>
          <w:szCs w:val="24"/>
          <w:highlight w:val="yellow"/>
          <w:lang w:val="hy-AM"/>
        </w:rPr>
        <w:t>21</w:t>
      </w:r>
      <w:r w:rsidR="00E664D1">
        <w:rPr>
          <w:rFonts w:ascii="GHEA Grapalat" w:hAnsi="GHEA Grapalat"/>
          <w:i w:val="0"/>
          <w:sz w:val="24"/>
          <w:szCs w:val="24"/>
          <w:highlight w:val="yellow"/>
          <w:lang w:val="hy-AM"/>
        </w:rPr>
        <w:t xml:space="preserve"> </w:t>
      </w:r>
      <w:r w:rsidRPr="00202C55">
        <w:rPr>
          <w:rFonts w:ascii="GHEA Grapalat" w:hAnsi="GHEA Grapalat"/>
          <w:i w:val="0"/>
          <w:sz w:val="24"/>
          <w:szCs w:val="24"/>
          <w:highlight w:val="yellow"/>
        </w:rPr>
        <w:t xml:space="preserve"> "</w:t>
      </w:r>
      <w:r w:rsidR="00E664D1" w:rsidRPr="00E664D1">
        <w:rPr>
          <w:rFonts w:ascii="GHEA Grapalat" w:hAnsi="GHEA Grapalat"/>
          <w:i w:val="0"/>
          <w:sz w:val="24"/>
          <w:szCs w:val="24"/>
        </w:rPr>
        <w:t>Ноябрь</w:t>
      </w:r>
      <w:r w:rsidR="00E664D1">
        <w:rPr>
          <w:rFonts w:ascii="GHEA Grapalat" w:hAnsi="GHEA Grapalat"/>
          <w:i w:val="0"/>
          <w:sz w:val="24"/>
          <w:szCs w:val="24"/>
          <w:lang w:val="hy-AM"/>
        </w:rPr>
        <w:t xml:space="preserve"> </w:t>
      </w:r>
      <w:r w:rsidRPr="00202C55">
        <w:rPr>
          <w:rFonts w:ascii="GHEA Grapalat" w:hAnsi="GHEA Grapalat"/>
          <w:i w:val="0"/>
          <w:sz w:val="24"/>
          <w:szCs w:val="24"/>
          <w:highlight w:val="yellow"/>
        </w:rPr>
        <w:t xml:space="preserve"> "</w:t>
      </w:r>
      <w:r w:rsidR="00376DA5" w:rsidRPr="00202C55">
        <w:rPr>
          <w:rFonts w:ascii="GHEA Grapalat" w:hAnsi="GHEA Grapalat"/>
          <w:i w:val="0"/>
          <w:sz w:val="24"/>
          <w:szCs w:val="24"/>
          <w:highlight w:val="yellow"/>
          <w:lang w:val="hy-AM"/>
        </w:rPr>
        <w:t>20</w:t>
      </w:r>
      <w:r w:rsidR="00272740" w:rsidRPr="00202C55">
        <w:rPr>
          <w:rFonts w:ascii="GHEA Grapalat" w:hAnsi="GHEA Grapalat"/>
          <w:i w:val="0"/>
          <w:sz w:val="24"/>
          <w:szCs w:val="24"/>
          <w:highlight w:val="yellow"/>
          <w:lang w:val="hy-AM"/>
        </w:rPr>
        <w:t>25</w:t>
      </w:r>
      <w:r w:rsidRPr="00202C55">
        <w:rPr>
          <w:rFonts w:ascii="GHEA Grapalat" w:hAnsi="GHEA Grapalat"/>
          <w:i w:val="0"/>
          <w:sz w:val="24"/>
          <w:szCs w:val="24"/>
          <w:highlight w:val="yellow"/>
        </w:rPr>
        <w:t>".</w:t>
      </w:r>
    </w:p>
    <w:p w:rsidR="002C09AA" w:rsidRPr="001B32D9" w:rsidRDefault="002C09AA" w:rsidP="002C09AA">
      <w:pPr>
        <w:pStyle w:val="a3"/>
        <w:widowControl w:val="0"/>
        <w:spacing w:after="160" w:line="240" w:lineRule="auto"/>
        <w:ind w:firstLine="567"/>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rsidR="00BE1C5E" w:rsidRPr="003A1EBB" w:rsidRDefault="00754697" w:rsidP="00B46D5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Для получения дополнительной информации, связанной с настоящим</w:t>
      </w:r>
      <w:r w:rsidR="00D5443D">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00BE1C5E" w:rsidRPr="003A1EBB">
        <w:rPr>
          <w:rFonts w:ascii="GHEA Grapalat" w:hAnsi="GHEA Grapalat"/>
          <w:i w:val="0"/>
          <w:sz w:val="24"/>
          <w:szCs w:val="24"/>
        </w:rPr>
        <w:t xml:space="preserve"> </w:t>
      </w:r>
    </w:p>
    <w:p w:rsidR="00272740" w:rsidRDefault="00272740" w:rsidP="00B46D58">
      <w:pPr>
        <w:pStyle w:val="a3"/>
        <w:widowControl w:val="0"/>
        <w:spacing w:after="160" w:line="240" w:lineRule="auto"/>
        <w:ind w:left="1701" w:firstLine="0"/>
        <w:rPr>
          <w:rFonts w:ascii="GHEA Grapalat" w:hAnsi="GHEA Grapalat"/>
          <w:i w:val="0"/>
          <w:sz w:val="24"/>
          <w:szCs w:val="24"/>
          <w:lang w:val="hy-AM"/>
        </w:rPr>
      </w:pPr>
      <w:r w:rsidRPr="00272740">
        <w:rPr>
          <w:rFonts w:ascii="GHEA Grapalat" w:hAnsi="GHEA Grapalat"/>
          <w:i w:val="0"/>
          <w:sz w:val="24"/>
          <w:szCs w:val="24"/>
        </w:rPr>
        <w:t xml:space="preserve">Мариам </w:t>
      </w:r>
      <w:proofErr w:type="spellStart"/>
      <w:r w:rsidRPr="00272740">
        <w:rPr>
          <w:rFonts w:ascii="GHEA Grapalat" w:hAnsi="GHEA Grapalat"/>
          <w:i w:val="0"/>
          <w:sz w:val="24"/>
          <w:szCs w:val="24"/>
        </w:rPr>
        <w:t>Гегамян</w:t>
      </w:r>
      <w:proofErr w:type="spellEnd"/>
      <w:r>
        <w:rPr>
          <w:rFonts w:ascii="GHEA Grapalat" w:hAnsi="GHEA Grapalat"/>
          <w:i w:val="0"/>
          <w:sz w:val="24"/>
          <w:szCs w:val="24"/>
          <w:lang w:val="hy-AM"/>
        </w:rPr>
        <w:t xml:space="preserve"> </w:t>
      </w:r>
    </w:p>
    <w:p w:rsidR="00754697" w:rsidRPr="00272740" w:rsidRDefault="00754697" w:rsidP="00B46D58">
      <w:pPr>
        <w:pStyle w:val="a3"/>
        <w:widowControl w:val="0"/>
        <w:spacing w:after="160" w:line="240" w:lineRule="auto"/>
        <w:ind w:left="1701" w:firstLine="0"/>
        <w:rPr>
          <w:rFonts w:ascii="GHEA Grapalat" w:hAnsi="GHEA Grapalat"/>
          <w:i w:val="0"/>
          <w:sz w:val="24"/>
          <w:szCs w:val="24"/>
          <w:u w:val="single"/>
          <w:lang w:val="hy-AM"/>
        </w:rPr>
      </w:pPr>
      <w:r w:rsidRPr="009044F1">
        <w:rPr>
          <w:rFonts w:ascii="GHEA Grapalat" w:hAnsi="GHEA Grapalat"/>
          <w:i w:val="0"/>
          <w:sz w:val="24"/>
          <w:szCs w:val="24"/>
        </w:rPr>
        <w:t>Телефон</w:t>
      </w:r>
      <w:r w:rsidRPr="00BE1C5E">
        <w:rPr>
          <w:rFonts w:ascii="GHEA Grapalat" w:hAnsi="GHEA Grapalat"/>
          <w:i w:val="0"/>
          <w:sz w:val="24"/>
          <w:szCs w:val="24"/>
        </w:rPr>
        <w:t xml:space="preserve"> __</w:t>
      </w:r>
      <w:r w:rsidR="00272740">
        <w:rPr>
          <w:rFonts w:ascii="GHEA Grapalat" w:hAnsi="GHEA Grapalat"/>
          <w:i w:val="0"/>
          <w:sz w:val="24"/>
          <w:szCs w:val="24"/>
          <w:lang w:val="hy-AM"/>
        </w:rPr>
        <w:t>094-10-18-69</w:t>
      </w:r>
    </w:p>
    <w:p w:rsidR="00272740" w:rsidRPr="00E269A7" w:rsidRDefault="00754697" w:rsidP="00272740">
      <w:pPr>
        <w:pStyle w:val="a3"/>
        <w:spacing w:line="240" w:lineRule="auto"/>
        <w:rPr>
          <w:rFonts w:ascii="GHEA Grapalat" w:hAnsi="GHEA Grapalat"/>
          <w:i w:val="0"/>
          <w:u w:val="single"/>
          <w:lang w:val="af-ZA"/>
        </w:rPr>
      </w:pPr>
      <w:r w:rsidRPr="009044F1">
        <w:rPr>
          <w:rFonts w:ascii="GHEA Grapalat" w:hAnsi="GHEA Grapalat"/>
          <w:i w:val="0"/>
          <w:sz w:val="24"/>
          <w:szCs w:val="24"/>
        </w:rPr>
        <w:t xml:space="preserve">Электронная почта </w:t>
      </w:r>
      <w:r w:rsidR="00272740" w:rsidRPr="00E269A7">
        <w:rPr>
          <w:rFonts w:ascii="Helvetica" w:hAnsi="Helvetica" w:cs="Helvetica"/>
          <w:color w:val="87898F"/>
          <w:shd w:val="clear" w:color="auto" w:fill="FFFFFF"/>
          <w:lang w:val="af-ZA"/>
        </w:rPr>
        <w:t>subvencia.2023@mail.ru</w:t>
      </w:r>
    </w:p>
    <w:p w:rsidR="00272740" w:rsidRDefault="00754697" w:rsidP="00407F85">
      <w:pPr>
        <w:pStyle w:val="a3"/>
        <w:widowControl w:val="0"/>
        <w:spacing w:after="160" w:line="240" w:lineRule="auto"/>
        <w:ind w:left="1701" w:firstLine="0"/>
        <w:rPr>
          <w:rFonts w:ascii="GHEA Grapalat" w:hAnsi="GHEA Grapalat"/>
          <w:i w:val="0"/>
          <w:sz w:val="24"/>
          <w:szCs w:val="24"/>
          <w:lang w:val="hy-AM"/>
        </w:rPr>
      </w:pPr>
      <w:r w:rsidRPr="009044F1">
        <w:rPr>
          <w:rFonts w:ascii="GHEA Grapalat" w:hAnsi="GHEA Grapalat"/>
          <w:i w:val="0"/>
          <w:sz w:val="24"/>
          <w:szCs w:val="24"/>
        </w:rPr>
        <w:t>Заказчик</w:t>
      </w:r>
      <w:r w:rsidR="00272740">
        <w:rPr>
          <w:rFonts w:ascii="GHEA Grapalat" w:hAnsi="GHEA Grapalat"/>
          <w:i w:val="0"/>
          <w:sz w:val="24"/>
          <w:szCs w:val="24"/>
          <w:lang w:val="hy-AM"/>
        </w:rPr>
        <w:t xml:space="preserve"> </w:t>
      </w:r>
      <w:r w:rsidRPr="009044F1">
        <w:rPr>
          <w:rFonts w:ascii="GHEA Grapalat" w:hAnsi="GHEA Grapalat"/>
          <w:i w:val="0"/>
          <w:sz w:val="24"/>
          <w:szCs w:val="24"/>
        </w:rPr>
        <w:t xml:space="preserve"> </w:t>
      </w:r>
      <w:r w:rsidR="00272740">
        <w:rPr>
          <w:rFonts w:ascii="GHEA Grapalat" w:hAnsi="GHEA Grapalat"/>
          <w:i w:val="0"/>
          <w:sz w:val="24"/>
          <w:szCs w:val="24"/>
          <w:lang w:val="hy-AM"/>
        </w:rPr>
        <w:t xml:space="preserve"> </w:t>
      </w:r>
      <w:r w:rsidR="00407F85" w:rsidRPr="00407F85">
        <w:rPr>
          <w:rFonts w:ascii="GHEA Grapalat" w:hAnsi="GHEA Grapalat"/>
          <w:i w:val="0"/>
          <w:sz w:val="24"/>
          <w:szCs w:val="24"/>
        </w:rPr>
        <w:t>Детский сад села</w:t>
      </w:r>
      <w:r w:rsidR="00202C55" w:rsidRPr="00202C55">
        <w:rPr>
          <w:rFonts w:ascii="GHEA Grapalat" w:hAnsi="GHEA Grapalat"/>
          <w:i w:val="0"/>
          <w:sz w:val="24"/>
          <w:szCs w:val="24"/>
        </w:rPr>
        <w:t xml:space="preserve"> </w:t>
      </w:r>
      <w:proofErr w:type="spellStart"/>
      <w:r w:rsidR="00B801E0" w:rsidRPr="00B801E0">
        <w:rPr>
          <w:rFonts w:ascii="GHEA Grapalat" w:hAnsi="GHEA Grapalat"/>
          <w:i w:val="0"/>
          <w:sz w:val="24"/>
          <w:szCs w:val="24"/>
        </w:rPr>
        <w:t>Мхчян</w:t>
      </w:r>
      <w:proofErr w:type="spellEnd"/>
      <w:r w:rsidR="00B801E0">
        <w:rPr>
          <w:rFonts w:ascii="GHEA Grapalat" w:hAnsi="GHEA Grapalat"/>
          <w:i w:val="0"/>
          <w:sz w:val="24"/>
          <w:szCs w:val="24"/>
          <w:lang w:val="hy-AM"/>
        </w:rPr>
        <w:t xml:space="preserve"> </w:t>
      </w:r>
      <w:r w:rsidR="00202C55" w:rsidRPr="00407F85">
        <w:rPr>
          <w:rFonts w:ascii="GHEA Grapalat" w:hAnsi="GHEA Grapalat"/>
          <w:i w:val="0"/>
          <w:sz w:val="24"/>
          <w:szCs w:val="24"/>
        </w:rPr>
        <w:t xml:space="preserve"> </w:t>
      </w:r>
      <w:r w:rsidR="00202C55">
        <w:rPr>
          <w:rFonts w:ascii="GHEA Grapalat" w:hAnsi="GHEA Grapalat"/>
          <w:i w:val="0"/>
          <w:sz w:val="24"/>
          <w:szCs w:val="24"/>
          <w:lang w:val="hy-AM"/>
        </w:rPr>
        <w:t xml:space="preserve"> </w:t>
      </w:r>
      <w:r w:rsidR="00407F85" w:rsidRPr="00407F85">
        <w:rPr>
          <w:rFonts w:ascii="GHEA Grapalat" w:hAnsi="GHEA Grapalat"/>
          <w:i w:val="0"/>
          <w:sz w:val="24"/>
          <w:szCs w:val="24"/>
        </w:rPr>
        <w:t>НОАК</w:t>
      </w:r>
    </w:p>
    <w:p w:rsidR="00272740" w:rsidRDefault="00272740" w:rsidP="00272740">
      <w:pPr>
        <w:pStyle w:val="a3"/>
        <w:widowControl w:val="0"/>
        <w:spacing w:line="240" w:lineRule="auto"/>
        <w:ind w:left="1701" w:firstLine="0"/>
        <w:jc w:val="left"/>
        <w:rPr>
          <w:rFonts w:ascii="GHEA Grapalat" w:hAnsi="GHEA Grapalat"/>
          <w:i w:val="0"/>
          <w:sz w:val="24"/>
          <w:szCs w:val="24"/>
          <w:lang w:val="hy-AM"/>
        </w:rPr>
      </w:pPr>
    </w:p>
    <w:p w:rsidR="00272740" w:rsidRDefault="00272740" w:rsidP="00272740">
      <w:pPr>
        <w:pStyle w:val="a3"/>
        <w:widowControl w:val="0"/>
        <w:spacing w:line="240" w:lineRule="auto"/>
        <w:ind w:left="1701" w:firstLine="0"/>
        <w:jc w:val="left"/>
        <w:rPr>
          <w:rFonts w:ascii="GHEA Grapalat" w:hAnsi="GHEA Grapalat"/>
          <w:i w:val="0"/>
          <w:sz w:val="24"/>
          <w:szCs w:val="24"/>
          <w:lang w:val="hy-AM"/>
        </w:rPr>
      </w:pPr>
    </w:p>
    <w:p w:rsidR="00272740" w:rsidRDefault="00272740" w:rsidP="00272740">
      <w:pPr>
        <w:pStyle w:val="a3"/>
        <w:widowControl w:val="0"/>
        <w:spacing w:line="240" w:lineRule="auto"/>
        <w:ind w:left="1701" w:firstLine="0"/>
        <w:jc w:val="left"/>
        <w:rPr>
          <w:rFonts w:ascii="GHEA Grapalat" w:hAnsi="GHEA Grapalat"/>
          <w:i w:val="0"/>
          <w:sz w:val="24"/>
          <w:szCs w:val="24"/>
          <w:lang w:val="hy-AM"/>
        </w:rPr>
      </w:pPr>
    </w:p>
    <w:p w:rsidR="00272740" w:rsidRDefault="00272740" w:rsidP="00272740">
      <w:pPr>
        <w:pStyle w:val="a3"/>
        <w:widowControl w:val="0"/>
        <w:spacing w:line="240" w:lineRule="auto"/>
        <w:ind w:left="1701" w:firstLine="0"/>
        <w:jc w:val="left"/>
        <w:rPr>
          <w:rFonts w:ascii="GHEA Grapalat" w:hAnsi="GHEA Grapalat"/>
          <w:i w:val="0"/>
          <w:sz w:val="24"/>
          <w:szCs w:val="24"/>
          <w:lang w:val="hy-AM"/>
        </w:rPr>
      </w:pPr>
    </w:p>
    <w:p w:rsidR="00272740" w:rsidRDefault="00272740" w:rsidP="00272740">
      <w:pPr>
        <w:pStyle w:val="a3"/>
        <w:widowControl w:val="0"/>
        <w:spacing w:line="240" w:lineRule="auto"/>
        <w:ind w:left="1701" w:firstLine="0"/>
        <w:jc w:val="left"/>
        <w:rPr>
          <w:rFonts w:ascii="GHEA Grapalat" w:hAnsi="GHEA Grapalat"/>
          <w:i w:val="0"/>
          <w:sz w:val="24"/>
          <w:szCs w:val="24"/>
          <w:lang w:val="hy-AM"/>
        </w:rPr>
      </w:pPr>
    </w:p>
    <w:p w:rsidR="00272740" w:rsidRDefault="00272740" w:rsidP="00272740">
      <w:pPr>
        <w:pStyle w:val="a3"/>
        <w:widowControl w:val="0"/>
        <w:spacing w:line="240" w:lineRule="auto"/>
        <w:ind w:left="1701" w:firstLine="0"/>
        <w:jc w:val="left"/>
        <w:rPr>
          <w:rFonts w:ascii="GHEA Grapalat" w:hAnsi="GHEA Grapalat"/>
          <w:i w:val="0"/>
          <w:sz w:val="24"/>
          <w:szCs w:val="24"/>
          <w:lang w:val="hy-AM"/>
        </w:rPr>
      </w:pPr>
    </w:p>
    <w:p w:rsidR="00272740" w:rsidRDefault="00272740" w:rsidP="00272740">
      <w:pPr>
        <w:pStyle w:val="a3"/>
        <w:widowControl w:val="0"/>
        <w:spacing w:line="240" w:lineRule="auto"/>
        <w:ind w:left="1701" w:firstLine="0"/>
        <w:jc w:val="left"/>
        <w:rPr>
          <w:rFonts w:ascii="GHEA Grapalat" w:hAnsi="GHEA Grapalat"/>
          <w:i w:val="0"/>
          <w:sz w:val="24"/>
          <w:szCs w:val="24"/>
          <w:lang w:val="hy-AM"/>
        </w:rPr>
      </w:pPr>
    </w:p>
    <w:p w:rsidR="00272740" w:rsidRDefault="00272740" w:rsidP="00272740">
      <w:pPr>
        <w:pStyle w:val="a3"/>
        <w:widowControl w:val="0"/>
        <w:spacing w:line="240" w:lineRule="auto"/>
        <w:ind w:left="1701" w:firstLine="0"/>
        <w:jc w:val="left"/>
        <w:rPr>
          <w:rFonts w:ascii="GHEA Grapalat" w:hAnsi="GHEA Grapalat"/>
          <w:i w:val="0"/>
          <w:sz w:val="24"/>
          <w:szCs w:val="24"/>
          <w:lang w:val="hy-AM"/>
        </w:rPr>
      </w:pPr>
    </w:p>
    <w:p w:rsidR="00272740" w:rsidRDefault="00272740" w:rsidP="00272740">
      <w:pPr>
        <w:pStyle w:val="a3"/>
        <w:widowControl w:val="0"/>
        <w:spacing w:line="240" w:lineRule="auto"/>
        <w:ind w:left="1701" w:firstLine="0"/>
        <w:jc w:val="left"/>
        <w:rPr>
          <w:rFonts w:ascii="GHEA Grapalat" w:hAnsi="GHEA Grapalat"/>
          <w:i w:val="0"/>
          <w:sz w:val="24"/>
          <w:szCs w:val="24"/>
          <w:lang w:val="hy-AM"/>
        </w:rPr>
      </w:pPr>
    </w:p>
    <w:p w:rsidR="00272740" w:rsidRDefault="00272740" w:rsidP="00272740">
      <w:pPr>
        <w:pStyle w:val="a3"/>
        <w:widowControl w:val="0"/>
        <w:spacing w:line="240" w:lineRule="auto"/>
        <w:ind w:left="1701" w:firstLine="0"/>
        <w:jc w:val="left"/>
        <w:rPr>
          <w:rFonts w:ascii="GHEA Grapalat" w:hAnsi="GHEA Grapalat"/>
          <w:i w:val="0"/>
          <w:sz w:val="24"/>
          <w:szCs w:val="24"/>
          <w:lang w:val="hy-AM"/>
        </w:rPr>
      </w:pPr>
    </w:p>
    <w:p w:rsidR="00272740" w:rsidRDefault="00272740" w:rsidP="00272740">
      <w:pPr>
        <w:pStyle w:val="a3"/>
        <w:widowControl w:val="0"/>
        <w:spacing w:line="240" w:lineRule="auto"/>
        <w:ind w:left="1701" w:firstLine="0"/>
        <w:jc w:val="left"/>
        <w:rPr>
          <w:rFonts w:ascii="GHEA Grapalat" w:hAnsi="GHEA Grapalat"/>
          <w:i w:val="0"/>
          <w:sz w:val="24"/>
          <w:szCs w:val="24"/>
          <w:lang w:val="hy-AM"/>
        </w:rPr>
      </w:pPr>
    </w:p>
    <w:p w:rsidR="00272740" w:rsidRDefault="00272740" w:rsidP="00272740">
      <w:pPr>
        <w:pStyle w:val="a3"/>
        <w:widowControl w:val="0"/>
        <w:spacing w:line="240" w:lineRule="auto"/>
        <w:ind w:left="1701" w:firstLine="0"/>
        <w:jc w:val="left"/>
        <w:rPr>
          <w:rFonts w:ascii="GHEA Grapalat" w:hAnsi="GHEA Grapalat"/>
          <w:i w:val="0"/>
          <w:sz w:val="24"/>
          <w:szCs w:val="24"/>
          <w:lang w:val="hy-AM"/>
        </w:rPr>
      </w:pPr>
    </w:p>
    <w:p w:rsidR="00272740" w:rsidRDefault="00272740" w:rsidP="00272740">
      <w:pPr>
        <w:pStyle w:val="a3"/>
        <w:widowControl w:val="0"/>
        <w:spacing w:line="240" w:lineRule="auto"/>
        <w:ind w:left="1701" w:firstLine="0"/>
        <w:jc w:val="left"/>
        <w:rPr>
          <w:rFonts w:ascii="GHEA Grapalat" w:hAnsi="GHEA Grapalat"/>
          <w:i w:val="0"/>
          <w:sz w:val="24"/>
          <w:szCs w:val="24"/>
          <w:lang w:val="hy-AM"/>
        </w:rPr>
      </w:pPr>
    </w:p>
    <w:p w:rsidR="00272740" w:rsidRDefault="00272740" w:rsidP="00272740">
      <w:pPr>
        <w:pStyle w:val="a3"/>
        <w:widowControl w:val="0"/>
        <w:spacing w:line="240" w:lineRule="auto"/>
        <w:ind w:left="1701" w:firstLine="0"/>
        <w:jc w:val="left"/>
        <w:rPr>
          <w:rFonts w:ascii="GHEA Grapalat" w:hAnsi="GHEA Grapalat"/>
          <w:i w:val="0"/>
          <w:sz w:val="24"/>
          <w:szCs w:val="24"/>
          <w:lang w:val="hy-AM"/>
        </w:rPr>
      </w:pPr>
    </w:p>
    <w:p w:rsidR="00272740" w:rsidRDefault="00272740" w:rsidP="00272740">
      <w:pPr>
        <w:pStyle w:val="a3"/>
        <w:widowControl w:val="0"/>
        <w:spacing w:line="240" w:lineRule="auto"/>
        <w:ind w:left="1701" w:firstLine="0"/>
        <w:jc w:val="left"/>
        <w:rPr>
          <w:rFonts w:ascii="GHEA Grapalat" w:hAnsi="GHEA Grapalat"/>
          <w:i w:val="0"/>
          <w:sz w:val="24"/>
          <w:szCs w:val="24"/>
          <w:lang w:val="hy-AM"/>
        </w:rPr>
      </w:pPr>
    </w:p>
    <w:p w:rsidR="00272740" w:rsidRDefault="00272740" w:rsidP="00272740">
      <w:pPr>
        <w:pStyle w:val="a3"/>
        <w:widowControl w:val="0"/>
        <w:spacing w:line="240" w:lineRule="auto"/>
        <w:ind w:left="1701" w:firstLine="0"/>
        <w:jc w:val="left"/>
        <w:rPr>
          <w:rFonts w:ascii="GHEA Grapalat" w:hAnsi="GHEA Grapalat"/>
          <w:i w:val="0"/>
          <w:sz w:val="24"/>
          <w:szCs w:val="24"/>
          <w:lang w:val="hy-AM"/>
        </w:rPr>
      </w:pPr>
    </w:p>
    <w:p w:rsidR="00096865" w:rsidRDefault="00096865" w:rsidP="00272740">
      <w:pPr>
        <w:pStyle w:val="a3"/>
        <w:widowControl w:val="0"/>
        <w:spacing w:line="240" w:lineRule="auto"/>
        <w:ind w:left="1701" w:firstLine="0"/>
        <w:jc w:val="left"/>
        <w:rPr>
          <w:rFonts w:ascii="GHEA Grapalat" w:hAnsi="GHEA Grapalat"/>
        </w:rPr>
      </w:pPr>
      <w:r w:rsidRPr="009044F1">
        <w:rPr>
          <w:rFonts w:ascii="GHEA Grapalat" w:hAnsi="GHEA Grapalat"/>
        </w:rPr>
        <w:t>Утверждено</w:t>
      </w:r>
    </w:p>
    <w:p w:rsidR="009D671D" w:rsidRDefault="009D671D" w:rsidP="00272740">
      <w:pPr>
        <w:pStyle w:val="a3"/>
        <w:widowControl w:val="0"/>
        <w:spacing w:line="240" w:lineRule="auto"/>
        <w:ind w:left="1701" w:firstLine="0"/>
        <w:jc w:val="left"/>
        <w:rPr>
          <w:rFonts w:ascii="GHEA Grapalat" w:hAnsi="GHEA Grapalat"/>
        </w:rPr>
      </w:pPr>
    </w:p>
    <w:p w:rsidR="009D671D" w:rsidRDefault="009D671D" w:rsidP="00272740">
      <w:pPr>
        <w:pStyle w:val="a3"/>
        <w:widowControl w:val="0"/>
        <w:spacing w:line="240" w:lineRule="auto"/>
        <w:ind w:left="1701" w:firstLine="0"/>
        <w:jc w:val="left"/>
        <w:rPr>
          <w:rFonts w:ascii="GHEA Grapalat" w:hAnsi="GHEA Grapalat"/>
        </w:rPr>
      </w:pPr>
    </w:p>
    <w:p w:rsidR="009D671D" w:rsidRDefault="009D671D" w:rsidP="00272740">
      <w:pPr>
        <w:pStyle w:val="a3"/>
        <w:widowControl w:val="0"/>
        <w:spacing w:line="240" w:lineRule="auto"/>
        <w:ind w:left="1701" w:firstLine="0"/>
        <w:jc w:val="left"/>
        <w:rPr>
          <w:rFonts w:ascii="GHEA Grapalat" w:hAnsi="GHEA Grapalat"/>
        </w:rPr>
      </w:pPr>
    </w:p>
    <w:p w:rsidR="009D671D" w:rsidRPr="009044F1" w:rsidRDefault="009D671D" w:rsidP="004F6815">
      <w:pPr>
        <w:pStyle w:val="a3"/>
        <w:widowControl w:val="0"/>
        <w:spacing w:line="240" w:lineRule="auto"/>
        <w:ind w:left="1701" w:firstLine="0"/>
        <w:jc w:val="right"/>
        <w:rPr>
          <w:rFonts w:ascii="GHEA Grapalat" w:hAnsi="GHEA Grapalat" w:cs="Sylfaen"/>
          <w:i w:val="0"/>
        </w:rPr>
      </w:pPr>
    </w:p>
    <w:p w:rsidR="00FC7DFE" w:rsidRDefault="005D7731" w:rsidP="004F6815">
      <w:pPr>
        <w:pStyle w:val="a3"/>
        <w:spacing w:line="240" w:lineRule="auto"/>
        <w:jc w:val="right"/>
        <w:rPr>
          <w:rFonts w:ascii="Sylfaen" w:hAnsi="Sylfaen" w:cs="Sylfaen"/>
          <w:b/>
          <w:lang w:val="hy-AM"/>
        </w:rPr>
      </w:pPr>
      <w:r w:rsidRPr="009044F1">
        <w:rPr>
          <w:rFonts w:ascii="GHEA Grapalat" w:hAnsi="GHEA Grapalat"/>
        </w:rPr>
        <w:lastRenderedPageBreak/>
        <w:t xml:space="preserve">Решением Оценочной комиссии </w:t>
      </w:r>
      <w:r w:rsidR="000457A1" w:rsidRPr="000457A1">
        <w:rPr>
          <w:rFonts w:ascii="GHEA Grapalat" w:hAnsi="GHEA Grapalat"/>
        </w:rPr>
        <w:t>Процедура запроса котировок</w:t>
      </w:r>
      <w:r w:rsidR="000457A1">
        <w:rPr>
          <w:rFonts w:ascii="GHEA Grapalat" w:hAnsi="GHEA Grapalat"/>
          <w:lang w:val="hy-AM"/>
        </w:rPr>
        <w:t xml:space="preserve"> </w:t>
      </w:r>
      <w:r w:rsidR="001B32D9" w:rsidRPr="001B32D9">
        <w:rPr>
          <w:rFonts w:ascii="GHEA Grapalat" w:hAnsi="GHEA Grapalat" w:cs="Sylfaen"/>
        </w:rPr>
        <w:br/>
      </w:r>
      <w:r w:rsidR="00096865" w:rsidRPr="009044F1">
        <w:rPr>
          <w:rFonts w:ascii="GHEA Grapalat" w:hAnsi="GHEA Grapalat"/>
        </w:rPr>
        <w:t xml:space="preserve">под кодом </w:t>
      </w:r>
      <w:r w:rsidR="00DD7A6A">
        <w:rPr>
          <w:rFonts w:ascii="Sylfaen" w:hAnsi="Sylfaen"/>
          <w:sz w:val="24"/>
          <w:szCs w:val="24"/>
          <w:lang w:val="hy-AM"/>
        </w:rPr>
        <w:t>ԱՄՄԽՉ ԳՀԱՊՁԲ-25/06</w:t>
      </w:r>
    </w:p>
    <w:p w:rsidR="00096865" w:rsidRPr="009044F1" w:rsidRDefault="00A46F92" w:rsidP="004F6815">
      <w:pPr>
        <w:pStyle w:val="a3"/>
        <w:spacing w:line="240" w:lineRule="auto"/>
        <w:jc w:val="right"/>
        <w:rPr>
          <w:rFonts w:ascii="GHEA Grapalat" w:hAnsi="GHEA Grapalat"/>
          <w:i w:val="0"/>
        </w:rPr>
      </w:pPr>
      <w:r>
        <w:rPr>
          <w:rFonts w:ascii="GHEA Grapalat" w:hAnsi="GHEA Grapalat"/>
        </w:rPr>
        <w:t xml:space="preserve">№ </w:t>
      </w:r>
      <w:r w:rsidR="00096865" w:rsidRPr="009044F1">
        <w:rPr>
          <w:rFonts w:ascii="GHEA Grapalat" w:hAnsi="GHEA Grapalat"/>
        </w:rPr>
        <w:t>____</w:t>
      </w:r>
      <w:r w:rsidR="00DD7A6A">
        <w:rPr>
          <w:rFonts w:ascii="GHEA Grapalat" w:hAnsi="GHEA Grapalat"/>
          <w:lang w:val="hy-AM"/>
        </w:rPr>
        <w:t xml:space="preserve">14 </w:t>
      </w:r>
      <w:r w:rsidR="00202C55">
        <w:rPr>
          <w:rFonts w:ascii="GHEA Grapalat" w:hAnsi="GHEA Grapalat"/>
          <w:lang w:val="hy-AM"/>
        </w:rPr>
        <w:t xml:space="preserve"> </w:t>
      </w:r>
      <w:r w:rsidR="00096865" w:rsidRPr="009044F1">
        <w:rPr>
          <w:rFonts w:ascii="GHEA Grapalat" w:hAnsi="GHEA Grapalat"/>
        </w:rPr>
        <w:t xml:space="preserve">от </w:t>
      </w:r>
      <w:r w:rsidR="009D671D">
        <w:rPr>
          <w:rFonts w:ascii="GHEA Grapalat" w:hAnsi="GHEA Grapalat"/>
          <w:i w:val="0"/>
          <w:sz w:val="24"/>
          <w:szCs w:val="24"/>
        </w:rPr>
        <w:t>"</w:t>
      </w:r>
      <w:r w:rsidR="00E664D1" w:rsidRPr="00E664D1">
        <w:rPr>
          <w:rFonts w:ascii="GHEA Grapalat" w:hAnsi="GHEA Grapalat"/>
          <w:i w:val="0"/>
          <w:sz w:val="24"/>
          <w:szCs w:val="24"/>
        </w:rPr>
        <w:t>Ноябрь</w:t>
      </w:r>
      <w:r w:rsidR="00E664D1">
        <w:rPr>
          <w:rFonts w:ascii="GHEA Grapalat" w:hAnsi="GHEA Grapalat"/>
          <w:i w:val="0"/>
          <w:sz w:val="24"/>
          <w:szCs w:val="24"/>
          <w:lang w:val="hy-AM"/>
        </w:rPr>
        <w:t xml:space="preserve"> </w:t>
      </w:r>
      <w:r w:rsidR="009D671D">
        <w:rPr>
          <w:rFonts w:ascii="GHEA Grapalat" w:hAnsi="GHEA Grapalat"/>
          <w:i w:val="0"/>
          <w:sz w:val="24"/>
          <w:szCs w:val="24"/>
          <w:lang w:val="hy-AM"/>
        </w:rPr>
        <w:t xml:space="preserve"> </w:t>
      </w:r>
      <w:r w:rsidR="009D671D">
        <w:rPr>
          <w:rFonts w:ascii="GHEA Grapalat" w:hAnsi="GHEA Grapalat"/>
          <w:i w:val="0"/>
          <w:sz w:val="24"/>
          <w:szCs w:val="24"/>
        </w:rPr>
        <w:t>" "</w:t>
      </w:r>
      <w:r w:rsidR="00272740" w:rsidRPr="00272740">
        <w:rPr>
          <w:rFonts w:ascii="GHEA Grapalat" w:hAnsi="GHEA Grapalat"/>
        </w:rPr>
        <w:t xml:space="preserve"> </w:t>
      </w:r>
      <w:r w:rsidR="00096865" w:rsidRPr="009044F1">
        <w:rPr>
          <w:rFonts w:ascii="GHEA Grapalat" w:hAnsi="GHEA Grapalat"/>
        </w:rPr>
        <w:t>__ 20</w:t>
      </w:r>
      <w:r w:rsidR="00272740">
        <w:rPr>
          <w:rFonts w:ascii="GHEA Grapalat" w:hAnsi="GHEA Grapalat"/>
          <w:lang w:val="hy-AM"/>
        </w:rPr>
        <w:t>25</w:t>
      </w:r>
      <w:r w:rsidR="009F10E4">
        <w:rPr>
          <w:rFonts w:ascii="GHEA Grapalat" w:hAnsi="GHEA Grapalat"/>
        </w:rPr>
        <w:t xml:space="preserve"> </w:t>
      </w:r>
      <w:r w:rsidR="00096865" w:rsidRPr="009044F1">
        <w:rPr>
          <w:rFonts w:ascii="GHEA Grapalat" w:hAnsi="GHEA Grapalat"/>
        </w:rPr>
        <w:t>г.</w:t>
      </w:r>
    </w:p>
    <w:p w:rsidR="00096865" w:rsidRPr="009044F1" w:rsidRDefault="00096865" w:rsidP="004F6815">
      <w:pPr>
        <w:pStyle w:val="aa"/>
        <w:widowControl w:val="0"/>
        <w:spacing w:after="160"/>
        <w:ind w:right="-7" w:firstLine="567"/>
        <w:jc w:val="right"/>
        <w:rPr>
          <w:rFonts w:ascii="GHEA Grapalat" w:hAnsi="GHEA Grapalat"/>
        </w:rPr>
      </w:pPr>
    </w:p>
    <w:p w:rsidR="00096865" w:rsidRPr="003A1EBB" w:rsidRDefault="00096865" w:rsidP="00B46D58">
      <w:pPr>
        <w:pStyle w:val="aa"/>
        <w:widowControl w:val="0"/>
        <w:spacing w:after="160"/>
        <w:ind w:right="-7" w:firstLine="567"/>
        <w:jc w:val="center"/>
        <w:rPr>
          <w:rFonts w:ascii="GHEA Grapalat" w:hAnsi="GHEA Grapalat"/>
        </w:rPr>
      </w:pPr>
    </w:p>
    <w:p w:rsidR="000763E5" w:rsidRPr="003A1EBB" w:rsidRDefault="000763E5" w:rsidP="00B46D58">
      <w:pPr>
        <w:pStyle w:val="aa"/>
        <w:widowControl w:val="0"/>
        <w:spacing w:after="160"/>
        <w:ind w:right="-7" w:firstLine="567"/>
        <w:jc w:val="center"/>
        <w:rPr>
          <w:rFonts w:ascii="GHEA Grapalat" w:hAnsi="GHEA Grapalat"/>
        </w:rPr>
      </w:pPr>
    </w:p>
    <w:p w:rsidR="000763E5" w:rsidRPr="00407F85" w:rsidRDefault="00407F85" w:rsidP="00B46D58">
      <w:pPr>
        <w:pStyle w:val="aa"/>
        <w:widowControl w:val="0"/>
        <w:spacing w:after="160"/>
        <w:ind w:right="-7" w:firstLine="567"/>
        <w:jc w:val="center"/>
        <w:rPr>
          <w:rFonts w:ascii="GHEA Grapalat" w:hAnsi="GHEA Grapalat"/>
          <w:lang w:val="hy-AM"/>
        </w:rPr>
      </w:pPr>
      <w:r w:rsidRPr="00407F85">
        <w:rPr>
          <w:rFonts w:ascii="GHEA Grapalat" w:hAnsi="GHEA Grapalat"/>
        </w:rPr>
        <w:t xml:space="preserve">Детский сад села </w:t>
      </w:r>
      <w:proofErr w:type="spellStart"/>
      <w:r w:rsidR="00B801E0" w:rsidRPr="00B801E0">
        <w:rPr>
          <w:rFonts w:ascii="GHEA Grapalat" w:hAnsi="GHEA Grapalat"/>
        </w:rPr>
        <w:t>Мхчян</w:t>
      </w:r>
      <w:proofErr w:type="spellEnd"/>
      <w:r w:rsidR="00B801E0">
        <w:rPr>
          <w:rFonts w:ascii="GHEA Grapalat" w:hAnsi="GHEA Grapalat"/>
          <w:lang w:val="hy-AM"/>
        </w:rPr>
        <w:t xml:space="preserve"> </w:t>
      </w:r>
      <w:r w:rsidR="00202C55" w:rsidRPr="00407F85">
        <w:rPr>
          <w:rFonts w:ascii="GHEA Grapalat" w:hAnsi="GHEA Grapalat"/>
        </w:rPr>
        <w:t xml:space="preserve"> </w:t>
      </w:r>
      <w:r w:rsidR="00202C55">
        <w:rPr>
          <w:rFonts w:ascii="GHEA Grapalat" w:hAnsi="GHEA Grapalat"/>
          <w:lang w:val="hy-AM"/>
        </w:rPr>
        <w:t xml:space="preserve"> </w:t>
      </w:r>
      <w:r w:rsidRPr="00407F85">
        <w:rPr>
          <w:rFonts w:ascii="GHEA Grapalat" w:hAnsi="GHEA Grapalat"/>
        </w:rPr>
        <w:t>НОАК</w:t>
      </w:r>
      <w:r>
        <w:rPr>
          <w:rFonts w:ascii="GHEA Grapalat" w:hAnsi="GHEA Grapalat"/>
          <w:lang w:val="hy-AM"/>
        </w:rPr>
        <w:t xml:space="preserve"> </w:t>
      </w:r>
    </w:p>
    <w:p w:rsidR="000763E5" w:rsidRPr="00A11FC0" w:rsidRDefault="000763E5" w:rsidP="00B46D58">
      <w:pPr>
        <w:pStyle w:val="aa"/>
        <w:widowControl w:val="0"/>
        <w:spacing w:after="160"/>
        <w:ind w:right="-7" w:firstLine="567"/>
        <w:jc w:val="center"/>
        <w:rPr>
          <w:rFonts w:ascii="GHEA Grapalat" w:hAnsi="GHEA Grapalat"/>
          <w:lang w:val="hy-AM"/>
        </w:rPr>
      </w:pPr>
    </w:p>
    <w:p w:rsidR="00096865" w:rsidRPr="009044F1" w:rsidRDefault="000763E5" w:rsidP="00B46D58">
      <w:pPr>
        <w:pStyle w:val="aa"/>
        <w:widowControl w:val="0"/>
        <w:spacing w:after="160"/>
        <w:ind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rsidR="00096865" w:rsidRPr="009044F1" w:rsidRDefault="00096865" w:rsidP="00B46D58">
      <w:pPr>
        <w:pStyle w:val="aa"/>
        <w:widowControl w:val="0"/>
        <w:spacing w:after="160"/>
        <w:ind w:right="-7" w:firstLine="567"/>
        <w:jc w:val="center"/>
        <w:rPr>
          <w:rFonts w:ascii="GHEA Grapalat" w:hAnsi="GHEA Grapalat" w:cs="Sylfaen"/>
        </w:rPr>
      </w:pPr>
    </w:p>
    <w:p w:rsidR="00096865" w:rsidRPr="009044F1" w:rsidRDefault="00096865" w:rsidP="00B46D58">
      <w:pPr>
        <w:pStyle w:val="aa"/>
        <w:widowControl w:val="0"/>
        <w:spacing w:after="160"/>
        <w:ind w:right="-7" w:firstLine="567"/>
        <w:jc w:val="center"/>
        <w:rPr>
          <w:rFonts w:ascii="GHEA Grapalat" w:hAnsi="GHEA Grapalat" w:cs="Sylfaen"/>
        </w:rPr>
      </w:pPr>
    </w:p>
    <w:p w:rsidR="00096865" w:rsidRPr="009044F1" w:rsidRDefault="00376DA5" w:rsidP="00B46D58">
      <w:pPr>
        <w:pStyle w:val="aa"/>
        <w:widowControl w:val="0"/>
        <w:spacing w:after="160"/>
        <w:ind w:right="-7"/>
        <w:jc w:val="center"/>
        <w:rPr>
          <w:rFonts w:ascii="GHEA Grapalat" w:hAnsi="GHEA Grapalat"/>
        </w:rPr>
      </w:pPr>
      <w:r w:rsidRPr="009044F1">
        <w:rPr>
          <w:rFonts w:ascii="GHEA Grapalat" w:hAnsi="GHEA Grapalat"/>
        </w:rPr>
        <w:t xml:space="preserve">НА </w:t>
      </w:r>
      <w:r w:rsidRPr="000457A1">
        <w:rPr>
          <w:rFonts w:ascii="GHEA Grapalat" w:hAnsi="GHEA Grapalat"/>
        </w:rPr>
        <w:t>ПРОЦЕДУРА ЗАПРОСА КОТИРОВОК</w:t>
      </w:r>
      <w:r>
        <w:rPr>
          <w:rFonts w:ascii="GHEA Grapalat" w:hAnsi="GHEA Grapalat"/>
          <w:lang w:val="hy-AM"/>
        </w:rPr>
        <w:t xml:space="preserve"> </w:t>
      </w:r>
      <w:r w:rsidRPr="009044F1">
        <w:rPr>
          <w:rFonts w:ascii="GHEA Grapalat" w:hAnsi="GHEA Grapalat"/>
        </w:rPr>
        <w:t>, ОБЪЯВЛЕННЫЙ С ЦЕЛЬЮ ПРИОБРЕТЕНИЯ "</w:t>
      </w:r>
      <w:r w:rsidRPr="00272740">
        <w:rPr>
          <w:rFonts w:ascii="GHEA Grapalat" w:hAnsi="GHEA Grapalat"/>
        </w:rPr>
        <w:t xml:space="preserve"> МАТЕРИАЛЫ СПЕЦИАЛЬНОГО НАЗНАЧЕНИЯ</w:t>
      </w:r>
      <w:r>
        <w:rPr>
          <w:rFonts w:ascii="GHEA Grapalat" w:hAnsi="GHEA Grapalat"/>
          <w:i/>
          <w:lang w:val="hy-AM"/>
        </w:rPr>
        <w:t xml:space="preserve">  </w:t>
      </w:r>
      <w:r w:rsidRPr="009044F1">
        <w:rPr>
          <w:rFonts w:ascii="GHEA Grapalat" w:hAnsi="GHEA Grapalat"/>
        </w:rPr>
        <w:t>" ДЛЯ НУЖД "</w:t>
      </w:r>
      <w:r w:rsidRPr="00272740">
        <w:rPr>
          <w:rFonts w:ascii="GHEA Grapalat" w:hAnsi="GHEA Grapalat"/>
        </w:rPr>
        <w:t xml:space="preserve"> </w:t>
      </w:r>
      <w:r w:rsidR="00407F85" w:rsidRPr="00407F85">
        <w:rPr>
          <w:rFonts w:ascii="GHEA Grapalat" w:hAnsi="GHEA Grapalat"/>
        </w:rPr>
        <w:t xml:space="preserve">Детский сад села </w:t>
      </w:r>
      <w:proofErr w:type="spellStart"/>
      <w:r w:rsidR="00B801E0" w:rsidRPr="00B801E0">
        <w:rPr>
          <w:rFonts w:ascii="GHEA Grapalat" w:hAnsi="GHEA Grapalat"/>
        </w:rPr>
        <w:t>Мхчян</w:t>
      </w:r>
      <w:proofErr w:type="spellEnd"/>
      <w:r w:rsidR="00B801E0">
        <w:rPr>
          <w:rFonts w:ascii="GHEA Grapalat" w:hAnsi="GHEA Grapalat"/>
          <w:lang w:val="hy-AM"/>
        </w:rPr>
        <w:t xml:space="preserve"> </w:t>
      </w:r>
      <w:r w:rsidR="00407F85" w:rsidRPr="00407F85">
        <w:rPr>
          <w:rFonts w:ascii="GHEA Grapalat" w:hAnsi="GHEA Grapalat"/>
        </w:rPr>
        <w:t>НОАК</w:t>
      </w:r>
      <w:r w:rsidR="00407F85">
        <w:rPr>
          <w:rFonts w:ascii="GHEA Grapalat" w:hAnsi="GHEA Grapalat"/>
          <w:i/>
          <w:lang w:val="hy-AM"/>
        </w:rPr>
        <w:t xml:space="preserve">  </w:t>
      </w:r>
      <w:r w:rsidR="00243983" w:rsidRPr="009044F1">
        <w:rPr>
          <w:rFonts w:ascii="GHEA Grapalat" w:hAnsi="GHEA Grapalat"/>
        </w:rPr>
        <w:t>"</w:t>
      </w:r>
    </w:p>
    <w:p w:rsidR="00CE0D95" w:rsidRPr="009044F1" w:rsidRDefault="00CE0D95" w:rsidP="00B46D58">
      <w:pPr>
        <w:pStyle w:val="aa"/>
        <w:widowControl w:val="0"/>
        <w:spacing w:after="160"/>
        <w:ind w:right="-7" w:firstLine="567"/>
        <w:jc w:val="center"/>
        <w:rPr>
          <w:rFonts w:ascii="GHEA Grapalat" w:hAnsi="GHEA Grapalat"/>
        </w:rPr>
      </w:pPr>
    </w:p>
    <w:p w:rsidR="00CE0D95" w:rsidRPr="009044F1" w:rsidRDefault="00CE0D95" w:rsidP="00B46D58">
      <w:pPr>
        <w:pStyle w:val="aa"/>
        <w:widowControl w:val="0"/>
        <w:spacing w:after="160"/>
        <w:ind w:right="-7" w:firstLine="567"/>
        <w:jc w:val="center"/>
        <w:rPr>
          <w:rFonts w:ascii="GHEA Grapalat" w:hAnsi="GHEA Grapalat"/>
        </w:rPr>
      </w:pPr>
    </w:p>
    <w:p w:rsidR="000763E5" w:rsidRDefault="000763E5" w:rsidP="00B46D58">
      <w:pPr>
        <w:rPr>
          <w:rFonts w:ascii="GHEA Grapalat" w:hAnsi="GHEA Grapalat"/>
        </w:rPr>
      </w:pPr>
      <w:r>
        <w:rPr>
          <w:rFonts w:ascii="GHEA Grapalat" w:hAnsi="GHEA Grapalat"/>
        </w:rPr>
        <w:br w:type="page"/>
      </w:r>
    </w:p>
    <w:p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984BDB" w:rsidRPr="009044F1" w:rsidRDefault="00984BDB" w:rsidP="00B46D58">
      <w:pPr>
        <w:widowControl w:val="0"/>
        <w:spacing w:after="160"/>
        <w:ind w:firstLine="567"/>
        <w:jc w:val="both"/>
        <w:rPr>
          <w:rFonts w:ascii="GHEA Grapalat" w:hAnsi="GHEA Grapalat"/>
          <w:i/>
        </w:rPr>
      </w:pPr>
    </w:p>
    <w:p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rsidR="00160AE4" w:rsidRPr="009044F1" w:rsidRDefault="00160AE4" w:rsidP="00B46D58">
      <w:pPr>
        <w:widowControl w:val="0"/>
        <w:spacing w:after="160"/>
        <w:jc w:val="center"/>
        <w:rPr>
          <w:rFonts w:ascii="GHEA Grapalat" w:hAnsi="GHEA Grapalat"/>
          <w:b/>
        </w:rPr>
      </w:pPr>
      <w:r w:rsidRPr="009044F1">
        <w:rPr>
          <w:rFonts w:ascii="GHEA Grapalat" w:hAnsi="GHEA Grapalat"/>
          <w:b/>
        </w:rPr>
        <w:lastRenderedPageBreak/>
        <w:t>СОДЕРЖАНИЕ</w:t>
      </w:r>
    </w:p>
    <w:p w:rsidR="00160AE4" w:rsidRPr="009044F1" w:rsidRDefault="00160AE4" w:rsidP="00B46D58">
      <w:pPr>
        <w:widowControl w:val="0"/>
        <w:spacing w:after="160"/>
        <w:ind w:firstLine="567"/>
        <w:jc w:val="center"/>
        <w:rPr>
          <w:rFonts w:ascii="GHEA Grapalat" w:hAnsi="GHEA Grapalat"/>
          <w:i/>
        </w:rPr>
      </w:pPr>
    </w:p>
    <w:p w:rsidR="00096865" w:rsidRPr="009044F1" w:rsidRDefault="00376DA5" w:rsidP="00376DA5">
      <w:pPr>
        <w:widowControl w:val="0"/>
        <w:jc w:val="center"/>
        <w:rPr>
          <w:rFonts w:ascii="GHEA Grapalat" w:hAnsi="GHEA Grapalat"/>
          <w:i/>
        </w:rPr>
      </w:pPr>
      <w:r w:rsidRPr="009044F1">
        <w:rPr>
          <w:rFonts w:ascii="GHEA Grapalat" w:hAnsi="GHEA Grapalat"/>
        </w:rPr>
        <w:t>_</w:t>
      </w:r>
      <w:r w:rsidRPr="00272740">
        <w:rPr>
          <w:rFonts w:ascii="GHEA Grapalat" w:hAnsi="GHEA Grapalat"/>
        </w:rPr>
        <w:t xml:space="preserve"> МАТЕРИАЛЫ СПЕЦИАЛЬНОГО НАЗНАЧЕНИЯ</w:t>
      </w:r>
      <w:r>
        <w:rPr>
          <w:rFonts w:ascii="GHEA Grapalat" w:hAnsi="GHEA Grapalat"/>
          <w:i/>
          <w:lang w:val="hy-AM"/>
        </w:rPr>
        <w:t xml:space="preserve">  </w:t>
      </w:r>
      <w:r w:rsidRPr="009044F1">
        <w:rPr>
          <w:rFonts w:ascii="GHEA Grapalat" w:hAnsi="GHEA Grapalat"/>
        </w:rPr>
        <w:t xml:space="preserve">_ </w:t>
      </w:r>
      <w:r w:rsidRPr="002E069D">
        <w:rPr>
          <w:rFonts w:ascii="GHEA Grapalat" w:hAnsi="GHEA Grapalat"/>
          <w:b/>
        </w:rPr>
        <w:t>ДЛЯ НУЖД</w:t>
      </w:r>
      <w:r w:rsidRPr="00EC400D">
        <w:rPr>
          <w:rFonts w:ascii="GHEA Grapalat" w:hAnsi="GHEA Grapalat"/>
        </w:rPr>
        <w:t xml:space="preserve"> </w:t>
      </w:r>
      <w:r w:rsidR="00407F85" w:rsidRPr="00407F85">
        <w:rPr>
          <w:rFonts w:ascii="GHEA Grapalat" w:hAnsi="GHEA Grapalat"/>
        </w:rPr>
        <w:t xml:space="preserve">Детский сад села </w:t>
      </w:r>
      <w:proofErr w:type="spellStart"/>
      <w:r w:rsidR="00B801E0" w:rsidRPr="00B801E0">
        <w:rPr>
          <w:rFonts w:ascii="GHEA Grapalat" w:hAnsi="GHEA Grapalat"/>
        </w:rPr>
        <w:t>Мхчян</w:t>
      </w:r>
      <w:proofErr w:type="spellEnd"/>
      <w:r w:rsidR="00202C55">
        <w:rPr>
          <w:rFonts w:ascii="GHEA Grapalat" w:hAnsi="GHEA Grapalat"/>
          <w:lang w:val="hy-AM"/>
        </w:rPr>
        <w:t xml:space="preserve"> </w:t>
      </w:r>
      <w:r w:rsidR="00407F85" w:rsidRPr="00407F85">
        <w:rPr>
          <w:rFonts w:ascii="GHEA Grapalat" w:hAnsi="GHEA Grapalat"/>
        </w:rPr>
        <w:t>НОАК</w:t>
      </w:r>
      <w:r w:rsidR="00407F85">
        <w:rPr>
          <w:rFonts w:ascii="GHEA Grapalat" w:hAnsi="GHEA Grapalat"/>
          <w:i/>
          <w:lang w:val="hy-AM"/>
        </w:rPr>
        <w:t xml:space="preserve">  </w:t>
      </w:r>
      <w:r w:rsidRPr="009044F1">
        <w:rPr>
          <w:rFonts w:ascii="GHEA Grapalat" w:hAnsi="GHEA Grapalat"/>
          <w:b/>
        </w:rPr>
        <w:t xml:space="preserve">ПРИГЛАШЕНИЯ НА </w:t>
      </w:r>
      <w:r w:rsidRPr="000457A1">
        <w:rPr>
          <w:rFonts w:ascii="GHEA Grapalat" w:hAnsi="GHEA Grapalat"/>
          <w:b/>
        </w:rPr>
        <w:t>ПРОЦЕДУРА ЗАПРОСА КОТИРОВОК</w:t>
      </w:r>
      <w:r>
        <w:rPr>
          <w:rFonts w:ascii="GHEA Grapalat" w:hAnsi="GHEA Grapalat"/>
          <w:b/>
          <w:lang w:val="hy-AM"/>
        </w:rPr>
        <w:t xml:space="preserve">   </w:t>
      </w:r>
      <w:r w:rsidRPr="009044F1">
        <w:rPr>
          <w:rFonts w:ascii="GHEA Grapalat" w:hAnsi="GHEA Grapalat"/>
          <w:b/>
        </w:rPr>
        <w:t>ОБЪЯВЛЕННЫЙ С ЦЕЛЬЮ ПРИОБРЕТЕНИЯ</w:t>
      </w:r>
    </w:p>
    <w:p w:rsidR="00C67E80" w:rsidRPr="009044F1" w:rsidRDefault="00C67E80" w:rsidP="00B46D58">
      <w:pPr>
        <w:widowControl w:val="0"/>
        <w:spacing w:after="160"/>
        <w:jc w:val="center"/>
        <w:rPr>
          <w:rFonts w:ascii="GHEA Grapalat" w:hAnsi="GHEA Grapalat" w:cs="Sylfaen"/>
          <w:b/>
        </w:rPr>
      </w:pPr>
    </w:p>
    <w:p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rsidR="002E069D" w:rsidRPr="008842CE" w:rsidRDefault="002E069D" w:rsidP="00B46D58">
      <w:pPr>
        <w:widowControl w:val="0"/>
        <w:spacing w:after="160"/>
        <w:jc w:val="center"/>
        <w:rPr>
          <w:rFonts w:ascii="GHEA Grapalat" w:hAnsi="GHEA Grapalat"/>
        </w:rPr>
      </w:pP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rsidR="00096865" w:rsidRPr="000457A1" w:rsidRDefault="00087A30" w:rsidP="00B46D58">
      <w:pPr>
        <w:widowControl w:val="0"/>
        <w:tabs>
          <w:tab w:val="left" w:pos="1134"/>
        </w:tabs>
        <w:spacing w:after="160"/>
        <w:ind w:left="1134" w:hanging="567"/>
        <w:jc w:val="both"/>
        <w:rPr>
          <w:rFonts w:ascii="GHEA Grapalat" w:hAnsi="GHEA Grapalat"/>
          <w:strike/>
        </w:rPr>
      </w:pPr>
      <w:r w:rsidRPr="000457A1">
        <w:rPr>
          <w:rFonts w:ascii="GHEA Grapalat" w:hAnsi="GHEA Grapalat"/>
          <w:strike/>
        </w:rPr>
        <w:t>7.</w:t>
      </w:r>
      <w:r w:rsidR="005D191A" w:rsidRPr="000457A1">
        <w:rPr>
          <w:rFonts w:ascii="GHEA Grapalat" w:hAnsi="GHEA Grapalat"/>
          <w:strike/>
        </w:rPr>
        <w:tab/>
      </w:r>
      <w:r w:rsidRPr="000457A1">
        <w:rPr>
          <w:rFonts w:ascii="GHEA Grapalat" w:hAnsi="GHEA Grapalat"/>
          <w:strike/>
        </w:rPr>
        <w:t>Обеспечение заявки</w:t>
      </w:r>
      <w:r w:rsidRPr="000457A1">
        <w:rPr>
          <w:rStyle w:val="af6"/>
          <w:rFonts w:ascii="GHEA Grapalat" w:hAnsi="GHEA Grapalat"/>
          <w:strike/>
        </w:rPr>
        <w:footnoteReference w:id="2"/>
      </w:r>
      <w:r w:rsidRPr="000457A1">
        <w:rPr>
          <w:rFonts w:ascii="GHEA Grapalat" w:hAnsi="GHEA Grapalat"/>
          <w:strike/>
        </w:rPr>
        <w:t xml:space="preserve"> </w:t>
      </w:r>
    </w:p>
    <w:p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Pr="009044F1">
        <w:rPr>
          <w:rFonts w:ascii="GHEA Grapalat" w:hAnsi="GHEA Grapalat"/>
        </w:rPr>
        <w:t xml:space="preserve"> </w:t>
      </w: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rsidR="00520F57" w:rsidRDefault="00520F57" w:rsidP="00B46D58">
      <w:pPr>
        <w:widowControl w:val="0"/>
        <w:spacing w:after="160"/>
        <w:jc w:val="center"/>
        <w:rPr>
          <w:rFonts w:ascii="GHEA Grapalat" w:hAnsi="GHEA Grapalat"/>
          <w:b/>
        </w:rPr>
      </w:pPr>
    </w:p>
    <w:p w:rsidR="00520F57" w:rsidRDefault="00520F57" w:rsidP="00B46D58">
      <w:pPr>
        <w:widowControl w:val="0"/>
        <w:spacing w:after="160"/>
        <w:jc w:val="center"/>
        <w:rPr>
          <w:rFonts w:ascii="GHEA Grapalat" w:hAnsi="GHEA Grapalat"/>
          <w:b/>
        </w:rPr>
      </w:pPr>
    </w:p>
    <w:p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rsidR="008842CE" w:rsidRPr="00374F4A" w:rsidRDefault="008842CE" w:rsidP="00B46D58">
      <w:pPr>
        <w:widowControl w:val="0"/>
        <w:spacing w:after="160"/>
        <w:jc w:val="center"/>
        <w:rPr>
          <w:rFonts w:ascii="GHEA Grapalat" w:hAnsi="GHEA Grapalat"/>
          <w:b/>
        </w:rPr>
      </w:pPr>
    </w:p>
    <w:p w:rsidR="00520F57" w:rsidRPr="008842CE" w:rsidRDefault="000457A1"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Pr="00CA590C">
        <w:rPr>
          <w:rFonts w:ascii="GHEA Grapalat" w:hAnsi="GHEA Grapalat"/>
          <w:b/>
        </w:rPr>
        <w:br/>
      </w:r>
      <w:r w:rsidRPr="009044F1">
        <w:rPr>
          <w:rFonts w:ascii="GHEA Grapalat" w:hAnsi="GHEA Grapalat"/>
          <w:b/>
        </w:rPr>
        <w:t xml:space="preserve">НА </w:t>
      </w:r>
      <w:r w:rsidRPr="000457A1">
        <w:rPr>
          <w:rFonts w:ascii="GHEA Grapalat" w:hAnsi="GHEA Grapalat"/>
          <w:b/>
        </w:rPr>
        <w:t>ПРОЦЕДУРА ЗАПРОСА КОТИРОВОК</w:t>
      </w: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rsidR="00E17B7F" w:rsidRDefault="00E17B7F">
      <w:pPr>
        <w:rPr>
          <w:rFonts w:ascii="GHEA Grapalat" w:hAnsi="GHEA Grapalat"/>
          <w:spacing w:val="-6"/>
        </w:rPr>
      </w:pPr>
      <w:r>
        <w:rPr>
          <w:rFonts w:ascii="GHEA Grapalat" w:hAnsi="GHEA Grapalat"/>
          <w:spacing w:val="-6"/>
        </w:rPr>
        <w:br w:type="page"/>
      </w:r>
    </w:p>
    <w:p w:rsidR="00096865" w:rsidRPr="000B2CFA" w:rsidRDefault="00E17B7F" w:rsidP="000633DF">
      <w:pPr>
        <w:pStyle w:val="a3"/>
        <w:spacing w:line="240" w:lineRule="auto"/>
        <w:jc w:val="center"/>
        <w:rPr>
          <w:rFonts w:ascii="GHEA Grapalat" w:hAnsi="GHEA Grapalat"/>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w:t>
      </w:r>
      <w:r w:rsidR="009E17E2" w:rsidRPr="000457A1">
        <w:rPr>
          <w:rFonts w:ascii="GHEA Grapalat" w:hAnsi="GHEA Grapalat"/>
        </w:rPr>
        <w:t xml:space="preserve">Процедура запроса котировок </w:t>
      </w:r>
      <w:r w:rsidR="009E17E2">
        <w:rPr>
          <w:rFonts w:ascii="GHEA Grapalat" w:hAnsi="GHEA Grapalat"/>
          <w:lang w:val="hy-AM"/>
        </w:rPr>
        <w:t xml:space="preserve"> </w:t>
      </w:r>
      <w:r w:rsidR="00096865" w:rsidRPr="006D2DF7">
        <w:rPr>
          <w:rFonts w:ascii="GHEA Grapalat" w:hAnsi="GHEA Grapalat"/>
          <w:spacing w:val="-6"/>
        </w:rPr>
        <w:t xml:space="preserve">, проводимом под кодом </w:t>
      </w:r>
      <w:r w:rsidR="00DD7A6A">
        <w:rPr>
          <w:rFonts w:ascii="Sylfaen" w:hAnsi="Sylfaen"/>
          <w:sz w:val="24"/>
          <w:szCs w:val="24"/>
          <w:lang w:val="hy-AM"/>
        </w:rPr>
        <w:t xml:space="preserve">ԱՄՄԽՉ ԳՀԱՊՁԲ-25/06 </w:t>
      </w:r>
      <w:r w:rsidR="00096865"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00096865" w:rsidRPr="000B2CFA">
        <w:rPr>
          <w:rFonts w:ascii="GHEA Grapalat" w:hAnsi="GHEA Grapalat"/>
        </w:rPr>
        <w:t>4</w:t>
      </w:r>
      <w:r w:rsidR="006D2DF7" w:rsidRPr="000B2CFA">
        <w:rPr>
          <w:rFonts w:ascii="Courier New" w:hAnsi="Courier New" w:cs="Courier New"/>
          <w:lang w:val="en-US"/>
        </w:rPr>
        <w:t> </w:t>
      </w:r>
      <w:r w:rsidR="00096865" w:rsidRPr="000B2CFA">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w:t>
      </w:r>
      <w:r w:rsidR="00272740" w:rsidRPr="00272740">
        <w:rPr>
          <w:rFonts w:ascii="GHEA Grapalat" w:hAnsi="GHEA Grapalat"/>
        </w:rPr>
        <w:t xml:space="preserve"> </w:t>
      </w:r>
      <w:r w:rsidR="00407F85" w:rsidRPr="00407F85">
        <w:rPr>
          <w:rFonts w:ascii="GHEA Grapalat" w:hAnsi="GHEA Grapalat"/>
          <w:i w:val="0"/>
          <w:sz w:val="24"/>
          <w:szCs w:val="24"/>
        </w:rPr>
        <w:t xml:space="preserve">Детский сад села </w:t>
      </w:r>
      <w:proofErr w:type="spellStart"/>
      <w:r w:rsidR="00B801E0" w:rsidRPr="00B801E0">
        <w:rPr>
          <w:rFonts w:ascii="GHEA Grapalat" w:hAnsi="GHEA Grapalat"/>
          <w:i w:val="0"/>
          <w:sz w:val="24"/>
          <w:szCs w:val="24"/>
        </w:rPr>
        <w:t>Мхчян</w:t>
      </w:r>
      <w:r w:rsidR="00407F85" w:rsidRPr="00407F85">
        <w:rPr>
          <w:rFonts w:ascii="GHEA Grapalat" w:hAnsi="GHEA Grapalat"/>
          <w:i w:val="0"/>
          <w:sz w:val="24"/>
          <w:szCs w:val="24"/>
        </w:rPr>
        <w:t>НОАК</w:t>
      </w:r>
      <w:proofErr w:type="spellEnd"/>
      <w:r w:rsidR="00407F85">
        <w:rPr>
          <w:rFonts w:ascii="GHEA Grapalat" w:hAnsi="GHEA Grapalat"/>
          <w:i w:val="0"/>
          <w:sz w:val="24"/>
          <w:szCs w:val="24"/>
          <w:lang w:val="hy-AM"/>
        </w:rPr>
        <w:t xml:space="preserve">  </w:t>
      </w:r>
      <w:r w:rsidR="00096865" w:rsidRPr="000B2CFA">
        <w:rPr>
          <w:rFonts w:ascii="GHEA Grapalat" w:hAnsi="GHEA Grapalat"/>
        </w:rPr>
        <w:t>"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3E1421" w:rsidRPr="009044F1" w:rsidRDefault="00A81DD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Адрес электронной почты секретаря оценочной комиссии "</w:t>
      </w:r>
      <w:proofErr w:type="spellStart"/>
      <w:r w:rsidR="009D671D">
        <w:rPr>
          <w:rFonts w:ascii="GHEA Grapalat" w:hAnsi="GHEA Grapalat"/>
          <w:sz w:val="24"/>
          <w:szCs w:val="24"/>
          <w:lang w:val="en-US"/>
        </w:rPr>
        <w:t>subvencia</w:t>
      </w:r>
      <w:proofErr w:type="spellEnd"/>
      <w:r w:rsidR="009D671D" w:rsidRPr="009D671D">
        <w:rPr>
          <w:rFonts w:ascii="GHEA Grapalat" w:hAnsi="GHEA Grapalat"/>
          <w:sz w:val="24"/>
          <w:szCs w:val="24"/>
        </w:rPr>
        <w:t>.2023@</w:t>
      </w:r>
      <w:r w:rsidR="009D671D">
        <w:rPr>
          <w:rFonts w:ascii="GHEA Grapalat" w:hAnsi="GHEA Grapalat"/>
          <w:sz w:val="24"/>
          <w:szCs w:val="24"/>
          <w:lang w:val="en-US"/>
        </w:rPr>
        <w:t>mail</w:t>
      </w:r>
      <w:r w:rsidR="009D671D" w:rsidRPr="009D671D">
        <w:rPr>
          <w:rFonts w:ascii="GHEA Grapalat" w:hAnsi="GHEA Grapalat"/>
          <w:sz w:val="24"/>
          <w:szCs w:val="24"/>
        </w:rPr>
        <w:t>.</w:t>
      </w:r>
      <w:proofErr w:type="spellStart"/>
      <w:r w:rsidR="009D671D">
        <w:rPr>
          <w:rFonts w:ascii="GHEA Grapalat" w:hAnsi="GHEA Grapalat"/>
          <w:sz w:val="24"/>
          <w:szCs w:val="24"/>
          <w:lang w:val="en-US"/>
        </w:rPr>
        <w:t>ru</w:t>
      </w:r>
      <w:proofErr w:type="spellEnd"/>
      <w:r w:rsidRPr="009044F1">
        <w:rPr>
          <w:rFonts w:ascii="GHEA Grapalat" w:hAnsi="GHEA Grapalat"/>
          <w:sz w:val="24"/>
          <w:szCs w:val="24"/>
        </w:rPr>
        <w:t>".</w:t>
      </w:r>
    </w:p>
    <w:p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rsidR="00096865" w:rsidRPr="009044F1" w:rsidRDefault="00096865" w:rsidP="00B46D58">
      <w:pPr>
        <w:pStyle w:val="3"/>
        <w:keepNext w:val="0"/>
        <w:widowControl w:val="0"/>
        <w:spacing w:after="160" w:line="240" w:lineRule="auto"/>
        <w:rPr>
          <w:rFonts w:ascii="GHEA Grapalat" w:hAnsi="GHEA Grapalat"/>
          <w:sz w:val="24"/>
          <w:szCs w:val="24"/>
        </w:rPr>
      </w:pPr>
    </w:p>
    <w:p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rsidR="00096865" w:rsidRPr="009044F1" w:rsidRDefault="00845AA5" w:rsidP="00B46D58">
      <w:pPr>
        <w:pStyle w:val="3"/>
        <w:keepNext w:val="0"/>
        <w:widowControl w:val="0"/>
        <w:tabs>
          <w:tab w:val="left" w:pos="1134"/>
        </w:tabs>
        <w:spacing w:after="160"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Pr="009044F1">
        <w:rPr>
          <w:rFonts w:ascii="GHEA Grapalat" w:hAnsi="GHEA Grapalat"/>
          <w:i w:val="0"/>
          <w:sz w:val="24"/>
          <w:szCs w:val="24"/>
        </w:rPr>
        <w:t>Предметом закупки является приобретение "</w:t>
      </w:r>
      <w:r w:rsidR="00272740" w:rsidRPr="00272740">
        <w:t xml:space="preserve"> </w:t>
      </w:r>
      <w:r w:rsidR="00272740" w:rsidRPr="00272740">
        <w:rPr>
          <w:rFonts w:ascii="GHEA Grapalat" w:hAnsi="GHEA Grapalat"/>
          <w:i w:val="0"/>
          <w:sz w:val="24"/>
          <w:szCs w:val="24"/>
        </w:rPr>
        <w:t xml:space="preserve">Материалы специального назначения </w:t>
      </w:r>
      <w:r w:rsidRPr="009044F1">
        <w:rPr>
          <w:rFonts w:ascii="GHEA Grapalat" w:hAnsi="GHEA Grapalat"/>
          <w:i w:val="0"/>
          <w:sz w:val="24"/>
          <w:szCs w:val="24"/>
        </w:rPr>
        <w:t>закупки" (далее — также товар) для нужд "</w:t>
      </w:r>
      <w:r w:rsidR="00272740" w:rsidRPr="00272740">
        <w:rPr>
          <w:rFonts w:ascii="GHEA Grapalat" w:hAnsi="GHEA Grapalat"/>
          <w:i w:val="0"/>
          <w:sz w:val="24"/>
          <w:szCs w:val="24"/>
        </w:rPr>
        <w:t xml:space="preserve"> </w:t>
      </w:r>
      <w:r w:rsidR="00376DA5" w:rsidRPr="00376DA5">
        <w:rPr>
          <w:rFonts w:ascii="GHEA Grapalat" w:hAnsi="GHEA Grapalat"/>
          <w:i w:val="0"/>
          <w:sz w:val="24"/>
          <w:szCs w:val="24"/>
        </w:rPr>
        <w:t xml:space="preserve">Детский </w:t>
      </w:r>
      <w:proofErr w:type="spellStart"/>
      <w:r w:rsidR="00407F85" w:rsidRPr="00407F85">
        <w:rPr>
          <w:rFonts w:ascii="GHEA Grapalat" w:hAnsi="GHEA Grapalat"/>
          <w:i w:val="0"/>
          <w:sz w:val="24"/>
          <w:szCs w:val="24"/>
        </w:rPr>
        <w:t>Детский</w:t>
      </w:r>
      <w:proofErr w:type="spellEnd"/>
      <w:r w:rsidR="00407F85" w:rsidRPr="00407F85">
        <w:rPr>
          <w:rFonts w:ascii="GHEA Grapalat" w:hAnsi="GHEA Grapalat"/>
          <w:i w:val="0"/>
          <w:sz w:val="24"/>
          <w:szCs w:val="24"/>
        </w:rPr>
        <w:t xml:space="preserve"> сад села </w:t>
      </w:r>
      <w:proofErr w:type="spellStart"/>
      <w:r w:rsidR="00B801E0" w:rsidRPr="00B801E0">
        <w:rPr>
          <w:rFonts w:ascii="GHEA Grapalat" w:hAnsi="GHEA Grapalat"/>
          <w:i w:val="0"/>
          <w:sz w:val="24"/>
          <w:szCs w:val="24"/>
        </w:rPr>
        <w:t>Мхчян</w:t>
      </w:r>
      <w:proofErr w:type="spellEnd"/>
      <w:r w:rsidR="00B801E0">
        <w:rPr>
          <w:rFonts w:ascii="GHEA Grapalat" w:hAnsi="GHEA Grapalat"/>
          <w:i w:val="0"/>
          <w:sz w:val="24"/>
          <w:szCs w:val="24"/>
          <w:lang w:val="hy-AM"/>
        </w:rPr>
        <w:t xml:space="preserve"> </w:t>
      </w:r>
      <w:r w:rsidR="00407F85" w:rsidRPr="00407F85">
        <w:rPr>
          <w:rFonts w:ascii="GHEA Grapalat" w:hAnsi="GHEA Grapalat"/>
          <w:i w:val="0"/>
          <w:sz w:val="24"/>
          <w:szCs w:val="24"/>
        </w:rPr>
        <w:t>НОАК</w:t>
      </w:r>
      <w:r w:rsidR="00407F85">
        <w:rPr>
          <w:rFonts w:ascii="GHEA Grapalat" w:hAnsi="GHEA Grapalat"/>
          <w:i w:val="0"/>
          <w:sz w:val="24"/>
          <w:szCs w:val="24"/>
          <w:lang w:val="hy-AM"/>
        </w:rPr>
        <w:t xml:space="preserve">  </w:t>
      </w:r>
      <w:r w:rsidRPr="009044F1">
        <w:rPr>
          <w:rFonts w:ascii="GHEA Grapalat" w:hAnsi="GHEA Grapalat"/>
          <w:i w:val="0"/>
          <w:sz w:val="24"/>
          <w:szCs w:val="24"/>
        </w:rPr>
        <w:t xml:space="preserve">", которые сгруппированы в лоты </w:t>
      </w:r>
      <w:r w:rsidR="00272740">
        <w:rPr>
          <w:rFonts w:ascii="GHEA Grapalat" w:hAnsi="GHEA Grapalat"/>
          <w:i w:val="0"/>
          <w:sz w:val="24"/>
          <w:szCs w:val="24"/>
          <w:lang w:val="hy-AM"/>
        </w:rPr>
        <w:t>1-</w:t>
      </w:r>
      <w:r w:rsidR="00B801E0">
        <w:rPr>
          <w:rFonts w:ascii="GHEA Grapalat" w:hAnsi="GHEA Grapalat"/>
          <w:i w:val="0"/>
          <w:sz w:val="24"/>
          <w:szCs w:val="24"/>
          <w:lang w:val="hy-AM"/>
        </w:rPr>
        <w:t>20</w:t>
      </w:r>
      <w:r w:rsidRPr="009044F1">
        <w:rPr>
          <w:rFonts w:ascii="GHEA Grapalat" w:hAnsi="GHEA Grapalat"/>
          <w:i w:val="0"/>
          <w:sz w:val="24"/>
          <w:szCs w:val="24"/>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246"/>
        <w:gridCol w:w="6458"/>
      </w:tblGrid>
      <w:tr w:rsidR="00AD432A" w:rsidRPr="009044F1" w:rsidTr="00AD432A">
        <w:trPr>
          <w:jc w:val="center"/>
        </w:trPr>
        <w:tc>
          <w:tcPr>
            <w:tcW w:w="2776" w:type="dxa"/>
            <w:gridSpan w:val="2"/>
            <w:vAlign w:val="center"/>
          </w:tcPr>
          <w:p w:rsidR="00AD432A" w:rsidRPr="00C53648" w:rsidRDefault="00AD432A" w:rsidP="00B46D58">
            <w:pPr>
              <w:pStyle w:val="23"/>
              <w:widowControl w:val="0"/>
              <w:spacing w:after="120" w:line="240" w:lineRule="auto"/>
              <w:ind w:firstLine="0"/>
              <w:jc w:val="center"/>
              <w:rPr>
                <w:rFonts w:ascii="GHEA Grapalat" w:hAnsi="GHEA Grapalat"/>
                <w:b/>
                <w:i/>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458" w:type="dxa"/>
            <w:vMerge w:val="restart"/>
            <w:vAlign w:val="center"/>
          </w:tcPr>
          <w:p w:rsidR="00AD432A" w:rsidRPr="00C53648" w:rsidRDefault="00AD432A" w:rsidP="00B46D58">
            <w:pPr>
              <w:pStyle w:val="23"/>
              <w:widowControl w:val="0"/>
              <w:spacing w:after="120" w:line="240" w:lineRule="auto"/>
              <w:ind w:firstLine="0"/>
              <w:jc w:val="center"/>
              <w:rPr>
                <w:rFonts w:ascii="GHEA Grapalat" w:hAnsi="GHEA Grapalat"/>
                <w:b/>
                <w:i/>
                <w:sz w:val="24"/>
                <w:szCs w:val="24"/>
              </w:rPr>
            </w:pPr>
            <w:r w:rsidRPr="009044F1">
              <w:rPr>
                <w:rFonts w:ascii="GHEA Grapalat" w:hAnsi="GHEA Grapalat"/>
                <w:b/>
                <w:i/>
                <w:sz w:val="24"/>
                <w:szCs w:val="24"/>
              </w:rPr>
              <w:t>Наименование лота</w:t>
            </w:r>
          </w:p>
        </w:tc>
      </w:tr>
      <w:tr w:rsidR="00AD432A" w:rsidRPr="009044F1" w:rsidTr="00AD432A">
        <w:trPr>
          <w:jc w:val="center"/>
        </w:trPr>
        <w:tc>
          <w:tcPr>
            <w:tcW w:w="1530" w:type="dxa"/>
            <w:vAlign w:val="center"/>
          </w:tcPr>
          <w:p w:rsidR="00AD432A" w:rsidRPr="009044F1" w:rsidRDefault="00AD432A" w:rsidP="00B46D58">
            <w:pPr>
              <w:pStyle w:val="23"/>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246" w:type="dxa"/>
            <w:vAlign w:val="center"/>
          </w:tcPr>
          <w:p w:rsidR="00AD432A" w:rsidRPr="00C53648" w:rsidRDefault="00C53648" w:rsidP="00B46D58">
            <w:pPr>
              <w:pStyle w:val="23"/>
              <w:widowControl w:val="0"/>
              <w:spacing w:after="120" w:line="240" w:lineRule="auto"/>
              <w:ind w:firstLine="0"/>
              <w:jc w:val="center"/>
              <w:rPr>
                <w:rFonts w:ascii="GHEA Grapalat" w:hAnsi="GHEA Grapalat"/>
                <w:b/>
                <w:i/>
                <w:sz w:val="24"/>
                <w:szCs w:val="24"/>
              </w:rPr>
            </w:pPr>
            <w:r w:rsidRPr="00C53648">
              <w:rPr>
                <w:rFonts w:ascii="GHEA Grapalat" w:hAnsi="GHEA Grapalat"/>
                <w:b/>
                <w:i/>
                <w:sz w:val="24"/>
                <w:szCs w:val="24"/>
              </w:rPr>
              <w:t>Цена закупки</w:t>
            </w:r>
          </w:p>
        </w:tc>
        <w:tc>
          <w:tcPr>
            <w:tcW w:w="6458" w:type="dxa"/>
            <w:vMerge/>
            <w:vAlign w:val="center"/>
          </w:tcPr>
          <w:p w:rsidR="00AD432A" w:rsidRPr="00C53648" w:rsidRDefault="00AD432A" w:rsidP="00B46D58">
            <w:pPr>
              <w:pStyle w:val="23"/>
              <w:widowControl w:val="0"/>
              <w:spacing w:after="120" w:line="240" w:lineRule="auto"/>
              <w:ind w:firstLine="0"/>
              <w:rPr>
                <w:rFonts w:ascii="GHEA Grapalat" w:hAnsi="GHEA Grapalat"/>
                <w:b/>
                <w:i/>
                <w:sz w:val="24"/>
                <w:szCs w:val="24"/>
              </w:rPr>
            </w:pPr>
          </w:p>
        </w:tc>
      </w:tr>
      <w:tr w:rsidR="00300D57" w:rsidRPr="009044F1" w:rsidTr="009D093C">
        <w:trPr>
          <w:trHeight w:val="312"/>
          <w:jc w:val="center"/>
        </w:trPr>
        <w:tc>
          <w:tcPr>
            <w:tcW w:w="1530" w:type="dxa"/>
            <w:vAlign w:val="center"/>
          </w:tcPr>
          <w:p w:rsidR="00300D57" w:rsidRPr="00E269A7" w:rsidRDefault="00300D57" w:rsidP="00300D57">
            <w:pPr>
              <w:pStyle w:val="23"/>
              <w:numPr>
                <w:ilvl w:val="0"/>
                <w:numId w:val="11"/>
              </w:numPr>
              <w:spacing w:line="240" w:lineRule="auto"/>
              <w:jc w:val="center"/>
              <w:rPr>
                <w:rFonts w:ascii="GHEA Grapalat" w:hAnsi="GHEA Grapalat"/>
                <w:sz w:val="16"/>
                <w:lang w:val="hy-AM"/>
              </w:rPr>
            </w:pPr>
          </w:p>
        </w:tc>
        <w:tc>
          <w:tcPr>
            <w:tcW w:w="1246" w:type="dxa"/>
          </w:tcPr>
          <w:p w:rsidR="00300D57" w:rsidRPr="00BD2B8C" w:rsidRDefault="00300D57" w:rsidP="00300D57">
            <w:pPr>
              <w:pStyle w:val="23"/>
              <w:spacing w:line="240" w:lineRule="auto"/>
              <w:ind w:firstLine="0"/>
              <w:jc w:val="center"/>
              <w:rPr>
                <w:rFonts w:ascii="GHEA Grapalat" w:hAnsi="GHEA Grapalat"/>
                <w:sz w:val="16"/>
              </w:rPr>
            </w:pPr>
            <w:r>
              <w:rPr>
                <w:rFonts w:ascii="Sylfaen" w:hAnsi="Sylfaen"/>
                <w:lang w:val="hy-AM"/>
              </w:rPr>
              <w:t>42000</w:t>
            </w:r>
          </w:p>
        </w:tc>
        <w:tc>
          <w:tcPr>
            <w:tcW w:w="6458" w:type="dxa"/>
          </w:tcPr>
          <w:p w:rsidR="00300D57" w:rsidRPr="00E35544" w:rsidRDefault="00300D57" w:rsidP="00300D57">
            <w:r w:rsidRPr="00E35544">
              <w:t>Краски для рисования/акварель/</w:t>
            </w:r>
          </w:p>
        </w:tc>
      </w:tr>
      <w:tr w:rsidR="00300D57" w:rsidRPr="009044F1" w:rsidTr="009D093C">
        <w:trPr>
          <w:jc w:val="center"/>
        </w:trPr>
        <w:tc>
          <w:tcPr>
            <w:tcW w:w="1530" w:type="dxa"/>
            <w:vAlign w:val="center"/>
          </w:tcPr>
          <w:p w:rsidR="00300D57" w:rsidRPr="00E269A7" w:rsidRDefault="00300D57" w:rsidP="00300D57">
            <w:pPr>
              <w:pStyle w:val="23"/>
              <w:numPr>
                <w:ilvl w:val="0"/>
                <w:numId w:val="11"/>
              </w:numPr>
              <w:spacing w:line="240" w:lineRule="auto"/>
              <w:jc w:val="center"/>
              <w:rPr>
                <w:rFonts w:ascii="GHEA Grapalat" w:hAnsi="GHEA Grapalat"/>
                <w:sz w:val="16"/>
                <w:lang w:val="hy-AM"/>
              </w:rPr>
            </w:pPr>
          </w:p>
        </w:tc>
        <w:tc>
          <w:tcPr>
            <w:tcW w:w="1246" w:type="dxa"/>
            <w:vAlign w:val="center"/>
          </w:tcPr>
          <w:p w:rsidR="00300D57" w:rsidRPr="00BD2B8C" w:rsidRDefault="00300D57" w:rsidP="00300D57">
            <w:pPr>
              <w:pStyle w:val="23"/>
              <w:spacing w:line="240" w:lineRule="auto"/>
              <w:ind w:firstLine="0"/>
              <w:jc w:val="center"/>
              <w:rPr>
                <w:rFonts w:ascii="GHEA Grapalat" w:hAnsi="GHEA Grapalat"/>
                <w:sz w:val="16"/>
              </w:rPr>
            </w:pPr>
            <w:r>
              <w:rPr>
                <w:rFonts w:ascii="Sylfaen" w:hAnsi="Sylfaen" w:cs="Arial"/>
                <w:color w:val="000000"/>
                <w:lang w:val="hy-AM"/>
              </w:rPr>
              <w:t>36600</w:t>
            </w:r>
          </w:p>
        </w:tc>
        <w:tc>
          <w:tcPr>
            <w:tcW w:w="6458" w:type="dxa"/>
          </w:tcPr>
          <w:p w:rsidR="00300D57" w:rsidRPr="00E35544" w:rsidRDefault="00300D57" w:rsidP="00300D57">
            <w:r w:rsidRPr="00E35544">
              <w:t>Пластилин</w:t>
            </w:r>
          </w:p>
        </w:tc>
      </w:tr>
      <w:tr w:rsidR="00300D57" w:rsidRPr="009044F1" w:rsidTr="009D093C">
        <w:trPr>
          <w:jc w:val="center"/>
        </w:trPr>
        <w:tc>
          <w:tcPr>
            <w:tcW w:w="1530" w:type="dxa"/>
            <w:vAlign w:val="center"/>
          </w:tcPr>
          <w:p w:rsidR="00300D57" w:rsidRPr="00E269A7" w:rsidRDefault="00300D57" w:rsidP="00300D57">
            <w:pPr>
              <w:pStyle w:val="23"/>
              <w:numPr>
                <w:ilvl w:val="0"/>
                <w:numId w:val="11"/>
              </w:numPr>
              <w:spacing w:line="240" w:lineRule="auto"/>
              <w:jc w:val="center"/>
              <w:rPr>
                <w:rFonts w:ascii="GHEA Grapalat" w:hAnsi="GHEA Grapalat"/>
                <w:lang w:val="hy-AM"/>
              </w:rPr>
            </w:pPr>
          </w:p>
        </w:tc>
        <w:tc>
          <w:tcPr>
            <w:tcW w:w="1246" w:type="dxa"/>
            <w:vAlign w:val="center"/>
          </w:tcPr>
          <w:p w:rsidR="00300D57" w:rsidRDefault="00300D57" w:rsidP="00300D57">
            <w:pPr>
              <w:jc w:val="center"/>
              <w:rPr>
                <w:rFonts w:ascii="Sylfaen" w:hAnsi="Sylfaen" w:cs="Arial"/>
                <w:color w:val="000000"/>
                <w:sz w:val="20"/>
                <w:szCs w:val="20"/>
                <w:lang w:val="hy-AM"/>
              </w:rPr>
            </w:pPr>
            <w:r>
              <w:rPr>
                <w:rFonts w:ascii="Sylfaen" w:hAnsi="Sylfaen" w:cs="Arial"/>
                <w:color w:val="000000"/>
                <w:sz w:val="20"/>
                <w:szCs w:val="20"/>
                <w:lang w:val="hy-AM"/>
              </w:rPr>
              <w:t>24400</w:t>
            </w:r>
          </w:p>
          <w:p w:rsidR="00300D57" w:rsidRPr="00795588" w:rsidRDefault="00300D57" w:rsidP="00300D57">
            <w:pPr>
              <w:jc w:val="center"/>
              <w:rPr>
                <w:rFonts w:ascii="Sylfaen" w:hAnsi="Sylfaen" w:cs="Arial"/>
                <w:color w:val="000000"/>
                <w:sz w:val="20"/>
                <w:szCs w:val="20"/>
                <w:lang w:val="hy-AM"/>
              </w:rPr>
            </w:pPr>
          </w:p>
          <w:p w:rsidR="00300D57" w:rsidRPr="00BD2B8C" w:rsidRDefault="00300D57" w:rsidP="00300D57">
            <w:pPr>
              <w:pStyle w:val="23"/>
              <w:spacing w:line="240" w:lineRule="auto"/>
              <w:ind w:firstLine="0"/>
              <w:jc w:val="center"/>
              <w:rPr>
                <w:rFonts w:ascii="GHEA Grapalat" w:hAnsi="GHEA Grapalat"/>
              </w:rPr>
            </w:pPr>
          </w:p>
        </w:tc>
        <w:tc>
          <w:tcPr>
            <w:tcW w:w="6458" w:type="dxa"/>
          </w:tcPr>
          <w:p w:rsidR="00300D57" w:rsidRPr="00E35544" w:rsidRDefault="00300D57" w:rsidP="00300D57">
            <w:r w:rsidRPr="00E35544">
              <w:t>Коллекционные альбомы/живопись/</w:t>
            </w:r>
          </w:p>
        </w:tc>
      </w:tr>
      <w:tr w:rsidR="00300D57" w:rsidRPr="009044F1" w:rsidTr="009D093C">
        <w:trPr>
          <w:jc w:val="center"/>
        </w:trPr>
        <w:tc>
          <w:tcPr>
            <w:tcW w:w="1530" w:type="dxa"/>
            <w:vAlign w:val="center"/>
          </w:tcPr>
          <w:p w:rsidR="00300D57" w:rsidRPr="00E269A7" w:rsidRDefault="00300D57" w:rsidP="00300D57">
            <w:pPr>
              <w:pStyle w:val="23"/>
              <w:numPr>
                <w:ilvl w:val="0"/>
                <w:numId w:val="11"/>
              </w:numPr>
              <w:spacing w:line="240" w:lineRule="auto"/>
              <w:jc w:val="center"/>
              <w:rPr>
                <w:rFonts w:ascii="GHEA Grapalat" w:hAnsi="GHEA Grapalat"/>
                <w:lang w:val="hy-AM"/>
              </w:rPr>
            </w:pPr>
          </w:p>
        </w:tc>
        <w:tc>
          <w:tcPr>
            <w:tcW w:w="1246" w:type="dxa"/>
            <w:vAlign w:val="center"/>
          </w:tcPr>
          <w:p w:rsidR="00300D57" w:rsidRPr="00BD2B8C" w:rsidRDefault="00300D57" w:rsidP="00300D57">
            <w:pPr>
              <w:pStyle w:val="23"/>
              <w:spacing w:line="240" w:lineRule="auto"/>
              <w:ind w:firstLine="0"/>
              <w:jc w:val="center"/>
              <w:rPr>
                <w:rFonts w:ascii="GHEA Grapalat" w:hAnsi="GHEA Grapalat"/>
              </w:rPr>
            </w:pPr>
            <w:r>
              <w:rPr>
                <w:rFonts w:ascii="Sylfaen" w:hAnsi="Sylfaen" w:cs="Arial"/>
                <w:color w:val="000000"/>
                <w:lang w:val="hy-AM"/>
              </w:rPr>
              <w:t>6600</w:t>
            </w:r>
          </w:p>
        </w:tc>
        <w:tc>
          <w:tcPr>
            <w:tcW w:w="6458" w:type="dxa"/>
          </w:tcPr>
          <w:p w:rsidR="00300D57" w:rsidRPr="00E35544" w:rsidRDefault="00300D57" w:rsidP="00300D57">
            <w:r w:rsidRPr="00E35544">
              <w:t>Кисти для рисования</w:t>
            </w:r>
          </w:p>
        </w:tc>
      </w:tr>
      <w:tr w:rsidR="00300D57" w:rsidRPr="009044F1" w:rsidTr="009D093C">
        <w:trPr>
          <w:jc w:val="center"/>
        </w:trPr>
        <w:tc>
          <w:tcPr>
            <w:tcW w:w="1530" w:type="dxa"/>
            <w:vAlign w:val="center"/>
          </w:tcPr>
          <w:p w:rsidR="00300D57" w:rsidRPr="00E269A7" w:rsidRDefault="00300D57" w:rsidP="00300D57">
            <w:pPr>
              <w:pStyle w:val="23"/>
              <w:numPr>
                <w:ilvl w:val="0"/>
                <w:numId w:val="11"/>
              </w:numPr>
              <w:spacing w:line="240" w:lineRule="auto"/>
              <w:jc w:val="center"/>
              <w:rPr>
                <w:rFonts w:ascii="GHEA Grapalat" w:hAnsi="GHEA Grapalat"/>
                <w:lang w:val="hy-AM"/>
              </w:rPr>
            </w:pPr>
          </w:p>
        </w:tc>
        <w:tc>
          <w:tcPr>
            <w:tcW w:w="1246" w:type="dxa"/>
          </w:tcPr>
          <w:p w:rsidR="00300D57" w:rsidRPr="00BE0F7B" w:rsidRDefault="00300D57" w:rsidP="00300D57">
            <w:pPr>
              <w:jc w:val="center"/>
              <w:rPr>
                <w:rFonts w:ascii="Sylfaen" w:hAnsi="Sylfaen"/>
                <w:sz w:val="20"/>
                <w:szCs w:val="20"/>
                <w:lang w:val="hy-AM"/>
              </w:rPr>
            </w:pPr>
            <w:r>
              <w:rPr>
                <w:rFonts w:ascii="Sylfaen" w:hAnsi="Sylfaen"/>
                <w:sz w:val="20"/>
                <w:szCs w:val="20"/>
                <w:lang w:val="hy-AM"/>
              </w:rPr>
              <w:t>18000</w:t>
            </w:r>
          </w:p>
          <w:p w:rsidR="00300D57" w:rsidRPr="00BD2B8C" w:rsidRDefault="00300D57" w:rsidP="00300D57">
            <w:pPr>
              <w:pStyle w:val="23"/>
              <w:spacing w:line="240" w:lineRule="auto"/>
              <w:ind w:firstLine="0"/>
              <w:jc w:val="center"/>
              <w:rPr>
                <w:rFonts w:ascii="GHEA Grapalat" w:hAnsi="GHEA Grapalat"/>
              </w:rPr>
            </w:pPr>
          </w:p>
        </w:tc>
        <w:tc>
          <w:tcPr>
            <w:tcW w:w="6458" w:type="dxa"/>
          </w:tcPr>
          <w:p w:rsidR="00300D57" w:rsidRPr="00E35544" w:rsidRDefault="00300D57" w:rsidP="00300D57">
            <w:r w:rsidRPr="00E35544">
              <w:t>Развивающие книги</w:t>
            </w:r>
          </w:p>
        </w:tc>
      </w:tr>
      <w:tr w:rsidR="00300D57" w:rsidRPr="009044F1" w:rsidTr="009D093C">
        <w:trPr>
          <w:jc w:val="center"/>
        </w:trPr>
        <w:tc>
          <w:tcPr>
            <w:tcW w:w="1530" w:type="dxa"/>
            <w:vAlign w:val="center"/>
          </w:tcPr>
          <w:p w:rsidR="00300D57" w:rsidRPr="00E269A7" w:rsidRDefault="00300D57" w:rsidP="00300D57">
            <w:pPr>
              <w:pStyle w:val="23"/>
              <w:numPr>
                <w:ilvl w:val="0"/>
                <w:numId w:val="11"/>
              </w:numPr>
              <w:spacing w:line="240" w:lineRule="auto"/>
              <w:jc w:val="center"/>
              <w:rPr>
                <w:rFonts w:ascii="GHEA Grapalat" w:hAnsi="GHEA Grapalat"/>
                <w:lang w:val="hy-AM"/>
              </w:rPr>
            </w:pPr>
          </w:p>
        </w:tc>
        <w:tc>
          <w:tcPr>
            <w:tcW w:w="1246" w:type="dxa"/>
          </w:tcPr>
          <w:p w:rsidR="00300D57" w:rsidRPr="00BD2B8C" w:rsidRDefault="00300D57" w:rsidP="00300D57">
            <w:pPr>
              <w:pStyle w:val="23"/>
              <w:spacing w:line="240" w:lineRule="auto"/>
              <w:ind w:firstLine="0"/>
              <w:jc w:val="center"/>
              <w:rPr>
                <w:rFonts w:ascii="GHEA Grapalat" w:hAnsi="GHEA Grapalat"/>
              </w:rPr>
            </w:pPr>
            <w:r>
              <w:rPr>
                <w:rFonts w:ascii="Sylfaen" w:hAnsi="Sylfaen"/>
                <w:lang w:val="en-US"/>
              </w:rPr>
              <w:t>6000</w:t>
            </w:r>
          </w:p>
        </w:tc>
        <w:tc>
          <w:tcPr>
            <w:tcW w:w="6458" w:type="dxa"/>
          </w:tcPr>
          <w:p w:rsidR="00300D57" w:rsidRPr="00E35544" w:rsidRDefault="00300D57" w:rsidP="00300D57">
            <w:r w:rsidRPr="00E35544">
              <w:t>Развивающие игры/цифры от 1 до 10/</w:t>
            </w:r>
          </w:p>
        </w:tc>
      </w:tr>
      <w:tr w:rsidR="00300D57" w:rsidRPr="00300D57" w:rsidTr="009D093C">
        <w:trPr>
          <w:jc w:val="center"/>
        </w:trPr>
        <w:tc>
          <w:tcPr>
            <w:tcW w:w="1530" w:type="dxa"/>
            <w:vAlign w:val="center"/>
          </w:tcPr>
          <w:p w:rsidR="00300D57" w:rsidRDefault="00300D57" w:rsidP="00300D57">
            <w:pPr>
              <w:pStyle w:val="23"/>
              <w:numPr>
                <w:ilvl w:val="0"/>
                <w:numId w:val="11"/>
              </w:numPr>
              <w:spacing w:line="240" w:lineRule="auto"/>
              <w:jc w:val="center"/>
              <w:rPr>
                <w:rFonts w:ascii="GHEA Grapalat" w:hAnsi="GHEA Grapalat"/>
                <w:lang w:val="hy-AM"/>
              </w:rPr>
            </w:pPr>
          </w:p>
        </w:tc>
        <w:tc>
          <w:tcPr>
            <w:tcW w:w="1246" w:type="dxa"/>
          </w:tcPr>
          <w:p w:rsidR="00300D57" w:rsidRPr="00BD2B8C" w:rsidRDefault="00300D57" w:rsidP="00300D57">
            <w:pPr>
              <w:pStyle w:val="23"/>
              <w:spacing w:line="240" w:lineRule="auto"/>
              <w:ind w:firstLine="0"/>
              <w:jc w:val="center"/>
              <w:rPr>
                <w:rFonts w:ascii="Times New Roman" w:hAnsi="Times New Roman"/>
                <w:color w:val="000000"/>
                <w:sz w:val="18"/>
                <w:szCs w:val="18"/>
                <w:lang w:val="hy-AM"/>
              </w:rPr>
            </w:pPr>
            <w:r>
              <w:rPr>
                <w:rFonts w:ascii="Sylfaen" w:hAnsi="Sylfaen"/>
                <w:lang w:val="en-US"/>
              </w:rPr>
              <w:t>6000</w:t>
            </w:r>
          </w:p>
        </w:tc>
        <w:tc>
          <w:tcPr>
            <w:tcW w:w="6458" w:type="dxa"/>
          </w:tcPr>
          <w:p w:rsidR="00300D57" w:rsidRPr="00E35544" w:rsidRDefault="00300D57" w:rsidP="00300D57">
            <w:r w:rsidRPr="00E35544">
              <w:t>Развивающие игры/армянские буквы/</w:t>
            </w:r>
          </w:p>
        </w:tc>
      </w:tr>
      <w:tr w:rsidR="00300D57" w:rsidRPr="00B0309B" w:rsidTr="009D093C">
        <w:trPr>
          <w:jc w:val="center"/>
        </w:trPr>
        <w:tc>
          <w:tcPr>
            <w:tcW w:w="1530" w:type="dxa"/>
            <w:vAlign w:val="center"/>
          </w:tcPr>
          <w:p w:rsidR="00300D57" w:rsidRDefault="00300D57" w:rsidP="00300D57">
            <w:pPr>
              <w:pStyle w:val="23"/>
              <w:numPr>
                <w:ilvl w:val="0"/>
                <w:numId w:val="11"/>
              </w:numPr>
              <w:spacing w:line="240" w:lineRule="auto"/>
              <w:jc w:val="center"/>
              <w:rPr>
                <w:rFonts w:ascii="GHEA Grapalat" w:hAnsi="GHEA Grapalat"/>
                <w:lang w:val="hy-AM"/>
              </w:rPr>
            </w:pPr>
          </w:p>
        </w:tc>
        <w:tc>
          <w:tcPr>
            <w:tcW w:w="1246" w:type="dxa"/>
          </w:tcPr>
          <w:p w:rsidR="00300D57" w:rsidRPr="00BD2B8C" w:rsidRDefault="00300D57" w:rsidP="00300D57">
            <w:pPr>
              <w:pStyle w:val="23"/>
              <w:spacing w:line="240" w:lineRule="auto"/>
              <w:ind w:firstLine="0"/>
              <w:jc w:val="center"/>
              <w:rPr>
                <w:rFonts w:ascii="Times New Roman" w:hAnsi="Times New Roman"/>
                <w:color w:val="000000"/>
                <w:sz w:val="18"/>
                <w:szCs w:val="18"/>
                <w:lang w:val="hy-AM"/>
              </w:rPr>
            </w:pPr>
            <w:r>
              <w:rPr>
                <w:rFonts w:ascii="Sylfaen" w:hAnsi="Sylfaen"/>
                <w:lang w:val="en-US"/>
              </w:rPr>
              <w:t>22500</w:t>
            </w:r>
          </w:p>
        </w:tc>
        <w:tc>
          <w:tcPr>
            <w:tcW w:w="6458" w:type="dxa"/>
          </w:tcPr>
          <w:p w:rsidR="00300D57" w:rsidRPr="00E35544" w:rsidRDefault="00300D57" w:rsidP="00300D57">
            <w:r w:rsidRPr="00E35544">
              <w:t>Большие куклы</w:t>
            </w:r>
          </w:p>
        </w:tc>
      </w:tr>
      <w:tr w:rsidR="00300D57" w:rsidRPr="00E664D1" w:rsidTr="009D093C">
        <w:trPr>
          <w:jc w:val="center"/>
        </w:trPr>
        <w:tc>
          <w:tcPr>
            <w:tcW w:w="1530" w:type="dxa"/>
            <w:vAlign w:val="center"/>
          </w:tcPr>
          <w:p w:rsidR="00300D57" w:rsidRDefault="00300D57" w:rsidP="00300D57">
            <w:pPr>
              <w:pStyle w:val="23"/>
              <w:numPr>
                <w:ilvl w:val="0"/>
                <w:numId w:val="11"/>
              </w:numPr>
              <w:spacing w:line="240" w:lineRule="auto"/>
              <w:jc w:val="center"/>
              <w:rPr>
                <w:rFonts w:ascii="GHEA Grapalat" w:hAnsi="GHEA Grapalat"/>
                <w:lang w:val="hy-AM"/>
              </w:rPr>
            </w:pPr>
          </w:p>
        </w:tc>
        <w:tc>
          <w:tcPr>
            <w:tcW w:w="1246" w:type="dxa"/>
          </w:tcPr>
          <w:p w:rsidR="00300D57" w:rsidRPr="00BD2B8C" w:rsidRDefault="00300D57" w:rsidP="00300D57">
            <w:pPr>
              <w:pStyle w:val="23"/>
              <w:spacing w:line="240" w:lineRule="auto"/>
              <w:ind w:firstLine="0"/>
              <w:jc w:val="center"/>
              <w:rPr>
                <w:rFonts w:ascii="Times New Roman" w:hAnsi="Times New Roman"/>
                <w:color w:val="000000"/>
                <w:sz w:val="18"/>
                <w:szCs w:val="18"/>
                <w:lang w:val="hy-AM"/>
              </w:rPr>
            </w:pPr>
            <w:r>
              <w:rPr>
                <w:rFonts w:ascii="Sylfaen" w:hAnsi="Sylfaen"/>
                <w:lang w:val="en-US"/>
              </w:rPr>
              <w:t>14400</w:t>
            </w:r>
          </w:p>
        </w:tc>
        <w:tc>
          <w:tcPr>
            <w:tcW w:w="6458" w:type="dxa"/>
          </w:tcPr>
          <w:p w:rsidR="00300D57" w:rsidRPr="00E35544" w:rsidRDefault="00300D57" w:rsidP="00300D57">
            <w:r w:rsidRPr="00E35544">
              <w:t>Маленькие куклы</w:t>
            </w:r>
          </w:p>
        </w:tc>
      </w:tr>
      <w:tr w:rsidR="00300D57" w:rsidRPr="00916038" w:rsidTr="00DF6754">
        <w:trPr>
          <w:jc w:val="center"/>
        </w:trPr>
        <w:tc>
          <w:tcPr>
            <w:tcW w:w="1530" w:type="dxa"/>
            <w:vAlign w:val="center"/>
          </w:tcPr>
          <w:p w:rsidR="00300D57" w:rsidRDefault="00300D57" w:rsidP="00300D57">
            <w:pPr>
              <w:pStyle w:val="23"/>
              <w:numPr>
                <w:ilvl w:val="0"/>
                <w:numId w:val="11"/>
              </w:numPr>
              <w:spacing w:line="240" w:lineRule="auto"/>
              <w:jc w:val="center"/>
              <w:rPr>
                <w:rFonts w:ascii="GHEA Grapalat" w:hAnsi="GHEA Grapalat"/>
                <w:lang w:val="hy-AM"/>
              </w:rPr>
            </w:pPr>
          </w:p>
        </w:tc>
        <w:tc>
          <w:tcPr>
            <w:tcW w:w="1246" w:type="dxa"/>
          </w:tcPr>
          <w:p w:rsidR="00300D57" w:rsidRPr="00BD2B8C" w:rsidRDefault="00300D57" w:rsidP="00300D57">
            <w:pPr>
              <w:pStyle w:val="23"/>
              <w:spacing w:line="240" w:lineRule="auto"/>
              <w:ind w:firstLine="0"/>
              <w:jc w:val="center"/>
              <w:rPr>
                <w:rFonts w:ascii="Times New Roman" w:hAnsi="Times New Roman"/>
                <w:color w:val="000000"/>
                <w:sz w:val="18"/>
                <w:szCs w:val="18"/>
                <w:lang w:val="hy-AM"/>
              </w:rPr>
            </w:pPr>
            <w:r>
              <w:rPr>
                <w:color w:val="000000" w:themeColor="text1"/>
                <w:lang w:val="en-US"/>
              </w:rPr>
              <w:t>21600</w:t>
            </w:r>
          </w:p>
        </w:tc>
        <w:tc>
          <w:tcPr>
            <w:tcW w:w="6458" w:type="dxa"/>
          </w:tcPr>
          <w:p w:rsidR="00300D57" w:rsidRPr="00E35544" w:rsidRDefault="00300D57" w:rsidP="00300D57">
            <w:r w:rsidRPr="00E35544">
              <w:t>Игрушечные машины</w:t>
            </w:r>
          </w:p>
        </w:tc>
      </w:tr>
      <w:tr w:rsidR="00300D57" w:rsidRPr="009044F1" w:rsidTr="00DF6754">
        <w:trPr>
          <w:jc w:val="center"/>
        </w:trPr>
        <w:tc>
          <w:tcPr>
            <w:tcW w:w="1530" w:type="dxa"/>
            <w:vAlign w:val="center"/>
          </w:tcPr>
          <w:p w:rsidR="00300D57" w:rsidRDefault="00300D57" w:rsidP="00300D57">
            <w:pPr>
              <w:pStyle w:val="23"/>
              <w:numPr>
                <w:ilvl w:val="0"/>
                <w:numId w:val="11"/>
              </w:numPr>
              <w:spacing w:line="240" w:lineRule="auto"/>
              <w:jc w:val="center"/>
              <w:rPr>
                <w:rFonts w:ascii="GHEA Grapalat" w:hAnsi="GHEA Grapalat"/>
                <w:lang w:val="hy-AM"/>
              </w:rPr>
            </w:pPr>
          </w:p>
        </w:tc>
        <w:tc>
          <w:tcPr>
            <w:tcW w:w="1246" w:type="dxa"/>
          </w:tcPr>
          <w:p w:rsidR="00300D57" w:rsidRPr="00BD2B8C" w:rsidRDefault="00300D57" w:rsidP="00300D57">
            <w:pPr>
              <w:pStyle w:val="23"/>
              <w:spacing w:line="240" w:lineRule="auto"/>
              <w:ind w:firstLine="0"/>
              <w:jc w:val="center"/>
              <w:rPr>
                <w:rFonts w:ascii="Times New Roman" w:hAnsi="Times New Roman"/>
                <w:color w:val="000000"/>
                <w:sz w:val="18"/>
                <w:szCs w:val="18"/>
                <w:lang w:val="hy-AM"/>
              </w:rPr>
            </w:pPr>
            <w:r w:rsidRPr="004E203B">
              <w:rPr>
                <w:color w:val="000000" w:themeColor="text1"/>
                <w:lang w:val="hy-AM"/>
              </w:rPr>
              <w:t>36000</w:t>
            </w:r>
          </w:p>
        </w:tc>
        <w:tc>
          <w:tcPr>
            <w:tcW w:w="6458" w:type="dxa"/>
          </w:tcPr>
          <w:p w:rsidR="00300D57" w:rsidRPr="00E35544" w:rsidRDefault="00300D57" w:rsidP="00300D57">
            <w:r w:rsidRPr="00E35544">
              <w:t>Игрушечные машины</w:t>
            </w:r>
          </w:p>
        </w:tc>
      </w:tr>
      <w:tr w:rsidR="00300D57" w:rsidRPr="00E664D1" w:rsidTr="009D671D">
        <w:trPr>
          <w:jc w:val="center"/>
        </w:trPr>
        <w:tc>
          <w:tcPr>
            <w:tcW w:w="1530" w:type="dxa"/>
            <w:vAlign w:val="center"/>
          </w:tcPr>
          <w:p w:rsidR="00300D57" w:rsidRDefault="00300D57" w:rsidP="00300D57">
            <w:pPr>
              <w:pStyle w:val="23"/>
              <w:numPr>
                <w:ilvl w:val="0"/>
                <w:numId w:val="11"/>
              </w:numPr>
              <w:spacing w:line="240" w:lineRule="auto"/>
              <w:jc w:val="center"/>
              <w:rPr>
                <w:rFonts w:ascii="GHEA Grapalat" w:hAnsi="GHEA Grapalat"/>
                <w:lang w:val="hy-AM"/>
              </w:rPr>
            </w:pPr>
          </w:p>
        </w:tc>
        <w:tc>
          <w:tcPr>
            <w:tcW w:w="1246" w:type="dxa"/>
          </w:tcPr>
          <w:p w:rsidR="00300D57" w:rsidRPr="00BD2B8C" w:rsidRDefault="00300D57" w:rsidP="00300D57">
            <w:pPr>
              <w:pStyle w:val="23"/>
              <w:spacing w:line="240" w:lineRule="auto"/>
              <w:ind w:firstLine="0"/>
              <w:jc w:val="center"/>
              <w:rPr>
                <w:rFonts w:ascii="Times New Roman" w:hAnsi="Times New Roman"/>
                <w:color w:val="000000"/>
                <w:sz w:val="18"/>
                <w:szCs w:val="18"/>
                <w:lang w:val="hy-AM"/>
              </w:rPr>
            </w:pPr>
            <w:r>
              <w:rPr>
                <w:color w:val="000000" w:themeColor="text1"/>
                <w:lang w:val="en-US"/>
              </w:rPr>
              <w:t>23400</w:t>
            </w:r>
          </w:p>
        </w:tc>
        <w:tc>
          <w:tcPr>
            <w:tcW w:w="6458" w:type="dxa"/>
          </w:tcPr>
          <w:p w:rsidR="00300D57" w:rsidRPr="00E35544" w:rsidRDefault="00300D57" w:rsidP="00300D57">
            <w:r w:rsidRPr="00E35544">
              <w:t>Игровые наборы</w:t>
            </w:r>
          </w:p>
        </w:tc>
      </w:tr>
      <w:tr w:rsidR="00300D57" w:rsidRPr="00E664D1" w:rsidTr="009D671D">
        <w:trPr>
          <w:jc w:val="center"/>
        </w:trPr>
        <w:tc>
          <w:tcPr>
            <w:tcW w:w="1530" w:type="dxa"/>
            <w:vAlign w:val="center"/>
          </w:tcPr>
          <w:p w:rsidR="00300D57" w:rsidRDefault="00300D57" w:rsidP="00300D57">
            <w:pPr>
              <w:pStyle w:val="23"/>
              <w:numPr>
                <w:ilvl w:val="0"/>
                <w:numId w:val="11"/>
              </w:numPr>
              <w:spacing w:line="240" w:lineRule="auto"/>
              <w:jc w:val="center"/>
              <w:rPr>
                <w:rFonts w:ascii="GHEA Grapalat" w:hAnsi="GHEA Grapalat"/>
                <w:lang w:val="hy-AM"/>
              </w:rPr>
            </w:pPr>
          </w:p>
        </w:tc>
        <w:tc>
          <w:tcPr>
            <w:tcW w:w="1246" w:type="dxa"/>
          </w:tcPr>
          <w:p w:rsidR="00300D57" w:rsidRPr="00BD2B8C" w:rsidRDefault="00300D57" w:rsidP="00300D57">
            <w:pPr>
              <w:pStyle w:val="23"/>
              <w:spacing w:line="240" w:lineRule="auto"/>
              <w:ind w:firstLine="0"/>
              <w:jc w:val="center"/>
              <w:rPr>
                <w:rFonts w:ascii="Times New Roman" w:hAnsi="Times New Roman"/>
                <w:color w:val="000000"/>
                <w:sz w:val="18"/>
                <w:szCs w:val="18"/>
                <w:lang w:val="hy-AM"/>
              </w:rPr>
            </w:pPr>
            <w:r>
              <w:rPr>
                <w:color w:val="000000" w:themeColor="text1"/>
                <w:lang w:val="en-US"/>
              </w:rPr>
              <w:t>23400</w:t>
            </w:r>
          </w:p>
        </w:tc>
        <w:tc>
          <w:tcPr>
            <w:tcW w:w="6458" w:type="dxa"/>
          </w:tcPr>
          <w:p w:rsidR="00300D57" w:rsidRPr="00E35544" w:rsidRDefault="00300D57" w:rsidP="00300D57">
            <w:r w:rsidRPr="00E35544">
              <w:t>Игровые наборы</w:t>
            </w:r>
          </w:p>
        </w:tc>
      </w:tr>
      <w:tr w:rsidR="00300D57" w:rsidRPr="00E664D1" w:rsidTr="009D671D">
        <w:trPr>
          <w:jc w:val="center"/>
        </w:trPr>
        <w:tc>
          <w:tcPr>
            <w:tcW w:w="1530" w:type="dxa"/>
            <w:vAlign w:val="center"/>
          </w:tcPr>
          <w:p w:rsidR="00300D57" w:rsidRDefault="00300D57" w:rsidP="00300D57">
            <w:pPr>
              <w:pStyle w:val="23"/>
              <w:numPr>
                <w:ilvl w:val="0"/>
                <w:numId w:val="11"/>
              </w:numPr>
              <w:spacing w:line="240" w:lineRule="auto"/>
              <w:jc w:val="center"/>
              <w:rPr>
                <w:rFonts w:ascii="GHEA Grapalat" w:hAnsi="GHEA Grapalat"/>
                <w:lang w:val="hy-AM"/>
              </w:rPr>
            </w:pPr>
          </w:p>
        </w:tc>
        <w:tc>
          <w:tcPr>
            <w:tcW w:w="1246" w:type="dxa"/>
          </w:tcPr>
          <w:p w:rsidR="00300D57" w:rsidRPr="00BD2B8C" w:rsidRDefault="00300D57" w:rsidP="00300D57">
            <w:pPr>
              <w:pStyle w:val="23"/>
              <w:spacing w:line="240" w:lineRule="auto"/>
              <w:ind w:firstLine="0"/>
              <w:jc w:val="center"/>
              <w:rPr>
                <w:rFonts w:ascii="Times New Roman" w:hAnsi="Times New Roman"/>
                <w:color w:val="000000"/>
                <w:sz w:val="18"/>
                <w:szCs w:val="18"/>
                <w:lang w:val="hy-AM"/>
              </w:rPr>
            </w:pPr>
            <w:r>
              <w:rPr>
                <w:color w:val="000000" w:themeColor="text1"/>
                <w:lang w:val="en-US"/>
              </w:rPr>
              <w:t>27000</w:t>
            </w:r>
          </w:p>
        </w:tc>
        <w:tc>
          <w:tcPr>
            <w:tcW w:w="6458" w:type="dxa"/>
          </w:tcPr>
          <w:p w:rsidR="00300D57" w:rsidRPr="00E35544" w:rsidRDefault="00300D57" w:rsidP="00300D57">
            <w:r w:rsidRPr="00E35544">
              <w:t>Игровые наборы</w:t>
            </w:r>
          </w:p>
        </w:tc>
      </w:tr>
      <w:tr w:rsidR="00300D57" w:rsidRPr="00E664D1" w:rsidTr="009D093C">
        <w:trPr>
          <w:jc w:val="center"/>
        </w:trPr>
        <w:tc>
          <w:tcPr>
            <w:tcW w:w="1530" w:type="dxa"/>
            <w:vAlign w:val="center"/>
          </w:tcPr>
          <w:p w:rsidR="00300D57" w:rsidRDefault="00300D57" w:rsidP="00300D57">
            <w:pPr>
              <w:pStyle w:val="23"/>
              <w:numPr>
                <w:ilvl w:val="0"/>
                <w:numId w:val="11"/>
              </w:numPr>
              <w:spacing w:line="240" w:lineRule="auto"/>
              <w:jc w:val="center"/>
              <w:rPr>
                <w:rFonts w:ascii="GHEA Grapalat" w:hAnsi="GHEA Grapalat"/>
                <w:lang w:val="hy-AM"/>
              </w:rPr>
            </w:pPr>
          </w:p>
        </w:tc>
        <w:tc>
          <w:tcPr>
            <w:tcW w:w="1246" w:type="dxa"/>
          </w:tcPr>
          <w:p w:rsidR="00300D57" w:rsidRPr="00BD2B8C" w:rsidRDefault="00300D57" w:rsidP="00300D57">
            <w:pPr>
              <w:pStyle w:val="23"/>
              <w:spacing w:line="240" w:lineRule="auto"/>
              <w:ind w:firstLine="0"/>
              <w:jc w:val="center"/>
              <w:rPr>
                <w:rFonts w:ascii="Times New Roman" w:hAnsi="Times New Roman"/>
                <w:color w:val="000000"/>
                <w:sz w:val="18"/>
                <w:szCs w:val="18"/>
                <w:lang w:val="hy-AM"/>
              </w:rPr>
            </w:pPr>
            <w:r>
              <w:rPr>
                <w:rFonts w:ascii="Sylfaen" w:hAnsi="Sylfaen"/>
                <w:lang w:val="en-US"/>
              </w:rPr>
              <w:t>30000</w:t>
            </w:r>
          </w:p>
        </w:tc>
        <w:tc>
          <w:tcPr>
            <w:tcW w:w="6458" w:type="dxa"/>
          </w:tcPr>
          <w:p w:rsidR="00300D57" w:rsidRPr="00E35544" w:rsidRDefault="00300D57" w:rsidP="00300D57">
            <w:r w:rsidRPr="00E35544">
              <w:t>Игровые наборы /</w:t>
            </w:r>
            <w:proofErr w:type="spellStart"/>
            <w:r w:rsidRPr="00E35544">
              <w:t>Lego</w:t>
            </w:r>
            <w:proofErr w:type="spellEnd"/>
            <w:r w:rsidRPr="00E35544">
              <w:t xml:space="preserve"> большой/</w:t>
            </w:r>
          </w:p>
        </w:tc>
      </w:tr>
      <w:tr w:rsidR="00300D57" w:rsidRPr="00E664D1" w:rsidTr="009D093C">
        <w:trPr>
          <w:jc w:val="center"/>
        </w:trPr>
        <w:tc>
          <w:tcPr>
            <w:tcW w:w="1530" w:type="dxa"/>
            <w:vAlign w:val="center"/>
          </w:tcPr>
          <w:p w:rsidR="00300D57" w:rsidRDefault="00300D57" w:rsidP="00300D57">
            <w:pPr>
              <w:pStyle w:val="23"/>
              <w:numPr>
                <w:ilvl w:val="0"/>
                <w:numId w:val="11"/>
              </w:numPr>
              <w:spacing w:line="240" w:lineRule="auto"/>
              <w:jc w:val="center"/>
              <w:rPr>
                <w:rFonts w:ascii="GHEA Grapalat" w:hAnsi="GHEA Grapalat"/>
                <w:lang w:val="hy-AM"/>
              </w:rPr>
            </w:pPr>
          </w:p>
        </w:tc>
        <w:tc>
          <w:tcPr>
            <w:tcW w:w="1246" w:type="dxa"/>
          </w:tcPr>
          <w:p w:rsidR="00300D57" w:rsidRPr="00BD2B8C" w:rsidRDefault="00300D57" w:rsidP="00300D57">
            <w:pPr>
              <w:pStyle w:val="23"/>
              <w:spacing w:line="240" w:lineRule="auto"/>
              <w:ind w:firstLine="0"/>
              <w:jc w:val="center"/>
              <w:rPr>
                <w:rFonts w:ascii="Times New Roman" w:hAnsi="Times New Roman"/>
                <w:color w:val="000000"/>
                <w:sz w:val="18"/>
                <w:szCs w:val="18"/>
                <w:lang w:val="hy-AM"/>
              </w:rPr>
            </w:pPr>
            <w:r w:rsidRPr="003E1FAD">
              <w:rPr>
                <w:rFonts w:ascii="Sylfaen" w:hAnsi="Sylfaen"/>
              </w:rPr>
              <w:t>18000</w:t>
            </w:r>
          </w:p>
        </w:tc>
        <w:tc>
          <w:tcPr>
            <w:tcW w:w="6458" w:type="dxa"/>
          </w:tcPr>
          <w:p w:rsidR="00300D57" w:rsidRPr="00E35544" w:rsidRDefault="00300D57" w:rsidP="00300D57">
            <w:r w:rsidRPr="00E35544">
              <w:t>Игровые наборы /</w:t>
            </w:r>
            <w:proofErr w:type="spellStart"/>
            <w:r w:rsidRPr="00E35544">
              <w:t>Lego</w:t>
            </w:r>
            <w:proofErr w:type="spellEnd"/>
            <w:r w:rsidRPr="00E35544">
              <w:t xml:space="preserve"> средний/</w:t>
            </w:r>
          </w:p>
        </w:tc>
      </w:tr>
      <w:tr w:rsidR="00300D57" w:rsidRPr="00916038" w:rsidTr="009D671D">
        <w:trPr>
          <w:jc w:val="center"/>
        </w:trPr>
        <w:tc>
          <w:tcPr>
            <w:tcW w:w="1530" w:type="dxa"/>
            <w:vAlign w:val="center"/>
          </w:tcPr>
          <w:p w:rsidR="00300D57" w:rsidRDefault="00300D57" w:rsidP="00300D57">
            <w:pPr>
              <w:pStyle w:val="23"/>
              <w:numPr>
                <w:ilvl w:val="0"/>
                <w:numId w:val="11"/>
              </w:numPr>
              <w:spacing w:line="240" w:lineRule="auto"/>
              <w:jc w:val="center"/>
              <w:rPr>
                <w:rFonts w:ascii="GHEA Grapalat" w:hAnsi="GHEA Grapalat"/>
                <w:lang w:val="hy-AM"/>
              </w:rPr>
            </w:pPr>
          </w:p>
        </w:tc>
        <w:tc>
          <w:tcPr>
            <w:tcW w:w="1246" w:type="dxa"/>
          </w:tcPr>
          <w:p w:rsidR="00300D57" w:rsidRDefault="00300D57" w:rsidP="00300D57">
            <w:pPr>
              <w:jc w:val="center"/>
              <w:rPr>
                <w:color w:val="000000" w:themeColor="text1"/>
              </w:rPr>
            </w:pPr>
            <w:r>
              <w:rPr>
                <w:color w:val="000000" w:themeColor="text1"/>
              </w:rPr>
              <w:t>21600</w:t>
            </w:r>
          </w:p>
          <w:p w:rsidR="00300D57" w:rsidRPr="00BD2B8C" w:rsidRDefault="00300D57" w:rsidP="00300D57">
            <w:pPr>
              <w:pStyle w:val="23"/>
              <w:spacing w:line="240" w:lineRule="auto"/>
              <w:ind w:firstLine="0"/>
              <w:jc w:val="center"/>
              <w:rPr>
                <w:rFonts w:ascii="Times New Roman" w:hAnsi="Times New Roman"/>
                <w:color w:val="000000"/>
                <w:sz w:val="18"/>
                <w:szCs w:val="18"/>
                <w:lang w:val="hy-AM"/>
              </w:rPr>
            </w:pPr>
          </w:p>
        </w:tc>
        <w:tc>
          <w:tcPr>
            <w:tcW w:w="6458" w:type="dxa"/>
          </w:tcPr>
          <w:p w:rsidR="00300D57" w:rsidRPr="00E35544" w:rsidRDefault="00300D57" w:rsidP="00300D57">
            <w:r w:rsidRPr="00E35544">
              <w:t>Настольные игры</w:t>
            </w:r>
          </w:p>
        </w:tc>
      </w:tr>
      <w:tr w:rsidR="00300D57" w:rsidRPr="009044F1" w:rsidTr="009D671D">
        <w:trPr>
          <w:jc w:val="center"/>
        </w:trPr>
        <w:tc>
          <w:tcPr>
            <w:tcW w:w="1530" w:type="dxa"/>
            <w:vAlign w:val="center"/>
          </w:tcPr>
          <w:p w:rsidR="00300D57" w:rsidRDefault="00300D57" w:rsidP="00300D57">
            <w:pPr>
              <w:pStyle w:val="23"/>
              <w:numPr>
                <w:ilvl w:val="0"/>
                <w:numId w:val="11"/>
              </w:numPr>
              <w:spacing w:line="240" w:lineRule="auto"/>
              <w:jc w:val="center"/>
              <w:rPr>
                <w:rFonts w:ascii="GHEA Grapalat" w:hAnsi="GHEA Grapalat"/>
                <w:lang w:val="hy-AM"/>
              </w:rPr>
            </w:pPr>
          </w:p>
        </w:tc>
        <w:tc>
          <w:tcPr>
            <w:tcW w:w="1246" w:type="dxa"/>
          </w:tcPr>
          <w:p w:rsidR="00300D57" w:rsidRPr="00BD2B8C" w:rsidRDefault="00300D57" w:rsidP="00300D57">
            <w:pPr>
              <w:pStyle w:val="23"/>
              <w:spacing w:line="240" w:lineRule="auto"/>
              <w:ind w:firstLine="0"/>
              <w:jc w:val="center"/>
              <w:rPr>
                <w:rFonts w:ascii="Times New Roman" w:hAnsi="Times New Roman"/>
                <w:color w:val="000000"/>
                <w:sz w:val="18"/>
                <w:szCs w:val="18"/>
                <w:lang w:val="hy-AM"/>
              </w:rPr>
            </w:pPr>
            <w:r>
              <w:rPr>
                <w:color w:val="000000" w:themeColor="text1"/>
                <w:lang w:val="en-US"/>
              </w:rPr>
              <w:t>9000</w:t>
            </w:r>
          </w:p>
        </w:tc>
        <w:tc>
          <w:tcPr>
            <w:tcW w:w="6458" w:type="dxa"/>
          </w:tcPr>
          <w:p w:rsidR="00300D57" w:rsidRPr="00E35544" w:rsidRDefault="00300D57" w:rsidP="00300D57">
            <w:r w:rsidRPr="00E35544">
              <w:t>Настольные игры</w:t>
            </w:r>
          </w:p>
        </w:tc>
      </w:tr>
      <w:tr w:rsidR="00300D57" w:rsidRPr="009044F1" w:rsidTr="009D671D">
        <w:trPr>
          <w:jc w:val="center"/>
        </w:trPr>
        <w:tc>
          <w:tcPr>
            <w:tcW w:w="1530" w:type="dxa"/>
            <w:vAlign w:val="center"/>
          </w:tcPr>
          <w:p w:rsidR="00300D57" w:rsidRDefault="00300D57" w:rsidP="00300D57">
            <w:pPr>
              <w:pStyle w:val="23"/>
              <w:numPr>
                <w:ilvl w:val="0"/>
                <w:numId w:val="11"/>
              </w:numPr>
              <w:spacing w:line="240" w:lineRule="auto"/>
              <w:jc w:val="center"/>
              <w:rPr>
                <w:rFonts w:ascii="GHEA Grapalat" w:hAnsi="GHEA Grapalat"/>
                <w:lang w:val="hy-AM"/>
              </w:rPr>
            </w:pPr>
          </w:p>
        </w:tc>
        <w:tc>
          <w:tcPr>
            <w:tcW w:w="1246" w:type="dxa"/>
          </w:tcPr>
          <w:p w:rsidR="00300D57" w:rsidRPr="00BD2B8C" w:rsidRDefault="00300D57" w:rsidP="00300D57">
            <w:pPr>
              <w:pStyle w:val="23"/>
              <w:spacing w:line="240" w:lineRule="auto"/>
              <w:ind w:firstLine="0"/>
              <w:jc w:val="center"/>
              <w:rPr>
                <w:rFonts w:ascii="Times New Roman" w:hAnsi="Times New Roman"/>
                <w:color w:val="000000"/>
                <w:sz w:val="18"/>
                <w:szCs w:val="18"/>
                <w:lang w:val="hy-AM"/>
              </w:rPr>
            </w:pPr>
            <w:r>
              <w:rPr>
                <w:color w:val="000000" w:themeColor="text1"/>
                <w:lang w:val="en-US"/>
              </w:rPr>
              <w:t>13500</w:t>
            </w:r>
          </w:p>
        </w:tc>
        <w:tc>
          <w:tcPr>
            <w:tcW w:w="6458" w:type="dxa"/>
          </w:tcPr>
          <w:p w:rsidR="00300D57" w:rsidRPr="00E35544" w:rsidRDefault="00300D57" w:rsidP="00300D57">
            <w:r w:rsidRPr="00E35544">
              <w:t>Настольные игры</w:t>
            </w:r>
          </w:p>
        </w:tc>
      </w:tr>
      <w:tr w:rsidR="00300D57" w:rsidRPr="00B0309B" w:rsidTr="009D671D">
        <w:trPr>
          <w:jc w:val="center"/>
        </w:trPr>
        <w:tc>
          <w:tcPr>
            <w:tcW w:w="1530" w:type="dxa"/>
            <w:vAlign w:val="center"/>
          </w:tcPr>
          <w:p w:rsidR="00300D57" w:rsidRDefault="00300D57" w:rsidP="00300D57">
            <w:pPr>
              <w:pStyle w:val="23"/>
              <w:numPr>
                <w:ilvl w:val="0"/>
                <w:numId w:val="11"/>
              </w:numPr>
              <w:spacing w:line="240" w:lineRule="auto"/>
              <w:jc w:val="center"/>
              <w:rPr>
                <w:rFonts w:ascii="GHEA Grapalat" w:hAnsi="GHEA Grapalat"/>
                <w:lang w:val="hy-AM"/>
              </w:rPr>
            </w:pPr>
          </w:p>
        </w:tc>
        <w:tc>
          <w:tcPr>
            <w:tcW w:w="1246" w:type="dxa"/>
          </w:tcPr>
          <w:p w:rsidR="00300D57" w:rsidRDefault="00300D57" w:rsidP="00300D57">
            <w:pPr>
              <w:jc w:val="center"/>
              <w:rPr>
                <w:color w:val="000000" w:themeColor="text1"/>
              </w:rPr>
            </w:pPr>
            <w:r>
              <w:rPr>
                <w:color w:val="000000" w:themeColor="text1"/>
              </w:rPr>
              <w:t>18000</w:t>
            </w:r>
          </w:p>
          <w:p w:rsidR="00300D57" w:rsidRPr="00BD2B8C" w:rsidRDefault="00300D57" w:rsidP="00300D57">
            <w:pPr>
              <w:pStyle w:val="23"/>
              <w:spacing w:line="240" w:lineRule="auto"/>
              <w:ind w:firstLine="0"/>
              <w:jc w:val="center"/>
              <w:rPr>
                <w:rFonts w:ascii="Times New Roman" w:hAnsi="Times New Roman"/>
                <w:color w:val="000000"/>
                <w:sz w:val="18"/>
                <w:szCs w:val="18"/>
                <w:lang w:val="hy-AM"/>
              </w:rPr>
            </w:pPr>
          </w:p>
        </w:tc>
        <w:tc>
          <w:tcPr>
            <w:tcW w:w="6458" w:type="dxa"/>
          </w:tcPr>
          <w:p w:rsidR="00300D57" w:rsidRDefault="00300D57" w:rsidP="00300D57">
            <w:r w:rsidRPr="00E35544">
              <w:t>Развивающие дидактические плакаты</w:t>
            </w:r>
          </w:p>
        </w:tc>
      </w:tr>
    </w:tbl>
    <w:p w:rsidR="006173D4" w:rsidRPr="00B453CD" w:rsidRDefault="00816505" w:rsidP="006173D4">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6672E6" w:rsidRPr="00E63619">
        <w:rPr>
          <w:rFonts w:ascii="GHEA Grapalat" w:hAnsi="GHEA Grapalat"/>
          <w:sz w:val="24"/>
          <w:szCs w:val="24"/>
        </w:rPr>
        <w:t xml:space="preserve">6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r w:rsidR="006173D4" w:rsidRPr="00B453CD">
        <w:rPr>
          <w:rFonts w:ascii="GHEA Grapalat" w:hAnsi="GHEA Grapalat"/>
          <w:sz w:val="24"/>
          <w:szCs w:val="24"/>
        </w:rPr>
        <w:t xml:space="preserve"> </w:t>
      </w:r>
      <w:r w:rsidR="00B453CD">
        <w:rPr>
          <w:rFonts w:ascii="GHEA Grapalat" w:hAnsi="GHEA Grapalat"/>
          <w:sz w:val="24"/>
          <w:szCs w:val="24"/>
        </w:rPr>
        <w:t xml:space="preserve"> </w:t>
      </w:r>
      <w:r w:rsidR="006173D4" w:rsidRPr="00B453CD">
        <w:rPr>
          <w:rFonts w:ascii="GHEA Grapalat" w:hAnsi="GHEA Grapalat"/>
          <w:sz w:val="24"/>
          <w:szCs w:val="24"/>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rsidR="0085236E" w:rsidRPr="000457A1" w:rsidRDefault="00D54A25" w:rsidP="00B46D58">
      <w:pPr>
        <w:pStyle w:val="23"/>
        <w:widowControl w:val="0"/>
        <w:spacing w:after="160" w:line="240" w:lineRule="auto"/>
        <w:ind w:firstLine="567"/>
        <w:rPr>
          <w:rFonts w:ascii="GHEA Grapalat" w:hAnsi="GHEA Grapalat"/>
          <w:strike/>
          <w:sz w:val="24"/>
          <w:szCs w:val="24"/>
        </w:rPr>
      </w:pPr>
      <w:r w:rsidRPr="000457A1">
        <w:rPr>
          <w:rFonts w:ascii="GHEA Grapalat" w:hAnsi="GHEA Grapalat"/>
          <w:strike/>
          <w:sz w:val="24"/>
          <w:szCs w:val="24"/>
        </w:rPr>
        <w:t xml:space="preserve">1.2. </w:t>
      </w:r>
      <w:r w:rsidR="00845AA5" w:rsidRPr="000457A1">
        <w:rPr>
          <w:rFonts w:ascii="GHEA Grapalat" w:hAnsi="GHEA Grapalat"/>
          <w:strike/>
          <w:sz w:val="24"/>
          <w:szCs w:val="24"/>
        </w:rPr>
        <w:t>В рамках настоящей процедуры на основании предложения отобранного участника будет предоставлена предоплата в указанных ниже размере и сроках: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0457A1" w:rsidTr="006D1826">
        <w:trPr>
          <w:jc w:val="center"/>
        </w:trPr>
        <w:tc>
          <w:tcPr>
            <w:tcW w:w="6356" w:type="dxa"/>
            <w:gridSpan w:val="2"/>
          </w:tcPr>
          <w:p w:rsidR="0085236E" w:rsidRPr="000457A1" w:rsidRDefault="0085236E" w:rsidP="00B46D58">
            <w:pPr>
              <w:pStyle w:val="23"/>
              <w:widowControl w:val="0"/>
              <w:spacing w:after="120" w:line="240" w:lineRule="auto"/>
              <w:ind w:firstLine="0"/>
              <w:jc w:val="center"/>
              <w:rPr>
                <w:rFonts w:ascii="GHEA Grapalat" w:hAnsi="GHEA Grapalat" w:cs="Sylfaen"/>
                <w:b/>
                <w:i/>
                <w:strike/>
                <w:sz w:val="24"/>
                <w:szCs w:val="24"/>
              </w:rPr>
            </w:pPr>
            <w:r w:rsidRPr="000457A1">
              <w:rPr>
                <w:rFonts w:ascii="GHEA Grapalat" w:hAnsi="GHEA Grapalat"/>
                <w:b/>
                <w:i/>
                <w:strike/>
                <w:sz w:val="24"/>
                <w:szCs w:val="24"/>
              </w:rPr>
              <w:lastRenderedPageBreak/>
              <w:t>Предоставление предоплаты</w:t>
            </w:r>
          </w:p>
        </w:tc>
      </w:tr>
      <w:tr w:rsidR="0085236E" w:rsidRPr="000457A1" w:rsidTr="006D1826">
        <w:trPr>
          <w:jc w:val="center"/>
        </w:trPr>
        <w:tc>
          <w:tcPr>
            <w:tcW w:w="2580" w:type="dxa"/>
            <w:vAlign w:val="center"/>
          </w:tcPr>
          <w:p w:rsidR="0085236E" w:rsidRPr="000457A1" w:rsidRDefault="0085236E" w:rsidP="00B46D58">
            <w:pPr>
              <w:pStyle w:val="23"/>
              <w:widowControl w:val="0"/>
              <w:spacing w:after="120" w:line="240" w:lineRule="auto"/>
              <w:ind w:firstLine="0"/>
              <w:jc w:val="center"/>
              <w:rPr>
                <w:rFonts w:ascii="GHEA Grapalat" w:hAnsi="GHEA Grapalat" w:cs="Sylfaen"/>
                <w:b/>
                <w:i/>
                <w:strike/>
                <w:sz w:val="24"/>
                <w:szCs w:val="24"/>
              </w:rPr>
            </w:pPr>
            <w:r w:rsidRPr="000457A1">
              <w:rPr>
                <w:rFonts w:ascii="GHEA Grapalat" w:hAnsi="GHEA Grapalat"/>
                <w:b/>
                <w:i/>
                <w:strike/>
                <w:sz w:val="24"/>
                <w:szCs w:val="24"/>
              </w:rPr>
              <w:t>максимальный размер (драмы РА)</w:t>
            </w:r>
          </w:p>
        </w:tc>
        <w:tc>
          <w:tcPr>
            <w:tcW w:w="3776" w:type="dxa"/>
            <w:vAlign w:val="center"/>
          </w:tcPr>
          <w:p w:rsidR="0085236E" w:rsidRPr="000457A1" w:rsidRDefault="0085236E" w:rsidP="00B46D58">
            <w:pPr>
              <w:pStyle w:val="23"/>
              <w:widowControl w:val="0"/>
              <w:spacing w:after="120" w:line="240" w:lineRule="auto"/>
              <w:ind w:firstLine="0"/>
              <w:jc w:val="center"/>
              <w:rPr>
                <w:rFonts w:ascii="GHEA Grapalat" w:hAnsi="GHEA Grapalat" w:cs="Sylfaen"/>
                <w:b/>
                <w:i/>
                <w:strike/>
                <w:sz w:val="24"/>
                <w:szCs w:val="24"/>
              </w:rPr>
            </w:pPr>
            <w:r w:rsidRPr="000457A1">
              <w:rPr>
                <w:rFonts w:ascii="GHEA Grapalat" w:hAnsi="GHEA Grapalat"/>
                <w:b/>
                <w:i/>
                <w:strike/>
                <w:sz w:val="24"/>
                <w:szCs w:val="24"/>
              </w:rPr>
              <w:t>срок (месяц, год)</w:t>
            </w:r>
          </w:p>
        </w:tc>
      </w:tr>
      <w:tr w:rsidR="0085236E" w:rsidRPr="000457A1" w:rsidTr="006D1826">
        <w:trPr>
          <w:jc w:val="center"/>
        </w:trPr>
        <w:tc>
          <w:tcPr>
            <w:tcW w:w="2580" w:type="dxa"/>
          </w:tcPr>
          <w:p w:rsidR="0085236E" w:rsidRPr="000457A1" w:rsidRDefault="0085236E" w:rsidP="00B46D58">
            <w:pPr>
              <w:widowControl w:val="0"/>
              <w:spacing w:after="120"/>
              <w:jc w:val="center"/>
              <w:rPr>
                <w:rFonts w:ascii="GHEA Grapalat" w:hAnsi="GHEA Grapalat"/>
                <w:strike/>
              </w:rPr>
            </w:pPr>
          </w:p>
        </w:tc>
        <w:tc>
          <w:tcPr>
            <w:tcW w:w="3776" w:type="dxa"/>
          </w:tcPr>
          <w:p w:rsidR="0085236E" w:rsidRPr="000457A1" w:rsidRDefault="0085236E" w:rsidP="00B46D58">
            <w:pPr>
              <w:widowControl w:val="0"/>
              <w:spacing w:after="120"/>
              <w:jc w:val="center"/>
              <w:rPr>
                <w:rFonts w:ascii="GHEA Grapalat" w:hAnsi="GHEA Grapalat"/>
                <w:strike/>
              </w:rPr>
            </w:pPr>
          </w:p>
        </w:tc>
      </w:tr>
      <w:tr w:rsidR="0085236E" w:rsidRPr="000457A1" w:rsidTr="006D1826">
        <w:trPr>
          <w:jc w:val="center"/>
        </w:trPr>
        <w:tc>
          <w:tcPr>
            <w:tcW w:w="2580" w:type="dxa"/>
          </w:tcPr>
          <w:p w:rsidR="0085236E" w:rsidRPr="000457A1" w:rsidRDefault="0085236E" w:rsidP="00B46D58">
            <w:pPr>
              <w:widowControl w:val="0"/>
              <w:spacing w:after="120"/>
              <w:jc w:val="center"/>
              <w:rPr>
                <w:rFonts w:ascii="GHEA Grapalat" w:hAnsi="GHEA Grapalat"/>
                <w:strike/>
              </w:rPr>
            </w:pPr>
          </w:p>
        </w:tc>
        <w:tc>
          <w:tcPr>
            <w:tcW w:w="3776" w:type="dxa"/>
          </w:tcPr>
          <w:p w:rsidR="0085236E" w:rsidRPr="000457A1" w:rsidRDefault="0085236E" w:rsidP="00B46D58">
            <w:pPr>
              <w:widowControl w:val="0"/>
              <w:spacing w:after="120"/>
              <w:jc w:val="center"/>
              <w:rPr>
                <w:rFonts w:ascii="GHEA Grapalat" w:hAnsi="GHEA Grapalat"/>
                <w:strike/>
              </w:rPr>
            </w:pPr>
          </w:p>
        </w:tc>
      </w:tr>
    </w:tbl>
    <w:p w:rsidR="0085236E" w:rsidRPr="000457A1" w:rsidRDefault="0085236E" w:rsidP="00B46D58">
      <w:pPr>
        <w:pStyle w:val="23"/>
        <w:widowControl w:val="0"/>
        <w:spacing w:after="160" w:line="240" w:lineRule="auto"/>
        <w:ind w:firstLine="567"/>
        <w:rPr>
          <w:rFonts w:ascii="GHEA Grapalat" w:hAnsi="GHEA Grapalat"/>
          <w:strike/>
          <w:sz w:val="24"/>
          <w:szCs w:val="24"/>
        </w:rPr>
      </w:pPr>
      <w:r w:rsidRPr="000457A1">
        <w:rPr>
          <w:rFonts w:ascii="GHEA Grapalat" w:hAnsi="GHEA Grapalat"/>
          <w:strike/>
          <w:sz w:val="24"/>
          <w:szCs w:val="24"/>
        </w:rPr>
        <w:t>При этом предоплата будет предоставлена отобранному участнику на условиях, установленных пунктом 10.</w:t>
      </w:r>
      <w:r w:rsidR="006672E6" w:rsidRPr="000457A1">
        <w:rPr>
          <w:rFonts w:ascii="GHEA Grapalat" w:hAnsi="GHEA Grapalat"/>
          <w:strike/>
          <w:sz w:val="24"/>
          <w:szCs w:val="24"/>
        </w:rPr>
        <w:t xml:space="preserve">5 </w:t>
      </w:r>
      <w:r w:rsidRPr="000457A1">
        <w:rPr>
          <w:rFonts w:ascii="GHEA Grapalat" w:hAnsi="GHEA Grapalat"/>
          <w:strike/>
          <w:sz w:val="24"/>
          <w:szCs w:val="24"/>
        </w:rPr>
        <w:t>части 1 настоящего Приглашения, а</w:t>
      </w:r>
      <w:r w:rsidR="00090699" w:rsidRPr="000457A1">
        <w:rPr>
          <w:rFonts w:ascii="Courier New" w:hAnsi="Courier New" w:cs="Courier New"/>
          <w:strike/>
          <w:sz w:val="24"/>
          <w:szCs w:val="24"/>
          <w:lang w:val="en-US"/>
        </w:rPr>
        <w:t> </w:t>
      </w:r>
      <w:r w:rsidRPr="000457A1">
        <w:rPr>
          <w:rFonts w:ascii="GHEA Grapalat" w:hAnsi="GHEA Grapalat"/>
          <w:strike/>
          <w:sz w:val="24"/>
          <w:szCs w:val="24"/>
        </w:rPr>
        <w:t>погашение предоплаты будет осуществлено в порядке, установленном заключаемым договором.</w:t>
      </w:r>
      <w:r w:rsidR="00AA7117" w:rsidRPr="000457A1">
        <w:rPr>
          <w:rFonts w:ascii="GHEA Grapalat" w:hAnsi="GHEA Grapalat"/>
          <w:strike/>
          <w:sz w:val="24"/>
          <w:szCs w:val="24"/>
        </w:rPr>
        <w:t xml:space="preserve"> </w:t>
      </w:r>
    </w:p>
    <w:p w:rsidR="00096865" w:rsidRPr="009044F1" w:rsidRDefault="00096865" w:rsidP="00B46D58">
      <w:pPr>
        <w:widowControl w:val="0"/>
        <w:spacing w:after="160"/>
        <w:ind w:firstLine="567"/>
        <w:jc w:val="center"/>
        <w:rPr>
          <w:rFonts w:ascii="GHEA Grapalat" w:hAnsi="GHEA Grapalat" w:cs="Sylfaen"/>
          <w:i/>
        </w:rPr>
      </w:pPr>
    </w:p>
    <w:p w:rsidR="00096865" w:rsidRPr="009044F1" w:rsidRDefault="00693101" w:rsidP="00B46D58">
      <w:pPr>
        <w:widowControl w:val="0"/>
        <w:spacing w:after="16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507A99">
        <w:rPr>
          <w:rFonts w:ascii="GHEA Grapalat" w:hAnsi="GHEA Grapalat"/>
          <w:b/>
        </w:rPr>
        <w:t>ПОРЯДОК ИХ ОЦЕНКИ, УСЛОВИЯ ПРЕДСТАВЛЕНИЯ ОБЕСПЕЧЕНИЯ КВАЛИФИКАЦИИ В СЛУЧАЕ ПРИЗНАНИЯ ОТОБРАННЫМ  УЧАСТНИКОМ</w:t>
      </w:r>
      <w:r w:rsidR="00507A99">
        <w:rPr>
          <w:rFonts w:ascii="GHEA Grapalat" w:hAnsi="GHEA Grapalat"/>
          <w:b/>
        </w:rPr>
        <w:br/>
      </w:r>
    </w:p>
    <w:p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FC3663">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 xml:space="preserve">финансирование терроризма, эксплуатацию детей или преступление, включающее </w:t>
      </w:r>
      <w:proofErr w:type="spellStart"/>
      <w:r w:rsidRPr="009044F1">
        <w:rPr>
          <w:rFonts w:ascii="GHEA Grapalat" w:hAnsi="GHEA Grapalat"/>
        </w:rPr>
        <w:t>трафикинг</w:t>
      </w:r>
      <w:proofErr w:type="spellEnd"/>
      <w:r w:rsidRPr="009044F1">
        <w:rPr>
          <w:rFonts w:ascii="GHEA Grapalat" w:hAnsi="GHEA Grapalat"/>
        </w:rPr>
        <w:t xml:space="preserve">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Pr>
          <w:rFonts w:ascii="GHEA Grapalat" w:hAnsi="GHEA Grapalat"/>
        </w:rPr>
        <w:t>гашена</w:t>
      </w:r>
      <w:r w:rsidR="00F62D7A">
        <w:rPr>
          <w:rFonts w:ascii="GHEA Grapalat" w:hAnsi="GHEA Grapalat"/>
        </w:rPr>
        <w:t xml:space="preserve"> или  отменена</w:t>
      </w:r>
      <w:r w:rsidR="003240F7">
        <w:rPr>
          <w:rFonts w:ascii="GHEA Grapalat" w:hAnsi="GHEA Grapalat"/>
        </w:rPr>
        <w:t>;</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CB2FE2">
        <w:rPr>
          <w:rFonts w:ascii="GHEA Grapalat" w:hAnsi="GHEA Grapalat"/>
        </w:rPr>
        <w:t xml:space="preserve">в отношении которых  административный акт, устанавливающий ответственность за </w:t>
      </w:r>
      <w:proofErr w:type="spellStart"/>
      <w:r w:rsidR="00CB2FE2">
        <w:rPr>
          <w:rFonts w:ascii="GHEA Grapalat" w:hAnsi="GHEA Grapalat"/>
        </w:rPr>
        <w:t>антиконкурентное</w:t>
      </w:r>
      <w:proofErr w:type="spellEnd"/>
      <w:r w:rsidR="00CB2FE2">
        <w:rPr>
          <w:rFonts w:ascii="GHEA Grapalat" w:hAnsi="GHEA Grapalat"/>
        </w:rPr>
        <w:t xml:space="preserve">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sidR="00CB2FE2">
        <w:rPr>
          <w:rFonts w:ascii="GHEA Grapalat" w:hAnsi="GHEA Grapalat"/>
        </w:rPr>
        <w:t>необжалуемым</w:t>
      </w:r>
      <w:proofErr w:type="spellEnd"/>
      <w:r w:rsidR="00CB2FE2">
        <w:rPr>
          <w:rFonts w:ascii="GHEA Grapalat" w:hAnsi="GHEA Grapalat"/>
        </w:rPr>
        <w:t>, а в случае обжалования оставлен без изменений</w:t>
      </w:r>
      <w:r w:rsidRPr="009044F1">
        <w:rPr>
          <w:rFonts w:ascii="GHEA Grapalat" w:hAnsi="GHEA Grapalat"/>
        </w:rPr>
        <w:t>;</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rsidR="00753E6E"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r w:rsidR="005F1D76" w:rsidRPr="005F1D76">
        <w:rPr>
          <w:rFonts w:ascii="GHEA Grapalat" w:hAnsi="GHEA Grapalat"/>
        </w:rPr>
        <w:t>;</w:t>
      </w:r>
    </w:p>
    <w:p w:rsidR="005F1D76" w:rsidRDefault="005F1D76" w:rsidP="005F1D76">
      <w:pPr>
        <w:widowControl w:val="0"/>
        <w:tabs>
          <w:tab w:val="left" w:pos="1134"/>
        </w:tabs>
        <w:ind w:firstLine="567"/>
        <w:jc w:val="both"/>
        <w:rPr>
          <w:rFonts w:ascii="GHEA Grapalat" w:hAnsi="GHEA Grapalat"/>
        </w:rPr>
      </w:pPr>
      <w:r w:rsidRPr="00F33229">
        <w:rPr>
          <w:rFonts w:ascii="GHEA Grapalat" w:hAnsi="GHEA Grapalat"/>
          <w:lang w:val="hy-AM"/>
        </w:rPr>
        <w:t>7</w:t>
      </w:r>
      <w:r w:rsidRPr="00F33229">
        <w:rPr>
          <w:rFonts w:ascii="GHEA Grapalat" w:hAnsi="GHEA Grapalat"/>
        </w:rPr>
        <w:t>)</w:t>
      </w:r>
      <w:r w:rsidRPr="00F8703D">
        <w:rPr>
          <w:rFonts w:ascii="GHEA Grapalat" w:hAnsi="GHEA Grapalat"/>
        </w:rPr>
        <w:t xml:space="preserve"> </w:t>
      </w:r>
      <w:r w:rsidRPr="0015049E">
        <w:rPr>
          <w:rFonts w:ascii="GHEA Grapalat" w:hAnsi="GHEA Grapalat"/>
        </w:rPr>
        <w:t xml:space="preserve">которые на основании </w:t>
      </w:r>
      <w:r>
        <w:rPr>
          <w:rFonts w:ascii="GHEA Grapalat" w:hAnsi="GHEA Grapalat"/>
        </w:rPr>
        <w:t xml:space="preserve">абзаца </w:t>
      </w:r>
      <w:r w:rsidRPr="0015049E">
        <w:rPr>
          <w:rFonts w:ascii="GHEA Grapalat" w:hAnsi="GHEA Grapalat"/>
        </w:rPr>
        <w:t>«е» подпункт</w:t>
      </w:r>
      <w:r>
        <w:rPr>
          <w:rFonts w:ascii="GHEA Grapalat" w:hAnsi="GHEA Grapalat"/>
        </w:rPr>
        <w:t xml:space="preserve">а </w:t>
      </w:r>
      <w:r w:rsidRPr="0015049E">
        <w:rPr>
          <w:rFonts w:ascii="GHEA Grapalat" w:hAnsi="GHEA Grapalat"/>
        </w:rPr>
        <w:t xml:space="preserve">2 пункта 1 </w:t>
      </w:r>
      <w:r>
        <w:rPr>
          <w:rFonts w:ascii="GHEA Grapalat" w:hAnsi="GHEA Grapalat"/>
        </w:rPr>
        <w:t>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 xml:space="preserve">г., </w:t>
      </w:r>
      <w:r w:rsidRPr="0015049E">
        <w:rPr>
          <w:rFonts w:ascii="GHEA Grapalat" w:hAnsi="GHEA Grapalat"/>
        </w:rPr>
        <w:t xml:space="preserve">на основании обязательств </w:t>
      </w:r>
      <w:r w:rsidRPr="00F33229">
        <w:rPr>
          <w:rFonts w:ascii="GHEA Grapalat" w:hAnsi="GHEA Grapalat"/>
        </w:rPr>
        <w:t xml:space="preserve"> </w:t>
      </w:r>
      <w:r>
        <w:rPr>
          <w:rFonts w:ascii="GHEA Grapalat" w:hAnsi="GHEA Grapalat"/>
        </w:rPr>
        <w:t xml:space="preserve">o </w:t>
      </w:r>
      <w:r>
        <w:rPr>
          <w:rFonts w:ascii="GHEA Grapalat" w:hAnsi="GHEA Grapalat"/>
        </w:rPr>
        <w:lastRenderedPageBreak/>
        <w:t>не</w:t>
      </w:r>
      <w:r w:rsidRPr="0015049E">
        <w:rPr>
          <w:rFonts w:ascii="GHEA Grapalat" w:hAnsi="GHEA Grapalat"/>
        </w:rPr>
        <w:t>участ</w:t>
      </w:r>
      <w:r>
        <w:rPr>
          <w:rFonts w:ascii="GHEA Grapalat" w:hAnsi="GHEA Grapalat"/>
        </w:rPr>
        <w:t>ии</w:t>
      </w:r>
      <w:r w:rsidRPr="0015049E">
        <w:rPr>
          <w:rFonts w:ascii="GHEA Grapalat" w:hAnsi="GHEA Grapalat"/>
        </w:rPr>
        <w:t xml:space="preserve"> в процедурах</w:t>
      </w:r>
      <w:r>
        <w:rPr>
          <w:rFonts w:ascii="GHEA Grapalat" w:hAnsi="GHEA Grapalat"/>
        </w:rPr>
        <w:t>,</w:t>
      </w:r>
      <w:r w:rsidRPr="0015049E">
        <w:rPr>
          <w:rFonts w:ascii="GHEA Grapalat" w:hAnsi="GHEA Grapalat"/>
        </w:rPr>
        <w:t xml:space="preserve"> на дату подачи заяв</w:t>
      </w:r>
      <w:r>
        <w:rPr>
          <w:rFonts w:ascii="GHEA Grapalat" w:hAnsi="GHEA Grapalat"/>
        </w:rPr>
        <w:t>ки</w:t>
      </w:r>
      <w:r w:rsidRPr="0015049E">
        <w:rPr>
          <w:rFonts w:ascii="GHEA Grapalat" w:hAnsi="GHEA Grapalat"/>
        </w:rPr>
        <w:t xml:space="preserve"> </w:t>
      </w:r>
      <w:r w:rsidRPr="000F78B8">
        <w:rPr>
          <w:rFonts w:ascii="GHEA Grapalat" w:hAnsi="GHEA Grapalat"/>
        </w:rPr>
        <w:t xml:space="preserve">включены в </w:t>
      </w:r>
      <w:r>
        <w:rPr>
          <w:rFonts w:ascii="GHEA Grapalat" w:hAnsi="GHEA Grapalat"/>
        </w:rPr>
        <w:t>список</w:t>
      </w:r>
      <w:r w:rsidRPr="000F78B8">
        <w:rPr>
          <w:rFonts w:ascii="GHEA Grapalat" w:hAnsi="GHEA Grapalat"/>
        </w:rPr>
        <w:t xml:space="preserve">, предусмотренный подпунктом 2 пункта 2 того же </w:t>
      </w:r>
      <w:r>
        <w:rPr>
          <w:rFonts w:ascii="GHEA Grapalat" w:hAnsi="GHEA Grapalat"/>
        </w:rPr>
        <w:t>постановления.</w:t>
      </w:r>
    </w:p>
    <w:p w:rsidR="00445D45" w:rsidRDefault="00445D45" w:rsidP="00B46D58">
      <w:pPr>
        <w:widowControl w:val="0"/>
        <w:tabs>
          <w:tab w:val="left" w:pos="1134"/>
        </w:tabs>
        <w:spacing w:after="160"/>
        <w:ind w:firstLine="567"/>
        <w:jc w:val="both"/>
        <w:rPr>
          <w:rFonts w:ascii="GHEA Grapalat" w:hAnsi="GHEA Grapalat"/>
        </w:rPr>
      </w:pPr>
    </w:p>
    <w:p w:rsidR="00990561" w:rsidRDefault="00990561" w:rsidP="00B46D58">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6622A4" w:rsidRPr="006622A4" w:rsidRDefault="006622A4" w:rsidP="006622A4">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rsidR="006622A4" w:rsidRPr="006622A4" w:rsidRDefault="006622A4" w:rsidP="006E7056">
      <w:pPr>
        <w:pStyle w:val="aff3"/>
        <w:widowControl w:val="0"/>
        <w:numPr>
          <w:ilvl w:val="0"/>
          <w:numId w:val="8"/>
        </w:numPr>
        <w:tabs>
          <w:tab w:val="left" w:pos="1134"/>
        </w:tabs>
        <w:ind w:left="426"/>
        <w:contextualSpacing/>
        <w:jc w:val="both"/>
        <w:rPr>
          <w:rFonts w:ascii="GHEA Grapalat" w:hAnsi="GHEA Grapalat"/>
        </w:rPr>
      </w:pPr>
      <w:r w:rsidRPr="006622A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6622A4" w:rsidRPr="006622A4" w:rsidRDefault="006622A4" w:rsidP="006E7056">
      <w:pPr>
        <w:pStyle w:val="aff3"/>
        <w:widowControl w:val="0"/>
        <w:numPr>
          <w:ilvl w:val="0"/>
          <w:numId w:val="8"/>
        </w:numPr>
        <w:tabs>
          <w:tab w:val="left" w:pos="1134"/>
        </w:tabs>
        <w:ind w:left="426" w:hanging="284"/>
        <w:contextualSpacing/>
        <w:jc w:val="both"/>
        <w:rPr>
          <w:rFonts w:ascii="GHEA Grapalat" w:hAnsi="GHEA Grapalat"/>
        </w:rPr>
      </w:pPr>
      <w:r w:rsidRPr="006622A4">
        <w:rPr>
          <w:rFonts w:ascii="GHEA Grapalat" w:hAnsi="GHEA Grapalat"/>
        </w:rPr>
        <w:t>в качестве отобранного участника отказался или лишился  права заключения договора.</w:t>
      </w:r>
    </w:p>
    <w:p w:rsidR="006622A4" w:rsidRPr="009044F1" w:rsidRDefault="006622A4" w:rsidP="00B46D58">
      <w:pPr>
        <w:widowControl w:val="0"/>
        <w:tabs>
          <w:tab w:val="left" w:pos="1134"/>
        </w:tabs>
        <w:spacing w:after="160"/>
        <w:ind w:firstLine="567"/>
        <w:jc w:val="both"/>
        <w:rPr>
          <w:rFonts w:ascii="GHEA Grapalat" w:hAnsi="GHEA Grapalat" w:cs="Sylfaen"/>
        </w:rPr>
      </w:pPr>
    </w:p>
    <w:p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BA3554" w:rsidRPr="009044F1" w:rsidRDefault="00BA3554" w:rsidP="00445D45">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445D45" w:rsidRPr="000B29DC">
        <w:rPr>
          <w:rFonts w:ascii="GHEA Grapalat" w:hAnsi="GHEA Grapalat"/>
        </w:rPr>
        <w:t xml:space="preserve">Включение участника в </w:t>
      </w:r>
      <w:r w:rsidR="00445D45">
        <w:rPr>
          <w:rFonts w:ascii="GHEA Grapalat" w:hAnsi="GHEA Grapalat"/>
        </w:rPr>
        <w:t>списки</w:t>
      </w:r>
      <w:r w:rsidR="00445D45" w:rsidRPr="000B29DC">
        <w:rPr>
          <w:rFonts w:ascii="GHEA Grapalat" w:hAnsi="GHEA Grapalat"/>
        </w:rPr>
        <w:t>, предусмотренны</w:t>
      </w:r>
      <w:r w:rsidR="00445D45">
        <w:rPr>
          <w:rFonts w:ascii="GHEA Grapalat" w:hAnsi="GHEA Grapalat"/>
        </w:rPr>
        <w:t>е</w:t>
      </w:r>
      <w:r w:rsidR="00445D45" w:rsidRPr="000B29DC">
        <w:rPr>
          <w:rFonts w:ascii="GHEA Grapalat" w:hAnsi="GHEA Grapalat"/>
        </w:rPr>
        <w:t xml:space="preserve"> пунктом 6 части 1 статьи 6 Закона</w:t>
      </w:r>
      <w:r w:rsidR="00445D45">
        <w:rPr>
          <w:rFonts w:ascii="GHEA Grapalat" w:hAnsi="GHEA Grapalat"/>
        </w:rPr>
        <w:t xml:space="preserve">, а также </w:t>
      </w:r>
      <w:r w:rsidR="00445D45" w:rsidRPr="000F78B8">
        <w:rPr>
          <w:rFonts w:ascii="GHEA Grapalat" w:hAnsi="GHEA Grapalat"/>
        </w:rPr>
        <w:t xml:space="preserve">подпунктом 2 пункта 2 </w:t>
      </w:r>
      <w:r w:rsidR="00445D45">
        <w:rPr>
          <w:rFonts w:ascii="GHEA Grapalat" w:hAnsi="GHEA Grapalat"/>
        </w:rPr>
        <w:t>постановления Правительства РА N</w:t>
      </w:r>
      <w:r w:rsidR="00445D45">
        <w:rPr>
          <w:rFonts w:ascii="GHEA Grapalat" w:hAnsi="GHEA Grapalat"/>
          <w:lang w:val="hy-AM"/>
        </w:rPr>
        <w:t>817-</w:t>
      </w:r>
      <w:r w:rsidR="00445D45">
        <w:rPr>
          <w:rFonts w:ascii="GHEA Grapalat" w:hAnsi="GHEA Grapalat"/>
        </w:rPr>
        <w:t xml:space="preserve">А от </w:t>
      </w:r>
      <w:r w:rsidR="00445D45">
        <w:rPr>
          <w:rFonts w:ascii="GHEA Grapalat" w:hAnsi="GHEA Grapalat"/>
          <w:lang w:val="hy-AM"/>
        </w:rPr>
        <w:t>20.06.2025</w:t>
      </w:r>
      <w:r w:rsidR="00445D45">
        <w:rPr>
          <w:rFonts w:ascii="GHEA Grapalat" w:hAnsi="GHEA Grapalat"/>
        </w:rPr>
        <w:t>г</w:t>
      </w:r>
      <w:r w:rsidR="00445D45" w:rsidRPr="000B29DC">
        <w:rPr>
          <w:rFonts w:ascii="GHEA Grapalat" w:hAnsi="GHEA Grapalat"/>
        </w:rPr>
        <w:t>, в период его нахождения автоматически приводит к ограничению права аффилированных с ним лиц на участие в процессе закупок</w:t>
      </w:r>
      <w:r w:rsidR="00445D45">
        <w:rPr>
          <w:rFonts w:ascii="GHEA Grapalat" w:hAnsi="GHEA Grapalat"/>
        </w:rPr>
        <w:t>.</w:t>
      </w:r>
      <w:r w:rsidR="00116AD8" w:rsidRPr="00116AD8">
        <w:rPr>
          <w:rFonts w:ascii="GHEA Grapalat" w:hAnsi="GHEA Grapalat"/>
        </w:rPr>
        <w:t xml:space="preserve"> </w:t>
      </w: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9044F1" w:rsidRDefault="009F18D0" w:rsidP="00B46D58">
      <w:pPr>
        <w:pStyle w:val="af4"/>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lastRenderedPageBreak/>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8842CE"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w:t>
      </w:r>
      <w:r w:rsidRPr="009044F1">
        <w:rPr>
          <w:rFonts w:ascii="GHEA Grapalat" w:hAnsi="GHEA Grapalat"/>
          <w:color w:val="000000"/>
        </w:rPr>
        <w:lastRenderedPageBreak/>
        <w:t xml:space="preserve">(супруга), родители супруга (супруги), бабушка, дедушка, сестра, брат, дети, </w:t>
      </w:r>
      <w:r w:rsidR="006E007C">
        <w:rPr>
          <w:rFonts w:ascii="GHEA Grapalat" w:hAnsi="GHEA Grapalat"/>
          <w:color w:val="000000"/>
        </w:rPr>
        <w:t>внуки,</w:t>
      </w:r>
      <w:ins w:id="0" w:author="Vardan" w:date="2022-10-29T23:46:00Z">
        <w:r w:rsidR="006E007C">
          <w:rPr>
            <w:rFonts w:ascii="GHEA Grapalat" w:hAnsi="GHEA Grapalat"/>
            <w:color w:val="000000"/>
          </w:rPr>
          <w:t xml:space="preserve"> </w:t>
        </w:r>
      </w:ins>
      <w:r w:rsidRPr="009044F1">
        <w:rPr>
          <w:rFonts w:ascii="GHEA Grapalat" w:hAnsi="GHEA Grapalat"/>
          <w:color w:val="000000"/>
        </w:rPr>
        <w:t>супруг сестры или супруга брата и их дети.</w:t>
      </w:r>
    </w:p>
    <w:p w:rsidR="004175B6" w:rsidRPr="003F2899" w:rsidRDefault="00096865" w:rsidP="00B46D58">
      <w:pPr>
        <w:widowControl w:val="0"/>
        <w:tabs>
          <w:tab w:val="left" w:pos="1134"/>
        </w:tabs>
        <w:spacing w:after="160"/>
        <w:ind w:firstLine="567"/>
        <w:jc w:val="both"/>
        <w:rPr>
          <w:rFonts w:ascii="GHEA Grapalat" w:hAnsi="GHEA Grapalat" w:cs="Arial Armenian"/>
        </w:rPr>
      </w:pPr>
      <w:r w:rsidRPr="003F2899">
        <w:rPr>
          <w:rFonts w:ascii="GHEA Grapalat" w:hAnsi="GHEA Grapalat"/>
        </w:rPr>
        <w:t>2.4</w:t>
      </w:r>
      <w:r w:rsidR="00D13662" w:rsidRPr="003F2899">
        <w:rPr>
          <w:rFonts w:ascii="GHEA Grapalat" w:hAnsi="GHEA Grapalat"/>
        </w:rPr>
        <w:t>.</w:t>
      </w:r>
      <w:r w:rsidR="00E1385B" w:rsidRPr="003F2899">
        <w:rPr>
          <w:rFonts w:ascii="GHEA Grapalat" w:hAnsi="GHEA Grapalat"/>
        </w:rPr>
        <w:tab/>
      </w:r>
      <w:r w:rsidRPr="003F2899">
        <w:rPr>
          <w:rFonts w:ascii="GHEA Grapalat" w:hAnsi="GHEA Grapalat"/>
        </w:rPr>
        <w:t>Участник</w:t>
      </w:r>
      <w:r w:rsidR="000C3F69" w:rsidRPr="003F2899">
        <w:rPr>
          <w:rFonts w:ascii="GHEA Grapalat" w:hAnsi="GHEA Grapalat"/>
        </w:rPr>
        <w:t>,</w:t>
      </w:r>
      <w:r w:rsidRPr="003F2899">
        <w:rPr>
          <w:rFonts w:ascii="GHEA Grapalat" w:hAnsi="GHEA Grapalat"/>
        </w:rPr>
        <w:t xml:space="preserve"> </w:t>
      </w:r>
      <w:r w:rsidR="002C1D72" w:rsidRPr="003F2899">
        <w:rPr>
          <w:rFonts w:ascii="GHEA Grapalat" w:hAnsi="GHEA Grapalat"/>
        </w:rPr>
        <w:t xml:space="preserve">в случае признания </w:t>
      </w:r>
      <w:r w:rsidR="00876D7D" w:rsidRPr="003F2899">
        <w:rPr>
          <w:rFonts w:ascii="GHEA Grapalat" w:hAnsi="GHEA Grapalat"/>
        </w:rPr>
        <w:t>ото</w:t>
      </w:r>
      <w:r w:rsidR="002C1D72" w:rsidRPr="003F2899">
        <w:rPr>
          <w:rFonts w:ascii="GHEA Grapalat" w:hAnsi="GHEA Grapalat"/>
        </w:rPr>
        <w:t>бранным участником</w:t>
      </w:r>
      <w:r w:rsidR="000C3F69" w:rsidRPr="003F2899">
        <w:rPr>
          <w:rFonts w:ascii="GHEA Grapalat" w:hAnsi="GHEA Grapalat"/>
        </w:rPr>
        <w:t>,</w:t>
      </w:r>
      <w:r w:rsidR="002C1D72" w:rsidRPr="003F2899">
        <w:rPr>
          <w:rFonts w:ascii="GHEA Grapalat" w:hAnsi="GHEA Grapalat"/>
        </w:rPr>
        <w:t xml:space="preserve"> </w:t>
      </w:r>
      <w:r w:rsidR="00A7559E" w:rsidRPr="00AC3C74">
        <w:rPr>
          <w:rFonts w:ascii="GHEA Grapalat" w:hAnsi="GHEA Grapalat"/>
        </w:rPr>
        <w:t>представляет обеспечение квалификации в порядке и размере, установленны</w:t>
      </w:r>
      <w:r w:rsidR="00A7559E">
        <w:rPr>
          <w:rFonts w:ascii="GHEA Grapalat" w:hAnsi="GHEA Grapalat"/>
        </w:rPr>
        <w:t>ми</w:t>
      </w:r>
      <w:r w:rsidR="00A7559E" w:rsidRPr="00AC3C74">
        <w:rPr>
          <w:rFonts w:ascii="GHEA Grapalat" w:hAnsi="GHEA Grapalat"/>
        </w:rPr>
        <w:t xml:space="preserve"> настоящим приглашением</w:t>
      </w:r>
      <w:r w:rsidR="00A7559E">
        <w:rPr>
          <w:rFonts w:ascii="GHEA Grapalat" w:hAnsi="GHEA Grapalat"/>
          <w:lang w:val="hy-AM"/>
        </w:rPr>
        <w:t>.</w:t>
      </w:r>
      <w:r w:rsidR="00A425E2" w:rsidRPr="003F2899">
        <w:t xml:space="preserve"> </w:t>
      </w:r>
      <w:r w:rsidR="00A425E2" w:rsidRPr="003F2899">
        <w:rPr>
          <w:rFonts w:ascii="GHEA Grapalat" w:hAnsi="GHEA Grapalat"/>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w:t>
      </w:r>
      <w:proofErr w:type="spellStart"/>
      <w:r w:rsidR="00A425E2" w:rsidRPr="003F2899">
        <w:rPr>
          <w:rFonts w:ascii="GHEA Grapalat" w:hAnsi="GHEA Grapalat"/>
        </w:rPr>
        <w:t>Fitch</w:t>
      </w:r>
      <w:proofErr w:type="spellEnd"/>
      <w:r w:rsidR="00A425E2" w:rsidRPr="003F2899">
        <w:rPr>
          <w:rFonts w:ascii="GHEA Grapalat" w:hAnsi="GHEA Grapalat"/>
        </w:rPr>
        <w:t xml:space="preserve">, </w:t>
      </w:r>
      <w:proofErr w:type="spellStart"/>
      <w:r w:rsidR="00A425E2" w:rsidRPr="003F2899">
        <w:rPr>
          <w:rFonts w:ascii="GHEA Grapalat" w:hAnsi="GHEA Grapalat"/>
        </w:rPr>
        <w:t>Moodys</w:t>
      </w:r>
      <w:proofErr w:type="spellEnd"/>
      <w:r w:rsidR="00A425E2" w:rsidRPr="003F2899">
        <w:rPr>
          <w:rFonts w:ascii="GHEA Grapalat" w:hAnsi="GHEA Grapalat"/>
        </w:rPr>
        <w:t xml:space="preserve">, </w:t>
      </w:r>
      <w:proofErr w:type="spellStart"/>
      <w:r w:rsidR="00A425E2" w:rsidRPr="003F2899">
        <w:rPr>
          <w:rFonts w:ascii="GHEA Grapalat" w:hAnsi="GHEA Grapalat"/>
        </w:rPr>
        <w:t>Standard</w:t>
      </w:r>
      <w:proofErr w:type="spellEnd"/>
      <w:r w:rsidR="00A425E2" w:rsidRPr="003F2899">
        <w:rPr>
          <w:rFonts w:ascii="GHEA Grapalat" w:hAnsi="GHEA Grapalat"/>
        </w:rPr>
        <w:t xml:space="preserve"> &amp; </w:t>
      </w:r>
      <w:proofErr w:type="spellStart"/>
      <w:r w:rsidR="00A425E2" w:rsidRPr="003F2899">
        <w:rPr>
          <w:rFonts w:ascii="GHEA Grapalat" w:hAnsi="GHEA Grapalat"/>
        </w:rPr>
        <w:t>Poor's</w:t>
      </w:r>
      <w:proofErr w:type="spellEnd"/>
      <w:r w:rsidR="00A425E2" w:rsidRPr="003F2899">
        <w:rPr>
          <w:rFonts w:ascii="GHEA Grapalat" w:hAnsi="GHEA Grapalat"/>
        </w:rPr>
        <w:t>) как минимум в размере суверенного рейтинга Республики Армения</w:t>
      </w:r>
      <w:r w:rsidR="000964F1" w:rsidRPr="003F2899">
        <w:rPr>
          <w:rFonts w:ascii="GHEA Grapalat" w:hAnsi="GHEA Grapalat"/>
        </w:rPr>
        <w:t>.</w:t>
      </w:r>
    </w:p>
    <w:p w:rsidR="000A6B75" w:rsidRPr="009044F1"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rsidR="009E07EE" w:rsidRPr="009044F1" w:rsidRDefault="000A6B75"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0A6B75" w:rsidRPr="009044F1" w:rsidRDefault="000A6B75" w:rsidP="00B46D58">
      <w:pPr>
        <w:pStyle w:val="23"/>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rsidR="005A405F" w:rsidRPr="00ED3BA4" w:rsidRDefault="00C366B6" w:rsidP="00B46D58">
      <w:pPr>
        <w:pStyle w:val="23"/>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Pr="009044F1" w:rsidRDefault="00C366B6" w:rsidP="00B46D58">
      <w:pPr>
        <w:pStyle w:val="23"/>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096865" w:rsidRPr="009044F1" w:rsidRDefault="00ED2352" w:rsidP="00B46D58">
      <w:pPr>
        <w:widowControl w:val="0"/>
        <w:spacing w:after="16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rsidR="0032548E"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Pr>
          <w:rFonts w:ascii="GHEA Grapalat" w:hAnsi="GHEA Grapalat"/>
        </w:rPr>
        <w:t>в письменной форме</w:t>
      </w:r>
      <w:r w:rsidR="0021589C" w:rsidRPr="009044F1">
        <w:rPr>
          <w:rFonts w:ascii="GHEA Grapalat" w:hAnsi="GHEA Grapalat"/>
        </w:rPr>
        <w:t xml:space="preserve"> </w:t>
      </w:r>
      <w:r w:rsidRPr="009044F1">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0B3864">
        <w:rPr>
          <w:rStyle w:val="af6"/>
          <w:rFonts w:ascii="GHEA Grapalat" w:hAnsi="GHEA Grapalat"/>
        </w:rPr>
        <w:footnoteReference w:customMarkFollows="1" w:id="3"/>
        <w:t>5</w:t>
      </w:r>
      <w:r w:rsidRPr="009044F1">
        <w:rPr>
          <w:rFonts w:ascii="GHEA Grapalat" w:hAnsi="GHEA Grapalat"/>
        </w:rPr>
        <w:t>.</w:t>
      </w:r>
      <w:r w:rsidR="00AA7117">
        <w:rPr>
          <w:rFonts w:ascii="GHEA Grapalat" w:hAnsi="GHEA Grapalat"/>
        </w:rPr>
        <w:t xml:space="preserve"> </w:t>
      </w:r>
    </w:p>
    <w:p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lastRenderedPageBreak/>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0811C1">
        <w:rPr>
          <w:rFonts w:ascii="GHEA Grapalat" w:hAnsi="GHEA Grapalat"/>
          <w:vertAlign w:val="superscript"/>
          <w:lang w:val="hy-AM"/>
        </w:rPr>
        <w:t>5</w:t>
      </w:r>
      <w:r w:rsidRPr="009044F1">
        <w:rPr>
          <w:rFonts w:ascii="GHEA Grapalat" w:hAnsi="GHEA Grapalat"/>
        </w:rPr>
        <w:t xml:space="preserve"> </w:t>
      </w:r>
    </w:p>
    <w:p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proofErr w:type="spellStart"/>
      <w:r w:rsidR="00F9791A">
        <w:rPr>
          <w:rFonts w:ascii="GHEA Grapalat" w:hAnsi="GHEA Grapalat"/>
        </w:rPr>
        <w:t>ое</w:t>
      </w:r>
      <w:proofErr w:type="spellEnd"/>
      <w:r w:rsidR="00F9791A">
        <w:rPr>
          <w:rFonts w:ascii="GHEA Grapalat" w:hAnsi="GHEA Grapalat"/>
        </w:rPr>
        <w:t xml:space="preserve">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rsidR="00096865" w:rsidRPr="000457A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strike/>
        </w:rPr>
      </w:pPr>
      <w:r w:rsidRPr="009044F1">
        <w:rPr>
          <w:rFonts w:ascii="GHEA Grapalat" w:hAnsi="GHEA Grapalat"/>
        </w:rPr>
        <w:lastRenderedPageBreak/>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 xml:space="preserve">этих изменениях. </w:t>
      </w:r>
      <w:r w:rsidRPr="000457A1">
        <w:rPr>
          <w:rFonts w:ascii="GHEA Grapalat" w:hAnsi="GHEA Grapalat"/>
          <w:strike/>
        </w:rPr>
        <w:t>В этом случае участники обязаны продлить срок действия представленного ими обеспечения заявки или представить новое обеспечение заявки</w:t>
      </w:r>
      <w:r w:rsidR="003E40A7" w:rsidRPr="000457A1">
        <w:rPr>
          <w:rStyle w:val="af6"/>
          <w:rFonts w:ascii="GHEA Grapalat" w:hAnsi="GHEA Grapalat"/>
          <w:strike/>
        </w:rPr>
        <w:footnoteReference w:customMarkFollows="1" w:id="4"/>
        <w:t>6</w:t>
      </w:r>
      <w:r w:rsidRPr="000457A1">
        <w:rPr>
          <w:rFonts w:ascii="GHEA Grapalat" w:hAnsi="GHEA Grapalat"/>
          <w:strike/>
        </w:rPr>
        <w:t xml:space="preserve">. </w:t>
      </w:r>
    </w:p>
    <w:p w:rsidR="00B051BE" w:rsidRPr="009044F1" w:rsidRDefault="00B051BE" w:rsidP="00B46D58">
      <w:pPr>
        <w:widowControl w:val="0"/>
        <w:spacing w:after="160"/>
        <w:jc w:val="center"/>
        <w:rPr>
          <w:rFonts w:ascii="GHEA Grapalat" w:hAnsi="GHEA Grapalat"/>
          <w:b/>
        </w:rPr>
      </w:pPr>
    </w:p>
    <w:p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9044F1" w:rsidRDefault="00096865"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rsidR="00096865" w:rsidRPr="009044F1" w:rsidRDefault="000946A3"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rsidR="00096865" w:rsidRPr="005114D0" w:rsidRDefault="000946A3"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инструкции по подготовке заявок на </w:t>
      </w:r>
      <w:r w:rsidR="009E17E2" w:rsidRPr="000457A1">
        <w:rPr>
          <w:rFonts w:ascii="GHEA Grapalat" w:hAnsi="GHEA Grapalat"/>
          <w:i/>
          <w:sz w:val="24"/>
          <w:szCs w:val="24"/>
        </w:rPr>
        <w:t xml:space="preserve">Процедура запроса котировок </w:t>
      </w:r>
      <w:r w:rsidR="009E17E2">
        <w:rPr>
          <w:rFonts w:ascii="GHEA Grapalat" w:hAnsi="GHEA Grapalat"/>
          <w:i/>
          <w:sz w:val="24"/>
          <w:szCs w:val="24"/>
          <w:lang w:val="hy-AM"/>
        </w:rPr>
        <w:t xml:space="preserve"> </w:t>
      </w:r>
      <w:r w:rsidRPr="009044F1">
        <w:rPr>
          <w:rFonts w:ascii="GHEA Grapalat" w:hAnsi="GHEA Grapalat"/>
          <w:sz w:val="24"/>
          <w:szCs w:val="24"/>
        </w:rPr>
        <w:t>.</w:t>
      </w:r>
    </w:p>
    <w:p w:rsidR="00A80ECD" w:rsidRDefault="00A80ECD" w:rsidP="008C6890">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Pr>
          <w:rFonts w:ascii="GHEA Grapalat" w:hAnsi="GHEA Grapalat"/>
          <w:sz w:val="24"/>
          <w:szCs w:val="24"/>
        </w:rPr>
        <w:t xml:space="preserve">Заявки на процедуру необходимо представить в комиссию по адресу </w:t>
      </w:r>
      <w:r w:rsidRPr="00D463C4">
        <w:rPr>
          <w:rFonts w:ascii="GHEA Grapalat" w:hAnsi="GHEA Grapalat"/>
          <w:sz w:val="24"/>
          <w:szCs w:val="24"/>
        </w:rPr>
        <w:t>"</w:t>
      </w:r>
      <w:r w:rsidR="00272740" w:rsidRPr="00D463C4">
        <w:rPr>
          <w:rFonts w:ascii="GHEA Grapalat" w:hAnsi="GHEA Grapalat"/>
          <w:sz w:val="24"/>
          <w:szCs w:val="24"/>
        </w:rPr>
        <w:t xml:space="preserve">Арташат августа </w:t>
      </w:r>
      <w:r w:rsidR="00272740" w:rsidRPr="00D463C4">
        <w:rPr>
          <w:rFonts w:ascii="GHEA Grapalat" w:hAnsi="GHEA Grapalat"/>
          <w:sz w:val="24"/>
          <w:szCs w:val="24"/>
          <w:lang w:val="hy-AM"/>
        </w:rPr>
        <w:t>23</w:t>
      </w:r>
      <w:r w:rsidR="00272740" w:rsidRPr="00D463C4">
        <w:rPr>
          <w:rFonts w:ascii="GHEA Grapalat" w:hAnsi="GHEA Grapalat"/>
          <w:sz w:val="24"/>
          <w:szCs w:val="24"/>
        </w:rPr>
        <w:t>/62</w:t>
      </w:r>
      <w:r w:rsidRPr="00D463C4">
        <w:rPr>
          <w:rFonts w:ascii="GHEA Grapalat" w:hAnsi="GHEA Grapalat"/>
          <w:sz w:val="24"/>
          <w:szCs w:val="24"/>
        </w:rPr>
        <w:t>" не позднее, чем "</w:t>
      </w:r>
      <w:r w:rsidR="00272740" w:rsidRPr="00D463C4">
        <w:rPr>
          <w:rFonts w:ascii="GHEA Grapalat" w:hAnsi="GHEA Grapalat"/>
          <w:sz w:val="24"/>
          <w:szCs w:val="24"/>
          <w:lang w:val="hy-AM"/>
        </w:rPr>
        <w:t>1</w:t>
      </w:r>
      <w:r w:rsidR="001F1B39">
        <w:rPr>
          <w:rFonts w:ascii="GHEA Grapalat" w:hAnsi="GHEA Grapalat"/>
          <w:sz w:val="24"/>
          <w:szCs w:val="24"/>
          <w:lang w:val="hy-AM"/>
        </w:rPr>
        <w:t>1</w:t>
      </w:r>
      <w:r w:rsidR="00272740" w:rsidRPr="00D463C4">
        <w:rPr>
          <w:rFonts w:ascii="GHEA Grapalat" w:hAnsi="GHEA Grapalat"/>
          <w:sz w:val="24"/>
          <w:szCs w:val="24"/>
          <w:lang w:val="hy-AM"/>
        </w:rPr>
        <w:t>.</w:t>
      </w:r>
      <w:r w:rsidR="00D463C4" w:rsidRPr="00D463C4">
        <w:rPr>
          <w:rFonts w:ascii="GHEA Grapalat" w:hAnsi="GHEA Grapalat"/>
          <w:sz w:val="24"/>
          <w:szCs w:val="24"/>
        </w:rPr>
        <w:t>3</w:t>
      </w:r>
      <w:r w:rsidR="00272740" w:rsidRPr="00D463C4">
        <w:rPr>
          <w:rFonts w:ascii="GHEA Grapalat" w:hAnsi="GHEA Grapalat"/>
          <w:sz w:val="24"/>
          <w:szCs w:val="24"/>
          <w:lang w:val="hy-AM"/>
        </w:rPr>
        <w:t>0</w:t>
      </w:r>
      <w:r w:rsidRPr="00D463C4">
        <w:rPr>
          <w:rFonts w:ascii="GHEA Grapalat" w:hAnsi="GHEA Grapalat"/>
          <w:sz w:val="24"/>
          <w:szCs w:val="24"/>
        </w:rPr>
        <w:t>" часов</w:t>
      </w:r>
      <w:r>
        <w:rPr>
          <w:rFonts w:ascii="GHEA Grapalat" w:hAnsi="GHEA Grapalat"/>
          <w:sz w:val="24"/>
          <w:szCs w:val="24"/>
        </w:rPr>
        <w:t xml:space="preserve"> "</w:t>
      </w:r>
      <w:r w:rsidR="00272740">
        <w:rPr>
          <w:rFonts w:ascii="GHEA Grapalat" w:hAnsi="GHEA Grapalat"/>
          <w:sz w:val="24"/>
          <w:szCs w:val="24"/>
          <w:lang w:val="hy-AM"/>
        </w:rPr>
        <w:t>7</w:t>
      </w:r>
      <w:r>
        <w:rPr>
          <w:rFonts w:ascii="GHEA Grapalat" w:hAnsi="GHEA Grapalat"/>
          <w:sz w:val="24"/>
          <w:szCs w:val="24"/>
        </w:rPr>
        <w:t>"-</w:t>
      </w:r>
      <w:proofErr w:type="spellStart"/>
      <w:r>
        <w:rPr>
          <w:rFonts w:ascii="GHEA Grapalat" w:hAnsi="GHEA Grapalat"/>
          <w:sz w:val="24"/>
          <w:szCs w:val="24"/>
        </w:rPr>
        <w:t>го</w:t>
      </w:r>
      <w:proofErr w:type="spellEnd"/>
      <w:r>
        <w:rPr>
          <w:rFonts w:ascii="GHEA Grapalat" w:hAnsi="GHEA Grapalat"/>
          <w:sz w:val="24"/>
          <w:szCs w:val="24"/>
        </w:rPr>
        <w:t xml:space="preserve"> дня с даты опубликования в бюллетене объявления и приглашения на настоящую процедуру. </w:t>
      </w:r>
    </w:p>
    <w:p w:rsidR="00A80ECD" w:rsidRDefault="00A80ECD" w:rsidP="008C6890">
      <w:pPr>
        <w:pStyle w:val="23"/>
        <w:widowControl w:val="0"/>
        <w:spacing w:after="160" w:line="240" w:lineRule="auto"/>
        <w:ind w:firstLine="567"/>
        <w:rPr>
          <w:rFonts w:ascii="GHEA Grapalat" w:hAnsi="GHEA Grapalat" w:cs="Sylfaen"/>
          <w:sz w:val="24"/>
          <w:szCs w:val="24"/>
        </w:rPr>
      </w:pPr>
      <w:r>
        <w:rPr>
          <w:rFonts w:ascii="GHEA Grapalat" w:hAnsi="GHEA Grapalat"/>
          <w:sz w:val="24"/>
          <w:szCs w:val="24"/>
        </w:rPr>
        <w:t>Заявки на процедуру получает и в журнале регистрации заявок регистрирует секретарь комиссии "</w:t>
      </w:r>
      <w:r w:rsidR="00272740" w:rsidRPr="00272740">
        <w:rPr>
          <w:rFonts w:ascii="GHEA Grapalat" w:hAnsi="GHEA Grapalat"/>
          <w:sz w:val="24"/>
          <w:szCs w:val="24"/>
          <w:vertAlign w:val="subscript"/>
        </w:rPr>
        <w:t xml:space="preserve">Мариам </w:t>
      </w:r>
      <w:proofErr w:type="spellStart"/>
      <w:r w:rsidR="00272740" w:rsidRPr="00272740">
        <w:rPr>
          <w:rFonts w:ascii="GHEA Grapalat" w:hAnsi="GHEA Grapalat"/>
          <w:sz w:val="24"/>
          <w:szCs w:val="24"/>
          <w:vertAlign w:val="subscript"/>
        </w:rPr>
        <w:t>Гегамян</w:t>
      </w:r>
      <w:proofErr w:type="spellEnd"/>
      <w:r w:rsidR="00272740">
        <w:rPr>
          <w:rFonts w:ascii="GHEA Grapalat" w:hAnsi="GHEA Grapalat"/>
          <w:sz w:val="24"/>
          <w:szCs w:val="24"/>
          <w:vertAlign w:val="subscript"/>
          <w:lang w:val="hy-AM"/>
        </w:rPr>
        <w:t xml:space="preserve"> </w:t>
      </w:r>
      <w:r>
        <w:rPr>
          <w:rFonts w:ascii="GHEA Grapalat" w:hAnsi="GHEA Grapalat"/>
          <w:sz w:val="24"/>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rsidR="00B67CCD" w:rsidRPr="00D3436F" w:rsidRDefault="00B67CCD"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w:t>
      </w:r>
      <w:ins w:id="1" w:author="Vardan" w:date="2022-10-29T23:48:00Z">
        <w:r w:rsidR="00E32603">
          <w:rPr>
            <w:rFonts w:ascii="GHEA Grapalat" w:hAnsi="GHEA Grapalat"/>
          </w:rPr>
          <w:t xml:space="preserve"> </w:t>
        </w:r>
      </w:ins>
      <w:r w:rsidR="00E32603">
        <w:rPr>
          <w:rFonts w:ascii="GHEA Grapalat" w:hAnsi="GHEA Grapalat"/>
        </w:rPr>
        <w:t xml:space="preserve">и </w:t>
      </w:r>
      <w:r w:rsidR="00E32603" w:rsidRPr="004F6AC1">
        <w:rPr>
          <w:rFonts w:ascii="GHEA Grapalat" w:hAnsi="GHEA Grapalat"/>
        </w:rPr>
        <w:t>данных аффилированных с ним лиц</w:t>
      </w:r>
      <w:r>
        <w:rPr>
          <w:rFonts w:ascii="GHEA Grapalat" w:hAnsi="GHEA Grapalat"/>
        </w:rPr>
        <w:t xml:space="preserve"> требованиям права на участие, установленным настоящим приглашением;</w:t>
      </w:r>
    </w:p>
    <w:p w:rsidR="00C648DF" w:rsidRDefault="005F25EF" w:rsidP="00B46D58">
      <w:pPr>
        <w:jc w:val="both"/>
        <w:rPr>
          <w:rFonts w:ascii="GHEA Grapalat" w:hAnsi="GHEA Grapalat"/>
        </w:rPr>
      </w:pPr>
      <w:r>
        <w:rPr>
          <w:rFonts w:ascii="GHEA Grapalat" w:hAnsi="GHEA Grapalat"/>
        </w:rPr>
        <w:lastRenderedPageBreak/>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w:t>
      </w:r>
      <w:r w:rsidR="00883734" w:rsidRPr="003C5795">
        <w:rPr>
          <w:rFonts w:ascii="GHEA Grapalat" w:hAnsi="GHEA Grapalat"/>
        </w:rPr>
        <w:t>настоящ</w:t>
      </w:r>
      <w:r w:rsidR="00883734">
        <w:rPr>
          <w:rFonts w:ascii="GHEA Grapalat" w:hAnsi="GHEA Grapalat"/>
        </w:rPr>
        <w:t>им</w:t>
      </w:r>
      <w:r w:rsidR="00883734" w:rsidRPr="003C5795">
        <w:rPr>
          <w:rFonts w:ascii="GHEA Grapalat" w:hAnsi="GHEA Grapalat"/>
        </w:rPr>
        <w:t xml:space="preserve"> </w:t>
      </w:r>
      <w:r w:rsidR="00CC2B97" w:rsidRPr="003C5795">
        <w:rPr>
          <w:rFonts w:ascii="GHEA Grapalat" w:hAnsi="GHEA Grapalat"/>
        </w:rPr>
        <w:t>приглашени</w:t>
      </w:r>
      <w:r w:rsidR="00CC2B97">
        <w:rPr>
          <w:rFonts w:ascii="GHEA Grapalat" w:hAnsi="GHEA Grapalat"/>
        </w:rPr>
        <w:t xml:space="preserve">ем </w:t>
      </w:r>
      <w:r w:rsidR="00023F8F">
        <w:rPr>
          <w:rFonts w:ascii="GHEA Grapalat" w:hAnsi="GHEA Grapalat"/>
        </w:rPr>
        <w:t>в случае признания отобранным участником</w:t>
      </w:r>
      <w:r w:rsidR="0049623A" w:rsidRPr="00D3436F">
        <w:rPr>
          <w:rFonts w:ascii="GHEA Grapalat" w:hAnsi="GHEA Grapalat"/>
        </w:rPr>
        <w:t xml:space="preserve">    </w:t>
      </w:r>
    </w:p>
    <w:p w:rsidR="005F25EF" w:rsidRDefault="005F25EF" w:rsidP="00C648DF">
      <w:pPr>
        <w:ind w:firstLine="284"/>
        <w:jc w:val="both"/>
        <w:rPr>
          <w:rFonts w:ascii="GHEA Grapalat" w:hAnsi="GHEA Grapalat"/>
        </w:rPr>
      </w:pPr>
      <w:r>
        <w:rPr>
          <w:rFonts w:ascii="GHEA Grapalat" w:hAnsi="GHEA Grapalat"/>
        </w:rPr>
        <w:t>в) объявление об отсутствии</w:t>
      </w:r>
      <w:r w:rsidR="00FD4D68">
        <w:rPr>
          <w:rFonts w:ascii="GHEA Grapalat" w:hAnsi="GHEA Grapalat"/>
        </w:rPr>
        <w:t xml:space="preserve"> недобросовестной конкуренции,</w:t>
      </w:r>
      <w:r>
        <w:rPr>
          <w:rFonts w:ascii="GHEA Grapalat" w:hAnsi="GHEA Grapalat"/>
        </w:rPr>
        <w:t xml:space="preserve"> 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 в рамках настоящей процедуры</w:t>
      </w:r>
    </w:p>
    <w:p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w:t>
      </w:r>
      <w:proofErr w:type="spellStart"/>
      <w:r>
        <w:rPr>
          <w:rFonts w:ascii="GHEA Grapalat" w:hAnsi="GHEA Grapalat"/>
        </w:rPr>
        <w:t>взаимосвязянных</w:t>
      </w:r>
      <w:proofErr w:type="spellEnd"/>
      <w:r>
        <w:rPr>
          <w:rFonts w:ascii="GHEA Grapalat" w:hAnsi="GHEA Grapalat"/>
        </w:rPr>
        <w:t xml:space="preserve"> с ним лиц и (или) учрежденных им организаций либо организаций, имеющих принадлежащую ему долю (пай)  в размере более пятидесяти процентов; </w:t>
      </w:r>
    </w:p>
    <w:p w:rsidR="00EA0D10" w:rsidRPr="00650DCD" w:rsidRDefault="001361B2" w:rsidP="00B46D58">
      <w:pPr>
        <w:pStyle w:val="norm"/>
        <w:widowControl w:val="0"/>
        <w:tabs>
          <w:tab w:val="left" w:pos="1134"/>
        </w:tabs>
        <w:spacing w:after="160" w:line="240" w:lineRule="auto"/>
        <w:ind w:firstLine="284"/>
        <w:rPr>
          <w:rFonts w:ascii="GHEA Grapalat" w:hAnsi="GHEA Grapalat"/>
          <w:sz w:val="24"/>
          <w:szCs w:val="24"/>
        </w:rPr>
      </w:pPr>
      <w:r w:rsidRPr="00650DCD">
        <w:rPr>
          <w:rFonts w:ascii="GHEA Grapalat" w:hAnsi="GHEA Grapalat"/>
          <w:sz w:val="24"/>
          <w:szCs w:val="24"/>
        </w:rPr>
        <w:t xml:space="preserve">д) </w:t>
      </w:r>
      <w:r w:rsidR="00B5181E">
        <w:rPr>
          <w:rFonts w:ascii="GHEA Grapalat" w:hAnsi="GHEA Grapalat"/>
          <w:sz w:val="24"/>
          <w:szCs w:val="24"/>
        </w:rPr>
        <w:t>д</w:t>
      </w:r>
      <w:r w:rsidR="00695E8D" w:rsidRPr="00650DCD">
        <w:rPr>
          <w:rFonts w:ascii="GHEA Grapalat" w:hAnsi="GHEA Grapalat"/>
          <w:sz w:val="24"/>
          <w:szCs w:val="24"/>
        </w:rPr>
        <w:t>екларацию</w:t>
      </w:r>
      <w:r w:rsidR="006A7E82" w:rsidRPr="00650DCD">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650DCD">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proofErr w:type="spellStart"/>
      <w:r w:rsidR="006A7E82" w:rsidRPr="00650DCD">
        <w:rPr>
          <w:rFonts w:ascii="GHEA Grapalat" w:hAnsi="GHEA Grapalat"/>
          <w:sz w:val="24"/>
          <w:szCs w:val="24"/>
        </w:rPr>
        <w:t>деклация</w:t>
      </w:r>
      <w:proofErr w:type="spellEnd"/>
      <w:r w:rsidRPr="00650DCD">
        <w:rPr>
          <w:rFonts w:ascii="GHEA Grapalat" w:hAnsi="GHEA Grapalat"/>
          <w:sz w:val="24"/>
          <w:szCs w:val="24"/>
        </w:rPr>
        <w:t>, после вскрытия заявок публик</w:t>
      </w:r>
      <w:r w:rsidR="006A7E82" w:rsidRPr="00650DCD">
        <w:rPr>
          <w:rFonts w:ascii="GHEA Grapalat" w:hAnsi="GHEA Grapalat"/>
          <w:sz w:val="24"/>
          <w:szCs w:val="24"/>
        </w:rPr>
        <w:t>у</w:t>
      </w:r>
      <w:r w:rsidRPr="00650DCD">
        <w:rPr>
          <w:rFonts w:ascii="GHEA Grapalat" w:hAnsi="GHEA Grapalat"/>
          <w:sz w:val="24"/>
          <w:szCs w:val="24"/>
        </w:rPr>
        <w:t>ется в бюллетене вместе с объявлением о</w:t>
      </w:r>
      <w:r>
        <w:rPr>
          <w:rFonts w:ascii="GHEA Grapalat" w:hAnsi="GHEA Grapalat"/>
          <w:sz w:val="24"/>
          <w:szCs w:val="24"/>
        </w:rPr>
        <w:t xml:space="preserve"> решении заключить договор</w:t>
      </w:r>
      <w:r w:rsidRPr="005D5092">
        <w:rPr>
          <w:rFonts w:ascii="GHEA Grapalat" w:hAnsi="GHEA Grapalat"/>
          <w:sz w:val="24"/>
          <w:szCs w:val="24"/>
        </w:rPr>
        <w:t>;</w:t>
      </w:r>
      <w:r w:rsidR="005F25EF" w:rsidRPr="005D5092">
        <w:rPr>
          <w:rFonts w:ascii="GHEA Grapalat" w:hAnsi="GHEA Grapalat"/>
          <w:sz w:val="24"/>
          <w:szCs w:val="24"/>
        </w:rPr>
        <w:t xml:space="preserve"> </w:t>
      </w:r>
      <w:r w:rsidR="00E80312" w:rsidRPr="005D5092">
        <w:rPr>
          <w:rFonts w:ascii="GHEA Grapalat" w:hAnsi="GHEA Grapalat"/>
          <w:sz w:val="24"/>
          <w:szCs w:val="24"/>
          <w:vertAlign w:val="superscript"/>
        </w:rPr>
        <w:t>6</w:t>
      </w:r>
      <w:r w:rsidR="005D5092" w:rsidRPr="005D5092">
        <w:rPr>
          <w:rFonts w:ascii="GHEA Grapalat" w:hAnsi="GHEA Grapalat"/>
          <w:sz w:val="24"/>
          <w:szCs w:val="24"/>
          <w:vertAlign w:val="superscript"/>
          <w:lang w:val="hy-AM"/>
        </w:rPr>
        <w:t>.1</w:t>
      </w:r>
      <w:r w:rsidR="005F25EF" w:rsidRPr="00E80312">
        <w:rPr>
          <w:rFonts w:ascii="GHEA Grapalat" w:hAnsi="GHEA Grapalat"/>
          <w:sz w:val="24"/>
          <w:szCs w:val="24"/>
          <w:vertAlign w:val="superscript"/>
        </w:rPr>
        <w:t xml:space="preserve"> </w:t>
      </w:r>
    </w:p>
    <w:p w:rsidR="00071119" w:rsidRPr="008E138A" w:rsidRDefault="00EA0D10" w:rsidP="00B46D58">
      <w:pPr>
        <w:pStyle w:val="norm"/>
        <w:widowControl w:val="0"/>
        <w:tabs>
          <w:tab w:val="left" w:pos="1134"/>
        </w:tabs>
        <w:spacing w:after="160" w:line="240" w:lineRule="auto"/>
        <w:ind w:firstLine="284"/>
        <w:rPr>
          <w:rFonts w:ascii="GHEA Grapalat" w:hAnsi="GHEA Grapalat"/>
          <w:lang w:val="hy-AM"/>
        </w:rPr>
      </w:pPr>
      <w:r w:rsidRPr="008E138A">
        <w:rPr>
          <w:rFonts w:ascii="GHEA Grapalat" w:hAnsi="GHEA Grapalat"/>
        </w:rPr>
        <w:t xml:space="preserve">  </w:t>
      </w:r>
      <w:r w:rsidR="00932115" w:rsidRPr="008E138A">
        <w:rPr>
          <w:rFonts w:ascii="GHEA Grapalat" w:hAnsi="GHEA Grapalat"/>
        </w:rPr>
        <w:t>2</w:t>
      </w:r>
      <w:r w:rsidR="005F25EF" w:rsidRPr="008E138A">
        <w:rPr>
          <w:rFonts w:ascii="GHEA Grapalat" w:hAnsi="GHEA Grapalat"/>
        </w:rPr>
        <w:t xml:space="preserve">) </w:t>
      </w:r>
      <w:r w:rsidR="005F25EF" w:rsidRPr="008E138A">
        <w:rPr>
          <w:rFonts w:ascii="GHEA Grapalat" w:hAnsi="GHEA Grapalat"/>
          <w:sz w:val="24"/>
          <w:szCs w:val="24"/>
        </w:rPr>
        <w:t>технические характеристики</w:t>
      </w:r>
      <w:r w:rsidR="00932115" w:rsidRPr="008E138A">
        <w:rPr>
          <w:rFonts w:ascii="GHEA Grapalat" w:hAnsi="GHEA Grapalat" w:cs="Sylfaen"/>
          <w:sz w:val="24"/>
          <w:szCs w:val="24"/>
        </w:rPr>
        <w:t xml:space="preserve"> предлагаемого им товара</w:t>
      </w:r>
      <w:r w:rsidR="005F25EF" w:rsidRPr="008E138A">
        <w:rPr>
          <w:rFonts w:ascii="GHEA Grapalat" w:hAnsi="GHEA Grapalat"/>
          <w:sz w:val="24"/>
          <w:szCs w:val="24"/>
        </w:rPr>
        <w:t xml:space="preserve">, а также товарный знак, </w:t>
      </w:r>
      <w:r w:rsidR="00932115" w:rsidRPr="008E138A">
        <w:rPr>
          <w:rFonts w:ascii="GHEA Grapalat" w:hAnsi="GHEA Grapalat" w:cs="Sylfaen"/>
          <w:sz w:val="24"/>
          <w:szCs w:val="24"/>
        </w:rPr>
        <w:t xml:space="preserve">фирменное наименование, </w:t>
      </w:r>
      <w:r w:rsidR="005F6602">
        <w:rPr>
          <w:rFonts w:ascii="GHEA Grapalat" w:hAnsi="GHEA Grapalat" w:cs="Sylfaen"/>
          <w:sz w:val="24"/>
          <w:szCs w:val="24"/>
        </w:rPr>
        <w:t>модель</w:t>
      </w:r>
      <w:r w:rsidR="005F6602" w:rsidRPr="008E138A">
        <w:rPr>
          <w:rFonts w:ascii="GHEA Grapalat" w:hAnsi="GHEA Grapalat" w:cs="Sylfaen"/>
          <w:sz w:val="24"/>
          <w:szCs w:val="24"/>
        </w:rPr>
        <w:t xml:space="preserve"> </w:t>
      </w:r>
      <w:r w:rsidR="00932115" w:rsidRPr="008E138A">
        <w:rPr>
          <w:rFonts w:ascii="GHEA Grapalat" w:hAnsi="GHEA Grapalat" w:cs="Sylfaen"/>
          <w:sz w:val="24"/>
          <w:szCs w:val="24"/>
        </w:rPr>
        <w:t>и</w:t>
      </w:r>
      <w:r w:rsidR="00932115" w:rsidRPr="008E138A">
        <w:rPr>
          <w:rFonts w:ascii="GHEA Grapalat" w:hAnsi="GHEA Grapalat"/>
          <w:sz w:val="24"/>
          <w:szCs w:val="24"/>
        </w:rPr>
        <w:t xml:space="preserve"> </w:t>
      </w:r>
      <w:r w:rsidR="005F25EF" w:rsidRPr="008E138A">
        <w:rPr>
          <w:rFonts w:ascii="GHEA Grapalat" w:hAnsi="GHEA Grapalat"/>
          <w:sz w:val="24"/>
          <w:szCs w:val="24"/>
        </w:rPr>
        <w:t>наименование производителя, (далее — полное описание товара</w:t>
      </w:r>
      <w:r w:rsidR="005F25EF" w:rsidRPr="008E138A">
        <w:rPr>
          <w:rFonts w:ascii="GHEA Grapalat" w:hAnsi="GHEA Grapalat"/>
        </w:rPr>
        <w:t>)</w:t>
      </w:r>
      <w:r w:rsidR="00B82520" w:rsidRPr="008E138A">
        <w:rPr>
          <w:rFonts w:ascii="GHEA Grapalat" w:hAnsi="GHEA Grapalat"/>
        </w:rPr>
        <w:t xml:space="preserve">. </w:t>
      </w:r>
      <w:r w:rsidR="00B82520" w:rsidRPr="008E138A">
        <w:rPr>
          <w:rFonts w:ascii="GHEA Grapalat" w:hAnsi="GHEA Grapalat"/>
          <w:sz w:val="24"/>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2376B5">
        <w:rPr>
          <w:rFonts w:ascii="GHEA Grapalat" w:hAnsi="GHEA Grapalat"/>
          <w:sz w:val="24"/>
          <w:szCs w:val="24"/>
        </w:rPr>
        <w:t xml:space="preserve">модель </w:t>
      </w:r>
      <w:r w:rsidR="005F6602" w:rsidRPr="002376B5">
        <w:rPr>
          <w:rFonts w:ascii="GHEA Grapalat" w:hAnsi="GHEA Grapalat"/>
        </w:rPr>
        <w:t>если не применяется условие, установленное последним предложением пункта 1.1 настоящей части</w:t>
      </w:r>
      <w:r w:rsidR="00B82520" w:rsidRPr="008E138A" w:rsidDel="001B47B5">
        <w:rPr>
          <w:rFonts w:ascii="GHEA Grapalat" w:hAnsi="GHEA Grapalat"/>
        </w:rPr>
        <w:t xml:space="preserve"> </w:t>
      </w:r>
      <w:r w:rsidR="00EA6AE0" w:rsidRPr="008E138A">
        <w:rPr>
          <w:rStyle w:val="af6"/>
          <w:rFonts w:ascii="GHEA Grapalat" w:hAnsi="GHEA Grapalat" w:cs="Sylfaen"/>
          <w:sz w:val="24"/>
          <w:szCs w:val="24"/>
        </w:rPr>
        <w:footnoteReference w:customMarkFollows="1" w:id="5"/>
        <w:t>7</w:t>
      </w:r>
      <w:r w:rsidR="005F25EF" w:rsidRPr="008E138A">
        <w:rPr>
          <w:rFonts w:ascii="GHEA Grapalat" w:hAnsi="GHEA Grapalat" w:cs="Sylfaen"/>
          <w:sz w:val="24"/>
          <w:szCs w:val="24"/>
        </w:rPr>
        <w:t>:</w:t>
      </w:r>
      <w:r w:rsidR="00932115" w:rsidRPr="008E138A">
        <w:t xml:space="preserve"> </w:t>
      </w:r>
    </w:p>
    <w:p w:rsidR="00B67CCD" w:rsidRPr="009044F1" w:rsidRDefault="001C6688"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lang w:val="hy-AM"/>
        </w:rPr>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rsidR="006C3115" w:rsidRPr="00AA7117" w:rsidRDefault="00094F5C" w:rsidP="00B46D58">
      <w:pPr>
        <w:widowControl w:val="0"/>
        <w:tabs>
          <w:tab w:val="left" w:pos="1134"/>
        </w:tabs>
        <w:spacing w:after="160"/>
        <w:ind w:firstLine="567"/>
        <w:jc w:val="both"/>
        <w:rPr>
          <w:rFonts w:ascii="GHEA Grapalat" w:hAnsi="GHEA Grapalat"/>
        </w:rPr>
      </w:pPr>
      <w:r>
        <w:rPr>
          <w:rFonts w:ascii="GHEA Grapalat" w:hAnsi="GHEA Grapalat"/>
        </w:rPr>
        <w:t>4</w:t>
      </w:r>
      <w:r w:rsidR="00E326DD" w:rsidRPr="009044F1">
        <w:rPr>
          <w:rFonts w:ascii="GHEA Grapalat" w:hAnsi="GHEA Grapalat"/>
        </w:rPr>
        <w:t>)</w:t>
      </w:r>
      <w:r w:rsidR="00444026" w:rsidRPr="005114D0">
        <w:rPr>
          <w:rFonts w:ascii="GHEA Grapalat" w:hAnsi="GHEA Grapalat"/>
        </w:rPr>
        <w:tab/>
      </w:r>
      <w:r w:rsidR="00E326DD" w:rsidRPr="009044F1">
        <w:rPr>
          <w:rFonts w:ascii="GHEA Grapalat" w:hAnsi="GHEA Grapalat"/>
        </w:rPr>
        <w:t>обеспечение заявки</w:t>
      </w:r>
      <w:r w:rsidR="0067389F" w:rsidRPr="000811C1">
        <w:rPr>
          <w:rFonts w:ascii="GHEA Grapalat" w:hAnsi="GHEA Grapalat"/>
        </w:rPr>
        <w:t>-</w:t>
      </w:r>
      <w:r w:rsidR="0067389F" w:rsidRPr="009044F1">
        <w:rPr>
          <w:rFonts w:ascii="GHEA Grapalat" w:hAnsi="GHEA Grapalat"/>
        </w:rPr>
        <w:t xml:space="preserve"> </w:t>
      </w:r>
      <w:r w:rsidR="00E326DD" w:rsidRPr="009044F1">
        <w:rPr>
          <w:rFonts w:ascii="GHEA Grapalat" w:hAnsi="GHEA Grapalat"/>
        </w:rPr>
        <w:t>в форме наличных денег или банковской гарантии</w:t>
      </w:r>
      <w:r w:rsidR="00395F4A">
        <w:rPr>
          <w:rFonts w:ascii="GHEA Grapalat" w:hAnsi="GHEA Grapalat"/>
          <w:lang w:val="hy-AM"/>
        </w:rPr>
        <w:t>.</w:t>
      </w:r>
      <w:r w:rsidR="005700F1">
        <w:rPr>
          <w:rStyle w:val="af6"/>
          <w:rFonts w:ascii="GHEA Grapalat" w:hAnsi="GHEA Grapalat"/>
        </w:rPr>
        <w:footnoteReference w:customMarkFollows="1" w:id="6"/>
        <w:t>8</w:t>
      </w:r>
    </w:p>
    <w:p w:rsidR="000845F6" w:rsidRPr="009044F1" w:rsidRDefault="005F25EF" w:rsidP="00B46D58">
      <w:pPr>
        <w:pStyle w:val="norm"/>
        <w:widowControl w:val="0"/>
        <w:tabs>
          <w:tab w:val="left" w:pos="1134"/>
        </w:tabs>
        <w:spacing w:after="160" w:line="240" w:lineRule="auto"/>
        <w:ind w:firstLine="567"/>
        <w:rPr>
          <w:rFonts w:ascii="GHEA Grapalat" w:hAnsi="GHEA Grapalat" w:cs="Sylfaen"/>
          <w:sz w:val="24"/>
          <w:szCs w:val="24"/>
        </w:rPr>
      </w:pPr>
      <w:r w:rsidRPr="00D3436F">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D3436F" w:rsidRDefault="005F25EF" w:rsidP="00B46D58">
      <w:pPr>
        <w:pStyle w:val="norm"/>
        <w:widowControl w:val="0"/>
        <w:tabs>
          <w:tab w:val="left" w:pos="1134"/>
        </w:tabs>
        <w:spacing w:after="160" w:line="240" w:lineRule="auto"/>
        <w:ind w:firstLine="567"/>
        <w:rPr>
          <w:rFonts w:ascii="GHEA Grapalat" w:hAnsi="GHEA Grapalat"/>
          <w:sz w:val="24"/>
          <w:szCs w:val="24"/>
        </w:rPr>
      </w:pPr>
      <w:r w:rsidRPr="00D3436F">
        <w:rPr>
          <w:rFonts w:ascii="GHEA Grapalat" w:hAnsi="GHEA Grapalat"/>
          <w:sz w:val="24"/>
          <w:szCs w:val="24"/>
        </w:rPr>
        <w:t>6</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Default="00721677" w:rsidP="00B46D58">
      <w:pPr>
        <w:jc w:val="both"/>
        <w:rPr>
          <w:rFonts w:ascii="GHEA Grapalat" w:hAnsi="GHEA Grapalat" w:cs="Sylfaen"/>
        </w:rPr>
      </w:pPr>
      <w:r>
        <w:rPr>
          <w:rFonts w:ascii="GHEA Grapalat" w:hAnsi="GHEA Grapalat" w:cs="Sylfaen"/>
        </w:rPr>
        <w:lastRenderedPageBreak/>
        <w:t xml:space="preserve">При этом в случае участия в настоящей процедуре в порядке совместной деятельности (консорциумом) </w:t>
      </w:r>
    </w:p>
    <w:p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49655D" w:rsidRDefault="0049655D">
      <w:pPr>
        <w:rPr>
          <w:rFonts w:ascii="GHEA Grapalat" w:hAnsi="GHEA Grapalat"/>
          <w:b/>
        </w:rPr>
      </w:pPr>
    </w:p>
    <w:p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503B90">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F677F1" w:rsidRPr="00F677F1">
        <w:rPr>
          <w:rFonts w:ascii="GHEA Grapalat" w:hAnsi="GHEA Grapalat"/>
          <w:sz w:val="24"/>
          <w:szCs w:val="24"/>
        </w:rPr>
        <w:t xml:space="preserve"> </w:t>
      </w:r>
      <w:r w:rsidR="00F677F1">
        <w:rPr>
          <w:rFonts w:ascii="GHEA Grapalat" w:hAnsi="GHEA Grapalat"/>
          <w:sz w:val="24"/>
          <w:szCs w:val="24"/>
        </w:rPr>
        <w:t>(</w:t>
      </w:r>
      <w:r w:rsidR="00F677F1" w:rsidRPr="00864470">
        <w:rPr>
          <w:rFonts w:ascii="GHEA Grapalat" w:hAnsi="GHEA Grapalat"/>
          <w:sz w:val="24"/>
          <w:szCs w:val="24"/>
        </w:rPr>
        <w:t>совокупность себестоимости и прогнозируемой прибыли</w:t>
      </w:r>
      <w:r w:rsidR="00F677F1">
        <w:rPr>
          <w:rFonts w:ascii="GHEA Grapalat" w:hAnsi="GHEA Grapalat"/>
          <w:sz w:val="24"/>
          <w:szCs w:val="24"/>
        </w:rPr>
        <w:t>)</w:t>
      </w:r>
      <w:r w:rsidR="00F677F1" w:rsidRPr="009044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B95FE0" w:rsidRPr="009044F1" w:rsidRDefault="00B95FE0" w:rsidP="00B46D58">
      <w:pPr>
        <w:pStyle w:val="norm"/>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"стоимость</w:t>
      </w:r>
      <w:r w:rsidR="00DF3688" w:rsidRPr="009044F1">
        <w:rPr>
          <w:rFonts w:ascii="GHEA Grapalat" w:hAnsi="GHEA Grapalat"/>
          <w:sz w:val="24"/>
          <w:szCs w:val="24"/>
        </w:rPr>
        <w:t>"</w:t>
      </w:r>
      <w:r w:rsidR="00F677F1" w:rsidRPr="00F677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F677F1"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w:t>
      </w:r>
      <w:r w:rsidR="00A60D60" w:rsidRPr="009044F1">
        <w:rPr>
          <w:rFonts w:ascii="GHEA Grapalat" w:hAnsi="GHEA Grapalat"/>
          <w:sz w:val="24"/>
          <w:szCs w:val="24"/>
        </w:rPr>
        <w:t>тоимость"</w:t>
      </w:r>
      <w:r w:rsidR="00A207C9" w:rsidRPr="00A207C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rsidR="00B9778A"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lastRenderedPageBreak/>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rsidR="00AE1E38" w:rsidRDefault="00A14685" w:rsidP="00AE1E3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стоимость</w:t>
      </w:r>
      <w:r w:rsidR="00AE1E38" w:rsidRPr="009044F1">
        <w:rPr>
          <w:rFonts w:ascii="GHEA Grapalat" w:hAnsi="GHEA Grapalat"/>
          <w:sz w:val="24"/>
          <w:szCs w:val="24"/>
        </w:rPr>
        <w:t>"</w:t>
      </w:r>
      <w:r w:rsidR="007803DF" w:rsidRPr="007803DF">
        <w:rPr>
          <w:rFonts w:ascii="GHEA Grapalat" w:hAnsi="GHEA Grapalat"/>
          <w:sz w:val="24"/>
          <w:szCs w:val="24"/>
        </w:rPr>
        <w:t xml:space="preserve"> </w:t>
      </w:r>
      <w:r w:rsidR="00AE1E38" w:rsidRPr="00147FD7">
        <w:rPr>
          <w:rFonts w:ascii="GHEA Grapalat" w:hAnsi="GHEA Grapalat"/>
          <w:sz w:val="24"/>
          <w:szCs w:val="24"/>
        </w:rPr>
        <w:t xml:space="preserve">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 xml:space="preserve">ложения, </w:t>
      </w:r>
      <w:proofErr w:type="spellStart"/>
      <w:r w:rsidR="00413595">
        <w:rPr>
          <w:rFonts w:ascii="GHEA Grapalat" w:hAnsi="GHEA Grapalat"/>
          <w:sz w:val="24"/>
          <w:szCs w:val="24"/>
        </w:rPr>
        <w:t>лумы</w:t>
      </w:r>
      <w:proofErr w:type="spellEnd"/>
      <w:r w:rsidR="00413595">
        <w:rPr>
          <w:rFonts w:ascii="GHEA Grapalat" w:hAnsi="GHEA Grapalat"/>
          <w:sz w:val="24"/>
          <w:szCs w:val="24"/>
        </w:rPr>
        <w:t xml:space="preserve"> указаны в цифрах.</w:t>
      </w:r>
    </w:p>
    <w:p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9044F1" w:rsidRDefault="00096865" w:rsidP="00B46D58">
      <w:pPr>
        <w:pStyle w:val="23"/>
        <w:widowControl w:val="0"/>
        <w:spacing w:after="160" w:line="240" w:lineRule="auto"/>
        <w:ind w:firstLine="567"/>
        <w:rPr>
          <w:rFonts w:ascii="GHEA Grapalat" w:hAnsi="GHEA Grapalat"/>
          <w:sz w:val="24"/>
          <w:szCs w:val="24"/>
        </w:rPr>
      </w:pPr>
    </w:p>
    <w:p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rsidR="00096865" w:rsidRPr="00AA7117" w:rsidRDefault="00220C7C" w:rsidP="00B46D58">
      <w:pPr>
        <w:pStyle w:val="a3"/>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9044F1" w:rsidRDefault="00220C7C"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FA0E41" w:rsidRPr="009044F1" w:rsidRDefault="00FA0E41" w:rsidP="00B46D58">
      <w:pPr>
        <w:widowControl w:val="0"/>
        <w:spacing w:after="160"/>
        <w:ind w:firstLine="567"/>
        <w:jc w:val="center"/>
        <w:rPr>
          <w:rFonts w:ascii="GHEA Grapalat" w:hAnsi="GHEA Grapalat"/>
          <w:b/>
        </w:rPr>
      </w:pPr>
    </w:p>
    <w:p w:rsidR="00096865" w:rsidRPr="00272740" w:rsidRDefault="000D701E" w:rsidP="00B46D58">
      <w:pPr>
        <w:widowControl w:val="0"/>
        <w:spacing w:after="160"/>
        <w:jc w:val="center"/>
        <w:rPr>
          <w:rFonts w:ascii="GHEA Grapalat" w:hAnsi="GHEA Grapalat"/>
          <w:b/>
          <w:strike/>
        </w:rPr>
      </w:pPr>
      <w:r w:rsidRPr="009044F1">
        <w:rPr>
          <w:rFonts w:ascii="GHEA Grapalat" w:hAnsi="GHEA Grapalat"/>
          <w:b/>
        </w:rPr>
        <w:t>7</w:t>
      </w:r>
      <w:r w:rsidRPr="00272740">
        <w:rPr>
          <w:rFonts w:ascii="GHEA Grapalat" w:hAnsi="GHEA Grapalat"/>
          <w:b/>
          <w:strike/>
        </w:rPr>
        <w:t xml:space="preserve">. ОБЕСПЕЧЕНИЕ ЗАЯВКИ </w:t>
      </w:r>
    </w:p>
    <w:p w:rsidR="007A3EE6" w:rsidRPr="00272740" w:rsidRDefault="00283198" w:rsidP="00B46D58">
      <w:pPr>
        <w:widowControl w:val="0"/>
        <w:tabs>
          <w:tab w:val="left" w:pos="1134"/>
        </w:tabs>
        <w:spacing w:after="160"/>
        <w:ind w:firstLine="567"/>
        <w:jc w:val="both"/>
        <w:rPr>
          <w:rFonts w:ascii="GHEA Grapalat" w:hAnsi="GHEA Grapalat"/>
          <w:strike/>
        </w:rPr>
      </w:pPr>
      <w:r w:rsidRPr="00272740">
        <w:rPr>
          <w:rFonts w:ascii="GHEA Grapalat" w:hAnsi="GHEA Grapalat"/>
          <w:strike/>
        </w:rPr>
        <w:t>7.1.</w:t>
      </w:r>
      <w:r w:rsidR="00A34DFE" w:rsidRPr="00272740">
        <w:rPr>
          <w:rFonts w:ascii="GHEA Grapalat" w:hAnsi="GHEA Grapalat"/>
          <w:strike/>
        </w:rPr>
        <w:tab/>
      </w:r>
      <w:r w:rsidRPr="00272740">
        <w:rPr>
          <w:rFonts w:ascii="GHEA Grapalat" w:hAnsi="GHEA Grapalat"/>
          <w:strike/>
        </w:rPr>
        <w:t>Участник заявкой в порядке, установленном настоящим Приглашением, представляет обеспечение заявки</w:t>
      </w:r>
      <w:r w:rsidR="00681F45" w:rsidRPr="00272740">
        <w:rPr>
          <w:rFonts w:ascii="GHEA Grapalat" w:hAnsi="GHEA Grapalat"/>
          <w:strike/>
        </w:rPr>
        <w:t>.</w:t>
      </w:r>
    </w:p>
    <w:p w:rsidR="00903898" w:rsidRPr="00272740" w:rsidRDefault="00771C0F" w:rsidP="00B46D58">
      <w:pPr>
        <w:widowControl w:val="0"/>
        <w:spacing w:after="160"/>
        <w:ind w:firstLine="567"/>
        <w:jc w:val="both"/>
        <w:rPr>
          <w:rFonts w:ascii="GHEA Grapalat" w:hAnsi="GHEA Grapalat" w:cs="Sylfaen"/>
          <w:strike/>
        </w:rPr>
      </w:pPr>
      <w:r w:rsidRPr="00272740">
        <w:rPr>
          <w:rFonts w:ascii="GHEA Grapalat" w:hAnsi="GHEA Grapalat"/>
          <w:strike/>
        </w:rPr>
        <w:t>Обеспечение заявки представляется в виде банковской гарантии</w:t>
      </w:r>
      <w:r w:rsidR="008463FB" w:rsidRPr="00272740">
        <w:rPr>
          <w:rFonts w:ascii="GHEA Grapalat" w:hAnsi="GHEA Grapalat"/>
          <w:strike/>
        </w:rPr>
        <w:t xml:space="preserve"> (Приложение 3)</w:t>
      </w:r>
      <w:r w:rsidRPr="00272740">
        <w:rPr>
          <w:rFonts w:ascii="GHEA Grapalat" w:hAnsi="GHEA Grapalat"/>
          <w:strike/>
        </w:rPr>
        <w:t xml:space="preserve"> или наличных денег в размере, равном пяти процентам </w:t>
      </w:r>
      <w:r w:rsidR="00682AE5" w:rsidRPr="00272740">
        <w:rPr>
          <w:rFonts w:ascii="GHEA Grapalat" w:hAnsi="GHEA Grapalat"/>
          <w:strike/>
        </w:rPr>
        <w:t>цены закупки. Если ценовое предложение участника превышает цену закупки, то размер обеспечения заявки равен пяти процентам ценового предложения.</w:t>
      </w:r>
      <w:r w:rsidRPr="00272740">
        <w:rPr>
          <w:rFonts w:ascii="GHEA Grapalat" w:hAnsi="GHEA Grapalat"/>
          <w:strike/>
        </w:rPr>
        <w:t xml:space="preserve"> При этом если участник представил обеспечение заявки в размере, превышающем установленный настоящим пунктом размер, то заявка считается удовлетворяющей требованиям Приглашения и не подлежит отклонению.</w:t>
      </w:r>
    </w:p>
    <w:p w:rsidR="007A2CBF" w:rsidRPr="00272740" w:rsidRDefault="001578D4" w:rsidP="007A2CBF">
      <w:pPr>
        <w:widowControl w:val="0"/>
        <w:spacing w:after="160"/>
        <w:ind w:firstLine="567"/>
        <w:jc w:val="both"/>
        <w:rPr>
          <w:rFonts w:ascii="GHEA Grapalat" w:hAnsi="GHEA Grapalat" w:cs="Sylfaen"/>
          <w:strike/>
        </w:rPr>
      </w:pPr>
      <w:r w:rsidRPr="00272740">
        <w:rPr>
          <w:rFonts w:ascii="GHEA Grapalat" w:hAnsi="GHEA Grapalat"/>
          <w:strike/>
        </w:rPr>
        <w:t xml:space="preserve">Представленное в виде наличных денег обеспечение заявки должно быть </w:t>
      </w:r>
      <w:r w:rsidRPr="00272740">
        <w:rPr>
          <w:rFonts w:ascii="GHEA Grapalat" w:hAnsi="GHEA Grapalat"/>
          <w:strike/>
        </w:rPr>
        <w:lastRenderedPageBreak/>
        <w:t>перечислено на казначейский счет "900008000466", открытый в Центральном казначействе на имя уполномоченного органа, и подлежит возврату представившему данное обеспечение участнику</w:t>
      </w:r>
      <w:r w:rsidR="00FC1A85" w:rsidRPr="00272740">
        <w:rPr>
          <w:rFonts w:ascii="GHEA Grapalat" w:hAnsi="GHEA Grapalat"/>
          <w:strike/>
        </w:rPr>
        <w:t>,</w:t>
      </w:r>
      <w:r w:rsidRPr="00272740">
        <w:rPr>
          <w:rFonts w:ascii="GHEA Grapalat" w:hAnsi="GHEA Grapalat"/>
          <w:strike/>
        </w:rPr>
        <w:t xml:space="preserve"> за исключением случаев, предусмотренных пунктом 7.3 части 1 настоящего приглашения. </w:t>
      </w:r>
      <w:r w:rsidR="007A2CBF" w:rsidRPr="00272740">
        <w:rPr>
          <w:rFonts w:ascii="GHEA Grapalat" w:hAnsi="GHEA Grapalat"/>
          <w:strike/>
        </w:rPr>
        <w:t>При этом обеспечение заявки подлежит возврату в течение пяти рабочих дней, следующих за днем заключения договора. В случае объявления процедуры закупки несостоявшейся обеспечение заявки подлежит возврату в течение пяти рабочих дней, следующих за истечением периода ожидания, если результаты процедуры закупки не обжалованы.</w:t>
      </w:r>
      <w:r w:rsidR="007A2CBF" w:rsidRPr="00272740">
        <w:rPr>
          <w:strike/>
        </w:rPr>
        <w:t xml:space="preserve"> </w:t>
      </w:r>
      <w:r w:rsidR="007A2CBF" w:rsidRPr="00272740">
        <w:rPr>
          <w:rFonts w:ascii="GHEA Grapalat" w:hAnsi="GHEA Grapalat"/>
          <w:strike/>
        </w:rPr>
        <w:t>При наличии обжалования обеспечение заявки подлежит возврату в течение пяти рабочих дней, следующих за днем вступления в законную силу заключительного судебного акта суда об оставлении без изменения решения оценочной комиссии об объявлении процедуры закупки несостоявшейся</w:t>
      </w:r>
      <w:r w:rsidR="00864673" w:rsidRPr="00272740">
        <w:rPr>
          <w:rFonts w:ascii="GHEA Grapalat" w:hAnsi="GHEA Grapalat"/>
          <w:strike/>
        </w:rPr>
        <w:t>.</w:t>
      </w:r>
    </w:p>
    <w:p w:rsidR="00B522C1" w:rsidRPr="00272740" w:rsidRDefault="00B522C1" w:rsidP="00B522C1">
      <w:pPr>
        <w:widowControl w:val="0"/>
        <w:spacing w:after="160"/>
        <w:ind w:firstLine="567"/>
        <w:jc w:val="both"/>
        <w:rPr>
          <w:rFonts w:ascii="GHEA Grapalat" w:hAnsi="GHEA Grapalat" w:cs="Sylfaen"/>
          <w:strike/>
        </w:rPr>
      </w:pPr>
      <w:r w:rsidRPr="00272740">
        <w:rPr>
          <w:rFonts w:ascii="GHEA Grapalat" w:hAnsi="GHEA Grapalat"/>
          <w:strike/>
        </w:rPr>
        <w:t xml:space="preserve">Если процедура закупки организуется на основании пункта 2 части 6 статьи 15 Закона, обеспечение заявки лицу, заключившему договор, возвращается в течение пяти рабочих дней, следующих за днем заключения соглашения между сторонами о </w:t>
      </w:r>
      <w:proofErr w:type="spellStart"/>
      <w:r w:rsidRPr="00272740">
        <w:rPr>
          <w:rFonts w:ascii="GHEA Grapalat" w:hAnsi="GHEA Grapalat"/>
          <w:strike/>
        </w:rPr>
        <w:t>предусмотрении</w:t>
      </w:r>
      <w:proofErr w:type="spellEnd"/>
      <w:r w:rsidRPr="00272740">
        <w:rPr>
          <w:rFonts w:ascii="GHEA Grapalat" w:hAnsi="GHEA Grapalat"/>
          <w:strike/>
        </w:rPr>
        <w:t xml:space="preserve"> финансовых средств.</w:t>
      </w:r>
      <w:r w:rsidRPr="00272740">
        <w:rPr>
          <w:rFonts w:ascii="GHEA Grapalat" w:hAnsi="GHEA Grapalat"/>
          <w:strike/>
          <w:lang w:val="hy-AM"/>
        </w:rPr>
        <w:t xml:space="preserve"> </w:t>
      </w:r>
      <w:r w:rsidRPr="00272740">
        <w:rPr>
          <w:rFonts w:ascii="GHEA Grapalat" w:hAnsi="GHEA Grapalat"/>
          <w:strike/>
        </w:rPr>
        <w:t xml:space="preserve">Если в течение шести месяцев со дня заключения договора финансовые средства для исполнения договора не </w:t>
      </w:r>
      <w:proofErr w:type="spellStart"/>
      <w:r w:rsidRPr="00272740">
        <w:rPr>
          <w:rFonts w:ascii="GHEA Grapalat" w:hAnsi="GHEA Grapalat"/>
          <w:strike/>
        </w:rPr>
        <w:t>предусмотриваются</w:t>
      </w:r>
      <w:proofErr w:type="spellEnd"/>
      <w:r w:rsidRPr="00272740">
        <w:rPr>
          <w:rFonts w:ascii="GHEA Grapalat" w:hAnsi="GHEA Grapalat"/>
          <w:strike/>
        </w:rPr>
        <w:t xml:space="preserve"> и договор расторгается, то обеспечение заявки возвращается в течение пяти рабочих дней со дня расторжения договора.</w:t>
      </w:r>
      <w:r w:rsidR="003D7F6E" w:rsidRPr="00272740">
        <w:rPr>
          <w:rFonts w:ascii="GHEA Grapalat" w:hAnsi="GHEA Grapalat"/>
          <w:strike/>
          <w:vertAlign w:val="superscript"/>
        </w:rPr>
        <w:t>9.1</w:t>
      </w:r>
    </w:p>
    <w:p w:rsidR="00C0350C" w:rsidRPr="00272740" w:rsidRDefault="00C0350C" w:rsidP="000D4D0B">
      <w:pPr>
        <w:widowControl w:val="0"/>
        <w:tabs>
          <w:tab w:val="left" w:pos="1134"/>
        </w:tabs>
        <w:ind w:firstLine="567"/>
        <w:jc w:val="both"/>
        <w:rPr>
          <w:rFonts w:ascii="GHEA Grapalat" w:hAnsi="GHEA Grapalat"/>
          <w:strike/>
        </w:rPr>
      </w:pPr>
      <w:r w:rsidRPr="00272740">
        <w:rPr>
          <w:rFonts w:ascii="GHEA Grapalat" w:hAnsi="GHEA Grapalat"/>
          <w:strike/>
        </w:rPr>
        <w:t>Руководитель заказчика письменно информирует о возврате обеспечения заявки в сроки, предусмотренные настоящим пунктом</w:t>
      </w:r>
      <w:r w:rsidR="00EA262B" w:rsidRPr="00272740">
        <w:rPr>
          <w:rFonts w:ascii="GHEA Grapalat" w:hAnsi="GHEA Grapalat"/>
          <w:strike/>
        </w:rPr>
        <w:t>:</w:t>
      </w:r>
    </w:p>
    <w:p w:rsidR="00C0350C" w:rsidRPr="00272740" w:rsidRDefault="00C0350C" w:rsidP="000D4D0B">
      <w:pPr>
        <w:widowControl w:val="0"/>
        <w:tabs>
          <w:tab w:val="left" w:pos="1134"/>
        </w:tabs>
        <w:ind w:firstLine="567"/>
        <w:jc w:val="both"/>
        <w:rPr>
          <w:rFonts w:ascii="GHEA Grapalat" w:hAnsi="GHEA Grapalat"/>
          <w:strike/>
        </w:rPr>
      </w:pPr>
      <w:r w:rsidRPr="00272740">
        <w:rPr>
          <w:rFonts w:ascii="GHEA Grapalat" w:hAnsi="GHEA Grapalat"/>
          <w:strike/>
        </w:rPr>
        <w:t>- в случае обеспечения, представленного в виде наличных денег-Министерств</w:t>
      </w:r>
      <w:r w:rsidRPr="00272740">
        <w:rPr>
          <w:rFonts w:ascii="GHEA Grapalat" w:hAnsi="GHEA Grapalat"/>
          <w:strike/>
          <w:lang w:val="en-US"/>
        </w:rPr>
        <w:t>o</w:t>
      </w:r>
      <w:r w:rsidRPr="00272740">
        <w:rPr>
          <w:rFonts w:ascii="GHEA Grapalat" w:hAnsi="GHEA Grapalat"/>
          <w:strike/>
        </w:rPr>
        <w:t xml:space="preserve"> финансов РА приложив копию представленного заявкой документа обосновывающую выплату, </w:t>
      </w:r>
    </w:p>
    <w:p w:rsidR="00C0350C" w:rsidRPr="00272740" w:rsidRDefault="00C0350C" w:rsidP="000D4D0B">
      <w:pPr>
        <w:widowControl w:val="0"/>
        <w:tabs>
          <w:tab w:val="left" w:pos="1134"/>
        </w:tabs>
        <w:ind w:firstLine="567"/>
        <w:jc w:val="both"/>
        <w:rPr>
          <w:rFonts w:ascii="GHEA Grapalat" w:hAnsi="GHEA Grapalat"/>
          <w:strike/>
        </w:rPr>
      </w:pPr>
      <w:r w:rsidRPr="00272740">
        <w:rPr>
          <w:rFonts w:ascii="GHEA Grapalat" w:hAnsi="GHEA Grapalat"/>
          <w:strike/>
        </w:rPr>
        <w:t>- в случае обеспечения, представленного в виде банковской гарантии - выдавший гарантию банк.</w:t>
      </w:r>
    </w:p>
    <w:p w:rsidR="00C0350C" w:rsidRPr="00272740" w:rsidDel="00C0350C" w:rsidRDefault="00C0350C" w:rsidP="00B46D58">
      <w:pPr>
        <w:widowControl w:val="0"/>
        <w:tabs>
          <w:tab w:val="left" w:pos="1134"/>
        </w:tabs>
        <w:spacing w:after="160"/>
        <w:ind w:firstLine="567"/>
        <w:jc w:val="both"/>
        <w:rPr>
          <w:del w:id="3" w:author="Inesa Kocharyan" w:date="2023-07-07T16:35:00Z"/>
          <w:rFonts w:ascii="GHEA Grapalat" w:hAnsi="GHEA Grapalat"/>
          <w:strike/>
        </w:rPr>
      </w:pPr>
    </w:p>
    <w:p w:rsidR="000A7528" w:rsidRPr="00272740" w:rsidRDefault="00283198" w:rsidP="00B46D58">
      <w:pPr>
        <w:widowControl w:val="0"/>
        <w:tabs>
          <w:tab w:val="left" w:pos="1134"/>
        </w:tabs>
        <w:spacing w:after="160"/>
        <w:ind w:firstLine="567"/>
        <w:jc w:val="both"/>
        <w:rPr>
          <w:rFonts w:ascii="GHEA Grapalat" w:hAnsi="GHEA Grapalat"/>
          <w:strike/>
        </w:rPr>
      </w:pPr>
      <w:r w:rsidRPr="00272740">
        <w:rPr>
          <w:rFonts w:ascii="GHEA Grapalat" w:hAnsi="GHEA Grapalat"/>
          <w:strike/>
        </w:rPr>
        <w:t>7.2.</w:t>
      </w:r>
      <w:r w:rsidR="003A6791" w:rsidRPr="00272740">
        <w:rPr>
          <w:rFonts w:ascii="GHEA Grapalat" w:hAnsi="GHEA Grapalat"/>
          <w:strike/>
        </w:rPr>
        <w:tab/>
      </w:r>
      <w:r w:rsidRPr="00272740">
        <w:rPr>
          <w:rFonts w:ascii="GHEA Grapalat" w:hAnsi="GHEA Grapalat"/>
          <w:strike/>
        </w:rPr>
        <w:t>При организации проце</w:t>
      </w:r>
      <w:r w:rsidR="00681F45" w:rsidRPr="00272740">
        <w:rPr>
          <w:rFonts w:ascii="GHEA Grapalat" w:hAnsi="GHEA Grapalat"/>
          <w:strike/>
        </w:rPr>
        <w:t>дуры закупки по лотам</w:t>
      </w:r>
      <w:r w:rsidR="007F263C" w:rsidRPr="00272740">
        <w:rPr>
          <w:rFonts w:ascii="GHEA Grapalat" w:hAnsi="GHEA Grapalat"/>
          <w:strike/>
        </w:rPr>
        <w:t xml:space="preserve"> если</w:t>
      </w:r>
      <w:r w:rsidR="00681F45" w:rsidRPr="00272740">
        <w:rPr>
          <w:rFonts w:ascii="GHEA Grapalat" w:hAnsi="GHEA Grapalat"/>
          <w:strike/>
        </w:rPr>
        <w:t>:</w:t>
      </w:r>
    </w:p>
    <w:p w:rsidR="00B72055" w:rsidRPr="00272740" w:rsidRDefault="000A7528" w:rsidP="00B46D58">
      <w:pPr>
        <w:widowControl w:val="0"/>
        <w:tabs>
          <w:tab w:val="left" w:pos="1134"/>
        </w:tabs>
        <w:spacing w:after="160"/>
        <w:ind w:firstLine="567"/>
        <w:jc w:val="both"/>
        <w:rPr>
          <w:rFonts w:ascii="GHEA Grapalat" w:hAnsi="GHEA Grapalat" w:cs="Sylfaen"/>
          <w:strike/>
        </w:rPr>
      </w:pPr>
      <w:r w:rsidRPr="00272740">
        <w:rPr>
          <w:rFonts w:ascii="GHEA Grapalat" w:hAnsi="GHEA Grapalat"/>
          <w:strike/>
        </w:rPr>
        <w:t>а.</w:t>
      </w:r>
      <w:r w:rsidR="003A6791" w:rsidRPr="00272740">
        <w:rPr>
          <w:rFonts w:ascii="GHEA Grapalat" w:hAnsi="GHEA Grapalat"/>
          <w:strike/>
        </w:rPr>
        <w:tab/>
      </w:r>
      <w:r w:rsidRPr="00272740">
        <w:rPr>
          <w:rFonts w:ascii="GHEA Grapalat" w:hAnsi="GHEA Grapalat"/>
          <w:strike/>
        </w:rPr>
        <w:t xml:space="preserve">участник подает заявку на более чем один лот, то может представить обеспечение заявки как для каждого лота в отдельности, так и для всех лотов. </w:t>
      </w:r>
      <w:r w:rsidR="00B72055" w:rsidRPr="00272740">
        <w:rPr>
          <w:rFonts w:ascii="GHEA Grapalat" w:hAnsi="GHEA Grapalat"/>
          <w:strike/>
        </w:rPr>
        <w:t>В</w:t>
      </w:r>
      <w:r w:rsidR="00B72055" w:rsidRPr="00272740">
        <w:rPr>
          <w:rFonts w:ascii="Courier New" w:hAnsi="Courier New" w:cs="Courier New"/>
          <w:strike/>
        </w:rPr>
        <w:t> </w:t>
      </w:r>
      <w:r w:rsidR="00B72055" w:rsidRPr="00272740">
        <w:rPr>
          <w:rFonts w:ascii="GHEA Grapalat" w:hAnsi="GHEA Grapalat"/>
          <w:strike/>
        </w:rPr>
        <w:t>случае представления одного обеспечения заявки, его сумма исчисляется в отношении общей суммы цен закупок  по</w:t>
      </w:r>
      <w:r w:rsidR="00B72055" w:rsidRPr="00272740">
        <w:rPr>
          <w:rFonts w:ascii="Courier New" w:hAnsi="Courier New" w:cs="Courier New"/>
          <w:strike/>
        </w:rPr>
        <w:t> </w:t>
      </w:r>
      <w:r w:rsidR="00B72055" w:rsidRPr="00272740">
        <w:rPr>
          <w:rFonts w:ascii="GHEA Grapalat" w:hAnsi="GHEA Grapalat"/>
          <w:strike/>
        </w:rPr>
        <w:t>представленным лотам,</w:t>
      </w:r>
      <w:r w:rsidR="00B72055" w:rsidRPr="00272740">
        <w:rPr>
          <w:rFonts w:ascii="GHEA Grapalat" w:hAnsi="GHEA Grapalat"/>
          <w:strike/>
          <w:color w:val="000000" w:themeColor="text1"/>
        </w:rPr>
        <w:t xml:space="preserve"> </w:t>
      </w:r>
      <w:r w:rsidR="00B72055" w:rsidRPr="00272740">
        <w:rPr>
          <w:rFonts w:ascii="GHEA Grapalat" w:hAnsi="GHEA Grapalat"/>
          <w:strike/>
        </w:rPr>
        <w:t xml:space="preserve">а в том случае </w:t>
      </w:r>
      <w:r w:rsidR="00B72055" w:rsidRPr="00272740">
        <w:rPr>
          <w:rFonts w:ascii="GHEA Grapalat" w:hAnsi="GHEA Grapalat"/>
          <w:strike/>
          <w:lang w:val="en-US"/>
        </w:rPr>
        <w:t>e</w:t>
      </w:r>
      <w:proofErr w:type="spellStart"/>
      <w:r w:rsidR="00B72055" w:rsidRPr="00272740">
        <w:rPr>
          <w:rFonts w:ascii="GHEA Grapalat" w:hAnsi="GHEA Grapalat"/>
          <w:strike/>
        </w:rPr>
        <w:t>сли</w:t>
      </w:r>
      <w:proofErr w:type="spellEnd"/>
      <w:r w:rsidR="00B72055" w:rsidRPr="00272740">
        <w:rPr>
          <w:rFonts w:ascii="GHEA Grapalat" w:hAnsi="GHEA Grapalat"/>
          <w:strike/>
        </w:rPr>
        <w:t xml:space="preserve"> ценовые предложения превышают цены закупки - в отношении общей суммы ценовых предложений</w:t>
      </w:r>
      <w:r w:rsidR="00FF4B9E" w:rsidRPr="00272740">
        <w:rPr>
          <w:rFonts w:ascii="GHEA Grapalat" w:hAnsi="GHEA Grapalat"/>
          <w:strike/>
        </w:rPr>
        <w:t>,</w:t>
      </w:r>
      <w:r w:rsidR="00B72055" w:rsidRPr="00272740">
        <w:rPr>
          <w:rFonts w:ascii="GHEA Grapalat" w:hAnsi="GHEA Grapalat"/>
          <w:strike/>
          <w:color w:val="000000" w:themeColor="text1"/>
        </w:rPr>
        <w:t xml:space="preserve"> с учетом </w:t>
      </w:r>
      <w:r w:rsidR="00B72055" w:rsidRPr="00272740">
        <w:rPr>
          <w:rFonts w:ascii="GHEA Grapalat" w:hAnsi="GHEA Grapalat" w:cs="Sylfaen"/>
          <w:strike/>
        </w:rPr>
        <w:t>требований абзаца «д» подпункта 1 пункта 32 Порядка;</w:t>
      </w:r>
    </w:p>
    <w:p w:rsidR="00C35487" w:rsidRPr="00272740" w:rsidRDefault="000A7528" w:rsidP="00B46D58">
      <w:pPr>
        <w:widowControl w:val="0"/>
        <w:tabs>
          <w:tab w:val="left" w:pos="1134"/>
        </w:tabs>
        <w:spacing w:after="160"/>
        <w:ind w:firstLine="567"/>
        <w:jc w:val="both"/>
        <w:rPr>
          <w:strike/>
        </w:rPr>
      </w:pPr>
      <w:r w:rsidRPr="00272740">
        <w:rPr>
          <w:rFonts w:ascii="GHEA Grapalat" w:hAnsi="GHEA Grapalat"/>
          <w:strike/>
        </w:rPr>
        <w:t>б.</w:t>
      </w:r>
      <w:r w:rsidR="00E70FC4" w:rsidRPr="00272740">
        <w:rPr>
          <w:rFonts w:ascii="GHEA Grapalat" w:hAnsi="GHEA Grapalat"/>
          <w:strike/>
        </w:rPr>
        <w:tab/>
      </w:r>
      <w:r w:rsidRPr="00272740">
        <w:rPr>
          <w:rFonts w:ascii="GHEA Grapalat" w:hAnsi="GHEA Grapalat"/>
          <w:strike/>
        </w:rPr>
        <w:t>участник лишается права на заключение договора</w:t>
      </w:r>
      <w:r w:rsidR="00A41723" w:rsidRPr="00272740">
        <w:rPr>
          <w:rFonts w:ascii="GHEA Grapalat" w:hAnsi="GHEA Grapalat"/>
          <w:strike/>
        </w:rPr>
        <w:t xml:space="preserve"> по какому либо лоту</w:t>
      </w:r>
      <w:r w:rsidRPr="00272740">
        <w:rPr>
          <w:rFonts w:ascii="GHEA Grapalat" w:hAnsi="GHEA Grapalat"/>
          <w:strike/>
        </w:rPr>
        <w:t>, то обеспечение заявки выплачивается в размере суммы обеспечения, исчисленной в отношении только данного лота.</w:t>
      </w:r>
      <w:r w:rsidR="002A2F79" w:rsidRPr="00272740">
        <w:rPr>
          <w:rStyle w:val="af6"/>
          <w:strike/>
        </w:rPr>
        <w:footnoteReference w:customMarkFollows="1" w:id="7"/>
        <w:t>9</w:t>
      </w:r>
    </w:p>
    <w:p w:rsidR="00F20DA5" w:rsidRPr="00272740" w:rsidRDefault="00283198" w:rsidP="00B46D58">
      <w:pPr>
        <w:widowControl w:val="0"/>
        <w:tabs>
          <w:tab w:val="left" w:pos="1134"/>
        </w:tabs>
        <w:spacing w:after="160"/>
        <w:ind w:firstLine="567"/>
        <w:jc w:val="both"/>
        <w:rPr>
          <w:rFonts w:ascii="GHEA Grapalat" w:hAnsi="GHEA Grapalat" w:cs="Sylfaen"/>
          <w:strike/>
        </w:rPr>
      </w:pPr>
      <w:r w:rsidRPr="00272740">
        <w:rPr>
          <w:rFonts w:ascii="GHEA Grapalat" w:hAnsi="GHEA Grapalat"/>
          <w:strike/>
        </w:rPr>
        <w:lastRenderedPageBreak/>
        <w:t>7.3.</w:t>
      </w:r>
      <w:r w:rsidR="00E70FC4" w:rsidRPr="00272740">
        <w:rPr>
          <w:rFonts w:ascii="GHEA Grapalat" w:hAnsi="GHEA Grapalat"/>
          <w:strike/>
        </w:rPr>
        <w:tab/>
      </w:r>
      <w:r w:rsidRPr="00272740">
        <w:rPr>
          <w:rFonts w:ascii="GHEA Grapalat" w:hAnsi="GHEA Grapalat"/>
          <w:strike/>
        </w:rPr>
        <w:t>Участник выплачивает обеспечение заявки, если он:</w:t>
      </w:r>
    </w:p>
    <w:p w:rsidR="00096865" w:rsidRPr="00272740" w:rsidRDefault="00096865" w:rsidP="00B46D58">
      <w:pPr>
        <w:widowControl w:val="0"/>
        <w:tabs>
          <w:tab w:val="left" w:pos="1134"/>
        </w:tabs>
        <w:spacing w:after="160"/>
        <w:ind w:firstLine="567"/>
        <w:jc w:val="both"/>
        <w:rPr>
          <w:rFonts w:ascii="GHEA Grapalat" w:hAnsi="GHEA Grapalat" w:cs="Sylfaen"/>
          <w:strike/>
        </w:rPr>
      </w:pPr>
      <w:r w:rsidRPr="00272740">
        <w:rPr>
          <w:rFonts w:ascii="GHEA Grapalat" w:hAnsi="GHEA Grapalat"/>
          <w:strike/>
        </w:rPr>
        <w:t>1)</w:t>
      </w:r>
      <w:r w:rsidR="00E70FC4" w:rsidRPr="00272740">
        <w:rPr>
          <w:rFonts w:ascii="GHEA Grapalat" w:hAnsi="GHEA Grapalat"/>
          <w:strike/>
        </w:rPr>
        <w:tab/>
      </w:r>
      <w:r w:rsidRPr="00272740">
        <w:rPr>
          <w:rFonts w:ascii="GHEA Grapalat" w:hAnsi="GHEA Grapalat"/>
          <w:strike/>
        </w:rPr>
        <w:t>объявлен отобранным участником, но отказывается от заключения договора либо лишается права на его заключение;</w:t>
      </w:r>
    </w:p>
    <w:p w:rsidR="00096865" w:rsidRPr="00272740" w:rsidRDefault="00096865" w:rsidP="00B46D58">
      <w:pPr>
        <w:widowControl w:val="0"/>
        <w:tabs>
          <w:tab w:val="left" w:pos="1134"/>
        </w:tabs>
        <w:spacing w:after="160"/>
        <w:ind w:firstLine="567"/>
        <w:jc w:val="both"/>
        <w:rPr>
          <w:rFonts w:ascii="GHEA Grapalat" w:hAnsi="GHEA Grapalat" w:cs="Sylfaen"/>
          <w:strike/>
        </w:rPr>
      </w:pPr>
      <w:r w:rsidRPr="00272740">
        <w:rPr>
          <w:rFonts w:ascii="GHEA Grapalat" w:hAnsi="GHEA Grapalat"/>
          <w:strike/>
        </w:rPr>
        <w:t>2)</w:t>
      </w:r>
      <w:r w:rsidR="00E70FC4" w:rsidRPr="00272740">
        <w:rPr>
          <w:rFonts w:ascii="GHEA Grapalat" w:hAnsi="GHEA Grapalat"/>
          <w:strike/>
        </w:rPr>
        <w:tab/>
      </w:r>
      <w:r w:rsidRPr="00272740">
        <w:rPr>
          <w:rFonts w:ascii="GHEA Grapalat" w:hAnsi="GHEA Grapalat"/>
          <w:strike/>
        </w:rPr>
        <w:t>нарушил обязательство, взятое на себя в рамках процесса закупки, что привело к прекращению дальнейшего участия данного участника в процессе;</w:t>
      </w:r>
    </w:p>
    <w:p w:rsidR="006F5184" w:rsidRPr="00272740" w:rsidRDefault="00FA0EEA" w:rsidP="00FA0EEA">
      <w:pPr>
        <w:widowControl w:val="0"/>
        <w:tabs>
          <w:tab w:val="left" w:pos="1134"/>
        </w:tabs>
        <w:spacing w:after="160"/>
        <w:ind w:firstLine="567"/>
        <w:jc w:val="both"/>
        <w:rPr>
          <w:rFonts w:ascii="GHEA Grapalat" w:hAnsi="GHEA Grapalat"/>
          <w:strike/>
        </w:rPr>
      </w:pPr>
      <w:r w:rsidRPr="00272740">
        <w:rPr>
          <w:rFonts w:ascii="GHEA Grapalat" w:hAnsi="GHEA Grapalat"/>
          <w:strike/>
        </w:rPr>
        <w:t>7.</w:t>
      </w:r>
      <w:r w:rsidR="00B04EBE" w:rsidRPr="00272740">
        <w:rPr>
          <w:rFonts w:ascii="GHEA Grapalat" w:hAnsi="GHEA Grapalat"/>
          <w:strike/>
        </w:rPr>
        <w:t>4</w:t>
      </w:r>
      <w:r w:rsidRPr="00272740">
        <w:rPr>
          <w:rFonts w:ascii="GHEA Grapalat" w:hAnsi="GHEA Grapalat"/>
          <w:strike/>
        </w:rPr>
        <w:t xml:space="preserve"> </w:t>
      </w:r>
      <w:r w:rsidR="006F5184" w:rsidRPr="00272740">
        <w:rPr>
          <w:rFonts w:ascii="GHEA Grapalat" w:hAnsi="GHEA Grapalat"/>
          <w:strike/>
        </w:rPr>
        <w:t xml:space="preserve">Обеспечение заявки должно быть </w:t>
      </w:r>
      <w:r w:rsidR="009B5257" w:rsidRPr="00272740">
        <w:rPr>
          <w:rFonts w:ascii="GHEA Grapalat" w:hAnsi="GHEA Grapalat"/>
          <w:strike/>
        </w:rPr>
        <w:t xml:space="preserve">действительным </w:t>
      </w:r>
      <w:r w:rsidR="006F5184" w:rsidRPr="00272740">
        <w:rPr>
          <w:rFonts w:ascii="GHEA Grapalat" w:hAnsi="GHEA Grapalat"/>
          <w:strike/>
        </w:rPr>
        <w:t>в течение 90</w:t>
      </w:r>
      <w:r w:rsidR="006F5184" w:rsidRPr="00272740">
        <w:rPr>
          <w:rFonts w:ascii="Courier New" w:hAnsi="Courier New" w:cs="Courier New"/>
          <w:strike/>
        </w:rPr>
        <w:t> </w:t>
      </w:r>
      <w:r w:rsidR="006F5184" w:rsidRPr="00272740">
        <w:rPr>
          <w:rFonts w:ascii="GHEA Grapalat" w:hAnsi="GHEA Grapalat"/>
          <w:strike/>
        </w:rPr>
        <w:t>(девяноста) рабочих дней со дня</w:t>
      </w:r>
      <w:r w:rsidR="009B5257" w:rsidRPr="00272740">
        <w:rPr>
          <w:rFonts w:ascii="GHEA Grapalat" w:hAnsi="GHEA Grapalat"/>
          <w:strike/>
        </w:rPr>
        <w:t xml:space="preserve"> истечения крайнего срока</w:t>
      </w:r>
      <w:r w:rsidR="006F5184" w:rsidRPr="00272740">
        <w:rPr>
          <w:rFonts w:ascii="GHEA Grapalat" w:hAnsi="GHEA Grapalat"/>
          <w:strike/>
        </w:rPr>
        <w:t xml:space="preserve"> подачи заяв</w:t>
      </w:r>
      <w:r w:rsidR="009B5257" w:rsidRPr="00272740">
        <w:rPr>
          <w:rFonts w:ascii="GHEA Grapalat" w:hAnsi="GHEA Grapalat"/>
          <w:strike/>
        </w:rPr>
        <w:t>о</w:t>
      </w:r>
      <w:r w:rsidR="006F5184" w:rsidRPr="00272740">
        <w:rPr>
          <w:rFonts w:ascii="GHEA Grapalat" w:hAnsi="GHEA Grapalat"/>
          <w:strike/>
        </w:rPr>
        <w:t>к.</w:t>
      </w:r>
      <w:r w:rsidR="00CD5802" w:rsidRPr="00272740">
        <w:rPr>
          <w:rFonts w:ascii="GHEA Grapalat" w:hAnsi="GHEA Grapalat"/>
          <w:strike/>
          <w:vertAlign w:val="superscript"/>
        </w:rPr>
        <w:t>9.2</w:t>
      </w:r>
      <w:r w:rsidR="006F5184" w:rsidRPr="00272740">
        <w:rPr>
          <w:rFonts w:ascii="GHEA Grapalat" w:hAnsi="GHEA Grapalat"/>
          <w:strike/>
        </w:rPr>
        <w:t xml:space="preserve"> </w:t>
      </w:r>
    </w:p>
    <w:p w:rsidR="00FA0EEA" w:rsidRPr="00272740" w:rsidRDefault="00B04EBE" w:rsidP="00FA0EEA">
      <w:pPr>
        <w:widowControl w:val="0"/>
        <w:tabs>
          <w:tab w:val="left" w:pos="1134"/>
        </w:tabs>
        <w:spacing w:after="160"/>
        <w:ind w:firstLine="567"/>
        <w:jc w:val="both"/>
        <w:rPr>
          <w:rFonts w:ascii="GHEA Grapalat" w:hAnsi="GHEA Grapalat"/>
          <w:strike/>
        </w:rPr>
      </w:pPr>
      <w:r w:rsidRPr="00272740">
        <w:rPr>
          <w:rFonts w:ascii="GHEA Grapalat" w:hAnsi="GHEA Grapalat"/>
          <w:strike/>
        </w:rPr>
        <w:t xml:space="preserve">7.5 </w:t>
      </w:r>
      <w:r w:rsidR="00FA0EEA" w:rsidRPr="00272740">
        <w:rPr>
          <w:rFonts w:ascii="GHEA Grapalat" w:hAnsi="GHEA Grapalat"/>
          <w:strike/>
        </w:rPr>
        <w:t xml:space="preserve">Руководитель заказчика </w:t>
      </w:r>
      <w:r w:rsidR="0081784D" w:rsidRPr="00272740">
        <w:rPr>
          <w:rFonts w:ascii="GHEA Grapalat" w:hAnsi="GHEA Grapalat"/>
          <w:strike/>
        </w:rPr>
        <w:t xml:space="preserve">в письменной форме </w:t>
      </w:r>
      <w:r w:rsidR="00FA0EEA" w:rsidRPr="00272740">
        <w:rPr>
          <w:rFonts w:ascii="GHEA Grapalat" w:hAnsi="GHEA Grapalat"/>
          <w:strike/>
        </w:rPr>
        <w:t xml:space="preserve">представляет требование о выплате обеспечения заявки банку, а в случае обеспечения, представленного в виде наличных денег, </w:t>
      </w:r>
      <w:r w:rsidR="0081784D" w:rsidRPr="00272740">
        <w:rPr>
          <w:rFonts w:ascii="GHEA Grapalat" w:hAnsi="GHEA Grapalat"/>
          <w:strike/>
        </w:rPr>
        <w:t>Министерству финансов РА</w:t>
      </w:r>
      <w:r w:rsidR="00FA0EEA" w:rsidRPr="00272740">
        <w:rPr>
          <w:rFonts w:ascii="GHEA Grapalat" w:hAnsi="GHEA Grapalat"/>
          <w:strike/>
        </w:rPr>
        <w:t xml:space="preserve"> в течение </w:t>
      </w:r>
      <w:r w:rsidR="0081784D" w:rsidRPr="00272740">
        <w:rPr>
          <w:rFonts w:ascii="GHEA Grapalat" w:hAnsi="GHEA Grapalat"/>
          <w:strike/>
        </w:rPr>
        <w:t xml:space="preserve">пяти </w:t>
      </w:r>
      <w:r w:rsidR="00FA0EEA" w:rsidRPr="00272740">
        <w:rPr>
          <w:rFonts w:ascii="GHEA Grapalat" w:hAnsi="GHEA Grapalat"/>
          <w:strike/>
        </w:rPr>
        <w:t xml:space="preserve">рабочих дней, следующих за днем возникновения основания для </w:t>
      </w:r>
      <w:proofErr w:type="spellStart"/>
      <w:r w:rsidR="00FA0EEA" w:rsidRPr="00272740">
        <w:rPr>
          <w:rFonts w:ascii="GHEA Grapalat" w:hAnsi="GHEA Grapalat"/>
          <w:strike/>
        </w:rPr>
        <w:t>вылаты</w:t>
      </w:r>
      <w:proofErr w:type="spellEnd"/>
      <w:r w:rsidR="00FA0EEA" w:rsidRPr="00272740">
        <w:rPr>
          <w:rFonts w:ascii="GHEA Grapalat" w:hAnsi="GHEA Grapalat"/>
          <w:strike/>
        </w:rPr>
        <w:t xml:space="preserve"> обеспечения заявки. Если требование о выплате обеспечения отклоняется банком</w:t>
      </w:r>
      <w:r w:rsidR="003F7952" w:rsidRPr="00272740">
        <w:rPr>
          <w:rFonts w:ascii="GHEA Grapalat" w:hAnsi="GHEA Grapalat"/>
          <w:strike/>
        </w:rPr>
        <w:t xml:space="preserve"> или Министерством финансов РА</w:t>
      </w:r>
      <w:r w:rsidR="00FA0EEA" w:rsidRPr="00272740">
        <w:rPr>
          <w:rFonts w:ascii="GHEA Grapalat" w:hAnsi="GHEA Grapalat"/>
          <w:strike/>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3F7952" w:rsidRPr="00272740">
        <w:rPr>
          <w:rFonts w:ascii="GHEA Grapalat" w:hAnsi="GHEA Grapalat"/>
          <w:strike/>
        </w:rPr>
        <w:t>письменно</w:t>
      </w:r>
      <w:r w:rsidR="00FA0EEA" w:rsidRPr="00272740">
        <w:rPr>
          <w:rFonts w:ascii="GHEA Grapalat" w:hAnsi="GHEA Grapalat"/>
          <w:strike/>
        </w:rPr>
        <w:t xml:space="preserve"> в течение двух рабочих дней после получения отказа.</w:t>
      </w:r>
    </w:p>
    <w:p w:rsidR="00FA0EEA" w:rsidRPr="00272740" w:rsidRDefault="00FA0EEA" w:rsidP="00FA0EEA">
      <w:pPr>
        <w:widowControl w:val="0"/>
        <w:tabs>
          <w:tab w:val="left" w:pos="1134"/>
        </w:tabs>
        <w:spacing w:after="160"/>
        <w:ind w:firstLine="567"/>
        <w:jc w:val="both"/>
        <w:rPr>
          <w:rFonts w:ascii="GHEA Grapalat" w:hAnsi="GHEA Grapalat" w:cs="Sylfaen"/>
          <w:strike/>
        </w:rPr>
      </w:pPr>
      <w:r w:rsidRPr="00272740">
        <w:rPr>
          <w:rFonts w:ascii="GHEA Grapalat" w:hAnsi="GHEA Grapalat"/>
          <w:strike/>
        </w:rPr>
        <w:t>7.6 Заявка участника подлежит отклонению, если в ней отсутствует обеспечение заявки или представленное обеспечение не соответствует требованиям приглашения.</w:t>
      </w:r>
    </w:p>
    <w:p w:rsidR="00CC0E15" w:rsidRPr="00272740" w:rsidRDefault="00CC0E15" w:rsidP="00B46D58">
      <w:pPr>
        <w:widowControl w:val="0"/>
        <w:tabs>
          <w:tab w:val="left" w:pos="1134"/>
        </w:tabs>
        <w:spacing w:after="160"/>
        <w:ind w:firstLine="567"/>
        <w:jc w:val="both"/>
        <w:rPr>
          <w:rFonts w:ascii="GHEA Grapalat" w:hAnsi="GHEA Grapalat" w:cs="Sylfaen"/>
          <w:strike/>
        </w:rPr>
      </w:pPr>
    </w:p>
    <w:p w:rsidR="002626F7" w:rsidRPr="00272740" w:rsidRDefault="002626F7" w:rsidP="00B46D58">
      <w:pPr>
        <w:rPr>
          <w:rFonts w:ascii="GHEA Grapalat" w:hAnsi="GHEA Grapalat" w:cs="Sylfaen"/>
          <w:strike/>
        </w:rPr>
      </w:pPr>
    </w:p>
    <w:p w:rsidR="00096865" w:rsidRPr="009044F1" w:rsidRDefault="00E70FC4" w:rsidP="00B46D58">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rsidR="00096865" w:rsidRPr="009044F1" w:rsidRDefault="00FD2748" w:rsidP="00B46D58">
      <w:pPr>
        <w:pStyle w:val="23"/>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Pr="009044F1">
        <w:rPr>
          <w:rFonts w:ascii="GHEA Grapalat" w:hAnsi="GHEA Grapalat"/>
          <w:sz w:val="24"/>
          <w:szCs w:val="24"/>
        </w:rPr>
        <w:t>Вскрытие заявок произойдет на "</w:t>
      </w:r>
      <w:r w:rsidR="00272740">
        <w:rPr>
          <w:rFonts w:ascii="GHEA Grapalat" w:hAnsi="GHEA Grapalat"/>
          <w:sz w:val="24"/>
          <w:szCs w:val="24"/>
          <w:lang w:val="hy-AM"/>
        </w:rPr>
        <w:t>7</w:t>
      </w:r>
      <w:r w:rsidRPr="009044F1">
        <w:rPr>
          <w:rFonts w:ascii="GHEA Grapalat" w:hAnsi="GHEA Grapalat"/>
          <w:sz w:val="24"/>
          <w:szCs w:val="24"/>
        </w:rPr>
        <w:t>"-</w:t>
      </w:r>
      <w:proofErr w:type="spellStart"/>
      <w:r w:rsidRPr="009044F1">
        <w:rPr>
          <w:rFonts w:ascii="GHEA Grapalat" w:hAnsi="GHEA Grapalat"/>
          <w:sz w:val="24"/>
          <w:szCs w:val="24"/>
        </w:rPr>
        <w:t>ый</w:t>
      </w:r>
      <w:proofErr w:type="spellEnd"/>
      <w:r w:rsidRPr="009044F1">
        <w:rPr>
          <w:rFonts w:ascii="GHEA Grapalat" w:hAnsi="GHEA Grapalat"/>
          <w:sz w:val="24"/>
          <w:szCs w:val="24"/>
        </w:rPr>
        <w:t xml:space="preserve"> день в "</w:t>
      </w:r>
      <w:r w:rsidR="00272740">
        <w:rPr>
          <w:rFonts w:ascii="GHEA Grapalat" w:hAnsi="GHEA Grapalat"/>
          <w:sz w:val="24"/>
          <w:szCs w:val="24"/>
          <w:lang w:val="hy-AM"/>
        </w:rPr>
        <w:t>1</w:t>
      </w:r>
      <w:r w:rsidR="001F1B39">
        <w:rPr>
          <w:rFonts w:ascii="GHEA Grapalat" w:hAnsi="GHEA Grapalat"/>
          <w:sz w:val="24"/>
          <w:szCs w:val="24"/>
          <w:lang w:val="hy-AM"/>
        </w:rPr>
        <w:t>1</w:t>
      </w:r>
      <w:r w:rsidR="00272740">
        <w:rPr>
          <w:rFonts w:ascii="GHEA Grapalat" w:hAnsi="GHEA Grapalat"/>
          <w:sz w:val="24"/>
          <w:szCs w:val="24"/>
          <w:lang w:val="hy-AM"/>
        </w:rPr>
        <w:t>.</w:t>
      </w:r>
      <w:r w:rsidR="00D463C4">
        <w:rPr>
          <w:rFonts w:ascii="GHEA Grapalat" w:hAnsi="GHEA Grapalat"/>
          <w:sz w:val="24"/>
          <w:szCs w:val="24"/>
        </w:rPr>
        <w:t>3</w:t>
      </w:r>
      <w:r w:rsidR="00272740">
        <w:rPr>
          <w:rFonts w:ascii="GHEA Grapalat" w:hAnsi="GHEA Grapalat"/>
          <w:sz w:val="24"/>
          <w:szCs w:val="24"/>
          <w:lang w:val="hy-AM"/>
        </w:rPr>
        <w:t>0</w:t>
      </w:r>
      <w:r w:rsidRPr="009044F1">
        <w:rPr>
          <w:rFonts w:ascii="GHEA Grapalat" w:hAnsi="GHEA Grapalat"/>
          <w:sz w:val="24"/>
          <w:szCs w:val="24"/>
        </w:rPr>
        <w:t xml:space="preserve">" со дня опубликования в </w:t>
      </w:r>
      <w:r w:rsidR="00CE35E7">
        <w:rPr>
          <w:rFonts w:ascii="GHEA Grapalat" w:hAnsi="GHEA Grapalat"/>
          <w:sz w:val="24"/>
          <w:szCs w:val="24"/>
        </w:rPr>
        <w:t>бюллетене</w:t>
      </w:r>
      <w:r w:rsidRPr="009044F1">
        <w:rPr>
          <w:rFonts w:ascii="GHEA Grapalat" w:hAnsi="GHEA Grapalat"/>
          <w:sz w:val="24"/>
          <w:szCs w:val="24"/>
        </w:rPr>
        <w:t xml:space="preserve"> объявления и приглашения на настоящую процедуру. </w:t>
      </w:r>
    </w:p>
    <w:p w:rsidR="00C64E56" w:rsidRDefault="009B6D58" w:rsidP="00B46D58">
      <w:pPr>
        <w:widowControl w:val="0"/>
        <w:spacing w:after="16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rsidR="00576D5D" w:rsidRDefault="009B6D58" w:rsidP="00D76027">
      <w:pPr>
        <w:widowControl w:val="0"/>
        <w:spacing w:after="160"/>
        <w:ind w:firstLine="567"/>
        <w:jc w:val="both"/>
        <w:rPr>
          <w:rFonts w:ascii="GHEA Grapalat" w:hAnsi="GHEA Grapalat"/>
        </w:rPr>
      </w:pPr>
      <w:r w:rsidRPr="009044F1">
        <w:rPr>
          <w:rFonts w:ascii="GHEA Grapalat" w:hAnsi="GHEA Grapalat"/>
        </w:rPr>
        <w:t xml:space="preserve"> </w:t>
      </w:r>
      <w:r w:rsidR="00576D5D">
        <w:rPr>
          <w:rFonts w:ascii="GHEA Grapalat" w:hAnsi="GHEA Grapalat"/>
        </w:rPr>
        <w:t xml:space="preserve">1) </w:t>
      </w:r>
      <w:r w:rsidR="00576D5D" w:rsidRPr="009044F1">
        <w:rPr>
          <w:rFonts w:ascii="GHEA Grapalat" w:hAnsi="GHEA Grapalat"/>
        </w:rPr>
        <w:t xml:space="preserve">председатель комиссии (председательствующий на заседании) объявляет заседание открытым и оглашает выраженную одним числом цену </w:t>
      </w:r>
      <w:r w:rsidR="00A11105">
        <w:rPr>
          <w:rFonts w:ascii="GHEA Grapalat" w:hAnsi="GHEA Grapalat"/>
        </w:rPr>
        <w:t xml:space="preserve">закупки </w:t>
      </w:r>
      <w:r w:rsidR="00576D5D" w:rsidRPr="009044F1">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lastRenderedPageBreak/>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rsidR="00576D5D" w:rsidRDefault="00576D5D" w:rsidP="00D76027">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w:t>
      </w:r>
      <w:proofErr w:type="spellStart"/>
      <w:r w:rsidR="00CA7C54">
        <w:rPr>
          <w:rFonts w:ascii="GHEA Grapalat" w:hAnsi="GHEA Grapalat"/>
        </w:rPr>
        <w:t>семдесять</w:t>
      </w:r>
      <w:proofErr w:type="spellEnd"/>
      <w:r w:rsidR="00CA7C54">
        <w:rPr>
          <w:rFonts w:ascii="GHEA Grapalat" w:hAnsi="GHEA Grapalat"/>
        </w:rPr>
        <w:t xml:space="preserve">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D3681C">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0C324B">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 xml:space="preserve">заявок комиссия отклоняет те заявки, в которых отсутствуют ценовое предложение, </w:t>
      </w:r>
      <w:r w:rsidR="006A4E85">
        <w:rPr>
          <w:rFonts w:ascii="GHEA Grapalat" w:hAnsi="GHEA Grapalat"/>
        </w:rPr>
        <w:t>и/или обеспечение заявки,</w:t>
      </w:r>
      <w:r w:rsidR="006A4E85" w:rsidRPr="009044F1">
        <w:rPr>
          <w:rFonts w:ascii="GHEA Grapalat" w:hAnsi="GHEA Grapalat"/>
        </w:rPr>
        <w:t xml:space="preserve"> </w:t>
      </w:r>
      <w:r w:rsidR="006A4E85">
        <w:rPr>
          <w:rFonts w:ascii="GHEA Grapalat" w:hAnsi="GHEA Grapalat"/>
        </w:rPr>
        <w:t xml:space="preserve">или </w:t>
      </w:r>
      <w:r w:rsidRPr="009044F1">
        <w:rPr>
          <w:rFonts w:ascii="GHEA Grapalat" w:hAnsi="GHEA Grapalat"/>
        </w:rPr>
        <w:t>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rsidR="00B514E8" w:rsidRPr="00352B29" w:rsidRDefault="00FD2748"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DD2F66"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6D73FB">
        <w:rPr>
          <w:rFonts w:ascii="GHEA Grapalat" w:hAnsi="GHEA Grapalat"/>
          <w:sz w:val="24"/>
          <w:szCs w:val="24"/>
        </w:rPr>
        <w:t xml:space="preserve">или </w:t>
      </w:r>
      <w:r w:rsidR="006D73FB" w:rsidRPr="003F64C5">
        <w:rPr>
          <w:rFonts w:ascii="GHEA Grapalat" w:hAnsi="GHEA Grapalat"/>
          <w:sz w:val="24"/>
          <w:szCs w:val="24"/>
        </w:rPr>
        <w:t>непризнанны</w:t>
      </w:r>
      <w:r w:rsidR="006D73FB">
        <w:rPr>
          <w:rFonts w:ascii="GHEA Grapalat" w:hAnsi="GHEA Grapalat"/>
          <w:sz w:val="24"/>
          <w:szCs w:val="24"/>
        </w:rPr>
        <w:t>х таковыми участников</w:t>
      </w:r>
      <w:r w:rsidRPr="009044F1">
        <w:rPr>
          <w:rFonts w:ascii="GHEA Grapalat" w:hAnsi="GHEA Grapalat"/>
          <w:sz w:val="24"/>
          <w:szCs w:val="24"/>
        </w:rPr>
        <w:t xml:space="preserve">,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rsidR="00096865" w:rsidRPr="00A01157" w:rsidRDefault="00FD274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4C3E56">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w:t>
      </w:r>
      <w:proofErr w:type="spellStart"/>
      <w:r w:rsidRPr="009044F1">
        <w:rPr>
          <w:rFonts w:ascii="GHEA Grapalat" w:hAnsi="GHEA Grapalat"/>
          <w:i w:val="0"/>
          <w:sz w:val="24"/>
          <w:szCs w:val="24"/>
        </w:rPr>
        <w:t>драмом</w:t>
      </w:r>
      <w:proofErr w:type="spellEnd"/>
      <w:r w:rsidRPr="009044F1">
        <w:rPr>
          <w:rFonts w:ascii="GHEA Grapalat" w:hAnsi="GHEA Grapalat"/>
          <w:i w:val="0"/>
          <w:sz w:val="24"/>
          <w:szCs w:val="24"/>
        </w:rPr>
        <w:t xml:space="preserve"> Республики Армения по курсу </w:t>
      </w:r>
      <w:r w:rsidR="00272740" w:rsidRPr="00272740">
        <w:rPr>
          <w:rFonts w:ascii="GHEA Grapalat" w:hAnsi="GHEA Grapalat"/>
          <w:i w:val="0"/>
          <w:sz w:val="24"/>
          <w:szCs w:val="24"/>
        </w:rPr>
        <w:t>По курсу Центрального банка Республики Армения на дату вскрытия заявок</w:t>
      </w:r>
      <w:r w:rsidR="00272740">
        <w:rPr>
          <w:rFonts w:ascii="GHEA Grapalat" w:hAnsi="GHEA Grapalat"/>
          <w:i w:val="0"/>
          <w:sz w:val="24"/>
          <w:szCs w:val="24"/>
          <w:lang w:val="hy-AM"/>
        </w:rPr>
        <w:t xml:space="preserve"> </w:t>
      </w:r>
      <w:r w:rsidR="003C78D9">
        <w:rPr>
          <w:rStyle w:val="af6"/>
          <w:rFonts w:ascii="GHEA Grapalat" w:hAnsi="GHEA Grapalat"/>
          <w:i w:val="0"/>
          <w:sz w:val="24"/>
          <w:szCs w:val="24"/>
        </w:rPr>
        <w:footnoteReference w:customMarkFollows="1" w:id="8"/>
        <w:t>10</w:t>
      </w:r>
      <w:r w:rsidR="00A01157">
        <w:rPr>
          <w:rFonts w:ascii="GHEA Grapalat" w:hAnsi="GHEA Grapalat"/>
          <w:i w:val="0"/>
          <w:sz w:val="24"/>
          <w:szCs w:val="24"/>
        </w:rPr>
        <w:t>.</w:t>
      </w:r>
    </w:p>
    <w:p w:rsidR="00B15493" w:rsidRDefault="00FD2748"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1E1D4C">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Pr>
          <w:rFonts w:ascii="GHEA Grapalat" w:hAnsi="GHEA Grapalat"/>
          <w:sz w:val="24"/>
          <w:szCs w:val="24"/>
        </w:rPr>
        <w:t xml:space="preserve">отобранного или </w:t>
      </w:r>
      <w:r w:rsidR="00A33A7B" w:rsidRPr="003F64C5">
        <w:rPr>
          <w:rFonts w:ascii="GHEA Grapalat" w:hAnsi="GHEA Grapalat"/>
          <w:sz w:val="24"/>
          <w:szCs w:val="24"/>
        </w:rPr>
        <w:t>непризнанны</w:t>
      </w:r>
      <w:r w:rsidR="00A33A7B">
        <w:rPr>
          <w:rFonts w:ascii="GHEA Grapalat" w:hAnsi="GHEA Grapalat"/>
          <w:sz w:val="24"/>
          <w:szCs w:val="24"/>
        </w:rPr>
        <w:t>х таковыми участников</w:t>
      </w:r>
      <w:r w:rsidRPr="009044F1">
        <w:rPr>
          <w:rFonts w:ascii="GHEA Grapalat" w:hAnsi="GHEA Grapalat"/>
          <w:sz w:val="24"/>
          <w:szCs w:val="24"/>
        </w:rPr>
        <w:t xml:space="preserve">.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представленных товаров требованиям приглашения</w:t>
      </w:r>
      <w:r w:rsidR="005A3D17">
        <w:rPr>
          <w:rFonts w:ascii="GHEA Grapalat" w:hAnsi="GHEA Grapalat"/>
          <w:sz w:val="24"/>
          <w:szCs w:val="24"/>
        </w:rPr>
        <w:t>.</w:t>
      </w:r>
    </w:p>
    <w:p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При равенстве предложенных наименьших цен</w:t>
      </w:r>
      <w:del w:id="5" w:author="Vardan" w:date="2022-10-29T23:54:00Z">
        <w:r w:rsidRPr="009044F1" w:rsidDel="002164B3">
          <w:rPr>
            <w:rFonts w:ascii="GHEA Grapalat" w:hAnsi="GHEA Grapalat"/>
            <w:sz w:val="24"/>
            <w:szCs w:val="24"/>
          </w:rPr>
          <w:delText xml:space="preserve"> </w:delText>
        </w:r>
      </w:del>
      <w:r w:rsidR="00186559">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lastRenderedPageBreak/>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w:t>
      </w:r>
      <w:r w:rsidR="00FC5859">
        <w:rPr>
          <w:rFonts w:ascii="GHEA Grapalat" w:hAnsi="GHEA Grapalat"/>
          <w:sz w:val="24"/>
          <w:szCs w:val="24"/>
        </w:rPr>
        <w:t xml:space="preserve">отобранного </w:t>
      </w:r>
      <w:r w:rsidR="002F27C9">
        <w:rPr>
          <w:rFonts w:ascii="GHEA Grapalat" w:hAnsi="GHEA Grapalat"/>
          <w:sz w:val="24"/>
          <w:szCs w:val="24"/>
        </w:rPr>
        <w:t>и</w:t>
      </w:r>
      <w:r w:rsidR="00FC5859">
        <w:rPr>
          <w:rFonts w:ascii="GHEA Grapalat" w:hAnsi="GHEA Grapalat"/>
          <w:sz w:val="24"/>
          <w:szCs w:val="24"/>
        </w:rPr>
        <w:t xml:space="preserve"> </w:t>
      </w:r>
      <w:r w:rsidR="00FC5859" w:rsidRPr="003F64C5">
        <w:rPr>
          <w:rFonts w:ascii="GHEA Grapalat" w:hAnsi="GHEA Grapalat"/>
          <w:sz w:val="24"/>
          <w:szCs w:val="24"/>
        </w:rPr>
        <w:t>непризнанны</w:t>
      </w:r>
      <w:r w:rsidR="00FC5859">
        <w:rPr>
          <w:rFonts w:ascii="GHEA Grapalat" w:hAnsi="GHEA Grapalat"/>
          <w:sz w:val="24"/>
          <w:szCs w:val="24"/>
        </w:rPr>
        <w:t xml:space="preserve">х таковыми </w:t>
      </w:r>
      <w:r w:rsidRPr="009044F1">
        <w:rPr>
          <w:rFonts w:ascii="GHEA Grapalat" w:hAnsi="GHEA Grapalat"/>
          <w:sz w:val="24"/>
          <w:szCs w:val="24"/>
        </w:rPr>
        <w:t xml:space="preserve">участников, </w:t>
      </w:r>
      <w:r w:rsidR="00A55C6C">
        <w:rPr>
          <w:rFonts w:ascii="GHEA Grapalat" w:hAnsi="GHEA Grapalat"/>
          <w:sz w:val="24"/>
          <w:szCs w:val="24"/>
        </w:rPr>
        <w:t xml:space="preserve">на </w:t>
      </w:r>
      <w:proofErr w:type="spellStart"/>
      <w:r w:rsidR="00A55C6C">
        <w:rPr>
          <w:rFonts w:ascii="GHEA Grapalat" w:hAnsi="GHEA Grapalat"/>
          <w:sz w:val="24"/>
          <w:szCs w:val="24"/>
        </w:rPr>
        <w:t>заседаниии</w:t>
      </w:r>
      <w:proofErr w:type="spellEnd"/>
      <w:r w:rsidR="00A55C6C">
        <w:rPr>
          <w:rFonts w:ascii="GHEA Grapalat" w:hAnsi="GHEA Grapalat"/>
          <w:sz w:val="24"/>
          <w:szCs w:val="24"/>
        </w:rPr>
        <w:t xml:space="preserve"> комиссии</w:t>
      </w:r>
      <w:r w:rsidR="00A55C6C" w:rsidRPr="009044F1">
        <w:rPr>
          <w:rFonts w:ascii="GHEA Grapalat" w:hAnsi="GHEA Grapalat"/>
          <w:sz w:val="24"/>
          <w:szCs w:val="24"/>
        </w:rPr>
        <w:t xml:space="preserve"> </w:t>
      </w:r>
      <w:r w:rsidR="00A55C6C" w:rsidRPr="00334F26">
        <w:rPr>
          <w:rFonts w:ascii="GHEA Grapalat" w:hAnsi="GHEA Grapalat"/>
          <w:sz w:val="24"/>
          <w:szCs w:val="24"/>
        </w:rPr>
        <w:t>с предложившими равные цены участниками,</w:t>
      </w:r>
      <w:r w:rsidRPr="009044F1">
        <w:rPr>
          <w:rFonts w:ascii="GHEA Grapalat" w:hAnsi="GHEA Grapalat"/>
          <w:sz w:val="24"/>
          <w:szCs w:val="24"/>
        </w:rPr>
        <w:t xml:space="preserve"> проводятся одновременные переговоры, если </w:t>
      </w:r>
      <w:r w:rsidR="006248D3">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75330D" w:rsidRPr="0075330D">
        <w:rPr>
          <w:rFonts w:ascii="GHEA Grapalat" w:hAnsi="GHEA Grapalat"/>
          <w:sz w:val="24"/>
          <w:szCs w:val="24"/>
        </w:rPr>
        <w:t xml:space="preserve"> </w:t>
      </w:r>
      <w:r w:rsidR="0075330D" w:rsidRPr="009044F1">
        <w:rPr>
          <w:rFonts w:ascii="GHEA Grapalat" w:hAnsi="GHEA Grapalat"/>
          <w:sz w:val="24"/>
          <w:szCs w:val="24"/>
        </w:rPr>
        <w:t>присутствуют</w:t>
      </w:r>
      <w:r w:rsidR="0075330D" w:rsidRPr="0075330D">
        <w:rPr>
          <w:rFonts w:ascii="GHEA Grapalat" w:hAnsi="GHEA Grapalat"/>
          <w:sz w:val="24"/>
          <w:szCs w:val="24"/>
        </w:rPr>
        <w:t xml:space="preserve"> </w:t>
      </w:r>
      <w:r w:rsidR="0075330D" w:rsidRPr="009044F1">
        <w:rPr>
          <w:rFonts w:ascii="GHEA Grapalat" w:hAnsi="GHEA Grapalat"/>
          <w:sz w:val="24"/>
          <w:szCs w:val="24"/>
        </w:rPr>
        <w:t>на заседании</w:t>
      </w:r>
      <w:r w:rsidR="0075330D">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участников</w:t>
      </w:r>
      <w:r w:rsidR="002615E2">
        <w:rPr>
          <w:rFonts w:ascii="GHEA Grapalat" w:hAnsi="GHEA Grapalat"/>
          <w:sz w:val="24"/>
          <w:szCs w:val="24"/>
        </w:rPr>
        <w:t xml:space="preserve"> представившими равные цены</w:t>
      </w:r>
      <w:r w:rsidRPr="009044F1">
        <w:rPr>
          <w:rFonts w:ascii="GHEA Grapalat" w:hAnsi="GHEA Grapalat"/>
          <w:sz w:val="24"/>
          <w:szCs w:val="24"/>
        </w:rPr>
        <w:t xml:space="preserve"> </w:t>
      </w:r>
      <w:r w:rsidR="00BB7A52">
        <w:rPr>
          <w:rFonts w:ascii="GHEA Grapalat" w:hAnsi="GHEA Grapalat"/>
          <w:sz w:val="24"/>
          <w:szCs w:val="24"/>
        </w:rPr>
        <w:t xml:space="preserve">об </w:t>
      </w:r>
      <w:r w:rsidR="00BB7A52" w:rsidRPr="00C87FA4">
        <w:rPr>
          <w:rFonts w:ascii="GHEA Grapalat" w:hAnsi="GHEA Grapalat"/>
          <w:sz w:val="24"/>
          <w:szCs w:val="24"/>
        </w:rPr>
        <w:t>условия</w:t>
      </w:r>
      <w:r w:rsidR="00BB7A52">
        <w:rPr>
          <w:rFonts w:ascii="GHEA Grapalat" w:hAnsi="GHEA Grapalat"/>
          <w:sz w:val="24"/>
          <w:szCs w:val="24"/>
        </w:rPr>
        <w:t>х</w:t>
      </w:r>
      <w:r w:rsidR="00BB7A52" w:rsidRPr="00C87FA4">
        <w:rPr>
          <w:rFonts w:ascii="GHEA Grapalat" w:hAnsi="GHEA Grapalat"/>
          <w:sz w:val="24"/>
          <w:szCs w:val="24"/>
        </w:rPr>
        <w:t>, продолжительност</w:t>
      </w:r>
      <w:r w:rsidR="00BB7A52">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AE5E57">
        <w:rPr>
          <w:rFonts w:ascii="GHEA Grapalat" w:hAnsi="GHEA Grapalat"/>
          <w:sz w:val="24"/>
          <w:szCs w:val="24"/>
        </w:rPr>
        <w:t>другого участника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rsidR="00D64A0E" w:rsidRDefault="009B6D58" w:rsidP="00D64A0E">
      <w:pPr>
        <w:pStyle w:val="norm"/>
        <w:widowControl w:val="0"/>
        <w:tabs>
          <w:tab w:val="left" w:pos="1134"/>
        </w:tabs>
        <w:spacing w:after="160" w:line="240" w:lineRule="auto"/>
        <w:ind w:firstLine="567"/>
        <w:rPr>
          <w:ins w:id="6" w:author="Vardan" w:date="2022-10-29T23:58:00Z"/>
          <w:rFonts w:ascii="GHEA Grapalat" w:hAnsi="GHEA Grapalat"/>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2F27C9">
        <w:rPr>
          <w:rFonts w:ascii="GHEA Grapalat" w:hAnsi="GHEA Grapalat"/>
          <w:sz w:val="24"/>
          <w:szCs w:val="24"/>
        </w:rPr>
        <w:t xml:space="preserve">и </w:t>
      </w:r>
      <w:r w:rsidR="00CD7A4E">
        <w:rPr>
          <w:rFonts w:ascii="GHEA Grapalat" w:hAnsi="GHEA Grapalat"/>
          <w:sz w:val="24"/>
          <w:szCs w:val="24"/>
        </w:rPr>
        <w:t xml:space="preserve"> </w:t>
      </w:r>
      <w:r w:rsidR="00CD7A4E" w:rsidRPr="003F64C5">
        <w:rPr>
          <w:rFonts w:ascii="GHEA Grapalat" w:hAnsi="GHEA Grapalat"/>
          <w:sz w:val="24"/>
          <w:szCs w:val="24"/>
        </w:rPr>
        <w:t>непризнанны</w:t>
      </w:r>
      <w:r w:rsidR="00CD7A4E">
        <w:rPr>
          <w:rFonts w:ascii="GHEA Grapalat" w:hAnsi="GHEA Grapalat"/>
          <w:sz w:val="24"/>
          <w:szCs w:val="24"/>
        </w:rPr>
        <w:t>е таковыми</w:t>
      </w:r>
      <w:r w:rsidRPr="009044F1">
        <w:rPr>
          <w:rFonts w:ascii="GHEA Grapalat" w:hAnsi="GHEA Grapalat"/>
          <w:sz w:val="24"/>
          <w:szCs w:val="24"/>
        </w:rPr>
        <w:t xml:space="preserve"> участники</w:t>
      </w:r>
      <w:r w:rsidR="00D64A0E" w:rsidRPr="00D64A0E">
        <w:rPr>
          <w:rFonts w:ascii="GHEA Grapalat" w:hAnsi="GHEA Grapalat"/>
          <w:sz w:val="24"/>
          <w:szCs w:val="24"/>
        </w:rPr>
        <w:t xml:space="preserve"> </w:t>
      </w:r>
      <w:r w:rsidR="00D64A0E"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D64A0E">
        <w:rPr>
          <w:rFonts w:ascii="GHEA Grapalat" w:hAnsi="GHEA Grapalat"/>
          <w:sz w:val="24"/>
          <w:szCs w:val="24"/>
        </w:rPr>
        <w:t>.</w:t>
      </w:r>
    </w:p>
    <w:p w:rsidR="00B05FE6" w:rsidRDefault="00B05FE6" w:rsidP="00B05FE6">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8.</w:t>
      </w:r>
      <w:r w:rsidR="00222CDB">
        <w:rPr>
          <w:rFonts w:ascii="GHEA Grapalat" w:hAnsi="GHEA Grapalat"/>
          <w:sz w:val="24"/>
          <w:szCs w:val="24"/>
        </w:rPr>
        <w:t>6</w:t>
      </w:r>
      <w:r>
        <w:rPr>
          <w:rFonts w:ascii="GHEA Grapalat" w:hAnsi="GHEA Grapalat"/>
          <w:sz w:val="24"/>
          <w:szCs w:val="24"/>
        </w:rPr>
        <w:t xml:space="preserve">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w:t>
      </w:r>
      <w:proofErr w:type="spellStart"/>
      <w:r w:rsidRPr="009775E8">
        <w:rPr>
          <w:rFonts w:ascii="GHEA Grapalat" w:hAnsi="GHEA Grapalat"/>
          <w:sz w:val="24"/>
          <w:szCs w:val="24"/>
        </w:rPr>
        <w:t>предусмотрения</w:t>
      </w:r>
      <w:proofErr w:type="spellEnd"/>
      <w:r w:rsidRPr="009775E8">
        <w:rPr>
          <w:rFonts w:ascii="GHEA Grapalat" w:hAnsi="GHEA Grapalat"/>
          <w:sz w:val="24"/>
          <w:szCs w:val="24"/>
        </w:rPr>
        <w:t xml:space="preserve">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 xml:space="preserve">При этом соглашение заключается в течение пятнадцати рабочих дней, следующих за </w:t>
      </w:r>
      <w:proofErr w:type="spellStart"/>
      <w:r w:rsidRPr="002F249D">
        <w:rPr>
          <w:rFonts w:ascii="GHEA Grapalat" w:hAnsi="GHEA Grapalat"/>
          <w:sz w:val="24"/>
          <w:szCs w:val="24"/>
        </w:rPr>
        <w:t>предусматриванием</w:t>
      </w:r>
      <w:proofErr w:type="spellEnd"/>
      <w:r w:rsidRPr="002F249D">
        <w:rPr>
          <w:rFonts w:ascii="GHEA Grapalat" w:hAnsi="GHEA Grapalat"/>
          <w:sz w:val="24"/>
          <w:szCs w:val="24"/>
        </w:rPr>
        <w:t xml:space="preserve">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rsidR="00B05FE6" w:rsidRPr="009044F1" w:rsidRDefault="00B05FE6" w:rsidP="00B05FE6">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rsidR="00B514E8" w:rsidRPr="009044F1" w:rsidRDefault="00FD2748" w:rsidP="00B46D58">
      <w:pPr>
        <w:widowControl w:val="0"/>
        <w:tabs>
          <w:tab w:val="left" w:pos="1134"/>
        </w:tabs>
        <w:spacing w:after="160"/>
        <w:ind w:firstLine="567"/>
        <w:jc w:val="both"/>
        <w:rPr>
          <w:rFonts w:ascii="GHEA Grapalat" w:hAnsi="GHEA Grapalat"/>
        </w:rPr>
      </w:pPr>
      <w:r w:rsidRPr="009044F1">
        <w:rPr>
          <w:rFonts w:ascii="GHEA Grapalat" w:hAnsi="GHEA Grapalat"/>
        </w:rPr>
        <w:t>8.</w:t>
      </w:r>
      <w:r w:rsidR="00096B2C">
        <w:rPr>
          <w:rFonts w:ascii="GHEA Grapalat" w:hAnsi="GHEA Grapalat"/>
        </w:rPr>
        <w:t>7</w:t>
      </w:r>
      <w:r w:rsidRPr="009044F1">
        <w:rPr>
          <w:rFonts w:ascii="GHEA Grapalat" w:hAnsi="GHEA Grapalat"/>
        </w:rPr>
        <w:t>.</w:t>
      </w:r>
      <w:r w:rsidR="00C37724"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w:t>
      </w:r>
      <w:r w:rsidRPr="009044F1">
        <w:rPr>
          <w:rFonts w:ascii="GHEA Grapalat" w:hAnsi="GHEA Grapalat"/>
        </w:rPr>
        <w:lastRenderedPageBreak/>
        <w:t xml:space="preserve">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Pr="009044F1">
        <w:rPr>
          <w:rFonts w:ascii="GHEA Grapalat" w:hAnsi="GHEA Grapalat"/>
        </w:rPr>
        <w:t>документ</w:t>
      </w:r>
      <w:r w:rsidR="00F7541A">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rsidR="00AD2081" w:rsidRDefault="00A150A9"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917747">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F0DAB">
        <w:rPr>
          <w:rFonts w:ascii="GHEA Grapalat" w:hAnsi="GHEA Grapalat"/>
          <w:sz w:val="24"/>
          <w:szCs w:val="24"/>
        </w:rPr>
        <w:t xml:space="preserve"> </w:t>
      </w:r>
      <w:r w:rsidR="00433568" w:rsidRPr="00433568">
        <w:rPr>
          <w:rFonts w:ascii="GHEA Grapalat" w:hAnsi="GHEA Grapalat"/>
          <w:sz w:val="24"/>
          <w:szCs w:val="24"/>
        </w:rPr>
        <w:t>включая случаи,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/исполнителя/,</w:t>
      </w:r>
      <w:r w:rsidR="00433568">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D3436F">
        <w:rPr>
          <w:rFonts w:ascii="GHEA Grapalat" w:hAnsi="GHEA Grapalat"/>
          <w:sz w:val="24"/>
          <w:szCs w:val="24"/>
        </w:rPr>
        <w:t xml:space="preserve"> </w:t>
      </w:r>
      <w:r w:rsidR="001F0DAB">
        <w:rPr>
          <w:rFonts w:ascii="GHEA Grapalat" w:hAnsi="GHEA Grapalat"/>
        </w:rPr>
        <w:t>в электронной форме</w:t>
      </w:r>
      <w:r w:rsidR="007A34A6">
        <w:rPr>
          <w:rFonts w:ascii="GHEA Grapalat" w:hAnsi="GHEA Grapalat"/>
        </w:rPr>
        <w:t xml:space="preserve">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rsidR="003B3E74"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rsidR="0034742C" w:rsidRPr="00AA7117" w:rsidRDefault="0034742C" w:rsidP="0034742C">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cs="Sylfaen"/>
          <w:sz w:val="24"/>
          <w:szCs w:val="24"/>
        </w:rPr>
        <w:t xml:space="preserve">8.8.1. </w:t>
      </w:r>
      <w:r w:rsidRPr="0034742C">
        <w:rPr>
          <w:rFonts w:ascii="GHEA Grapalat" w:hAnsi="GHEA Grapalat" w:cs="Sylfaen"/>
          <w:sz w:val="24"/>
          <w:szCs w:val="24"/>
        </w:rPr>
        <w:t>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F35AE">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0F35AE">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rsidR="006A649A"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B81197">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6A649A"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B6749E" w:rsidDel="00A5199D">
        <w:rPr>
          <w:rFonts w:ascii="GHEA Grapalat" w:hAnsi="GHEA Grapalat"/>
          <w:sz w:val="24"/>
          <w:szCs w:val="24"/>
        </w:rPr>
        <w:t xml:space="preserve"> </w:t>
      </w:r>
      <w:r w:rsidR="006A649A"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EA58C8"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rsidR="00E65F37"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lastRenderedPageBreak/>
        <w:t>8.1</w:t>
      </w:r>
      <w:r w:rsidR="00696900">
        <w:rPr>
          <w:rFonts w:ascii="GHEA Grapalat" w:hAnsi="GHEA Grapalat"/>
          <w:sz w:val="24"/>
          <w:szCs w:val="24"/>
        </w:rPr>
        <w:t>2</w:t>
      </w:r>
      <w:r w:rsidRPr="009044F1">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rsidR="00A24827" w:rsidRPr="009044F1" w:rsidRDefault="00A24827"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rsidR="008B73CD" w:rsidRPr="009044F1" w:rsidRDefault="008B73CD"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52468C"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52468C" w:rsidRPr="00551FD6">
        <w:rPr>
          <w:rFonts w:ascii="GHEA Grapalat" w:hAnsi="GHEA Grapalat"/>
        </w:rPr>
        <w:t xml:space="preserve">В случае выявления </w:t>
      </w:r>
      <w:r w:rsidR="0052468C" w:rsidRPr="00681C1F">
        <w:rPr>
          <w:rFonts w:ascii="GHEA Grapalat" w:hAnsi="GHEA Grapalat"/>
          <w:color w:val="000000" w:themeColor="text1"/>
        </w:rPr>
        <w:t xml:space="preserve">оснований, предусмотренных пунктом 6 части 1 статьи 6 Закона, </w:t>
      </w:r>
      <w:r w:rsidR="0052468C"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DB680D">
        <w:rPr>
          <w:rFonts w:ascii="GHEA Grapalat" w:hAnsi="GHEA Grapalat"/>
        </w:rPr>
        <w:t>.</w:t>
      </w:r>
      <w:r w:rsidR="0088745E" w:rsidRPr="00DB680D">
        <w:rPr>
          <w:rFonts w:ascii="GHEA Grapalat" w:hAnsi="GHEA Grapalat"/>
        </w:rPr>
        <w:t xml:space="preserve"> </w:t>
      </w:r>
      <w:r w:rsidR="00D17C45" w:rsidRPr="00DB680D">
        <w:rPr>
          <w:rFonts w:ascii="GHEA Grapalat" w:hAnsi="GHEA Grapalat"/>
        </w:rPr>
        <w:t xml:space="preserve">Мотивированное решение руководителя </w:t>
      </w:r>
      <w:r w:rsidR="00D17C45" w:rsidRPr="00982592">
        <w:rPr>
          <w:rFonts w:ascii="GHEA Grapalat" w:hAnsi="GHEA Grapalat"/>
        </w:rPr>
        <w:t>заказчика уполномоченный орган публикует в бюллетене</w:t>
      </w:r>
      <w:r w:rsidR="00507A99" w:rsidRPr="009022F9">
        <w:rPr>
          <w:rFonts w:ascii="GHEA Grapalat" w:hAnsi="GHEA Grapalat"/>
        </w:rPr>
        <w:t xml:space="preserve"> </w:t>
      </w:r>
      <w:r w:rsidR="00507A99">
        <w:rPr>
          <w:rFonts w:ascii="GHEA Grapalat" w:hAnsi="GHEA Grapalat"/>
        </w:rPr>
        <w:t xml:space="preserve">в течение пяти рабочих дней, </w:t>
      </w:r>
      <w:r w:rsidR="00507A99">
        <w:rPr>
          <w:rStyle w:val="ezkurwreuab5ozgtqnkl"/>
          <w:rFonts w:ascii="GHEA Grapalat" w:hAnsi="GHEA Grapalat"/>
        </w:rPr>
        <w:t>следующих</w:t>
      </w:r>
      <w:r w:rsidR="00507A99">
        <w:rPr>
          <w:rFonts w:ascii="GHEA Grapalat" w:hAnsi="GHEA Grapalat"/>
        </w:rPr>
        <w:t xml:space="preserve"> </w:t>
      </w:r>
      <w:r w:rsidR="00507A99">
        <w:rPr>
          <w:rStyle w:val="ezkurwreuab5ozgtqnkl"/>
          <w:rFonts w:ascii="GHEA Grapalat" w:hAnsi="GHEA Grapalat"/>
        </w:rPr>
        <w:t>за днем</w:t>
      </w:r>
      <w:r w:rsidR="00507A99">
        <w:rPr>
          <w:rFonts w:ascii="GHEA Grapalat" w:hAnsi="GHEA Grapalat"/>
        </w:rPr>
        <w:t xml:space="preserve"> </w:t>
      </w:r>
      <w:r w:rsidR="00507A99">
        <w:rPr>
          <w:rStyle w:val="ezkurwreuab5ozgtqnkl"/>
          <w:rFonts w:ascii="GHEA Grapalat" w:hAnsi="GHEA Grapalat"/>
        </w:rPr>
        <w:t>получения</w:t>
      </w:r>
      <w:r w:rsidR="00507A99">
        <w:rPr>
          <w:rFonts w:ascii="GHEA Grapalat" w:hAnsi="GHEA Grapalat"/>
        </w:rPr>
        <w:t xml:space="preserve"> </w:t>
      </w:r>
      <w:r w:rsidR="00507A99">
        <w:rPr>
          <w:rStyle w:val="ezkurwreuab5ozgtqnkl"/>
          <w:rFonts w:ascii="GHEA Grapalat" w:hAnsi="GHEA Grapalat"/>
        </w:rPr>
        <w:t>решения</w:t>
      </w:r>
      <w:r w:rsidR="00D17C45" w:rsidRPr="00982592">
        <w:rPr>
          <w:rFonts w:ascii="GHEA Grapalat" w:hAnsi="GHEA Grapalat"/>
        </w:rPr>
        <w:t>.</w:t>
      </w:r>
      <w:r w:rsidR="0052468C" w:rsidRPr="00570BBD">
        <w:t xml:space="preserve"> </w:t>
      </w:r>
      <w:r w:rsidR="0052468C" w:rsidRPr="00551FD6">
        <w:rPr>
          <w:rFonts w:ascii="GHEA Grapalat" w:hAnsi="GHEA Grapalat"/>
        </w:rPr>
        <w:t xml:space="preserve">При этом указанное в настоящем пункте решение руководитель заказчика выносит </w:t>
      </w:r>
      <w:r w:rsidR="0052468C">
        <w:rPr>
          <w:rFonts w:ascii="GHEA Grapalat" w:hAnsi="GHEA Grapalat"/>
        </w:rPr>
        <w:t>на десятый ден</w:t>
      </w:r>
      <w:r w:rsidR="00C143D2">
        <w:rPr>
          <w:rFonts w:ascii="GHEA Grapalat" w:hAnsi="GHEA Grapalat"/>
        </w:rPr>
        <w:t>ь</w:t>
      </w:r>
      <w:r w:rsidR="0052468C" w:rsidRPr="00551FD6">
        <w:rPr>
          <w:rFonts w:ascii="GHEA Grapalat" w:hAnsi="GHEA Grapalat"/>
        </w:rPr>
        <w:t xml:space="preserve"> следующи</w:t>
      </w:r>
      <w:r w:rsidR="0052468C">
        <w:rPr>
          <w:rFonts w:ascii="GHEA Grapalat" w:hAnsi="GHEA Grapalat"/>
        </w:rPr>
        <w:t>й</w:t>
      </w:r>
      <w:r w:rsidR="0052468C" w:rsidRPr="00551FD6">
        <w:rPr>
          <w:rFonts w:ascii="GHEA Grapalat" w:hAnsi="GHEA Grapalat"/>
        </w:rPr>
        <w:t xml:space="preserve"> за </w:t>
      </w:r>
      <w:r w:rsidR="0052468C">
        <w:rPr>
          <w:rFonts w:ascii="GHEA Grapalat" w:hAnsi="GHEA Grapalat"/>
        </w:rPr>
        <w:t>д</w:t>
      </w:r>
      <w:r w:rsidR="0052468C" w:rsidRPr="00551FD6">
        <w:rPr>
          <w:rFonts w:ascii="GHEA Grapalat" w:hAnsi="GHEA Grapalat"/>
        </w:rPr>
        <w:t>нем объявления процедуры закуп</w:t>
      </w:r>
      <w:r w:rsidR="0052468C">
        <w:rPr>
          <w:rFonts w:ascii="GHEA Grapalat" w:hAnsi="GHEA Grapalat"/>
        </w:rPr>
        <w:t>ки</w:t>
      </w:r>
      <w:r w:rsidR="0052468C" w:rsidRPr="00551FD6">
        <w:rPr>
          <w:rFonts w:ascii="GHEA Grapalat" w:hAnsi="GHEA Grapalat"/>
        </w:rPr>
        <w:t xml:space="preserve"> несостоявшейся или опубликования объявления о заключенном договоре</w:t>
      </w:r>
      <w:r w:rsidR="0052468C">
        <w:rPr>
          <w:rFonts w:ascii="GHEA Grapalat" w:hAnsi="GHEA Grapalat"/>
        </w:rPr>
        <w:t>,</w:t>
      </w:r>
      <w:r w:rsidR="0052468C" w:rsidRPr="00551FD6">
        <w:rPr>
          <w:rFonts w:ascii="GHEA Grapalat" w:hAnsi="GHEA Grapalat"/>
        </w:rPr>
        <w:t xml:space="preserve"> или опубликования объявления</w:t>
      </w:r>
      <w:r w:rsidR="0052468C">
        <w:rPr>
          <w:rFonts w:ascii="GHEA Grapalat" w:hAnsi="GHEA Grapalat"/>
        </w:rPr>
        <w:t xml:space="preserve"> (уведомления)</w:t>
      </w:r>
      <w:r w:rsidR="0052468C" w:rsidRPr="00551FD6">
        <w:rPr>
          <w:rFonts w:ascii="GHEA Grapalat" w:hAnsi="GHEA Grapalat"/>
        </w:rPr>
        <w:t xml:space="preserve"> о расторжении договора в одностороннем порядке</w:t>
      </w:r>
      <w:r w:rsidR="0052468C">
        <w:rPr>
          <w:rFonts w:ascii="GHEA Grapalat" w:hAnsi="GHEA Grapalat"/>
        </w:rPr>
        <w:t xml:space="preserve">. </w:t>
      </w:r>
      <w:r w:rsidR="0052468C"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52468C">
        <w:rPr>
          <w:rFonts w:ascii="GHEA Grapalat" w:hAnsi="GHEA Grapalat"/>
        </w:rPr>
        <w:t xml:space="preserve">. </w:t>
      </w:r>
      <w:r w:rsidR="0052468C"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52468C">
        <w:rPr>
          <w:rFonts w:ascii="GHEA Grapalat" w:hAnsi="GHEA Grapalat"/>
        </w:rPr>
        <w:t>на пятый</w:t>
      </w:r>
      <w:r w:rsidR="0052468C" w:rsidRPr="00AA7DF7">
        <w:rPr>
          <w:rFonts w:ascii="GHEA Grapalat" w:hAnsi="GHEA Grapalat"/>
        </w:rPr>
        <w:t xml:space="preserve"> д</w:t>
      </w:r>
      <w:r w:rsidR="0052468C">
        <w:rPr>
          <w:rFonts w:ascii="GHEA Grapalat" w:hAnsi="GHEA Grapalat"/>
        </w:rPr>
        <w:t>е</w:t>
      </w:r>
      <w:r w:rsidR="0052468C" w:rsidRPr="00AA7DF7">
        <w:rPr>
          <w:rFonts w:ascii="GHEA Grapalat" w:hAnsi="GHEA Grapalat"/>
        </w:rPr>
        <w:t>н</w:t>
      </w:r>
      <w:r w:rsidR="0052468C">
        <w:rPr>
          <w:rFonts w:ascii="GHEA Grapalat" w:hAnsi="GHEA Grapalat"/>
        </w:rPr>
        <w:t>ь, следующий</w:t>
      </w:r>
      <w:r w:rsidR="0052468C"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52468C">
        <w:rPr>
          <w:rFonts w:ascii="GHEA Grapalat" w:hAnsi="GHEA Grapalat"/>
        </w:rPr>
        <w:t xml:space="preserve">обжаловании </w:t>
      </w:r>
      <w:r w:rsidR="0052468C" w:rsidRPr="00AA7DF7">
        <w:rPr>
          <w:rFonts w:ascii="GHEA Grapalat" w:hAnsi="GHEA Grapalat"/>
        </w:rPr>
        <w:t>решения участником по состоянию на сороковой день после получения решения</w:t>
      </w:r>
      <w:r w:rsidR="0052468C">
        <w:rPr>
          <w:rFonts w:ascii="GHEA Grapalat" w:hAnsi="GHEA Grapalat"/>
        </w:rPr>
        <w:t xml:space="preserve"> </w:t>
      </w:r>
      <w:r w:rsidR="0052468C" w:rsidRPr="00AA7DF7">
        <w:rPr>
          <w:rFonts w:ascii="GHEA Grapalat" w:hAnsi="GHEA Grapalat"/>
        </w:rPr>
        <w:t>-</w:t>
      </w:r>
      <w:r w:rsidR="0052468C">
        <w:rPr>
          <w:rFonts w:ascii="GHEA Grapalat" w:hAnsi="GHEA Grapalat"/>
        </w:rPr>
        <w:t xml:space="preserve"> на пятый день</w:t>
      </w:r>
      <w:r w:rsidR="0052468C" w:rsidRPr="00AA7DF7">
        <w:rPr>
          <w:rFonts w:ascii="GHEA Grapalat" w:hAnsi="GHEA Grapalat"/>
        </w:rPr>
        <w:t>, следующ</w:t>
      </w:r>
      <w:r w:rsidR="0052468C">
        <w:rPr>
          <w:rFonts w:ascii="GHEA Grapalat" w:hAnsi="GHEA Grapalat"/>
        </w:rPr>
        <w:t>ий</w:t>
      </w:r>
      <w:r w:rsidR="0052468C" w:rsidRPr="00AA7DF7">
        <w:rPr>
          <w:rFonts w:ascii="GHEA Grapalat" w:hAnsi="GHEA Grapalat"/>
        </w:rPr>
        <w:t xml:space="preserve"> за днем вступления в силу заключительного судебного акта по данному</w:t>
      </w:r>
      <w:r w:rsidR="0052468C">
        <w:rPr>
          <w:rFonts w:ascii="GHEA Grapalat" w:hAnsi="GHEA Grapalat"/>
        </w:rPr>
        <w:t xml:space="preserve"> судебному делу,</w:t>
      </w:r>
      <w:r w:rsidR="0052468C" w:rsidRPr="00570BBD">
        <w:t xml:space="preserve"> </w:t>
      </w:r>
      <w:r w:rsidR="0052468C" w:rsidRPr="006F0326">
        <w:rPr>
          <w:rFonts w:ascii="GHEA Grapalat" w:hAnsi="GHEA Grapalat"/>
        </w:rPr>
        <w:t>если по результатам судебного разбирательства возможность исполнения решения не исчезла</w:t>
      </w:r>
      <w:r w:rsidR="0052468C">
        <w:rPr>
          <w:rFonts w:ascii="GHEA Grapalat" w:hAnsi="GHEA Grapalat"/>
        </w:rPr>
        <w:t>.</w:t>
      </w:r>
    </w:p>
    <w:p w:rsidR="00B24E4B" w:rsidRPr="00B24E4B" w:rsidRDefault="000E53B7" w:rsidP="00B24E4B">
      <w:pPr>
        <w:widowControl w:val="0"/>
        <w:tabs>
          <w:tab w:val="left" w:pos="1276"/>
        </w:tabs>
        <w:rPr>
          <w:rFonts w:ascii="GHEA Grapalat" w:hAnsi="GHEA Grapalat"/>
        </w:rPr>
      </w:pPr>
      <w:r>
        <w:rPr>
          <w:rFonts w:ascii="GHEA Grapalat" w:hAnsi="GHEA Grapalat"/>
        </w:rPr>
        <w:t>Е</w:t>
      </w:r>
      <w:r w:rsidR="00B24E4B" w:rsidRPr="00B24E4B">
        <w:rPr>
          <w:rFonts w:ascii="GHEA Grapalat" w:hAnsi="GHEA Grapalat"/>
        </w:rPr>
        <w:t>сли:</w:t>
      </w:r>
    </w:p>
    <w:p w:rsidR="00B24E4B" w:rsidRPr="00B24E4B" w:rsidRDefault="00B24E4B" w:rsidP="006E7056">
      <w:pPr>
        <w:pStyle w:val="aff3"/>
        <w:widowControl w:val="0"/>
        <w:numPr>
          <w:ilvl w:val="0"/>
          <w:numId w:val="8"/>
        </w:numPr>
        <w:ind w:left="0" w:firstLine="284"/>
        <w:contextualSpacing/>
        <w:jc w:val="both"/>
        <w:rPr>
          <w:rFonts w:ascii="GHEA Grapalat" w:hAnsi="GHEA Grapalat"/>
        </w:rPr>
      </w:pPr>
      <w:r w:rsidRPr="00B24E4B">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B24E4B" w:rsidRDefault="00B24E4B" w:rsidP="006E7056">
      <w:pPr>
        <w:pStyle w:val="aff3"/>
        <w:widowControl w:val="0"/>
        <w:numPr>
          <w:ilvl w:val="0"/>
          <w:numId w:val="8"/>
        </w:numPr>
        <w:ind w:left="0" w:firstLine="284"/>
        <w:contextualSpacing/>
        <w:jc w:val="both"/>
        <w:rPr>
          <w:ins w:id="7" w:author="Vardan" w:date="2022-10-30T00:00:00Z"/>
          <w:rFonts w:ascii="GHEA Grapalat" w:hAnsi="GHEA Grapalat"/>
        </w:rPr>
      </w:pPr>
      <w:r w:rsidRPr="00B24E4B">
        <w:rPr>
          <w:rFonts w:ascii="GHEA Grapalat" w:hAnsi="GHEA Grapalat"/>
        </w:rPr>
        <w:lastRenderedPageBreak/>
        <w:t xml:space="preserve">выплата участником или лицом, заключившим договор, суммы обеспечения заявки, договора и (или) квалификации </w:t>
      </w:r>
      <w:r w:rsidR="000A1DB5" w:rsidRPr="00357DB8">
        <w:rPr>
          <w:rFonts w:ascii="GHEA Grapalat" w:hAnsi="GHEA Grapalat"/>
        </w:rPr>
        <w:t>была осуществлена</w:t>
      </w:r>
      <w:r w:rsidRPr="00B24E4B">
        <w:rPr>
          <w:rFonts w:ascii="GHEA Grapalat" w:hAnsi="GHEA Grapalat"/>
        </w:rPr>
        <w:t xml:space="preserve"> по истечении срока представления решения уполномоченному органу, но не позднее </w:t>
      </w:r>
      <w:r w:rsidR="007E2805" w:rsidRPr="00155453">
        <w:rPr>
          <w:rFonts w:ascii="GHEA Grapalat" w:hAnsi="GHEA Grapalat"/>
        </w:rPr>
        <w:t xml:space="preserve">истечения </w:t>
      </w:r>
      <w:proofErr w:type="spellStart"/>
      <w:r w:rsidR="00F97C74" w:rsidRPr="006E181F">
        <w:rPr>
          <w:rFonts w:ascii="GHEA Grapalat" w:hAnsi="GHEA Grapalat"/>
        </w:rPr>
        <w:t>сорокодневного</w:t>
      </w:r>
      <w:proofErr w:type="spellEnd"/>
      <w:r w:rsidR="00F97C74" w:rsidRPr="006E181F">
        <w:rPr>
          <w:rFonts w:ascii="GHEA Grapalat" w:hAnsi="GHEA Grapalat"/>
        </w:rPr>
        <w:t xml:space="preserve"> срока</w:t>
      </w:r>
      <w:r w:rsidR="00F97C74" w:rsidRPr="00155453" w:rsidDel="00F97C74">
        <w:rPr>
          <w:rFonts w:ascii="GHEA Grapalat" w:hAnsi="GHEA Grapalat"/>
        </w:rPr>
        <w:t xml:space="preserve"> </w:t>
      </w:r>
      <w:r w:rsidR="007E2805" w:rsidRPr="00155453">
        <w:rPr>
          <w:rFonts w:ascii="GHEA Grapalat" w:hAnsi="GHEA Grapalat"/>
        </w:rPr>
        <w:t>установленн</w:t>
      </w:r>
      <w:r w:rsidR="00F97C74" w:rsidRPr="00357DB8">
        <w:rPr>
          <w:rFonts w:ascii="GHEA Grapalat" w:hAnsi="GHEA Grapalat"/>
        </w:rPr>
        <w:t>ого</w:t>
      </w:r>
      <w:r w:rsidR="007E2805" w:rsidRPr="00155453">
        <w:rPr>
          <w:rFonts w:ascii="GHEA Grapalat" w:hAnsi="GHEA Grapalat"/>
        </w:rPr>
        <w:t xml:space="preserve"> для включения </w:t>
      </w:r>
      <w:r w:rsidR="00F97C74" w:rsidRPr="00155453">
        <w:rPr>
          <w:rFonts w:ascii="GHEA Grapalat" w:hAnsi="GHEA Grapalat"/>
        </w:rPr>
        <w:t xml:space="preserve">уполномоченным органом </w:t>
      </w:r>
      <w:r w:rsidR="007E2805" w:rsidRPr="00155453">
        <w:rPr>
          <w:rFonts w:ascii="GHEA Grapalat" w:hAnsi="GHEA Grapalat"/>
        </w:rPr>
        <w:t xml:space="preserve">участника </w:t>
      </w:r>
      <w:r w:rsidRPr="00B24E4B">
        <w:rPr>
          <w:rFonts w:ascii="GHEA Grapalat" w:hAnsi="GHEA Grapalat"/>
        </w:rPr>
        <w:t xml:space="preserve"> в список, </w:t>
      </w:r>
      <w:r w:rsidR="000A1DB5" w:rsidRPr="00357DB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sidR="000A1DB5">
        <w:rPr>
          <w:rFonts w:ascii="GHEA Grapalat" w:hAnsi="GHEA Grapalat"/>
        </w:rPr>
        <w:t xml:space="preserve"> </w:t>
      </w:r>
      <w:r w:rsidRPr="00B24E4B">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rsidR="00544A12" w:rsidRDefault="006435F5" w:rsidP="00637CD2">
      <w:pPr>
        <w:widowControl w:val="0"/>
        <w:tabs>
          <w:tab w:val="left" w:pos="1134"/>
        </w:tabs>
        <w:ind w:left="-360"/>
        <w:jc w:val="both"/>
        <w:rPr>
          <w:rFonts w:ascii="GHEA Grapalat" w:hAnsi="GHEA Grapalat" w:cs="Sylfaen"/>
        </w:rPr>
      </w:pPr>
      <w:r w:rsidRPr="00637CD2">
        <w:rPr>
          <w:rFonts w:ascii="GHEA Grapalat" w:hAnsi="GHEA Grapalat" w:cs="Sylfaen"/>
        </w:rPr>
        <w:t xml:space="preserve">       </w:t>
      </w:r>
      <w:r w:rsidR="00C20AD3" w:rsidRPr="00637CD2">
        <w:rPr>
          <w:rFonts w:ascii="GHEA Grapalat" w:hAnsi="GHEA Grapalat" w:cs="Sylfaen"/>
        </w:rPr>
        <w:t>При этом</w:t>
      </w:r>
      <w:r w:rsidR="00544A12">
        <w:rPr>
          <w:rFonts w:ascii="GHEA Grapalat" w:hAnsi="GHEA Grapalat" w:cs="Sylfaen"/>
        </w:rPr>
        <w:t>;</w:t>
      </w:r>
    </w:p>
    <w:p w:rsidR="00C20AD3" w:rsidRDefault="00544A12" w:rsidP="00637CD2">
      <w:pPr>
        <w:widowControl w:val="0"/>
        <w:tabs>
          <w:tab w:val="left" w:pos="1134"/>
        </w:tabs>
        <w:ind w:left="-360"/>
        <w:jc w:val="both"/>
        <w:rPr>
          <w:rFonts w:ascii="GHEA Grapalat" w:hAnsi="GHEA Grapalat" w:cs="Sylfaen"/>
        </w:rPr>
      </w:pPr>
      <w:r>
        <w:rPr>
          <w:rFonts w:ascii="GHEA Grapalat" w:hAnsi="GHEA Grapalat" w:cs="Sylfaen"/>
        </w:rPr>
        <w:t>-</w:t>
      </w:r>
      <w:r w:rsidR="00C20AD3" w:rsidRPr="00637CD2">
        <w:rPr>
          <w:rFonts w:ascii="GHEA Grapalat" w:hAnsi="GHEA Grapalat" w:cs="Sylfaen"/>
        </w:rPr>
        <w:t xml:space="preserve">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w:t>
      </w:r>
      <w:r w:rsidR="00F01662" w:rsidRPr="00F01662">
        <w:rPr>
          <w:rFonts w:ascii="GHEA Grapalat" w:hAnsi="GHEA Grapalat" w:cs="Sylfaen"/>
        </w:rPr>
        <w:t xml:space="preserve"> </w:t>
      </w:r>
      <w:r w:rsidR="00F01662">
        <w:rPr>
          <w:rFonts w:ascii="GHEA Grapalat" w:hAnsi="GHEA Grapalat" w:cs="Sylfaen"/>
        </w:rPr>
        <w:t xml:space="preserve">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Pr="00544A12">
        <w:rPr>
          <w:rFonts w:ascii="GHEA Grapalat" w:hAnsi="GHEA Grapalat" w:cs="Sylfaen"/>
        </w:rPr>
        <w:t>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исполнителя/</w:t>
      </w:r>
      <w:r w:rsidR="00E176B0">
        <w:rPr>
          <w:rFonts w:ascii="GHEA Grapalat" w:hAnsi="GHEA Grapalat" w:cs="Sylfaen"/>
        </w:rPr>
        <w:t>,</w:t>
      </w:r>
      <w:r w:rsidRPr="004A296E">
        <w:rPr>
          <w:rFonts w:ascii="GHEA Grapalat" w:hAnsi="GHEA Grapalat" w:cs="Sylfaen"/>
        </w:rPr>
        <w:t xml:space="preserve"> </w:t>
      </w:r>
      <w:r w:rsidR="00C20AD3" w:rsidRPr="00637CD2">
        <w:rPr>
          <w:rFonts w:ascii="GHEA Grapalat" w:hAnsi="GHEA Grapalat" w:cs="Sylfaen"/>
        </w:rPr>
        <w:t>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r w:rsidR="004B64BD">
        <w:rPr>
          <w:rFonts w:ascii="GHEA Grapalat" w:hAnsi="GHEA Grapalat" w:cs="Sylfaen"/>
        </w:rPr>
        <w:t>,</w:t>
      </w:r>
    </w:p>
    <w:p w:rsidR="004B64BD" w:rsidRPr="00671189" w:rsidRDefault="004B64BD" w:rsidP="004B64BD">
      <w:pPr>
        <w:widowControl w:val="0"/>
        <w:tabs>
          <w:tab w:val="left" w:pos="0"/>
        </w:tabs>
        <w:ind w:left="-284" w:firstLine="785"/>
        <w:jc w:val="both"/>
        <w:rPr>
          <w:rFonts w:ascii="GHEA Grapalat" w:hAnsi="GHEA Grapalat" w:cs="Sylfaen"/>
        </w:rPr>
      </w:pPr>
      <w:r>
        <w:rPr>
          <w:rFonts w:ascii="GHEA Grapalat" w:hAnsi="GHEA Grapalat" w:cs="Sylfaen"/>
        </w:rPr>
        <w:t>-</w:t>
      </w:r>
      <w:r w:rsidRPr="00671189">
        <w:rPr>
          <w:rFonts w:ascii="GHEA Grapalat" w:hAnsi="GHEA Grapalat" w:cs="Sylfaen"/>
        </w:rPr>
        <w:t xml:space="preserve"> </w:t>
      </w:r>
      <w:r w:rsidR="00264F97" w:rsidRPr="00671189">
        <w:rPr>
          <w:rFonts w:ascii="GHEA Grapalat" w:hAnsi="GHEA Grapalat" w:cs="Sylfaen"/>
        </w:rPr>
        <w:t>о</w:t>
      </w:r>
      <w:r w:rsidRPr="00671189">
        <w:rPr>
          <w:rFonts w:ascii="GHEA Grapalat" w:hAnsi="GHEA Grapalat" w:cs="Sylfaen"/>
        </w:rPr>
        <w:t>бстоятельство, предусмотренное в пункте 8.8.1 части 1 настоящего приглашения, не считается нарушением обязательств, взятых в рамках процесса закупки.</w:t>
      </w:r>
    </w:p>
    <w:p w:rsidR="003822FA" w:rsidRDefault="003822FA" w:rsidP="00B46D58">
      <w:pPr>
        <w:widowControl w:val="0"/>
        <w:tabs>
          <w:tab w:val="left" w:pos="1276"/>
        </w:tabs>
        <w:spacing w:after="160"/>
        <w:ind w:firstLine="567"/>
        <w:jc w:val="both"/>
        <w:rPr>
          <w:rFonts w:ascii="GHEA Grapalat" w:hAnsi="GHEA Grapalat"/>
        </w:rPr>
      </w:pPr>
    </w:p>
    <w:p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8067C5">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FE1D95">
        <w:rPr>
          <w:rFonts w:ascii="GHEA Grapalat" w:hAnsi="GHEA Grapalat"/>
          <w:sz w:val="24"/>
          <w:szCs w:val="24"/>
        </w:rPr>
        <w:t>5</w:t>
      </w:r>
      <w:r>
        <w:rPr>
          <w:rFonts w:ascii="GHEA Grapalat" w:hAnsi="GHEA Grapalat"/>
          <w:sz w:val="24"/>
          <w:szCs w:val="24"/>
        </w:rPr>
        <w:t xml:space="preserve"> </w:t>
      </w:r>
      <w:r w:rsidR="00A74478" w:rsidRPr="00A74478">
        <w:rPr>
          <w:rFonts w:ascii="GHEA Grapalat" w:hAnsi="GHEA Grapalat"/>
          <w:sz w:val="24"/>
          <w:szCs w:val="24"/>
        </w:rPr>
        <w:t>Документы, указанные в пунктах 8.</w:t>
      </w:r>
      <w:r w:rsidR="00D0532E">
        <w:rPr>
          <w:rFonts w:ascii="GHEA Grapalat" w:hAnsi="GHEA Grapalat"/>
          <w:sz w:val="24"/>
          <w:szCs w:val="24"/>
        </w:rPr>
        <w:t>8</w:t>
      </w:r>
      <w:r w:rsidR="00A74478" w:rsidRPr="00A74478">
        <w:rPr>
          <w:rFonts w:ascii="GHEA Grapalat" w:hAnsi="GHEA Grapalat"/>
          <w:sz w:val="24"/>
          <w:szCs w:val="24"/>
        </w:rPr>
        <w:t xml:space="preserve"> и 8.</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1439BD" w:rsidRDefault="00A150A9" w:rsidP="00B46D58">
      <w:pPr>
        <w:pStyle w:val="23"/>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1CBD" w:rsidRPr="00BF1CBD" w:rsidRDefault="00B5219E" w:rsidP="00BF1CBD">
      <w:pPr>
        <w:widowControl w:val="0"/>
        <w:tabs>
          <w:tab w:val="left" w:pos="1276"/>
        </w:tabs>
        <w:spacing w:after="160"/>
        <w:ind w:firstLine="567"/>
        <w:contextualSpacing/>
        <w:jc w:val="both"/>
        <w:rPr>
          <w:rFonts w:ascii="GHEA Grapalat" w:hAnsi="GHEA Grapalat"/>
          <w:spacing w:val="-4"/>
        </w:rPr>
      </w:pPr>
      <w:r w:rsidRPr="00BF1CBD">
        <w:rPr>
          <w:rFonts w:ascii="GHEA Grapalat" w:hAnsi="GHEA Grapalat"/>
          <w:spacing w:val="-4"/>
        </w:rPr>
        <w:lastRenderedPageBreak/>
        <w:t>8</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r w:rsidR="00BF1CBD" w:rsidRPr="00BF1CBD">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1CBD" w:rsidRDefault="00BF1CBD" w:rsidP="00BF1CBD">
      <w:pPr>
        <w:widowControl w:val="0"/>
        <w:spacing w:after="16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0811C1"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B325AF">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sidR="00FE2802">
        <w:rPr>
          <w:rStyle w:val="af6"/>
          <w:rFonts w:ascii="GHEA Grapalat" w:hAnsi="GHEA Grapalat"/>
          <w:sz w:val="24"/>
          <w:szCs w:val="24"/>
        </w:rPr>
        <w:footnoteReference w:customMarkFollows="1" w:id="9"/>
        <w:t>11</w:t>
      </w:r>
      <w:r w:rsidRPr="009044F1">
        <w:rPr>
          <w:rFonts w:ascii="GHEA Grapalat" w:hAnsi="GHEA Grapalat"/>
          <w:sz w:val="24"/>
          <w:szCs w:val="24"/>
        </w:rPr>
        <w:t xml:space="preserve">. </w:t>
      </w:r>
    </w:p>
    <w:p w:rsidR="00583092" w:rsidRPr="008C0D41" w:rsidRDefault="00A150A9" w:rsidP="00B46D58">
      <w:pPr>
        <w:widowControl w:val="0"/>
        <w:tabs>
          <w:tab w:val="left" w:pos="1276"/>
        </w:tabs>
        <w:spacing w:after="160"/>
        <w:ind w:firstLine="567"/>
        <w:jc w:val="both"/>
        <w:rPr>
          <w:rFonts w:ascii="GHEA Grapalat" w:hAnsi="GHEA Grapalat"/>
        </w:rPr>
      </w:pPr>
      <w:r w:rsidRPr="008C0D41">
        <w:rPr>
          <w:rFonts w:ascii="GHEA Grapalat" w:hAnsi="GHEA Grapalat"/>
        </w:rPr>
        <w:t>8.</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комиссии </w:t>
      </w:r>
      <w:r w:rsidR="005F2F3B" w:rsidRPr="008C0D41">
        <w:rPr>
          <w:rFonts w:ascii="GHEA Grapalat" w:hAnsi="GHEA Grapalat"/>
        </w:rPr>
        <w:t xml:space="preserve">отобранным  </w:t>
      </w:r>
      <w:r w:rsidRPr="008C0D41">
        <w:rPr>
          <w:rFonts w:ascii="GHEA Grapalat" w:hAnsi="GHEA Grapalat"/>
        </w:rPr>
        <w:t>участник</w:t>
      </w:r>
      <w:r w:rsidR="005F2F3B" w:rsidRPr="008C0D41">
        <w:rPr>
          <w:rFonts w:ascii="GHEA Grapalat" w:hAnsi="GHEA Grapalat"/>
        </w:rPr>
        <w:t xml:space="preserve">ом </w:t>
      </w:r>
      <w:r w:rsidR="005F2F3B" w:rsidRPr="008C0D41">
        <w:rPr>
          <w:rFonts w:ascii="GHEA Grapalat" w:hAnsi="GHEA Grapalat"/>
          <w:lang w:val="hy-AM"/>
        </w:rPr>
        <w:t xml:space="preserve"> </w:t>
      </w:r>
      <w:r w:rsidR="005F2F3B" w:rsidRPr="008C0D41">
        <w:rPr>
          <w:rFonts w:ascii="GHEA Grapalat" w:hAnsi="GHEA Grapalat"/>
        </w:rPr>
        <w:t>признается участник занявший следующее место</w:t>
      </w:r>
      <w:r w:rsidR="00951CE5" w:rsidRPr="008C0D41">
        <w:rPr>
          <w:rFonts w:ascii="GHEA Grapalat" w:hAnsi="GHEA Grapalat"/>
          <w:lang w:val="hy-AM"/>
        </w:rPr>
        <w:t xml:space="preserve"> </w:t>
      </w:r>
      <w:r w:rsidR="00951CE5" w:rsidRPr="008C0D41">
        <w:rPr>
          <w:rFonts w:ascii="GHEA Grapalat" w:hAnsi="GHEA Grapalat"/>
        </w:rPr>
        <w:t>с</w:t>
      </w:r>
      <w:r w:rsidRPr="008C0D41">
        <w:rPr>
          <w:rFonts w:ascii="GHEA Grapalat" w:hAnsi="GHEA Grapalat"/>
        </w:rPr>
        <w:t xml:space="preserve"> </w:t>
      </w:r>
      <w:r w:rsidR="00951CE5" w:rsidRPr="008C0D41">
        <w:rPr>
          <w:rFonts w:ascii="GHEA Grapalat" w:hAnsi="GHEA Grapalat"/>
        </w:rPr>
        <w:t>применением процедуры</w:t>
      </w:r>
      <w:r w:rsidRPr="008C0D41">
        <w:rPr>
          <w:rFonts w:ascii="GHEA Grapalat" w:hAnsi="GHEA Grapalat"/>
        </w:rPr>
        <w:t>, установленн</w:t>
      </w:r>
      <w:r w:rsidR="00951CE5" w:rsidRPr="008C0D41">
        <w:rPr>
          <w:rFonts w:ascii="GHEA Grapalat" w:hAnsi="GHEA Grapalat"/>
        </w:rPr>
        <w:t>ой</w:t>
      </w:r>
      <w:r w:rsidRPr="008C0D41">
        <w:rPr>
          <w:rFonts w:ascii="GHEA Grapalat" w:hAnsi="GHEA Grapalat"/>
        </w:rPr>
        <w:t xml:space="preserve"> пунктами 8.1</w:t>
      </w:r>
      <w:r w:rsidR="00625515" w:rsidRPr="008C0D41">
        <w:rPr>
          <w:rFonts w:ascii="GHEA Grapalat" w:hAnsi="GHEA Grapalat"/>
        </w:rPr>
        <w:t>2</w:t>
      </w:r>
      <w:r w:rsidRPr="008C0D41">
        <w:rPr>
          <w:rFonts w:ascii="GHEA Grapalat" w:hAnsi="GHEA Grapalat"/>
        </w:rPr>
        <w:t>-8.</w:t>
      </w:r>
      <w:r w:rsidR="00625515" w:rsidRPr="008C0D41">
        <w:rPr>
          <w:rFonts w:ascii="GHEA Grapalat" w:hAnsi="GHEA Grapalat"/>
        </w:rPr>
        <w:t>18</w:t>
      </w:r>
      <w:r w:rsidR="007854B2" w:rsidRPr="008C0D41">
        <w:rPr>
          <w:rFonts w:ascii="GHEA Grapalat" w:hAnsi="GHEA Grapalat"/>
        </w:rPr>
        <w:t xml:space="preserve"> </w:t>
      </w:r>
      <w:r w:rsidRPr="008C0D41">
        <w:rPr>
          <w:rFonts w:ascii="GHEA Grapalat" w:hAnsi="GHEA Grapalat"/>
        </w:rPr>
        <w:t>части 1 настоящего Приглашения.</w:t>
      </w:r>
    </w:p>
    <w:p w:rsidR="00583092"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5114D0" w:rsidRDefault="0066216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374F4A" w:rsidRDefault="00A150A9" w:rsidP="00B46D58">
      <w:pPr>
        <w:pStyle w:val="23"/>
        <w:widowControl w:val="0"/>
        <w:tabs>
          <w:tab w:val="left" w:pos="1276"/>
        </w:tabs>
        <w:spacing w:after="160" w:line="240" w:lineRule="auto"/>
        <w:ind w:firstLine="567"/>
        <w:rPr>
          <w:rFonts w:ascii="GHEA Grapalat" w:hAnsi="GHEA Grapalat"/>
          <w:sz w:val="24"/>
          <w:szCs w:val="24"/>
        </w:rPr>
      </w:pPr>
      <w:r w:rsidRPr="00B57B4F">
        <w:rPr>
          <w:rFonts w:ascii="GHEA Grapalat" w:hAnsi="GHEA Grapalat"/>
          <w:sz w:val="24"/>
          <w:szCs w:val="24"/>
        </w:rPr>
        <w:t>8.</w:t>
      </w:r>
      <w:r w:rsidR="005A79EE" w:rsidRPr="00B57B4F">
        <w:rPr>
          <w:rFonts w:ascii="GHEA Grapalat" w:hAnsi="GHEA Grapalat"/>
          <w:sz w:val="24"/>
          <w:szCs w:val="24"/>
        </w:rPr>
        <w:t>2</w:t>
      </w:r>
      <w:r w:rsidR="000241CA" w:rsidRPr="00B57B4F">
        <w:rPr>
          <w:rFonts w:ascii="GHEA Grapalat" w:hAnsi="GHEA Grapalat"/>
          <w:sz w:val="24"/>
          <w:szCs w:val="24"/>
        </w:rPr>
        <w:t>1</w:t>
      </w:r>
      <w:r w:rsidRPr="00B57B4F">
        <w:rPr>
          <w:rFonts w:ascii="GHEA Grapalat" w:hAnsi="GHEA Grapalat"/>
          <w:sz w:val="24"/>
          <w:szCs w:val="24"/>
        </w:rPr>
        <w:t>.</w:t>
      </w:r>
      <w:r w:rsidR="00FA2DBA" w:rsidRPr="00B57B4F">
        <w:rPr>
          <w:rFonts w:ascii="GHEA Grapalat" w:hAnsi="GHEA Grapalat"/>
          <w:sz w:val="24"/>
          <w:szCs w:val="24"/>
        </w:rPr>
        <w:tab/>
      </w:r>
      <w:r w:rsidRPr="00B57B4F">
        <w:rPr>
          <w:rFonts w:ascii="GHEA Grapalat" w:hAnsi="GHEA Grapalat"/>
          <w:sz w:val="24"/>
          <w:szCs w:val="24"/>
        </w:rPr>
        <w:t>С целью применения пункта 8.</w:t>
      </w:r>
      <w:r w:rsidR="005A79EE" w:rsidRPr="00B57B4F">
        <w:rPr>
          <w:rFonts w:ascii="GHEA Grapalat" w:hAnsi="GHEA Grapalat"/>
          <w:sz w:val="24"/>
          <w:szCs w:val="24"/>
        </w:rPr>
        <w:t>2</w:t>
      </w:r>
      <w:r w:rsidR="00D35E75" w:rsidRPr="00B57B4F">
        <w:rPr>
          <w:rFonts w:ascii="GHEA Grapalat" w:hAnsi="GHEA Grapalat"/>
          <w:sz w:val="24"/>
          <w:szCs w:val="24"/>
        </w:rPr>
        <w:t>0</w:t>
      </w:r>
      <w:r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Pr="00B57B4F">
        <w:rPr>
          <w:rFonts w:ascii="GHEA Grapalat" w:hAnsi="GHEA Grapalat"/>
          <w:sz w:val="24"/>
          <w:szCs w:val="24"/>
        </w:rPr>
        <w:t>внеочередное заседание комиссии.</w:t>
      </w:r>
    </w:p>
    <w:p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rsidR="00583092"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84513E" w:rsidRDefault="0084513E" w:rsidP="0084513E">
      <w:pPr>
        <w:pStyle w:val="23"/>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lastRenderedPageBreak/>
        <w:t>Период ожидания в случае настоящей процедуры составляет "</w:t>
      </w:r>
      <w:r>
        <w:rPr>
          <w:rFonts w:ascii="GHEA Grapalat" w:hAnsi="GHEA Grapalat"/>
          <w:sz w:val="24"/>
          <w:szCs w:val="24"/>
        </w:rPr>
        <w:t xml:space="preserve"> </w:t>
      </w:r>
      <w:r w:rsidR="00272740">
        <w:rPr>
          <w:rFonts w:ascii="GHEA Grapalat" w:hAnsi="GHEA Grapalat"/>
          <w:sz w:val="24"/>
          <w:szCs w:val="24"/>
          <w:lang w:val="hy-AM"/>
        </w:rPr>
        <w:t>10</w:t>
      </w:r>
      <w:r w:rsidRPr="009044F1">
        <w:rPr>
          <w:rFonts w:ascii="GHEA Grapalat" w:hAnsi="GHEA Grapalat"/>
          <w:sz w:val="24"/>
          <w:szCs w:val="24"/>
        </w:rPr>
        <w:t>" календарных дней. Период ожидания</w:t>
      </w:r>
      <w:r>
        <w:rPr>
          <w:rFonts w:ascii="GHEA Grapalat" w:hAnsi="GHEA Grapalat"/>
          <w:sz w:val="24"/>
          <w:szCs w:val="24"/>
        </w:rPr>
        <w:t>:</w:t>
      </w:r>
    </w:p>
    <w:p w:rsidR="0084513E" w:rsidRPr="00B6749E" w:rsidRDefault="0084513E" w:rsidP="006E7056">
      <w:pPr>
        <w:pStyle w:val="23"/>
        <w:widowControl w:val="0"/>
        <w:numPr>
          <w:ilvl w:val="0"/>
          <w:numId w:val="9"/>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Pr>
          <w:rFonts w:ascii="GHEA Grapalat" w:hAnsi="GHEA Grapalat"/>
          <w:sz w:val="24"/>
          <w:szCs w:val="24"/>
        </w:rPr>
        <w:t>;</w:t>
      </w:r>
    </w:p>
    <w:p w:rsidR="0084513E" w:rsidRDefault="0084513E" w:rsidP="006E7056">
      <w:pPr>
        <w:pStyle w:val="norm"/>
        <w:widowControl w:val="0"/>
        <w:numPr>
          <w:ilvl w:val="0"/>
          <w:numId w:val="9"/>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rsidR="0084513E" w:rsidRDefault="0084513E" w:rsidP="0084513E">
      <w:pPr>
        <w:pStyle w:val="norm"/>
        <w:widowControl w:val="0"/>
        <w:tabs>
          <w:tab w:val="left" w:pos="1276"/>
        </w:tabs>
        <w:spacing w:line="240" w:lineRule="auto"/>
        <w:ind w:left="284" w:firstLine="0"/>
        <w:contextualSpacing/>
        <w:rPr>
          <w:rFonts w:ascii="GHEA Grapalat" w:hAnsi="GHEA Grapalat"/>
          <w:sz w:val="24"/>
          <w:szCs w:val="24"/>
        </w:rPr>
      </w:pPr>
    </w:p>
    <w:p w:rsidR="0084513E" w:rsidRPr="00747338" w:rsidRDefault="0084513E" w:rsidP="0084513E">
      <w:pPr>
        <w:pStyle w:val="norm"/>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B47535" w:rsidRDefault="00B47535">
      <w:pPr>
        <w:rPr>
          <w:rFonts w:ascii="GHEA Grapalat" w:hAnsi="GHEA Grapalat"/>
          <w:b/>
        </w:rPr>
      </w:pPr>
      <w:r>
        <w:rPr>
          <w:rFonts w:ascii="GHEA Grapalat" w:hAnsi="GHEA Grapalat"/>
          <w:b/>
        </w:rPr>
        <w:br w:type="page"/>
      </w:r>
    </w:p>
    <w:p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lastRenderedPageBreak/>
        <w:t xml:space="preserve">9. ЗАКЛЮЧЕНИЕ ДОГОВОРА </w:t>
      </w:r>
    </w:p>
    <w:p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C961A9">
        <w:rPr>
          <w:rFonts w:ascii="GHEA Grapalat" w:hAnsi="GHEA Grapalat"/>
        </w:rPr>
        <w:t xml:space="preserve">На четвертый </w:t>
      </w:r>
      <w:r w:rsidRPr="009044F1">
        <w:rPr>
          <w:rFonts w:ascii="GHEA Grapalat" w:hAnsi="GHEA Grapalat"/>
        </w:rPr>
        <w:t>рабочи</w:t>
      </w:r>
      <w:r w:rsidR="00D11878">
        <w:rPr>
          <w:rFonts w:ascii="GHEA Grapalat" w:hAnsi="GHEA Grapalat"/>
        </w:rPr>
        <w:t>й</w:t>
      </w:r>
      <w:r w:rsidRPr="009044F1">
        <w:rPr>
          <w:rFonts w:ascii="GHEA Grapalat" w:hAnsi="GHEA Grapalat"/>
        </w:rPr>
        <w:t xml:space="preserve"> д</w:t>
      </w:r>
      <w:r w:rsidR="00D11878">
        <w:rPr>
          <w:rFonts w:ascii="GHEA Grapalat" w:hAnsi="GHEA Grapalat"/>
        </w:rPr>
        <w:t>е</w:t>
      </w:r>
      <w:r w:rsidRPr="009044F1">
        <w:rPr>
          <w:rFonts w:ascii="GHEA Grapalat" w:hAnsi="GHEA Grapalat"/>
        </w:rPr>
        <w:t>н</w:t>
      </w:r>
      <w:r w:rsidR="00D11878">
        <w:rPr>
          <w:rFonts w:ascii="GHEA Grapalat" w:hAnsi="GHEA Grapalat"/>
        </w:rPr>
        <w:t>ь</w:t>
      </w:r>
      <w:r w:rsidRPr="009044F1">
        <w:rPr>
          <w:rFonts w:ascii="GHEA Grapalat" w:hAnsi="GHEA Grapalat"/>
        </w:rPr>
        <w:t>, следующи</w:t>
      </w:r>
      <w:r w:rsidR="00D11878">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655890">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Pr="009044F1">
        <w:rPr>
          <w:rFonts w:ascii="GHEA Grapalat" w:hAnsi="GHEA Grapalat"/>
        </w:rPr>
        <w:t>части 1 настоящего Приглашения.</w:t>
      </w:r>
    </w:p>
    <w:p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rsidR="00BD587C" w:rsidRDefault="00AA0AD8" w:rsidP="00BD587C">
      <w:pPr>
        <w:widowControl w:val="0"/>
        <w:tabs>
          <w:tab w:val="left" w:pos="1134"/>
        </w:tabs>
        <w:spacing w:after="160"/>
        <w:ind w:firstLine="567"/>
        <w:jc w:val="both"/>
        <w:rPr>
          <w:rFonts w:ascii="GHEA Grapalat" w:hAnsi="GHEA Grapalat"/>
          <w:color w:val="000000" w:themeColor="text1"/>
        </w:rPr>
      </w:pPr>
      <w:r w:rsidRPr="009044F1">
        <w:rPr>
          <w:rFonts w:ascii="GHEA Grapalat" w:hAnsi="GHEA Grapalat"/>
        </w:rPr>
        <w:t>9.</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D587C" w:rsidRPr="00681C1F">
        <w:rPr>
          <w:rFonts w:ascii="GHEA Grapalat" w:hAnsi="GHEA Grapalat"/>
          <w:color w:val="000000" w:themeColor="text1"/>
        </w:rPr>
        <w:t xml:space="preserve">Если отобранный участник </w:t>
      </w:r>
      <w:r w:rsidR="00BD587C">
        <w:rPr>
          <w:rFonts w:ascii="GHEA Grapalat" w:hAnsi="GHEA Grapalat"/>
          <w:color w:val="000000" w:themeColor="text1"/>
        </w:rPr>
        <w:t xml:space="preserve"> после </w:t>
      </w:r>
      <w:r w:rsidR="00BD587C" w:rsidRPr="00681C1F">
        <w:rPr>
          <w:rFonts w:ascii="GHEA Grapalat" w:hAnsi="GHEA Grapalat"/>
          <w:color w:val="000000" w:themeColor="text1"/>
        </w:rPr>
        <w:t xml:space="preserve">получения уведомления о заключении договора и проекта договора </w:t>
      </w:r>
      <w:r w:rsidR="00BD587C" w:rsidRPr="00996C18">
        <w:rPr>
          <w:rFonts w:ascii="GHEA Grapalat" w:hAnsi="GHEA Grapalat"/>
        </w:rPr>
        <w:t xml:space="preserve">в </w:t>
      </w:r>
      <w:r w:rsidR="00BD587C" w:rsidRPr="00C61190">
        <w:rPr>
          <w:rFonts w:ascii="GHEA Grapalat" w:hAnsi="GHEA Grapalat"/>
        </w:rPr>
        <w:t>срок, предусмотренный пунктом 10.1 настоящего приглашения</w:t>
      </w:r>
      <w:r w:rsidR="00BD587C">
        <w:rPr>
          <w:rFonts w:ascii="GHEA Grapalat" w:hAnsi="GHEA Grapalat"/>
        </w:rPr>
        <w:t>,</w:t>
      </w:r>
      <w:r w:rsidR="00BD587C" w:rsidRPr="00996C18">
        <w:rPr>
          <w:rFonts w:ascii="GHEA Grapalat" w:hAnsi="GHEA Grapalat"/>
        </w:rPr>
        <w:t xml:space="preserve"> </w:t>
      </w:r>
      <w:r w:rsidR="00BD587C" w:rsidRPr="00C61190">
        <w:rPr>
          <w:rFonts w:ascii="GHEA Grapalat" w:hAnsi="GHEA Grapalat"/>
        </w:rPr>
        <w:t>а в случае, если по заключаемому договору предусмотрен</w:t>
      </w:r>
      <w:r w:rsidR="00BD587C">
        <w:rPr>
          <w:rFonts w:ascii="GHEA Grapalat" w:hAnsi="GHEA Grapalat"/>
        </w:rPr>
        <w:t>а</w:t>
      </w:r>
      <w:r w:rsidR="00BD587C" w:rsidRPr="00C61190">
        <w:rPr>
          <w:rFonts w:ascii="GHEA Grapalat" w:hAnsi="GHEA Grapalat"/>
        </w:rPr>
        <w:t xml:space="preserve"> предоплата</w:t>
      </w:r>
      <w:r w:rsidR="00BD587C">
        <w:rPr>
          <w:rFonts w:ascii="GHEA Grapalat" w:hAnsi="GHEA Grapalat"/>
        </w:rPr>
        <w:t xml:space="preserve"> - </w:t>
      </w:r>
      <w:r w:rsidR="00BD587C" w:rsidRPr="00DF59E9">
        <w:rPr>
          <w:rFonts w:ascii="GHEA Grapalat" w:hAnsi="GHEA Grapalat"/>
        </w:rPr>
        <w:t>в течение 10 рабочих</w:t>
      </w:r>
      <w:r w:rsidR="00BD587C">
        <w:rPr>
          <w:rFonts w:ascii="GHEA Grapalat" w:hAnsi="GHEA Grapalat"/>
        </w:rPr>
        <w:t xml:space="preserve"> </w:t>
      </w:r>
      <w:r w:rsidR="00BD587C" w:rsidRPr="00DF59E9">
        <w:rPr>
          <w:rFonts w:ascii="GHEA Grapalat" w:hAnsi="GHEA Grapalat"/>
        </w:rPr>
        <w:t>дней</w:t>
      </w:r>
      <w:r w:rsidR="00BD587C" w:rsidRPr="00C61190">
        <w:rPr>
          <w:rFonts w:ascii="GHEA Grapalat" w:hAnsi="GHEA Grapalat"/>
        </w:rPr>
        <w:t xml:space="preserve">, </w:t>
      </w:r>
      <w:r w:rsidR="00BD587C" w:rsidRPr="00DF59E9">
        <w:rPr>
          <w:rFonts w:ascii="GHEA Grapalat" w:hAnsi="GHEA Grapalat"/>
        </w:rPr>
        <w:t xml:space="preserve">не подписывает договор и </w:t>
      </w:r>
      <w:r w:rsidR="00BD587C">
        <w:rPr>
          <w:rFonts w:ascii="GHEA Grapalat" w:hAnsi="GHEA Grapalat"/>
        </w:rPr>
        <w:t xml:space="preserve"> не </w:t>
      </w:r>
      <w:r w:rsidR="00BD587C" w:rsidRPr="00DF59E9">
        <w:rPr>
          <w:rFonts w:ascii="GHEA Grapalat" w:hAnsi="GHEA Grapalat"/>
        </w:rPr>
        <w:t>пред</w:t>
      </w:r>
      <w:r w:rsidR="00BD587C">
        <w:rPr>
          <w:rFonts w:ascii="GHEA Grapalat" w:hAnsi="GHEA Grapalat"/>
        </w:rPr>
        <w:t>о</w:t>
      </w:r>
      <w:r w:rsidR="00BD587C" w:rsidRPr="00DF59E9">
        <w:rPr>
          <w:rFonts w:ascii="GHEA Grapalat" w:hAnsi="GHEA Grapalat"/>
        </w:rPr>
        <w:t>ставляет заказчику обеспечени</w:t>
      </w:r>
      <w:r w:rsidR="00BD587C">
        <w:rPr>
          <w:rFonts w:ascii="GHEA Grapalat" w:hAnsi="GHEA Grapalat"/>
        </w:rPr>
        <w:t xml:space="preserve">я </w:t>
      </w:r>
      <w:r w:rsidR="00BD587C" w:rsidRPr="00DF59E9">
        <w:rPr>
          <w:rFonts w:ascii="GHEA Grapalat" w:hAnsi="GHEA Grapalat"/>
        </w:rPr>
        <w:t>квалификации и договора</w:t>
      </w:r>
      <w:r w:rsidR="00BD587C">
        <w:rPr>
          <w:rFonts w:ascii="GHEA Grapalat" w:hAnsi="GHEA Grapalat"/>
        </w:rPr>
        <w:t>,</w:t>
      </w:r>
      <w:r w:rsidR="00BD587C" w:rsidRPr="00C61190">
        <w:rPr>
          <w:rFonts w:ascii="GHEA Grapalat" w:hAnsi="GHEA Grapalat"/>
        </w:rPr>
        <w:t xml:space="preserve"> </w:t>
      </w:r>
      <w:r w:rsidR="00BD587C" w:rsidRPr="00106011">
        <w:rPr>
          <w:rFonts w:ascii="GHEA Grapalat" w:hAnsi="GHEA Grapalat"/>
        </w:rPr>
        <w:t>а в случае, если проектом заключаемого договора предусмотрена предоплата и</w:t>
      </w:r>
      <w:r w:rsidR="00BD587C">
        <w:rPr>
          <w:rFonts w:ascii="GHEA Grapalat" w:hAnsi="GHEA Grapalat"/>
        </w:rPr>
        <w:t xml:space="preserve"> при принятии </w:t>
      </w:r>
      <w:r w:rsidR="00BD587C" w:rsidRPr="00106011">
        <w:rPr>
          <w:rFonts w:ascii="GHEA Grapalat" w:hAnsi="GHEA Grapalat"/>
        </w:rPr>
        <w:t>это</w:t>
      </w:r>
      <w:r w:rsidR="00BD587C">
        <w:rPr>
          <w:rFonts w:ascii="GHEA Grapalat" w:hAnsi="GHEA Grapalat"/>
        </w:rPr>
        <w:t>го</w:t>
      </w:r>
      <w:r w:rsidR="00BD587C" w:rsidRPr="00106011">
        <w:rPr>
          <w:rFonts w:ascii="GHEA Grapalat" w:hAnsi="GHEA Grapalat"/>
        </w:rPr>
        <w:t xml:space="preserve"> услови</w:t>
      </w:r>
      <w:r w:rsidR="00BD587C">
        <w:rPr>
          <w:rFonts w:ascii="GHEA Grapalat" w:hAnsi="GHEA Grapalat"/>
        </w:rPr>
        <w:t>я</w:t>
      </w:r>
      <w:r w:rsidR="00BD587C" w:rsidRPr="00106011">
        <w:rPr>
          <w:rFonts w:ascii="GHEA Grapalat" w:hAnsi="GHEA Grapalat"/>
        </w:rPr>
        <w:t xml:space="preserve"> </w:t>
      </w:r>
      <w:r w:rsidR="00BD587C">
        <w:rPr>
          <w:rFonts w:ascii="GHEA Grapalat" w:hAnsi="GHEA Grapalat"/>
        </w:rPr>
        <w:t>ото</w:t>
      </w:r>
      <w:r w:rsidR="00BD587C" w:rsidRPr="00106011">
        <w:rPr>
          <w:rFonts w:ascii="GHEA Grapalat" w:hAnsi="GHEA Grapalat"/>
        </w:rPr>
        <w:t>бранным участником</w:t>
      </w:r>
      <w:r w:rsidR="00BD587C">
        <w:rPr>
          <w:rFonts w:ascii="GHEA Grapalat" w:hAnsi="GHEA Grapalat"/>
        </w:rPr>
        <w:t xml:space="preserve"> не представляется также обеспечение предоплаты,</w:t>
      </w:r>
      <w:r w:rsidR="00BD587C" w:rsidRPr="00D02623">
        <w:rPr>
          <w:rFonts w:ascii="GHEA Grapalat" w:hAnsi="GHEA Grapalat"/>
          <w:color w:val="000000" w:themeColor="text1"/>
        </w:rPr>
        <w:t xml:space="preserve"> </w:t>
      </w:r>
      <w:r w:rsidR="00BD587C" w:rsidRPr="00681C1F">
        <w:rPr>
          <w:rFonts w:ascii="GHEA Grapalat" w:hAnsi="GHEA Grapalat"/>
          <w:color w:val="000000" w:themeColor="text1"/>
        </w:rPr>
        <w:t>то он лишается права подписания договора.</w:t>
      </w:r>
    </w:p>
    <w:p w:rsidR="000313A6" w:rsidRPr="009044F1" w:rsidRDefault="000313A6" w:rsidP="00BD587C">
      <w:pPr>
        <w:widowControl w:val="0"/>
        <w:tabs>
          <w:tab w:val="left" w:pos="1134"/>
        </w:tabs>
        <w:spacing w:after="160"/>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Pr="009044F1" w:rsidRDefault="00AA0AD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E048B1"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Pr>
          <w:rFonts w:ascii="GHEA Grapalat" w:hAnsi="GHEA Grapalat"/>
          <w:i w:val="0"/>
          <w:sz w:val="24"/>
          <w:szCs w:val="24"/>
          <w:lang w:val="hy-AM"/>
        </w:rPr>
        <w:t>,</w:t>
      </w:r>
      <w:r w:rsidR="00580E55" w:rsidRPr="00580E55">
        <w:rPr>
          <w:rFonts w:ascii="GHEA Grapalat" w:hAnsi="GHEA Grapalat"/>
          <w:i w:val="0"/>
          <w:sz w:val="24"/>
          <w:szCs w:val="24"/>
        </w:rPr>
        <w:t xml:space="preserve"> </w:t>
      </w:r>
      <w:r w:rsidR="00580E55" w:rsidRPr="00747338">
        <w:rPr>
          <w:rFonts w:ascii="GHEA Grapalat" w:hAnsi="GHEA Grapalat"/>
          <w:i w:val="0"/>
          <w:sz w:val="24"/>
          <w:szCs w:val="24"/>
        </w:rPr>
        <w:t xml:space="preserve">размера предоплаты или </w:t>
      </w:r>
      <w:r w:rsidR="00580E55" w:rsidRPr="009044F1">
        <w:rPr>
          <w:rFonts w:ascii="GHEA Grapalat" w:hAnsi="GHEA Grapalat"/>
          <w:i w:val="0"/>
          <w:sz w:val="24"/>
          <w:szCs w:val="24"/>
        </w:rPr>
        <w:t>увеличени</w:t>
      </w:r>
      <w:r w:rsidR="00580E55">
        <w:rPr>
          <w:rFonts w:ascii="GHEA Grapalat" w:hAnsi="GHEA Grapalat"/>
          <w:i w:val="0"/>
          <w:sz w:val="24"/>
          <w:szCs w:val="24"/>
        </w:rPr>
        <w:t>ю</w:t>
      </w:r>
      <w:r w:rsidR="00580E55">
        <w:rPr>
          <w:rFonts w:ascii="GHEA Grapalat" w:hAnsi="GHEA Grapalat"/>
          <w:i w:val="0"/>
          <w:sz w:val="24"/>
          <w:szCs w:val="24"/>
          <w:lang w:val="hy-AM"/>
        </w:rPr>
        <w:t xml:space="preserve"> </w:t>
      </w:r>
      <w:r w:rsidR="00580E55">
        <w:rPr>
          <w:rFonts w:ascii="GHEA Grapalat" w:hAnsi="GHEA Grapalat"/>
          <w:i w:val="0"/>
          <w:sz w:val="24"/>
          <w:szCs w:val="24"/>
        </w:rPr>
        <w:t>цены,</w:t>
      </w:r>
      <w:r w:rsidRPr="009044F1">
        <w:rPr>
          <w:rFonts w:ascii="GHEA Grapalat" w:hAnsi="GHEA Grapalat"/>
          <w:i w:val="0"/>
          <w:sz w:val="24"/>
          <w:szCs w:val="24"/>
        </w:rPr>
        <w:t xml:space="preserve"> предложенной отобранным участником.</w:t>
      </w:r>
      <w:r w:rsidRPr="009044F1">
        <w:rPr>
          <w:rFonts w:ascii="GHEA Grapalat" w:hAnsi="GHEA Grapalat"/>
          <w:spacing w:val="-8"/>
          <w:sz w:val="24"/>
          <w:szCs w:val="24"/>
        </w:rPr>
        <w:t xml:space="preserve"> </w:t>
      </w:r>
    </w:p>
    <w:p w:rsidR="00096865" w:rsidRPr="009044F1" w:rsidRDefault="00030D40" w:rsidP="00B46D58">
      <w:pPr>
        <w:widowControl w:val="0"/>
        <w:spacing w:after="160"/>
        <w:jc w:val="center"/>
        <w:rPr>
          <w:rFonts w:ascii="GHEA Grapalat" w:hAnsi="GHEA Grapalat" w:cs="Arial"/>
          <w:b/>
          <w:iCs/>
        </w:rPr>
      </w:pPr>
      <w:r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Pr="009044F1">
        <w:rPr>
          <w:rFonts w:ascii="GHEA Grapalat" w:hAnsi="GHEA Grapalat"/>
          <w:b/>
        </w:rPr>
        <w:t xml:space="preserve">ДОГОВОРА </w:t>
      </w:r>
    </w:p>
    <w:p w:rsidR="00096865"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646B97" w:rsidRPr="00681C1F">
        <w:rPr>
          <w:rFonts w:ascii="GHEA Grapalat" w:hAnsi="GHEA Grapalat"/>
          <w:color w:val="000000" w:themeColor="text1"/>
        </w:rPr>
        <w:t>На основании требования о предоставлении обеспечений</w:t>
      </w:r>
      <w:r w:rsidR="00646B97">
        <w:rPr>
          <w:rFonts w:ascii="GHEA Grapalat" w:hAnsi="GHEA Grapalat"/>
          <w:color w:val="000000" w:themeColor="text1"/>
        </w:rPr>
        <w:t xml:space="preserve"> </w:t>
      </w:r>
      <w:r w:rsidR="00646B97" w:rsidRPr="00681C1F">
        <w:rPr>
          <w:rFonts w:ascii="GHEA Grapalat" w:hAnsi="GHEA Grapalat"/>
          <w:color w:val="000000" w:themeColor="text1"/>
        </w:rPr>
        <w:t xml:space="preserve">квалификации и договора отобранный участник в течение </w:t>
      </w:r>
      <w:r w:rsidR="00646B97">
        <w:rPr>
          <w:rFonts w:ascii="GHEA Grapalat" w:hAnsi="GHEA Grapalat"/>
          <w:color w:val="000000" w:themeColor="text1"/>
        </w:rPr>
        <w:t>5</w:t>
      </w:r>
      <w:r w:rsidR="00646B97" w:rsidRPr="00681C1F">
        <w:rPr>
          <w:rFonts w:ascii="GHEA Grapalat" w:hAnsi="GHEA Grapalat"/>
          <w:color w:val="000000" w:themeColor="text1"/>
        </w:rPr>
        <w:t xml:space="preserve">-и рабочих дней </w:t>
      </w:r>
      <w:r w:rsidR="009D228B">
        <w:rPr>
          <w:rFonts w:ascii="GHEA Grapalat" w:hAnsi="GHEA Grapalat"/>
          <w:color w:val="000000" w:themeColor="text1"/>
        </w:rPr>
        <w:t xml:space="preserve">после </w:t>
      </w:r>
      <w:r w:rsidR="00646B97" w:rsidRPr="00681C1F">
        <w:rPr>
          <w:rFonts w:ascii="GHEA Grapalat" w:hAnsi="GHEA Grapalat"/>
          <w:color w:val="000000" w:themeColor="text1"/>
        </w:rPr>
        <w:t>дня его получения, обязан представить обеспечения квалификации и договора.</w:t>
      </w:r>
      <w:r w:rsidR="00646B97" w:rsidRPr="00EA7411">
        <w:rPr>
          <w:rFonts w:ascii="GHEA Grapalat" w:hAnsi="GHEA Grapalat"/>
        </w:rPr>
        <w:t xml:space="preserve"> </w:t>
      </w:r>
      <w:r w:rsidR="00646B97" w:rsidRPr="00272740">
        <w:rPr>
          <w:rFonts w:ascii="GHEA Grapalat" w:hAnsi="GHEA Grapalat"/>
          <w:strike/>
        </w:rPr>
        <w:t>Если обеспечение представляется в виде банковской гарантии, то срок, предусмотренный настоящим пунктом, устанавливается в 10 рабочих дней</w:t>
      </w:r>
      <w:r w:rsidR="00646B97" w:rsidRPr="00681C1F">
        <w:rPr>
          <w:rFonts w:ascii="GHEA Grapalat" w:hAnsi="GHEA Grapalat"/>
          <w:color w:val="000000" w:themeColor="text1"/>
        </w:rPr>
        <w:t xml:space="preserve"> С отобранным участником заключается договор, если он представляет обеспечения </w:t>
      </w:r>
      <w:r w:rsidR="00646B97" w:rsidRPr="00681C1F">
        <w:rPr>
          <w:rFonts w:ascii="GHEA Grapalat" w:hAnsi="GHEA Grapalat"/>
          <w:color w:val="000000" w:themeColor="text1"/>
        </w:rPr>
        <w:lastRenderedPageBreak/>
        <w:t>квалификации</w:t>
      </w:r>
      <w:r w:rsidR="00646B97">
        <w:rPr>
          <w:rFonts w:ascii="GHEA Grapalat" w:hAnsi="GHEA Grapalat"/>
          <w:color w:val="000000" w:themeColor="text1"/>
        </w:rPr>
        <w:t xml:space="preserve"> </w:t>
      </w:r>
      <w:r w:rsidR="00646B97" w:rsidRPr="00681C1F">
        <w:rPr>
          <w:rFonts w:ascii="GHEA Grapalat" w:hAnsi="GHEA Grapalat"/>
          <w:color w:val="000000" w:themeColor="text1"/>
        </w:rPr>
        <w:t>и договора(</w:t>
      </w:r>
      <w:r w:rsidR="00646B97">
        <w:rPr>
          <w:rFonts w:ascii="GHEA Grapalat" w:hAnsi="GHEA Grapalat"/>
          <w:color w:val="000000" w:themeColor="text1"/>
        </w:rPr>
        <w:t>предоплаты</w:t>
      </w:r>
      <w:r w:rsidR="00646B97" w:rsidRPr="00681C1F">
        <w:rPr>
          <w:rFonts w:ascii="GHEA Grapalat" w:hAnsi="GHEA Grapalat"/>
          <w:color w:val="000000" w:themeColor="text1"/>
        </w:rPr>
        <w:t>)</w:t>
      </w:r>
      <w:r w:rsidRPr="009044F1">
        <w:rPr>
          <w:rFonts w:ascii="GHEA Grapalat" w:hAnsi="GHEA Grapalat"/>
        </w:rPr>
        <w:t>.</w:t>
      </w:r>
      <w:r w:rsidR="002E57E8" w:rsidRPr="002E57E8">
        <w:rPr>
          <w:rFonts w:ascii="GHEA Grapalat" w:hAnsi="GHEA Grapalat"/>
          <w:vertAlign w:val="superscript"/>
        </w:rPr>
        <w:t>11.1</w:t>
      </w:r>
    </w:p>
    <w:p w:rsidR="003D57AD" w:rsidRPr="003D57AD" w:rsidRDefault="00A6609C" w:rsidP="00801A4F">
      <w:pPr>
        <w:widowControl w:val="0"/>
        <w:tabs>
          <w:tab w:val="left" w:pos="1276"/>
        </w:tabs>
        <w:spacing w:after="160"/>
        <w:ind w:firstLine="567"/>
        <w:jc w:val="both"/>
        <w:rPr>
          <w:rFonts w:ascii="GHEA Grapalat" w:hAnsi="GHEA Grapalat"/>
          <w:lang w:val="hy-AM"/>
        </w:rPr>
      </w:pPr>
      <w:r>
        <w:rPr>
          <w:rFonts w:ascii="GHEA Grapalat" w:hAnsi="GHEA Grapalat"/>
        </w:rPr>
        <w:t xml:space="preserve">10.2 </w:t>
      </w:r>
      <w:r w:rsidR="008C5F2A" w:rsidRPr="008C5F2A">
        <w:rPr>
          <w:rFonts w:ascii="GHEA Grapalat" w:hAnsi="GHEA Grapalat"/>
        </w:rPr>
        <w:t xml:space="preserve">Размер обеспечения квалификации равен </w:t>
      </w:r>
      <w:r w:rsidR="003D57AD">
        <w:rPr>
          <w:rFonts w:ascii="GHEA Grapalat" w:hAnsi="GHEA Grapalat"/>
        </w:rPr>
        <w:t xml:space="preserve">15 процентам </w:t>
      </w:r>
      <w:r w:rsidR="00E70468">
        <w:rPr>
          <w:rFonts w:ascii="GHEA Grapalat" w:hAnsi="GHEA Grapalat"/>
        </w:rPr>
        <w:t xml:space="preserve">от </w:t>
      </w:r>
      <w:r w:rsidR="00E70468" w:rsidRPr="00123A23">
        <w:rPr>
          <w:rFonts w:ascii="GHEA Grapalat" w:hAnsi="GHEA Grapalat"/>
        </w:rPr>
        <w:t>цен</w:t>
      </w:r>
      <w:r w:rsidR="00E70468">
        <w:rPr>
          <w:rFonts w:ascii="GHEA Grapalat" w:hAnsi="GHEA Grapalat"/>
        </w:rPr>
        <w:t>ы</w:t>
      </w:r>
      <w:r w:rsidR="00E70468" w:rsidRPr="00123A23">
        <w:rPr>
          <w:rFonts w:ascii="GHEA Grapalat" w:hAnsi="GHEA Grapalat"/>
        </w:rPr>
        <w:t xml:space="preserve"> закупки </w:t>
      </w:r>
      <w:r w:rsidR="00E70468">
        <w:rPr>
          <w:rFonts w:ascii="GHEA Grapalat" w:hAnsi="GHEA Grapalat"/>
        </w:rPr>
        <w:t>товаров</w:t>
      </w:r>
      <w:r w:rsidR="00E70468" w:rsidRPr="00123A23">
        <w:rPr>
          <w:rFonts w:ascii="GHEA Grapalat" w:hAnsi="GHEA Grapalat"/>
        </w:rPr>
        <w:t xml:space="preserve"> закуп</w:t>
      </w:r>
      <w:r w:rsidR="00E70468">
        <w:rPr>
          <w:rFonts w:ascii="GHEA Grapalat" w:hAnsi="GHEA Grapalat"/>
        </w:rPr>
        <w:t>аемых</w:t>
      </w:r>
      <w:r w:rsidR="00E70468" w:rsidRPr="00123A23">
        <w:rPr>
          <w:rFonts w:ascii="GHEA Grapalat" w:hAnsi="GHEA Grapalat"/>
        </w:rPr>
        <w:t xml:space="preserve"> в рамках данной процедуры</w:t>
      </w:r>
      <w:r w:rsidR="00E70468" w:rsidRPr="008D2394">
        <w:rPr>
          <w:rFonts w:ascii="GHEA Grapalat" w:hAnsi="GHEA Grapalat"/>
        </w:rPr>
        <w:t>.</w:t>
      </w:r>
      <w:r w:rsidR="003D57AD" w:rsidRPr="00370E40">
        <w:rPr>
          <w:rFonts w:ascii="GHEA Grapalat" w:hAnsi="GHEA Grapalat"/>
        </w:rPr>
        <w:t xml:space="preserve"> </w:t>
      </w:r>
      <w:r w:rsidR="00382A99" w:rsidRPr="00382A99">
        <w:rPr>
          <w:rFonts w:ascii="GHEA Grapalat" w:hAnsi="GHEA Grapalat"/>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Pr>
          <w:rFonts w:ascii="GHEA Grapalat" w:hAnsi="GHEA Grapalat"/>
        </w:rPr>
        <w:t xml:space="preserve"> </w:t>
      </w:r>
      <w:r w:rsidR="003D57AD" w:rsidRPr="00370E40">
        <w:rPr>
          <w:rFonts w:ascii="GHEA Grapalat" w:hAnsi="GHEA Grapalat"/>
        </w:rPr>
        <w:t>Обеспечение квалификации представляется в виде</w:t>
      </w:r>
      <w:r w:rsidR="003D57AD">
        <w:rPr>
          <w:rFonts w:ascii="GHEA Grapalat" w:hAnsi="GHEA Grapalat"/>
        </w:rPr>
        <w:t xml:space="preserve"> соглашения о неустойке</w:t>
      </w:r>
      <w:r w:rsidR="003D57AD" w:rsidRPr="00174059">
        <w:rPr>
          <w:rFonts w:ascii="GHEA Grapalat" w:hAnsi="GHEA Grapalat"/>
        </w:rPr>
        <w:t xml:space="preserve"> (приложение 4. 2) или наличных денег, </w:t>
      </w:r>
      <w:r w:rsidR="003D57AD" w:rsidRPr="00272740">
        <w:rPr>
          <w:rFonts w:ascii="GHEA Grapalat" w:hAnsi="GHEA Grapalat"/>
          <w:strike/>
        </w:rPr>
        <w:t>или гарантий, предоставленных банками</w:t>
      </w:r>
      <w:r w:rsidR="003D57AD" w:rsidRPr="00174059">
        <w:rPr>
          <w:rFonts w:ascii="GHEA Grapalat" w:hAnsi="GHEA Grapalat"/>
        </w:rPr>
        <w:t>.</w:t>
      </w:r>
      <w:r w:rsidR="003D57AD" w:rsidRPr="00370E40">
        <w:rPr>
          <w:rFonts w:ascii="GHEA Grapalat" w:hAnsi="GHEA Grapalat"/>
        </w:rPr>
        <w:t xml:space="preserve"> Причем  обеспечение должно быть действительным как минимум включительно </w:t>
      </w:r>
      <w:r w:rsidR="003D57AD" w:rsidRPr="00B81123">
        <w:rPr>
          <w:rFonts w:ascii="GHEA Grapalat" w:hAnsi="GHEA Grapalat"/>
        </w:rPr>
        <w:t xml:space="preserve">до </w:t>
      </w:r>
      <w:r w:rsidR="003D57AD">
        <w:rPr>
          <w:rFonts w:ascii="GHEA Grapalat" w:hAnsi="GHEA Grapalat"/>
        </w:rPr>
        <w:t>2</w:t>
      </w:r>
      <w:r w:rsidR="003D57AD" w:rsidRPr="00B81123">
        <w:rPr>
          <w:rFonts w:ascii="GHEA Grapalat" w:hAnsi="GHEA Grapalat"/>
        </w:rPr>
        <w:t>0-го рабочего дня, следующего за днем полного принятия заказчиком результата выполнения контракта.</w:t>
      </w:r>
      <w:r w:rsidR="003D57AD" w:rsidRPr="003D57AD">
        <w:rPr>
          <w:rFonts w:ascii="GHEA Grapalat" w:hAnsi="GHEA Grapalat"/>
          <w:vertAlign w:val="superscript"/>
          <w:lang w:val="hy-AM"/>
        </w:rPr>
        <w:t>12.1</w:t>
      </w:r>
    </w:p>
    <w:p w:rsidR="00571E4C" w:rsidRPr="00BF3E44" w:rsidRDefault="00801A4F" w:rsidP="00571E4C">
      <w:pPr>
        <w:widowControl w:val="0"/>
        <w:tabs>
          <w:tab w:val="left" w:pos="1276"/>
        </w:tabs>
        <w:spacing w:after="160"/>
        <w:ind w:firstLine="567"/>
        <w:jc w:val="both"/>
        <w:rPr>
          <w:rFonts w:ascii="GHEA Grapalat" w:hAnsi="GHEA Grapalat" w:cs="Sylfaen"/>
        </w:rPr>
      </w:pPr>
      <w:r w:rsidRPr="00BF3E44">
        <w:rPr>
          <w:rFonts w:ascii="GHEA Grapalat" w:hAnsi="GHEA Grapalat" w:cs="Sylfaen"/>
        </w:rPr>
        <w:t xml:space="preserve">Если процедура закупки организована </w:t>
      </w:r>
      <w:r w:rsidR="00571E4C" w:rsidRPr="00BF3E44">
        <w:rPr>
          <w:rFonts w:ascii="GHEA Grapalat" w:hAnsi="GHEA Grapalat"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BF3E44">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Pr>
          <w:rFonts w:ascii="GHEA Grapalat" w:hAnsi="GHEA Grapalat"/>
        </w:rPr>
        <w:t xml:space="preserve">сумме цен закупок представленных лотов, </w:t>
      </w:r>
      <w:r w:rsidR="008A4985">
        <w:rPr>
          <w:rFonts w:ascii="GHEA Grapalat" w:hAnsi="GHEA Grapalat" w:cs="Sylfaen"/>
        </w:rPr>
        <w:t>с учетом требований абзаца «в» подпункта 1 пункта 32 Порядка</w:t>
      </w:r>
      <w:r w:rsidR="008A4985">
        <w:rPr>
          <w:rFonts w:ascii="GHEA Grapalat" w:hAnsi="GHEA Grapalat"/>
          <w:color w:val="000000" w:themeColor="text1"/>
        </w:rPr>
        <w:t>.</w:t>
      </w:r>
      <w:r w:rsidR="00E562C0">
        <w:rPr>
          <w:rFonts w:ascii="GHEA Grapalat" w:hAnsi="GHEA Grapalat"/>
          <w:color w:val="000000" w:themeColor="text1"/>
        </w:rPr>
        <w:t xml:space="preserve"> </w:t>
      </w:r>
      <w:r w:rsidR="00571E4C" w:rsidRPr="00BF3E44">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rsidR="004F01AF" w:rsidRPr="00CE31A0" w:rsidRDefault="004F01AF" w:rsidP="004F01AF">
      <w:pPr>
        <w:widowControl w:val="0"/>
        <w:tabs>
          <w:tab w:val="left" w:pos="1276"/>
        </w:tabs>
        <w:spacing w:after="160"/>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rsidR="00DA0186" w:rsidRPr="004408E1" w:rsidRDefault="00801A4F" w:rsidP="00801A4F">
      <w:pPr>
        <w:widowControl w:val="0"/>
        <w:tabs>
          <w:tab w:val="left" w:pos="1276"/>
        </w:tabs>
        <w:spacing w:after="160"/>
        <w:ind w:firstLine="567"/>
        <w:jc w:val="both"/>
        <w:rPr>
          <w:rFonts w:ascii="GHEA Grapalat" w:hAnsi="GHEA Grapalat"/>
          <w:lang w:val="hy-AM"/>
        </w:rPr>
      </w:pPr>
      <w:r w:rsidRPr="004408E1">
        <w:rPr>
          <w:rFonts w:ascii="GHEA Grapalat" w:hAnsi="GHEA Grapalat"/>
        </w:rPr>
        <w:t xml:space="preserve">Если выполнение договора поэтапное и выполнение каждого этапа </w:t>
      </w:r>
      <w:r w:rsidR="00DC6732" w:rsidRPr="004408E1">
        <w:rPr>
          <w:rFonts w:ascii="GHEA Grapalat" w:hAnsi="GHEA Grapalat"/>
        </w:rPr>
        <w:t xml:space="preserve">непосредственно не взаимосвязано </w:t>
      </w:r>
      <w:r w:rsidRPr="004408E1">
        <w:rPr>
          <w:rFonts w:ascii="GHEA Grapalat" w:hAnsi="GHEA Grapalat"/>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4408E1">
        <w:rPr>
          <w:rFonts w:ascii="GHEA Grapalat" w:hAnsi="GHEA Grapalat"/>
        </w:rPr>
        <w:t>пропорции, исчисленной в отношении суммы этого этапа</w:t>
      </w:r>
      <w:r w:rsidRPr="004408E1">
        <w:rPr>
          <w:rFonts w:ascii="GHEA Grapalat" w:hAnsi="GHEA Grapalat"/>
        </w:rPr>
        <w:t>.</w:t>
      </w:r>
    </w:p>
    <w:p w:rsidR="00DA0186" w:rsidRDefault="00DA0186" w:rsidP="00801A4F">
      <w:pPr>
        <w:widowControl w:val="0"/>
        <w:tabs>
          <w:tab w:val="left" w:pos="1276"/>
        </w:tabs>
        <w:spacing w:after="160"/>
        <w:ind w:firstLine="567"/>
        <w:jc w:val="both"/>
        <w:rPr>
          <w:rFonts w:ascii="GHEA Grapalat" w:hAnsi="GHEA Grapalat"/>
        </w:rPr>
      </w:pPr>
      <w:r w:rsidRPr="000C5529">
        <w:rPr>
          <w:rFonts w:ascii="GHEA Grapalat" w:hAnsi="GHEA Grapalat"/>
          <w:lang w:val="hy-AM"/>
        </w:rPr>
        <w:t>---------------------------</w:t>
      </w:r>
    </w:p>
    <w:p w:rsidR="0052513C" w:rsidRPr="0052513C" w:rsidRDefault="0052513C" w:rsidP="0052513C">
      <w:pPr>
        <w:pStyle w:val="af2"/>
        <w:jc w:val="both"/>
        <w:rPr>
          <w:rFonts w:asciiTheme="minorHAnsi" w:hAnsiTheme="minorHAnsi"/>
          <w:i/>
        </w:rPr>
      </w:pPr>
      <w:r w:rsidRPr="0052513C">
        <w:rPr>
          <w:rFonts w:asciiTheme="minorHAnsi" w:hAnsiTheme="minorHAnsi"/>
          <w:i/>
          <w:vertAlign w:val="superscript"/>
        </w:rPr>
        <w:t>11.1</w:t>
      </w:r>
      <w:r w:rsidRPr="0052513C">
        <w:rPr>
          <w:rFonts w:asciiTheme="minorHAnsi" w:hAnsiTheme="minorHAnsi"/>
          <w:i/>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rsidR="0052513C" w:rsidRPr="0052513C" w:rsidRDefault="0052513C" w:rsidP="0052513C">
      <w:pPr>
        <w:pStyle w:val="af2"/>
        <w:jc w:val="both"/>
        <w:rPr>
          <w:rFonts w:asciiTheme="minorHAnsi" w:hAnsiTheme="minorHAnsi"/>
          <w:i/>
        </w:rPr>
      </w:pPr>
      <w:r w:rsidRPr="0052513C">
        <w:rPr>
          <w:rFonts w:asciiTheme="minorHAnsi" w:hAnsiTheme="minorHAnsi"/>
          <w:i/>
        </w:rPr>
        <w:t xml:space="preserve">-по заявке на закупку цена закупки по данному лоту не превышает </w:t>
      </w:r>
      <w:proofErr w:type="spellStart"/>
      <w:r w:rsidRPr="0052513C">
        <w:rPr>
          <w:rFonts w:asciiTheme="minorHAnsi" w:hAnsiTheme="minorHAnsi"/>
          <w:i/>
        </w:rPr>
        <w:t>двадцатипятикратный</w:t>
      </w:r>
      <w:proofErr w:type="spellEnd"/>
      <w:r w:rsidRPr="0052513C">
        <w:rPr>
          <w:rFonts w:asciiTheme="minorHAnsi" w:hAnsiTheme="minorHAnsi"/>
          <w:i/>
        </w:rPr>
        <w:t xml:space="preserve"> размер базовой единицы закупок и не предусмотрена предоплата, </w:t>
      </w:r>
    </w:p>
    <w:p w:rsidR="0052513C" w:rsidRPr="0052513C" w:rsidRDefault="0052513C" w:rsidP="0052513C">
      <w:pPr>
        <w:pStyle w:val="af2"/>
        <w:jc w:val="both"/>
        <w:rPr>
          <w:rFonts w:asciiTheme="minorHAnsi" w:hAnsiTheme="minorHAnsi"/>
          <w:i/>
        </w:rPr>
      </w:pPr>
      <w:r w:rsidRPr="0052513C">
        <w:rPr>
          <w:rFonts w:asciiTheme="minorHAnsi" w:hAnsiTheme="minorHAnsi"/>
          <w:i/>
        </w:rPr>
        <w:t xml:space="preserve">-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w:t>
      </w:r>
      <w:proofErr w:type="spellStart"/>
      <w:r w:rsidRPr="0052513C">
        <w:rPr>
          <w:rFonts w:asciiTheme="minorHAnsi" w:hAnsiTheme="minorHAnsi"/>
          <w:i/>
        </w:rPr>
        <w:t>драмов</w:t>
      </w:r>
      <w:proofErr w:type="spellEnd"/>
      <w:r w:rsidRPr="0052513C">
        <w:rPr>
          <w:rFonts w:asciiTheme="minorHAnsi" w:hAnsiTheme="minorHAnsi"/>
          <w:i/>
        </w:rPr>
        <w:t xml:space="preserve">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rsidR="00DA0186" w:rsidRPr="00564A46" w:rsidRDefault="00DA0186" w:rsidP="00DA0186">
      <w:pPr>
        <w:pStyle w:val="af2"/>
        <w:rPr>
          <w:rFonts w:asciiTheme="minorHAnsi" w:hAnsiTheme="minorHAnsi"/>
          <w:i/>
        </w:rPr>
      </w:pPr>
      <w:r w:rsidRPr="00564A46">
        <w:rPr>
          <w:rFonts w:ascii="GHEA Grapalat" w:hAnsi="GHEA Grapalat"/>
          <w:i/>
          <w:lang w:val="hy-AM"/>
        </w:rPr>
        <w:t xml:space="preserve">12.1 </w:t>
      </w:r>
      <w:r w:rsidRPr="00564A46">
        <w:rPr>
          <w:rFonts w:asciiTheme="minorHAnsi" w:hAnsiTheme="minorHAnsi"/>
          <w:i/>
        </w:rPr>
        <w:t xml:space="preserve">Если цена </w:t>
      </w:r>
      <w:r w:rsidR="007A2AFB">
        <w:rPr>
          <w:rFonts w:asciiTheme="minorHAnsi" w:hAnsiTheme="minorHAnsi"/>
          <w:i/>
        </w:rPr>
        <w:t xml:space="preserve"> закупки </w:t>
      </w:r>
      <w:r w:rsidRPr="00564A46">
        <w:rPr>
          <w:rFonts w:asciiTheme="minorHAnsi" w:hAnsiTheme="minorHAnsi"/>
          <w:i/>
        </w:rPr>
        <w:t>данного лота по заявке на закупку․</w:t>
      </w:r>
    </w:p>
    <w:p w:rsidR="00DA0186" w:rsidRPr="00564A46" w:rsidRDefault="00DA0186" w:rsidP="00DA0186">
      <w:pPr>
        <w:pStyle w:val="af2"/>
        <w:jc w:val="both"/>
        <w:rPr>
          <w:rFonts w:asciiTheme="minorHAnsi" w:hAnsiTheme="minorHAnsi"/>
          <w:i/>
        </w:rPr>
      </w:pPr>
      <w:r w:rsidRPr="00564A46">
        <w:rPr>
          <w:rFonts w:asciiTheme="minorHAnsi" w:hAnsiTheme="minorHAnsi"/>
          <w:i/>
        </w:rPr>
        <w:t xml:space="preserve">-    не превышает </w:t>
      </w:r>
      <w:proofErr w:type="spellStart"/>
      <w:r w:rsidRPr="00564A46">
        <w:rPr>
          <w:rFonts w:asciiTheme="minorHAnsi" w:hAnsiTheme="minorHAnsi"/>
          <w:i/>
        </w:rPr>
        <w:t>двадцатипятикратный</w:t>
      </w:r>
      <w:proofErr w:type="spellEnd"/>
      <w:r w:rsidRPr="00564A46">
        <w:rPr>
          <w:rFonts w:asciiTheme="minorHAnsi" w:hAnsiTheme="minorHAnsi"/>
          <w:i/>
        </w:rPr>
        <w:t xml:space="preserve"> размер базовой единицы закупок, то из настоящего абзаца исключаются слова "или гарантий, предоставленных банками "․</w:t>
      </w:r>
    </w:p>
    <w:p w:rsidR="00DA0186" w:rsidRPr="00564A46" w:rsidRDefault="00DA0186" w:rsidP="00DA0186">
      <w:pPr>
        <w:widowControl w:val="0"/>
        <w:tabs>
          <w:tab w:val="left" w:pos="1276"/>
        </w:tabs>
        <w:spacing w:after="160"/>
        <w:jc w:val="both"/>
        <w:rPr>
          <w:rFonts w:asciiTheme="minorHAnsi" w:hAnsiTheme="minorHAnsi"/>
          <w:i/>
          <w:sz w:val="20"/>
          <w:szCs w:val="20"/>
        </w:rPr>
      </w:pPr>
      <w:r w:rsidRPr="00564A46">
        <w:rPr>
          <w:rFonts w:asciiTheme="minorHAnsi" w:hAnsiTheme="minorHAnsi"/>
          <w:i/>
          <w:sz w:val="20"/>
          <w:szCs w:val="20"/>
        </w:rPr>
        <w:t xml:space="preserve">- не превышает </w:t>
      </w:r>
      <w:r w:rsidR="0087562B" w:rsidRPr="0087562B">
        <w:rPr>
          <w:rFonts w:asciiTheme="minorHAnsi" w:hAnsiTheme="minorHAnsi"/>
          <w:i/>
          <w:sz w:val="20"/>
          <w:szCs w:val="20"/>
        </w:rPr>
        <w:t>восьмидесятикратный</w:t>
      </w:r>
      <w:r w:rsidRPr="00564A46">
        <w:rPr>
          <w:rFonts w:asciiTheme="minorHAnsi" w:hAnsiTheme="minorHAnsi"/>
          <w:i/>
          <w:sz w:val="20"/>
          <w:szCs w:val="20"/>
        </w:rPr>
        <w:t xml:space="preserve"> размер базовой единицы закупок, но более </w:t>
      </w:r>
      <w:proofErr w:type="spellStart"/>
      <w:r w:rsidRPr="00564A46">
        <w:rPr>
          <w:rFonts w:asciiTheme="minorHAnsi" w:hAnsiTheme="minorHAnsi"/>
          <w:i/>
          <w:sz w:val="20"/>
          <w:szCs w:val="20"/>
        </w:rPr>
        <w:t>двадцатипятикратного</w:t>
      </w:r>
      <w:proofErr w:type="spellEnd"/>
      <w:r w:rsidRPr="00564A46">
        <w:rPr>
          <w:rFonts w:asciiTheme="minorHAnsi" w:hAnsiTheme="minorHAnsi"/>
          <w:i/>
          <w:sz w:val="20"/>
          <w:szCs w:val="20"/>
        </w:rPr>
        <w:t xml:space="preserve"> размера, то из настоящего абзаца исключаются слова "соглашения о неустойке (приложение 4,2) или", а число " 20 " заменяется числом " 90",</w:t>
      </w:r>
    </w:p>
    <w:p w:rsidR="00DA0186" w:rsidRPr="00564A46" w:rsidRDefault="00DA0186" w:rsidP="00DA0186">
      <w:pPr>
        <w:pStyle w:val="af2"/>
        <w:jc w:val="both"/>
        <w:rPr>
          <w:rFonts w:asciiTheme="minorHAnsi" w:hAnsiTheme="minorHAnsi"/>
          <w:i/>
          <w:lang w:val="hy-AM"/>
        </w:rPr>
      </w:pPr>
      <w:r w:rsidRPr="00564A46">
        <w:rPr>
          <w:rFonts w:asciiTheme="minorHAnsi" w:hAnsiTheme="minorHAnsi"/>
          <w:i/>
        </w:rPr>
        <w:lastRenderedPageBreak/>
        <w:t xml:space="preserve">- превышает </w:t>
      </w:r>
      <w:r w:rsidR="00C257D6" w:rsidRPr="00C257D6">
        <w:rPr>
          <w:rFonts w:asciiTheme="minorHAnsi" w:hAnsiTheme="minorHAnsi"/>
          <w:i/>
        </w:rPr>
        <w:t>восьмидесятикратный</w:t>
      </w:r>
      <w:r w:rsidRPr="00564A46">
        <w:rPr>
          <w:rFonts w:asciiTheme="minorHAnsi" w:hAnsiTheme="minorHAnsi"/>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00CD51E6" w:rsidRPr="00564A46">
        <w:rPr>
          <w:rFonts w:asciiTheme="minorHAnsi" w:hAnsiTheme="minorHAnsi"/>
          <w:i/>
          <w:lang w:val="hy-AM"/>
        </w:rPr>
        <w:t>.</w:t>
      </w:r>
    </w:p>
    <w:p w:rsidR="00801A4F" w:rsidRPr="00FF309F" w:rsidRDefault="00801A4F" w:rsidP="00DA0186">
      <w:pPr>
        <w:widowControl w:val="0"/>
        <w:tabs>
          <w:tab w:val="left" w:pos="1276"/>
        </w:tabs>
        <w:spacing w:after="160"/>
        <w:ind w:firstLine="567"/>
        <w:jc w:val="both"/>
        <w:rPr>
          <w:rFonts w:ascii="GHEA Grapalat" w:hAnsi="GHEA Grapalat"/>
          <w:color w:val="FF0000"/>
        </w:rPr>
      </w:pPr>
      <w:r w:rsidRPr="00FF309F">
        <w:rPr>
          <w:rFonts w:ascii="GHEA Grapalat" w:hAnsi="GHEA Grapalat"/>
          <w:color w:val="FF0000"/>
        </w:rPr>
        <w:t xml:space="preserve"> </w:t>
      </w:r>
    </w:p>
    <w:p w:rsidR="0035631F" w:rsidRDefault="00801A4F" w:rsidP="00801A4F">
      <w:pPr>
        <w:widowControl w:val="0"/>
        <w:tabs>
          <w:tab w:val="left" w:pos="1276"/>
        </w:tabs>
        <w:spacing w:after="160"/>
        <w:ind w:firstLine="567"/>
        <w:jc w:val="both"/>
        <w:rPr>
          <w:ins w:id="8" w:author="Vardan" w:date="2022-10-30T00:02:00Z"/>
          <w:rFonts w:ascii="GHEA Grapalat" w:hAnsi="GHEA Grapalat"/>
        </w:rPr>
      </w:pPr>
      <w:r>
        <w:rPr>
          <w:rFonts w:ascii="GHEA Grapalat" w:hAnsi="GHEA Grapalat" w:cs="Sylfaen"/>
        </w:rPr>
        <w:t>О</w:t>
      </w:r>
      <w:r w:rsidRPr="00DC29D8">
        <w:rPr>
          <w:rFonts w:ascii="GHEA Grapalat" w:hAnsi="GHEA Grapalat" w:cs="Sylfaen"/>
        </w:rPr>
        <w:t xml:space="preserve">беспечение </w:t>
      </w:r>
      <w:r>
        <w:rPr>
          <w:rFonts w:ascii="GHEA Grapalat" w:hAnsi="GHEA Grapalat" w:cs="Sylfaen"/>
        </w:rPr>
        <w:t>к</w:t>
      </w:r>
      <w:r w:rsidRPr="00DC29D8">
        <w:rPr>
          <w:rFonts w:ascii="GHEA Grapalat" w:hAnsi="GHEA Grapalat" w:cs="Sylfaen"/>
        </w:rPr>
        <w:t>валификаци</w:t>
      </w:r>
      <w:r>
        <w:rPr>
          <w:rFonts w:ascii="GHEA Grapalat" w:hAnsi="GHEA Grapalat" w:cs="Sylfaen"/>
        </w:rPr>
        <w:t>и</w:t>
      </w:r>
      <w:r w:rsidRPr="00DC29D8">
        <w:rPr>
          <w:rFonts w:ascii="GHEA Grapalat" w:hAnsi="GHEA Grapalat" w:cs="Sylfaen"/>
        </w:rPr>
        <w:t xml:space="preserve"> в виде </w:t>
      </w:r>
      <w:r w:rsidR="00482E18">
        <w:rPr>
          <w:rFonts w:ascii="GHEA Grapalat" w:hAnsi="GHEA Grapalat" w:cs="Sylfaen"/>
        </w:rPr>
        <w:t xml:space="preserve">банковской </w:t>
      </w:r>
      <w:r w:rsidRPr="00DC29D8">
        <w:rPr>
          <w:rFonts w:ascii="GHEA Grapalat" w:hAnsi="GHEA Grapalat" w:cs="Sylfaen"/>
        </w:rPr>
        <w:t xml:space="preserve">гарантии </w:t>
      </w:r>
      <w:r>
        <w:rPr>
          <w:rFonts w:ascii="GHEA Grapalat" w:hAnsi="GHEA Grapalat" w:cs="Sylfaen"/>
        </w:rPr>
        <w:t>ото</w:t>
      </w:r>
      <w:r w:rsidRPr="00DC29D8">
        <w:rPr>
          <w:rFonts w:ascii="GHEA Grapalat" w:hAnsi="GHEA Grapalat" w:cs="Sylfaen"/>
        </w:rPr>
        <w:t>бранный участник представляет согласно приложению 4 или приложению 4.1</w:t>
      </w:r>
      <w:r w:rsidRPr="00801A4F">
        <w:rPr>
          <w:rFonts w:ascii="GHEA Grapalat" w:hAnsi="GHEA Grapalat" w:cs="Sylfaen"/>
        </w:rPr>
        <w:t>.</w:t>
      </w:r>
      <w:r w:rsidR="009A0467">
        <w:rPr>
          <w:rStyle w:val="af6"/>
          <w:rFonts w:ascii="GHEA Grapalat" w:hAnsi="GHEA Grapalat"/>
        </w:rPr>
        <w:footnoteReference w:customMarkFollows="1" w:id="10"/>
        <w:t>12</w:t>
      </w:r>
      <w:r w:rsidR="00A6609C" w:rsidRPr="0027573B">
        <w:rPr>
          <w:rFonts w:ascii="GHEA Grapalat" w:hAnsi="GHEA Grapalat"/>
        </w:rPr>
        <w:t xml:space="preserve"> </w:t>
      </w:r>
      <w:r w:rsidR="00853CBA" w:rsidRPr="0027573B">
        <w:rPr>
          <w:rFonts w:ascii="GHEA Grapalat" w:hAnsi="GHEA Grapalat"/>
        </w:rPr>
        <w:t>.</w:t>
      </w:r>
    </w:p>
    <w:p w:rsidR="00AA0D5B" w:rsidRPr="007D61CE" w:rsidRDefault="00AA0D5B" w:rsidP="00AA0D5B">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8154DF" w:rsidRPr="007D61CE">
        <w:rPr>
          <w:rFonts w:ascii="GHEA Grapalat" w:hAnsi="GHEA Grapalat" w:cs="Sylfaen"/>
        </w:rPr>
        <w:t>,</w:t>
      </w:r>
      <w:r w:rsidR="00544769">
        <w:rPr>
          <w:rFonts w:ascii="GHEA Grapalat" w:hAnsi="GHEA Grapalat" w:cs="Sylfaen"/>
        </w:rPr>
        <w:t xml:space="preserve"> </w:t>
      </w:r>
      <w:r w:rsidR="00544769">
        <w:rPr>
          <w:rFonts w:ascii="GHEA Grapalat" w:hAnsi="GHEA Grapalat" w:cs="Sylfaen"/>
          <w:lang w:val="hy-AM"/>
        </w:rPr>
        <w:t>если выполнение контракта (соглашения) не является поэтапным</w:t>
      </w:r>
      <w:r w:rsidR="007D61CE">
        <w:rPr>
          <w:rFonts w:ascii="GHEA Grapalat" w:hAnsi="GHEA Grapalat" w:cs="Sylfaen"/>
        </w:rPr>
        <w:t>.</w:t>
      </w:r>
    </w:p>
    <w:p w:rsidR="002406D8" w:rsidRPr="009044F1" w:rsidRDefault="002406D8" w:rsidP="00B46D58">
      <w:pPr>
        <w:widowControl w:val="0"/>
        <w:tabs>
          <w:tab w:val="left" w:pos="1276"/>
        </w:tabs>
        <w:spacing w:after="160"/>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rsidR="00366C4E"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1723D6">
        <w:rPr>
          <w:rFonts w:ascii="GHEA Grapalat" w:hAnsi="GHEA Grapalat"/>
        </w:rPr>
        <w:t>3</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Размер обеспечения договора составляет 10 процентов от цены </w:t>
      </w:r>
      <w:r w:rsidR="00E562C0">
        <w:rPr>
          <w:rFonts w:ascii="GHEA Grapalat" w:hAnsi="GHEA Grapalat"/>
        </w:rPr>
        <w:t>закупки</w:t>
      </w:r>
      <w:r w:rsidRPr="009044F1">
        <w:rPr>
          <w:rFonts w:ascii="GHEA Grapalat" w:hAnsi="GHEA Grapalat"/>
        </w:rPr>
        <w:t xml:space="preserve">. </w:t>
      </w:r>
      <w:r w:rsidR="002D492B" w:rsidRPr="002D492B">
        <w:rPr>
          <w:rFonts w:ascii="GHEA Grapalat" w:hAnsi="GHEA Grapalat"/>
        </w:rPr>
        <w:t xml:space="preserve">Если цена закупки товара меньше цены заключаемого договора, то размер обеспечения </w:t>
      </w:r>
      <w:r w:rsidR="00E04CFC">
        <w:rPr>
          <w:rFonts w:ascii="GHEA Grapalat" w:hAnsi="GHEA Grapalat"/>
        </w:rPr>
        <w:t>договора</w:t>
      </w:r>
      <w:r w:rsidR="002D492B" w:rsidRPr="002D492B">
        <w:rPr>
          <w:rFonts w:ascii="GHEA Grapalat" w:hAnsi="GHEA Grapalat"/>
        </w:rPr>
        <w:t xml:space="preserve"> исчисляется в отношении цены договора.</w:t>
      </w:r>
      <w:r w:rsidR="002D492B">
        <w:rPr>
          <w:rFonts w:ascii="GHEA Grapalat" w:hAnsi="GHEA Grapalat"/>
        </w:rPr>
        <w:t xml:space="preserve"> </w:t>
      </w:r>
      <w:r w:rsidR="001723D6">
        <w:rPr>
          <w:rFonts w:ascii="GHEA Grapalat" w:hAnsi="GHEA Grapalat"/>
        </w:rPr>
        <w:t>О</w:t>
      </w:r>
      <w:r w:rsidR="001723D6" w:rsidRPr="001647D2">
        <w:rPr>
          <w:rFonts w:ascii="GHEA Grapalat" w:hAnsi="GHEA Grapalat"/>
        </w:rPr>
        <w:t xml:space="preserve">беспечение </w:t>
      </w:r>
      <w:r w:rsidR="00896AAF">
        <w:rPr>
          <w:rFonts w:ascii="GHEA Grapalat" w:hAnsi="GHEA Grapalat"/>
        </w:rPr>
        <w:t>договора</w:t>
      </w:r>
      <w:r w:rsidR="001723D6" w:rsidRPr="001647D2">
        <w:rPr>
          <w:rFonts w:ascii="GHEA Grapalat" w:hAnsi="GHEA Grapalat"/>
        </w:rPr>
        <w:t xml:space="preserve"> представляется </w:t>
      </w:r>
      <w:r w:rsidR="00272740" w:rsidRPr="004A4643">
        <w:rPr>
          <w:rFonts w:ascii="GHEA Grapalat" w:hAnsi="GHEA Grapalat"/>
          <w:i/>
        </w:rPr>
        <w:t>неустойки (приложение 5.1) или наличных денег</w:t>
      </w:r>
      <w:r w:rsidR="00272740">
        <w:rPr>
          <w:rStyle w:val="af6"/>
          <w:rFonts w:ascii="GHEA Grapalat" w:hAnsi="GHEA Grapalat"/>
        </w:rPr>
        <w:t xml:space="preserve"> </w:t>
      </w:r>
      <w:r w:rsidR="00272740">
        <w:rPr>
          <w:rFonts w:ascii="GHEA Grapalat" w:hAnsi="GHEA Grapalat"/>
          <w:lang w:val="hy-AM"/>
        </w:rPr>
        <w:t xml:space="preserve"> </w:t>
      </w:r>
      <w:r w:rsidR="009A0467">
        <w:rPr>
          <w:rStyle w:val="af6"/>
          <w:rFonts w:ascii="GHEA Grapalat" w:hAnsi="GHEA Grapalat"/>
        </w:rPr>
        <w:footnoteReference w:customMarkFollows="1" w:id="11"/>
        <w:t>13</w:t>
      </w:r>
      <w:r w:rsidR="00375E5E">
        <w:rPr>
          <w:rFonts w:ascii="GHEA Grapalat" w:hAnsi="GHEA Grapalat"/>
        </w:rPr>
        <w:t>.</w:t>
      </w:r>
    </w:p>
    <w:p w:rsidR="00DA0D2B" w:rsidRDefault="0058395E" w:rsidP="00DA0D2B">
      <w:pPr>
        <w:widowControl w:val="0"/>
        <w:tabs>
          <w:tab w:val="left" w:pos="1276"/>
        </w:tabs>
        <w:spacing w:after="160"/>
        <w:ind w:firstLine="567"/>
        <w:jc w:val="both"/>
        <w:rPr>
          <w:rFonts w:ascii="GHEA Grapalat" w:hAnsi="GHEA Grapalat"/>
        </w:rPr>
      </w:pPr>
      <w:r w:rsidRPr="0025254A">
        <w:rPr>
          <w:rFonts w:ascii="GHEA Grapalat" w:hAnsi="GHEA Grapalat"/>
        </w:rPr>
        <w:t xml:space="preserve">Если процедура закупки организована </w:t>
      </w:r>
      <w:r w:rsidR="00BE0C42" w:rsidRPr="0025254A">
        <w:rPr>
          <w:rFonts w:ascii="GHEA Grapalat" w:hAnsi="GHEA Grapalat"/>
        </w:rPr>
        <w:t xml:space="preserve">по лотам и участник признается отобранным участником по более чем одному лоту, </w:t>
      </w:r>
      <w:r w:rsidR="00BE0C42" w:rsidRPr="0025254A">
        <w:rPr>
          <w:rFonts w:ascii="GHEA Grapalat" w:hAnsi="GHEA Grapalat" w:cs="Sylfaen"/>
        </w:rPr>
        <w:t xml:space="preserve">то он может предоставить обеспечение договора как </w:t>
      </w:r>
      <w:r w:rsidR="00BE0C42" w:rsidRPr="0025254A">
        <w:rPr>
          <w:rFonts w:ascii="GHEA Grapalat" w:hAnsi="GHEA Grapalat"/>
        </w:rPr>
        <w:t xml:space="preserve">для каждого лота в отдельности, так и одно обеспечение для всех лотов. </w:t>
      </w:r>
      <w:r w:rsidR="00DA0D2B" w:rsidRPr="00DA0D2B">
        <w:rPr>
          <w:rFonts w:ascii="GHEA Grapalat" w:hAnsi="GHEA Grapalat"/>
        </w:rPr>
        <w:t xml:space="preserve">При представлении одного обеспечения </w:t>
      </w:r>
      <w:proofErr w:type="spellStart"/>
      <w:r w:rsidR="00DA0D2B" w:rsidRPr="00DA0D2B">
        <w:rPr>
          <w:rFonts w:ascii="GHEA Grapalat" w:hAnsi="GHEA Grapalat"/>
        </w:rPr>
        <w:t>догогвора</w:t>
      </w:r>
      <w:proofErr w:type="spellEnd"/>
      <w:r w:rsidR="00DA0D2B" w:rsidRPr="00DA0D2B">
        <w:rPr>
          <w:rFonts w:ascii="GHEA Grapalat" w:hAnsi="GHEA Grapalat"/>
        </w:rPr>
        <w:t xml:space="preserve"> его сумма исчисляется по отношению </w:t>
      </w:r>
      <w:r w:rsidR="00DA0D2B" w:rsidRPr="00DA0D2B">
        <w:rPr>
          <w:rFonts w:ascii="GHEA Grapalat" w:hAnsi="GHEA Grapalat" w:cs="Sylfaen"/>
        </w:rPr>
        <w:t>к сумме цен закупок представленных лотов</w:t>
      </w:r>
      <w:r w:rsidR="00DA0D2B" w:rsidRPr="00DA0D2B">
        <w:rPr>
          <w:rFonts w:ascii="GHEA Grapalat" w:hAnsi="GHEA Grapalat"/>
          <w:color w:val="FF0000"/>
        </w:rPr>
        <w:t xml:space="preserve"> </w:t>
      </w:r>
      <w:r w:rsidR="00DA0D2B" w:rsidRPr="00DA0D2B">
        <w:rPr>
          <w:rFonts w:ascii="GHEA Grapalat" w:hAnsi="GHEA Grapalat"/>
          <w:color w:val="000000" w:themeColor="text1"/>
        </w:rPr>
        <w:t>с учетом требований 9-ого подпункта 32-ого пункта</w:t>
      </w:r>
      <w:r w:rsidR="00DA0D2B" w:rsidRPr="00DA0D2B">
        <w:rPr>
          <w:rFonts w:ascii="GHEA Grapalat" w:hAnsi="GHEA Grapalat"/>
        </w:rPr>
        <w:t>.</w:t>
      </w:r>
      <w:r w:rsidR="00DA0D2B">
        <w:rPr>
          <w:rFonts w:ascii="GHEA Grapalat" w:hAnsi="GHEA Grapalat"/>
        </w:rPr>
        <w:t xml:space="preserve"> </w:t>
      </w:r>
    </w:p>
    <w:p w:rsidR="00BE0C42" w:rsidRPr="0025254A" w:rsidRDefault="00BE0C42" w:rsidP="00B46D58">
      <w:pPr>
        <w:widowControl w:val="0"/>
        <w:tabs>
          <w:tab w:val="left" w:pos="1276"/>
        </w:tabs>
        <w:spacing w:after="160"/>
        <w:ind w:firstLine="567"/>
        <w:jc w:val="both"/>
        <w:rPr>
          <w:rFonts w:ascii="GHEA Grapalat" w:hAnsi="GHEA Grapalat"/>
          <w:lang w:val="hy-AM"/>
        </w:rPr>
      </w:pPr>
      <w:r w:rsidRPr="0025254A">
        <w:rPr>
          <w:rFonts w:ascii="GHEA Grapalat" w:hAnsi="GHEA Grapalat"/>
        </w:rPr>
        <w:t>.</w:t>
      </w:r>
    </w:p>
    <w:p w:rsidR="00E969ED" w:rsidRPr="00DC30CC" w:rsidRDefault="00BE0C42" w:rsidP="00B46D58">
      <w:pPr>
        <w:widowControl w:val="0"/>
        <w:tabs>
          <w:tab w:val="left" w:pos="1276"/>
        </w:tabs>
        <w:spacing w:after="160"/>
        <w:ind w:firstLine="567"/>
        <w:jc w:val="both"/>
        <w:rPr>
          <w:rFonts w:ascii="GHEA Grapalat" w:hAnsi="GHEA Grapalat"/>
        </w:rPr>
      </w:pPr>
      <w:r w:rsidRPr="009044F1">
        <w:rPr>
          <w:rFonts w:ascii="GHEA Grapalat" w:hAnsi="GHEA Grapalat"/>
        </w:rPr>
        <w:lastRenderedPageBreak/>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272740">
        <w:rPr>
          <w:rFonts w:ascii="GHEA Grapalat" w:hAnsi="GHEA Grapalat"/>
          <w:lang w:val="hy-AM"/>
        </w:rPr>
        <w:t>2</w:t>
      </w:r>
      <w:r w:rsidR="00411A25">
        <w:rPr>
          <w:rFonts w:ascii="GHEA Grapalat" w:hAnsi="GHEA Grapalat"/>
        </w:rPr>
        <w:t>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rsidR="00D32092" w:rsidRPr="00250377" w:rsidRDefault="004A0321" w:rsidP="00B46D58">
      <w:pPr>
        <w:widowControl w:val="0"/>
        <w:tabs>
          <w:tab w:val="left" w:pos="1276"/>
        </w:tabs>
        <w:spacing w:after="160"/>
        <w:ind w:firstLine="567"/>
        <w:jc w:val="both"/>
        <w:rPr>
          <w:rFonts w:ascii="GHEA Grapalat" w:hAnsi="GHEA Grapalat" w:cs="Sylfaen"/>
        </w:rPr>
      </w:pPr>
      <w:r w:rsidRPr="00250377">
        <w:rPr>
          <w:rFonts w:ascii="GHEA Grapalat" w:hAnsi="GHEA Grapalat"/>
        </w:rPr>
        <w:t>10.4</w:t>
      </w:r>
      <w:r w:rsidR="00251CF9" w:rsidRPr="00250377">
        <w:rPr>
          <w:rFonts w:ascii="GHEA Grapalat" w:hAnsi="GHEA Grapalat"/>
        </w:rPr>
        <w:t xml:space="preserve"> </w:t>
      </w:r>
      <w:r w:rsidR="0076763C" w:rsidRPr="00250377">
        <w:rPr>
          <w:rFonts w:ascii="GHEA Grapalat" w:hAnsi="GHEA Grapalat"/>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250377">
        <w:rPr>
          <w:rFonts w:ascii="GHEA Grapalat" w:hAnsi="GHEA Grapalat"/>
        </w:rPr>
        <w:t>я квалификации и</w:t>
      </w:r>
      <w:r w:rsidR="0076763C" w:rsidRPr="00250377">
        <w:rPr>
          <w:rFonts w:ascii="GHEA Grapalat" w:hAnsi="GHEA Grapalat"/>
        </w:rPr>
        <w:t xml:space="preserve"> договора представля</w:t>
      </w:r>
      <w:r w:rsidR="00DE7753" w:rsidRPr="00250377">
        <w:rPr>
          <w:rFonts w:ascii="GHEA Grapalat" w:hAnsi="GHEA Grapalat"/>
        </w:rPr>
        <w:t>ю</w:t>
      </w:r>
      <w:r w:rsidR="0076763C" w:rsidRPr="00250377">
        <w:rPr>
          <w:rFonts w:ascii="GHEA Grapalat" w:hAnsi="GHEA Grapalat"/>
        </w:rPr>
        <w:t>тся</w:t>
      </w:r>
      <w:r w:rsidR="00180134" w:rsidRPr="00250377">
        <w:rPr>
          <w:rFonts w:ascii="GHEA Grapalat" w:hAnsi="GHEA Grapalat"/>
        </w:rPr>
        <w:t xml:space="preserve"> в виде заключенного в одностороннем порядке </w:t>
      </w:r>
      <w:r w:rsidR="00A9694C" w:rsidRPr="00250377">
        <w:rPr>
          <w:rFonts w:ascii="GHEA Grapalat" w:hAnsi="GHEA Grapalat"/>
        </w:rPr>
        <w:t>за</w:t>
      </w:r>
      <w:r w:rsidR="00180134" w:rsidRPr="00250377">
        <w:rPr>
          <w:rFonts w:ascii="GHEA Grapalat" w:hAnsi="GHEA Grapalat"/>
        </w:rPr>
        <w:t>явления - в виде неустойки или наличных денег</w:t>
      </w:r>
      <w:r w:rsidR="006D7219" w:rsidRPr="00250377">
        <w:rPr>
          <w:rFonts w:ascii="GHEA Grapalat" w:hAnsi="GHEA Grapalat"/>
        </w:rPr>
        <w:t>. Если на момент возникновения правомочия по заключению договора</w:t>
      </w:r>
      <w:r w:rsidR="00E01672" w:rsidRPr="00250377">
        <w:rPr>
          <w:rFonts w:ascii="GHEA Grapalat" w:hAnsi="GHEA Grapalat"/>
          <w:lang w:val="hy-AM"/>
        </w:rPr>
        <w:t xml:space="preserve"> </w:t>
      </w:r>
      <w:r w:rsidR="00D32092" w:rsidRPr="00250377">
        <w:rPr>
          <w:rFonts w:ascii="GHEA Grapalat" w:hAnsi="GHEA Grapalat" w:cs="Sylfaen"/>
        </w:rPr>
        <w:t xml:space="preserve">предусмотренные финансовые средства превышают </w:t>
      </w:r>
      <w:r w:rsidR="00E01672" w:rsidRPr="00250377">
        <w:rPr>
          <w:rFonts w:ascii="GHEA Grapalat" w:hAnsi="GHEA Grapalat" w:cs="Sylfaen"/>
          <w:lang w:val="hy-AM"/>
        </w:rPr>
        <w:t>25</w:t>
      </w:r>
      <w:r w:rsidR="00D32092" w:rsidRPr="00250377">
        <w:rPr>
          <w:rFonts w:ascii="GHEA Grapalat" w:hAnsi="GHEA Grapalat" w:cs="Sylfaen"/>
        </w:rPr>
        <w:t xml:space="preserve"> млн. </w:t>
      </w:r>
      <w:proofErr w:type="spellStart"/>
      <w:r w:rsidR="00D32092" w:rsidRPr="00250377">
        <w:rPr>
          <w:rFonts w:ascii="GHEA Grapalat" w:hAnsi="GHEA Grapalat" w:cs="Sylfaen"/>
        </w:rPr>
        <w:t>драмов</w:t>
      </w:r>
      <w:proofErr w:type="spellEnd"/>
      <w:r w:rsidR="00D32092" w:rsidRPr="00250377">
        <w:rPr>
          <w:rFonts w:ascii="GHEA Grapalat" w:hAnsi="GHEA Grapalat" w:cs="Sylfaen"/>
        </w:rPr>
        <w:t>, однако для полного выполнения договора и в дальнейшем требуются финансовые средства, то обеспечени</w:t>
      </w:r>
      <w:r w:rsidR="00F66146" w:rsidRPr="00250377">
        <w:rPr>
          <w:rFonts w:ascii="GHEA Grapalat" w:hAnsi="GHEA Grapalat" w:cs="Sylfaen"/>
        </w:rPr>
        <w:t>я квалификации и</w:t>
      </w:r>
      <w:r w:rsidR="00D32092" w:rsidRPr="00250377">
        <w:rPr>
          <w:rFonts w:ascii="GHEA Grapalat" w:hAnsi="GHEA Grapalat" w:cs="Sylfaen"/>
        </w:rPr>
        <w:t xml:space="preserve"> договора, по части выделенных финансовых средств, представляется в виде </w:t>
      </w:r>
      <w:r w:rsidR="00817C86">
        <w:rPr>
          <w:rFonts w:ascii="GHEA Grapalat" w:hAnsi="GHEA Grapalat" w:cs="Sylfaen"/>
        </w:rPr>
        <w:t xml:space="preserve">банковской </w:t>
      </w:r>
      <w:r w:rsidR="00D32092" w:rsidRPr="00250377">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rsidR="008F0732" w:rsidRPr="00625529" w:rsidRDefault="00030D40" w:rsidP="00B46D58">
      <w:pPr>
        <w:widowControl w:val="0"/>
        <w:tabs>
          <w:tab w:val="left" w:pos="1276"/>
        </w:tabs>
        <w:spacing w:after="160"/>
        <w:ind w:firstLine="567"/>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Pr>
          <w:rFonts w:ascii="GHEA Grapalat" w:hAnsi="GHEA Grapalat"/>
        </w:rPr>
        <w:t xml:space="preserve"> </w:t>
      </w:r>
      <w:r w:rsidR="00D90394" w:rsidRPr="001647D2">
        <w:rPr>
          <w:rFonts w:ascii="GHEA Grapalat" w:hAnsi="GHEA Grapalat"/>
        </w:rPr>
        <w:t>(</w:t>
      </w:r>
      <w:r w:rsidR="00D90394">
        <w:rPr>
          <w:rFonts w:ascii="GHEA Grapalat" w:hAnsi="GHEA Grapalat"/>
        </w:rPr>
        <w:t>П</w:t>
      </w:r>
      <w:r w:rsidR="00D90394" w:rsidRPr="001647D2">
        <w:rPr>
          <w:rFonts w:ascii="GHEA Grapalat" w:hAnsi="GHEA Grapalat"/>
        </w:rPr>
        <w:t xml:space="preserve">риложение </w:t>
      </w:r>
      <w:r w:rsidR="00D90394">
        <w:rPr>
          <w:rFonts w:ascii="GHEA Grapalat" w:hAnsi="GHEA Grapalat"/>
        </w:rPr>
        <w:t>5.2</w:t>
      </w:r>
      <w:r w:rsidR="00D90394" w:rsidRPr="001647D2">
        <w:rPr>
          <w:rFonts w:ascii="GHEA Grapalat" w:hAnsi="GHEA Grapalat"/>
        </w:rPr>
        <w:t>)</w:t>
      </w:r>
      <w:r w:rsidRPr="009044F1">
        <w:rPr>
          <w:rFonts w:ascii="GHEA Grapalat" w:hAnsi="GHEA Grapalat"/>
        </w:rPr>
        <w:t>.</w:t>
      </w:r>
      <w:r w:rsidRPr="009044F1">
        <w:rPr>
          <w:rFonts w:ascii="GHEA Grapalat" w:hAnsi="GHEA Grapalat"/>
          <w:i/>
        </w:rPr>
        <w:t xml:space="preserve"> </w:t>
      </w:r>
    </w:p>
    <w:p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rsidR="001075CA" w:rsidRDefault="001075CA" w:rsidP="001075CA">
      <w:pPr>
        <w:widowControl w:val="0"/>
        <w:tabs>
          <w:tab w:val="left" w:pos="1134"/>
        </w:tabs>
        <w:spacing w:after="160"/>
        <w:ind w:firstLine="567"/>
        <w:jc w:val="both"/>
        <w:rPr>
          <w:ins w:id="9" w:author="Inesa Kocharyan" w:date="2023-07-07T16:48:00Z"/>
          <w:rFonts w:ascii="GHEA Grapalat" w:hAnsi="GHEA Grapalat"/>
        </w:rPr>
      </w:pPr>
      <w:r>
        <w:rPr>
          <w:rFonts w:ascii="GHEA Grapalat" w:hAnsi="GHEA Grapalat"/>
          <w:b/>
        </w:rPr>
        <w:t xml:space="preserve">  </w:t>
      </w:r>
      <w:r w:rsidRPr="0074650E">
        <w:rPr>
          <w:rFonts w:ascii="GHEA Grapalat" w:hAnsi="GHEA Grapalat"/>
        </w:rPr>
        <w:t xml:space="preserve">10.7 Руководитель заказчика </w:t>
      </w:r>
      <w:r w:rsidR="00D70281">
        <w:rPr>
          <w:rFonts w:ascii="GHEA Grapalat" w:hAnsi="GHEA Grapalat"/>
        </w:rPr>
        <w:t xml:space="preserve">в письменной форме </w:t>
      </w:r>
      <w:r w:rsidRPr="0074650E">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sidR="00D70281">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sidR="00D70281">
        <w:rPr>
          <w:rFonts w:ascii="GHEA Grapalat" w:hAnsi="GHEA Grapalat"/>
        </w:rPr>
        <w:t>пяти</w:t>
      </w:r>
      <w:r w:rsidR="00D70281" w:rsidRPr="0074650E">
        <w:rPr>
          <w:rFonts w:ascii="GHEA Grapalat" w:hAnsi="GHEA Grapalat"/>
        </w:rPr>
        <w:t xml:space="preserve"> </w:t>
      </w:r>
      <w:r w:rsidRPr="0074650E">
        <w:rPr>
          <w:rFonts w:ascii="GHEA Grapalat" w:hAnsi="GHEA Grapalat"/>
        </w:rPr>
        <w:t xml:space="preserve">рабочих дней, следующих за днем возникновения основания для </w:t>
      </w:r>
      <w:proofErr w:type="spellStart"/>
      <w:r w:rsidRPr="0074650E">
        <w:rPr>
          <w:rFonts w:ascii="GHEA Grapalat" w:hAnsi="GHEA Grapalat"/>
        </w:rPr>
        <w:t>вылаты</w:t>
      </w:r>
      <w:proofErr w:type="spellEnd"/>
      <w:r w:rsidRPr="0074650E">
        <w:rPr>
          <w:rFonts w:ascii="GHEA Grapalat" w:hAnsi="GHEA Grapalat"/>
        </w:rPr>
        <w:t xml:space="preserve"> обеспечения. Если требование о выплате обеспечения отклоняется банком</w:t>
      </w:r>
      <w:r w:rsidR="00091C48">
        <w:rPr>
          <w:rFonts w:ascii="GHEA Grapalat" w:hAnsi="GHEA Grapalat"/>
        </w:rPr>
        <w:t xml:space="preserve"> </w:t>
      </w:r>
      <w:r w:rsidR="00091C48" w:rsidRPr="00C87B61">
        <w:rPr>
          <w:rFonts w:ascii="GHEA Grapalat" w:hAnsi="GHEA Grapalat"/>
        </w:rPr>
        <w:t>или Министерством Финансов РА</w:t>
      </w:r>
      <w:r w:rsidR="00091C48" w:rsidRPr="00C87B61">
        <w:t xml:space="preserve"> </w:t>
      </w:r>
      <w:r w:rsidRPr="00C87B61">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C87B61">
        <w:rPr>
          <w:rFonts w:ascii="GHEA Grapalat" w:hAnsi="GHEA Grapalat"/>
        </w:rPr>
        <w:t>письменно</w:t>
      </w:r>
      <w:r w:rsidR="00091C48">
        <w:rPr>
          <w:rFonts w:ascii="GHEA Grapalat" w:hAnsi="GHEA Grapalat"/>
        </w:rPr>
        <w:t xml:space="preserve"> </w:t>
      </w:r>
      <w:r w:rsidRPr="0074650E">
        <w:rPr>
          <w:rFonts w:ascii="GHEA Grapalat" w:hAnsi="GHEA Grapalat"/>
        </w:rPr>
        <w:t>в течение двух рабочих дней после получения отказа.</w:t>
      </w:r>
    </w:p>
    <w:p w:rsidR="00D70281" w:rsidRPr="00C87B61"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10.8 </w:t>
      </w:r>
      <w:r w:rsidRPr="00C87B61">
        <w:rPr>
          <w:rFonts w:ascii="GHEA Grapalat" w:hAnsi="GHEA Grapalat" w:hint="eastAsia"/>
        </w:rPr>
        <w:t>О</w:t>
      </w:r>
      <w:r w:rsidRPr="00C87B61">
        <w:rPr>
          <w:rFonts w:ascii="GHEA Grapalat" w:hAnsi="GHEA Grapalat"/>
        </w:rPr>
        <w:t xml:space="preserve"> </w:t>
      </w:r>
      <w:r w:rsidRPr="00C87B61">
        <w:rPr>
          <w:rFonts w:ascii="GHEA Grapalat" w:hAnsi="GHEA Grapalat" w:hint="eastAsia"/>
        </w:rPr>
        <w:t>возврате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договора</w:t>
      </w:r>
      <w:r w:rsidRPr="00C87B61">
        <w:rPr>
          <w:rFonts w:ascii="GHEA Grapalat" w:hAnsi="GHEA Grapalat"/>
        </w:rPr>
        <w:t xml:space="preserve"> </w:t>
      </w:r>
      <w:r w:rsidRPr="00C87B61">
        <w:rPr>
          <w:rFonts w:ascii="GHEA Grapalat" w:hAnsi="GHEA Grapalat" w:hint="eastAsia"/>
        </w:rPr>
        <w:t>и</w:t>
      </w:r>
      <w:r w:rsidRPr="00C87B61">
        <w:rPr>
          <w:rFonts w:ascii="GHEA Grapalat" w:hAnsi="GHEA Grapalat"/>
        </w:rPr>
        <w:t>/</w:t>
      </w:r>
      <w:r w:rsidRPr="00C87B61">
        <w:rPr>
          <w:rFonts w:ascii="GHEA Grapalat" w:hAnsi="GHEA Grapalat" w:hint="eastAsia"/>
        </w:rPr>
        <w:t>или</w:t>
      </w:r>
      <w:r w:rsidRPr="00C87B61">
        <w:rPr>
          <w:rFonts w:ascii="GHEA Grapalat" w:hAnsi="GHEA Grapalat"/>
        </w:rPr>
        <w:t xml:space="preserve"> </w:t>
      </w:r>
      <w:r w:rsidRPr="00C87B61">
        <w:rPr>
          <w:rFonts w:ascii="GHEA Grapalat" w:hAnsi="GHEA Grapalat" w:hint="eastAsia"/>
        </w:rPr>
        <w:t>квалификации</w:t>
      </w:r>
      <w:r w:rsidRPr="00C87B61">
        <w:rPr>
          <w:rFonts w:ascii="GHEA Grapalat" w:hAnsi="GHEA Grapalat"/>
        </w:rPr>
        <w:t xml:space="preserve"> </w:t>
      </w:r>
      <w:r w:rsidRPr="00C87B61">
        <w:rPr>
          <w:rFonts w:ascii="GHEA Grapalat" w:hAnsi="GHEA Grapalat" w:hint="eastAsia"/>
        </w:rPr>
        <w:t>руководитель</w:t>
      </w:r>
      <w:r w:rsidRPr="00C87B61">
        <w:rPr>
          <w:rFonts w:ascii="GHEA Grapalat" w:hAnsi="GHEA Grapalat"/>
        </w:rPr>
        <w:t xml:space="preserve"> </w:t>
      </w:r>
      <w:r w:rsidRPr="00C87B61">
        <w:rPr>
          <w:rFonts w:ascii="GHEA Grapalat" w:hAnsi="GHEA Grapalat" w:hint="eastAsia"/>
        </w:rPr>
        <w:t>заказчика</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письменной</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течение</w:t>
      </w:r>
      <w:r w:rsidRPr="00C87B61">
        <w:rPr>
          <w:rFonts w:ascii="GHEA Grapalat" w:hAnsi="GHEA Grapalat"/>
        </w:rPr>
        <w:t xml:space="preserve"> </w:t>
      </w:r>
      <w:r w:rsidRPr="00C87B61">
        <w:rPr>
          <w:rFonts w:ascii="GHEA Grapalat" w:hAnsi="GHEA Grapalat" w:hint="eastAsia"/>
        </w:rPr>
        <w:t>пяти</w:t>
      </w:r>
      <w:r w:rsidRPr="00C87B61">
        <w:rPr>
          <w:rFonts w:ascii="GHEA Grapalat" w:hAnsi="GHEA Grapalat"/>
        </w:rPr>
        <w:t xml:space="preserve"> </w:t>
      </w:r>
      <w:r w:rsidRPr="00C87B61">
        <w:rPr>
          <w:rFonts w:ascii="GHEA Grapalat" w:hAnsi="GHEA Grapalat" w:hint="eastAsia"/>
        </w:rPr>
        <w:t>рабочих</w:t>
      </w:r>
      <w:r w:rsidRPr="00C87B61">
        <w:rPr>
          <w:rFonts w:ascii="GHEA Grapalat" w:hAnsi="GHEA Grapalat"/>
        </w:rPr>
        <w:t xml:space="preserve"> </w:t>
      </w:r>
      <w:r w:rsidRPr="00C87B61">
        <w:rPr>
          <w:rFonts w:ascii="GHEA Grapalat" w:hAnsi="GHEA Grapalat" w:hint="eastAsia"/>
        </w:rPr>
        <w:t>дней</w:t>
      </w:r>
      <w:r w:rsidRPr="00C87B61">
        <w:rPr>
          <w:rFonts w:ascii="GHEA Grapalat" w:hAnsi="GHEA Grapalat"/>
        </w:rPr>
        <w:t xml:space="preserve">, </w:t>
      </w:r>
      <w:r w:rsidRPr="00C87B61">
        <w:rPr>
          <w:rFonts w:ascii="GHEA Grapalat" w:hAnsi="GHEA Grapalat" w:hint="eastAsia"/>
        </w:rPr>
        <w:t>следующих</w:t>
      </w:r>
      <w:r w:rsidRPr="00C87B61">
        <w:rPr>
          <w:rFonts w:ascii="GHEA Grapalat" w:hAnsi="GHEA Grapalat"/>
        </w:rPr>
        <w:t xml:space="preserve"> </w:t>
      </w:r>
      <w:r w:rsidR="00173318" w:rsidRPr="00C87B61">
        <w:rPr>
          <w:rFonts w:ascii="GHEA Grapalat" w:hAnsi="GHEA Grapalat"/>
        </w:rPr>
        <w:t>за днем возникновения основания возврата обеспечения уведомляет</w:t>
      </w:r>
      <w:r w:rsidRPr="00C87B61">
        <w:rPr>
          <w:rFonts w:ascii="GHEA Grapalat" w:hAnsi="GHEA Grapalat"/>
        </w:rPr>
        <w:t>:</w:t>
      </w:r>
    </w:p>
    <w:p w:rsidR="00D70281" w:rsidRPr="00C87B61" w:rsidRDefault="00D70281" w:rsidP="002520F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lastRenderedPageBreak/>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002520FB" w:rsidRPr="00C87B61">
        <w:rPr>
          <w:rFonts w:ascii="GHEA Grapalat" w:hAnsi="GHEA Grapalat" w:hint="eastAsia"/>
        </w:rPr>
        <w:t>представлен</w:t>
      </w:r>
      <w:r w:rsidR="002520FB" w:rsidRPr="00C87B61">
        <w:rPr>
          <w:rFonts w:ascii="GHEA Grapalat" w:hAnsi="GHEA Grapalat"/>
        </w:rPr>
        <w:t xml:space="preserve">ного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наличных денег - </w:t>
      </w:r>
      <w:r w:rsidRPr="00C87B61">
        <w:rPr>
          <w:rFonts w:ascii="GHEA Grapalat" w:hAnsi="GHEA Grapalat" w:hint="eastAsia"/>
        </w:rPr>
        <w:t>Министерство</w:t>
      </w:r>
      <w:r w:rsidRPr="00C87B61">
        <w:rPr>
          <w:rFonts w:ascii="GHEA Grapalat" w:hAnsi="GHEA Grapalat"/>
        </w:rPr>
        <w:t xml:space="preserve"> </w:t>
      </w:r>
      <w:r w:rsidRPr="00C87B61">
        <w:rPr>
          <w:rFonts w:ascii="GHEA Grapalat" w:hAnsi="GHEA Grapalat" w:hint="eastAsia"/>
        </w:rPr>
        <w:t>финансов</w:t>
      </w:r>
      <w:r w:rsidRPr="00C87B61">
        <w:rPr>
          <w:rFonts w:ascii="GHEA Grapalat" w:hAnsi="GHEA Grapalat"/>
        </w:rPr>
        <w:t xml:space="preserve"> </w:t>
      </w:r>
      <w:r w:rsidRPr="00C87B61">
        <w:rPr>
          <w:rFonts w:ascii="GHEA Grapalat" w:hAnsi="GHEA Grapalat" w:hint="eastAsia"/>
        </w:rPr>
        <w:t>РА</w:t>
      </w:r>
      <w:r w:rsidRPr="00C87B61">
        <w:rPr>
          <w:rFonts w:ascii="GHEA Grapalat" w:hAnsi="GHEA Grapalat"/>
        </w:rPr>
        <w:t xml:space="preserve"> </w:t>
      </w:r>
      <w:r w:rsidRPr="00C87B61">
        <w:rPr>
          <w:rFonts w:ascii="GHEA Grapalat" w:hAnsi="GHEA Grapalat" w:hint="eastAsia"/>
        </w:rPr>
        <w:t>с</w:t>
      </w:r>
      <w:r w:rsidRPr="00C87B61">
        <w:rPr>
          <w:rFonts w:ascii="GHEA Grapalat" w:hAnsi="GHEA Grapalat"/>
        </w:rPr>
        <w:t xml:space="preserve"> </w:t>
      </w:r>
      <w:r w:rsidRPr="00C87B61">
        <w:rPr>
          <w:rFonts w:ascii="GHEA Grapalat" w:hAnsi="GHEA Grapalat" w:hint="eastAsia"/>
        </w:rPr>
        <w:t>приложением</w:t>
      </w:r>
      <w:r w:rsidRPr="00C87B61">
        <w:rPr>
          <w:rFonts w:ascii="GHEA Grapalat" w:hAnsi="GHEA Grapalat"/>
        </w:rPr>
        <w:t xml:space="preserve"> </w:t>
      </w:r>
      <w:r w:rsidRPr="00C87B61">
        <w:rPr>
          <w:rFonts w:ascii="GHEA Grapalat" w:hAnsi="GHEA Grapalat" w:hint="eastAsia"/>
        </w:rPr>
        <w:t>копии</w:t>
      </w:r>
      <w:r w:rsidRPr="00C87B61">
        <w:rPr>
          <w:rFonts w:ascii="GHEA Grapalat" w:hAnsi="GHEA Grapalat"/>
        </w:rPr>
        <w:t xml:space="preserve"> представленного в заявке </w:t>
      </w:r>
      <w:r w:rsidRPr="00C87B61">
        <w:rPr>
          <w:rFonts w:ascii="GHEA Grapalat" w:hAnsi="GHEA Grapalat" w:hint="eastAsia"/>
        </w:rPr>
        <w:t>документа</w:t>
      </w:r>
      <w:r w:rsidRPr="00C87B61">
        <w:rPr>
          <w:rFonts w:ascii="GHEA Grapalat" w:hAnsi="GHEA Grapalat"/>
        </w:rPr>
        <w:t xml:space="preserve">, </w:t>
      </w:r>
      <w:r w:rsidRPr="00C87B61">
        <w:rPr>
          <w:rFonts w:ascii="GHEA Grapalat" w:hAnsi="GHEA Grapalat" w:hint="eastAsia"/>
        </w:rPr>
        <w:t>об</w:t>
      </w:r>
      <w:r w:rsidRPr="00C87B61">
        <w:rPr>
          <w:rFonts w:ascii="GHEA Grapalat" w:hAnsi="GHEA Grapalat"/>
        </w:rPr>
        <w:t xml:space="preserve"> </w:t>
      </w:r>
      <w:r w:rsidRPr="00C87B61">
        <w:rPr>
          <w:rFonts w:ascii="GHEA Grapalat" w:hAnsi="GHEA Grapalat" w:hint="eastAsia"/>
        </w:rPr>
        <w:t>обосновании</w:t>
      </w:r>
      <w:r w:rsidRPr="00C87B61">
        <w:rPr>
          <w:rFonts w:ascii="GHEA Grapalat" w:hAnsi="GHEA Grapalat"/>
        </w:rPr>
        <w:t xml:space="preserve"> </w:t>
      </w:r>
      <w:r w:rsidRPr="00C87B61">
        <w:rPr>
          <w:rFonts w:ascii="GHEA Grapalat" w:hAnsi="GHEA Grapalat" w:hint="eastAsia"/>
        </w:rPr>
        <w:t>платежа</w:t>
      </w:r>
      <w:r w:rsidR="002520FB" w:rsidRPr="00C87B61">
        <w:rPr>
          <w:rFonts w:ascii="GHEA Grapalat" w:hAnsi="GHEA Grapalat"/>
        </w:rPr>
        <w:t>;</w:t>
      </w:r>
    </w:p>
    <w:p w:rsidR="00D70281" w:rsidRPr="00C87B61"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w:t>
      </w:r>
      <w:r w:rsidRPr="00C87B61">
        <w:rPr>
          <w:rFonts w:ascii="GHEA Grapalat" w:hAnsi="GHEA Grapalat" w:hint="eastAsia"/>
        </w:rPr>
        <w:t>банковской</w:t>
      </w:r>
      <w:r w:rsidRPr="00C87B61">
        <w:rPr>
          <w:rFonts w:ascii="GHEA Grapalat" w:hAnsi="GHEA Grapalat"/>
        </w:rPr>
        <w:t xml:space="preserve"> </w:t>
      </w:r>
      <w:r w:rsidRPr="00C87B61">
        <w:rPr>
          <w:rFonts w:ascii="GHEA Grapalat" w:hAnsi="GHEA Grapalat" w:hint="eastAsia"/>
        </w:rPr>
        <w:t>гарантии</w:t>
      </w:r>
      <w:r w:rsidRPr="00C87B61">
        <w:rPr>
          <w:rFonts w:ascii="GHEA Grapalat" w:hAnsi="GHEA Grapalat"/>
        </w:rPr>
        <w:t xml:space="preserve">- </w:t>
      </w:r>
      <w:r w:rsidRPr="00C87B61">
        <w:rPr>
          <w:rFonts w:ascii="GHEA Grapalat" w:hAnsi="GHEA Grapalat" w:hint="eastAsia"/>
        </w:rPr>
        <w:t>банк</w:t>
      </w:r>
      <w:r w:rsidRPr="00C87B61">
        <w:rPr>
          <w:rFonts w:ascii="GHEA Grapalat" w:hAnsi="GHEA Grapalat"/>
        </w:rPr>
        <w:t xml:space="preserve">, </w:t>
      </w:r>
      <w:r w:rsidRPr="00C87B61">
        <w:rPr>
          <w:rFonts w:ascii="GHEA Grapalat" w:hAnsi="GHEA Grapalat" w:hint="eastAsia"/>
        </w:rPr>
        <w:t>выдавший</w:t>
      </w:r>
      <w:r w:rsidRPr="00C87B61">
        <w:rPr>
          <w:rFonts w:ascii="GHEA Grapalat" w:hAnsi="GHEA Grapalat"/>
        </w:rPr>
        <w:t xml:space="preserve"> </w:t>
      </w:r>
      <w:r w:rsidRPr="00C87B61">
        <w:rPr>
          <w:rFonts w:ascii="GHEA Grapalat" w:hAnsi="GHEA Grapalat" w:hint="eastAsia"/>
        </w:rPr>
        <w:t>гарантию</w:t>
      </w:r>
      <w:r w:rsidRPr="00C87B61">
        <w:rPr>
          <w:rFonts w:ascii="GHEA Grapalat" w:hAnsi="GHEA Grapalat"/>
        </w:rPr>
        <w:t>;</w:t>
      </w:r>
    </w:p>
    <w:p w:rsidR="00D70281" w:rsidRPr="00B2678A"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соглашения о неустойке - </w:t>
      </w:r>
      <w:r w:rsidRPr="00C87B61">
        <w:rPr>
          <w:rFonts w:ascii="GHEA Grapalat" w:hAnsi="GHEA Grapalat" w:hint="eastAsia"/>
        </w:rPr>
        <w:t>представивше</w:t>
      </w:r>
      <w:r w:rsidRPr="00C87B61">
        <w:rPr>
          <w:rFonts w:ascii="GHEA Grapalat" w:hAnsi="GHEA Grapalat"/>
        </w:rPr>
        <w:t>го его участника.</w:t>
      </w:r>
    </w:p>
    <w:p w:rsidR="00D70281" w:rsidRDefault="00D70281" w:rsidP="001075CA">
      <w:pPr>
        <w:widowControl w:val="0"/>
        <w:tabs>
          <w:tab w:val="left" w:pos="1134"/>
        </w:tabs>
        <w:spacing w:after="160"/>
        <w:ind w:firstLine="567"/>
        <w:jc w:val="both"/>
        <w:rPr>
          <w:rFonts w:ascii="GHEA Grapalat" w:hAnsi="GHEA Grapalat"/>
        </w:rPr>
      </w:pPr>
    </w:p>
    <w:p w:rsidR="005162B1" w:rsidRDefault="003E194D" w:rsidP="00B46D58">
      <w:pPr>
        <w:widowControl w:val="0"/>
        <w:tabs>
          <w:tab w:val="left" w:pos="1134"/>
        </w:tabs>
        <w:spacing w:after="160"/>
        <w:ind w:firstLine="567"/>
        <w:jc w:val="both"/>
        <w:rPr>
          <w:rFonts w:ascii="GHEA Grapalat" w:hAnsi="GHEA Grapalat"/>
        </w:rPr>
      </w:pPr>
      <w:r w:rsidRPr="005114D0">
        <w:rPr>
          <w:rFonts w:ascii="GHEA Grapalat" w:hAnsi="GHEA Grapalat"/>
        </w:rPr>
        <w:tab/>
      </w:r>
    </w:p>
    <w:p w:rsidR="00362FEF" w:rsidRDefault="00362FEF">
      <w:pPr>
        <w:rPr>
          <w:rFonts w:ascii="GHEA Grapalat" w:hAnsi="GHEA Grapalat" w:cs="Sylfaen"/>
        </w:rPr>
      </w:pPr>
      <w:r>
        <w:rPr>
          <w:rFonts w:ascii="GHEA Grapalat" w:hAnsi="GHEA Grapalat" w:cs="Sylfaen"/>
        </w:rPr>
        <w:br w:type="page"/>
      </w:r>
    </w:p>
    <w:p w:rsidR="00637D24" w:rsidRPr="009044F1" w:rsidRDefault="00637D24" w:rsidP="00B46D58">
      <w:pPr>
        <w:widowControl w:val="0"/>
        <w:tabs>
          <w:tab w:val="left" w:pos="1134"/>
        </w:tabs>
        <w:spacing w:after="160"/>
        <w:ind w:firstLine="567"/>
        <w:jc w:val="both"/>
        <w:rPr>
          <w:rFonts w:ascii="GHEA Grapalat" w:hAnsi="GHEA Grapalat" w:cs="Sylfaen"/>
        </w:rPr>
      </w:pPr>
    </w:p>
    <w:p w:rsidR="00096865" w:rsidRDefault="005066AC" w:rsidP="005066AC">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rsidR="003D5CAF" w:rsidRPr="009044F1" w:rsidRDefault="003D5CAF" w:rsidP="005066AC">
      <w:pPr>
        <w:rPr>
          <w:rFonts w:ascii="GHEA Grapalat" w:hAnsi="GHEA Grapalat" w:cs="Arial"/>
          <w:b/>
        </w:rPr>
      </w:pPr>
    </w:p>
    <w:p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Pr>
          <w:lang w:val="en-US"/>
        </w:rPr>
        <w:t> </w:t>
      </w:r>
      <w:r w:rsidRPr="009044F1">
        <w:rPr>
          <w:rFonts w:ascii="GHEA Grapalat" w:hAnsi="GHEA Grapalat"/>
        </w:rPr>
        <w:t>— Совета попечителей</w:t>
      </w:r>
      <w:r w:rsidR="0027573B">
        <w:rPr>
          <w:rStyle w:val="af6"/>
          <w:rFonts w:ascii="GHEA Grapalat" w:hAnsi="GHEA Grapalat"/>
        </w:rPr>
        <w:footnoteReference w:customMarkFollows="1" w:id="12"/>
        <w:t>14</w:t>
      </w:r>
      <w:r w:rsidRPr="009044F1">
        <w:rPr>
          <w:rFonts w:ascii="GHEA Grapalat" w:hAnsi="GHEA Grapalat"/>
        </w:rPr>
        <w:t>.</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C54730" w:rsidRPr="00182C2E" w:rsidRDefault="00C54730" w:rsidP="00C54730">
      <w:pPr>
        <w:jc w:val="center"/>
        <w:rPr>
          <w:rFonts w:ascii="GHEA Grapalat" w:hAnsi="GHEA Grapalat"/>
          <w:b/>
        </w:rPr>
      </w:pPr>
    </w:p>
    <w:p w:rsidR="00096865" w:rsidRPr="00182C2E" w:rsidRDefault="008D5016" w:rsidP="00C54730">
      <w:pPr>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rsidR="00C54730" w:rsidRPr="00182C2E" w:rsidRDefault="00C54730" w:rsidP="00C54730">
      <w:pPr>
        <w:jc w:val="center"/>
        <w:rPr>
          <w:rFonts w:ascii="GHEA Grapalat" w:hAnsi="GHEA Grapalat"/>
          <w:b/>
        </w:rPr>
      </w:pPr>
    </w:p>
    <w:p w:rsidR="001770E8" w:rsidRPr="00216702" w:rsidRDefault="001770E8" w:rsidP="001770E8">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rsidR="001770E8" w:rsidRDefault="001770E8" w:rsidP="001770E8">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rsidR="001770E8" w:rsidRDefault="001770E8" w:rsidP="001770E8">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rsidR="001770E8" w:rsidRDefault="001770E8" w:rsidP="001770E8">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rsidR="001770E8" w:rsidRPr="00996C18" w:rsidRDefault="001770E8" w:rsidP="001770E8">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 xml:space="preserve">установленный настоящим приглашением, является </w:t>
      </w:r>
      <w:r w:rsidRPr="000B56C9">
        <w:rPr>
          <w:rFonts w:ascii="GHEA Grapalat" w:hAnsi="GHEA Grapalat"/>
        </w:rPr>
        <w:lastRenderedPageBreak/>
        <w:t>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rsidR="00C87BF8" w:rsidRPr="00570BBD" w:rsidRDefault="00C87BF8" w:rsidP="00C87BF8">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rsidR="00C87BF8" w:rsidRDefault="00C87BF8" w:rsidP="00C87BF8">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rsidR="00C87BF8" w:rsidRPr="00570BBD" w:rsidRDefault="00C87BF8" w:rsidP="00C87BF8">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rsidR="00C87BF8" w:rsidRPr="00570BBD" w:rsidRDefault="00C87BF8" w:rsidP="00C87BF8">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rsidR="00C87BF8" w:rsidRPr="00570BBD" w:rsidRDefault="00C87BF8" w:rsidP="00C87BF8">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rsidR="00C87BF8" w:rsidRDefault="00C87BF8" w:rsidP="00C87BF8">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rsidR="00C87BF8" w:rsidRPr="00570BBD" w:rsidRDefault="00C87BF8" w:rsidP="00C87BF8">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lastRenderedPageBreak/>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r w:rsidRPr="00570BBD">
        <w:rPr>
          <w:rFonts w:ascii="GHEA Grapalat" w:hAnsi="GHEA Grapalat"/>
        </w:rPr>
        <w:t>органа.Уполномоченный</w:t>
      </w:r>
      <w:proofErr w:type="spellEnd"/>
      <w:r w:rsidRPr="00570BBD">
        <w:rPr>
          <w:rFonts w:ascii="GHEA Grapalat" w:hAnsi="GHEA Grapalat"/>
        </w:rPr>
        <w:t xml:space="preserve"> орган незамедлительно публикует это решение в бюллетене</w:t>
      </w:r>
      <w:r>
        <w:rPr>
          <w:rFonts w:ascii="GHEA Grapalat" w:hAnsi="GHEA Grapalat"/>
        </w:rPr>
        <w:t>.</w:t>
      </w:r>
    </w:p>
    <w:p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rsidR="00C87BF8" w:rsidRPr="009044F1" w:rsidRDefault="00C87BF8" w:rsidP="00C87BF8">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rsidR="00AE679C" w:rsidRPr="009044F1" w:rsidRDefault="00AE679C" w:rsidP="00B46D58">
      <w:pPr>
        <w:widowControl w:val="0"/>
        <w:spacing w:after="160"/>
        <w:jc w:val="center"/>
        <w:rPr>
          <w:rFonts w:ascii="GHEA Grapalat" w:hAnsi="GHEA Grapalat" w:cs="Sylfaen"/>
          <w:b/>
        </w:rPr>
      </w:pPr>
    </w:p>
    <w:p w:rsidR="004373E3" w:rsidRDefault="004373E3" w:rsidP="00B46D58">
      <w:pPr>
        <w:rPr>
          <w:rFonts w:ascii="GHEA Grapalat" w:hAnsi="GHEA Grapalat"/>
          <w:b/>
        </w:rPr>
      </w:pPr>
      <w:r>
        <w:rPr>
          <w:rFonts w:ascii="GHEA Grapalat" w:hAnsi="GHEA Grapalat"/>
          <w:b/>
        </w:rPr>
        <w:br w:type="page"/>
      </w:r>
    </w:p>
    <w:p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rsidR="008842CE" w:rsidRPr="00374F4A" w:rsidRDefault="008842CE" w:rsidP="00B46D58">
      <w:pPr>
        <w:widowControl w:val="0"/>
        <w:spacing w:after="160"/>
        <w:jc w:val="center"/>
        <w:rPr>
          <w:rFonts w:ascii="GHEA Grapalat" w:hAnsi="GHEA Grapalat"/>
          <w:b/>
        </w:rPr>
      </w:pPr>
    </w:p>
    <w:p w:rsidR="00096865" w:rsidRPr="009044F1" w:rsidRDefault="00096865" w:rsidP="00B46D58">
      <w:pPr>
        <w:pStyle w:val="aa"/>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НА </w:t>
      </w:r>
      <w:r w:rsidR="000457A1" w:rsidRPr="000457A1">
        <w:rPr>
          <w:rFonts w:ascii="GHEA Grapalat" w:hAnsi="GHEA Grapalat"/>
          <w:b/>
        </w:rPr>
        <w:t>Процедура запроса котировок</w:t>
      </w:r>
    </w:p>
    <w:p w:rsidR="00096865" w:rsidRPr="009044F1" w:rsidRDefault="00096865" w:rsidP="00B46D58">
      <w:pPr>
        <w:widowControl w:val="0"/>
        <w:spacing w:after="160"/>
        <w:jc w:val="center"/>
        <w:rPr>
          <w:rFonts w:ascii="GHEA Grapalat" w:hAnsi="GHEA Grapalat"/>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rsidR="008F15B9" w:rsidRDefault="008F15B9" w:rsidP="00B46D58">
      <w:pPr>
        <w:widowControl w:val="0"/>
        <w:spacing w:after="160"/>
        <w:jc w:val="center"/>
        <w:rPr>
          <w:rFonts w:ascii="GHEA Grapalat" w:hAnsi="GHEA Grapalat"/>
          <w:b/>
        </w:rPr>
      </w:pPr>
    </w:p>
    <w:p w:rsidR="008F15B9" w:rsidRDefault="008F15B9" w:rsidP="00B46D58">
      <w:pPr>
        <w:widowControl w:val="0"/>
        <w:spacing w:after="160"/>
        <w:jc w:val="center"/>
        <w:rPr>
          <w:rFonts w:ascii="GHEA Grapalat" w:hAnsi="GHEA Grapalat"/>
          <w:b/>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rsidR="008F15B9" w:rsidRDefault="00EA1314" w:rsidP="008F15B9">
      <w:pPr>
        <w:widowControl w:val="0"/>
        <w:spacing w:after="16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w:t>
      </w:r>
      <w:proofErr w:type="spellStart"/>
      <w:r w:rsidR="00EB3C28">
        <w:rPr>
          <w:rFonts w:ascii="GHEA Grapalat" w:hAnsi="GHEA Grapalat"/>
        </w:rPr>
        <w:t>объявлени</w:t>
      </w:r>
      <w:proofErr w:type="spellEnd"/>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rsidR="00172BC4" w:rsidRPr="00FF3F2A" w:rsidRDefault="00172BC4" w:rsidP="00B46D58">
      <w:pPr>
        <w:widowControl w:val="0"/>
        <w:tabs>
          <w:tab w:val="left" w:pos="1134"/>
        </w:tabs>
        <w:spacing w:after="160"/>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0811C1">
        <w:rPr>
          <w:rFonts w:ascii="GHEA Grapalat" w:hAnsi="GHEA Grapalat"/>
        </w:rPr>
        <w:t xml:space="preserve"> </w:t>
      </w:r>
      <w:proofErr w:type="spellStart"/>
      <w:r w:rsidRPr="009044F1">
        <w:rPr>
          <w:rFonts w:ascii="GHEA Grapalat" w:hAnsi="GHEA Grapalat"/>
        </w:rPr>
        <w:t>утвержденн</w:t>
      </w:r>
      <w:proofErr w:type="spellEnd"/>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af6"/>
          <w:rFonts w:ascii="GHEA Grapalat" w:hAnsi="GHEA Grapalat"/>
        </w:rPr>
        <w:footnoteReference w:customMarkFollows="1" w:id="13"/>
        <w:t>15</w:t>
      </w:r>
    </w:p>
    <w:p w:rsidR="006505D2" w:rsidRPr="00B138F3" w:rsidRDefault="002C4DBF"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9E39FC" w:rsidRPr="00B138F3">
        <w:rPr>
          <w:rFonts w:ascii="GHEA Grapalat" w:hAnsi="GHEA Grapalat"/>
        </w:rPr>
        <w:t>5</w:t>
      </w:r>
      <w:r w:rsidR="005114D0" w:rsidRPr="00B138F3">
        <w:rPr>
          <w:rFonts w:ascii="GHEA Grapalat" w:hAnsi="GHEA Grapalat"/>
        </w:rPr>
        <w:t>.</w:t>
      </w:r>
      <w:r w:rsidR="009873F3" w:rsidRPr="00B138F3">
        <w:rPr>
          <w:rFonts w:ascii="GHEA Grapalat" w:hAnsi="GHEA Grapalat"/>
        </w:rPr>
        <w:tab/>
      </w:r>
      <w:r w:rsidRPr="00B138F3">
        <w:rPr>
          <w:rFonts w:ascii="GHEA Grapalat" w:hAnsi="GHEA Grapalat"/>
        </w:rPr>
        <w:t>обеспечение заявки, которое представляется в форме наличных денег или банковской гарантии</w:t>
      </w:r>
      <w:r w:rsidR="00FC016A" w:rsidRPr="00B138F3">
        <w:rPr>
          <w:rFonts w:ascii="GHEA Grapalat" w:hAnsi="GHEA Grapalat"/>
        </w:rPr>
        <w:t xml:space="preserve"> (Приложению №3)</w:t>
      </w:r>
      <w:r w:rsidRPr="00B138F3">
        <w:rPr>
          <w:rFonts w:ascii="GHEA Grapalat" w:hAnsi="GHEA Grapalat"/>
        </w:rPr>
        <w:t>; При этом заявкой представляется оригинал документа, удостоверяющего оплату наличных денег, или оригинал банковской гарантии.</w:t>
      </w:r>
      <w:r w:rsidR="0036524F">
        <w:rPr>
          <w:rFonts w:ascii="GHEA Grapalat" w:hAnsi="GHEA Grapalat"/>
        </w:rPr>
        <w:t xml:space="preserve"> </w:t>
      </w:r>
      <w:r w:rsidR="00761A4D" w:rsidRPr="00B138F3">
        <w:rPr>
          <w:rStyle w:val="af6"/>
          <w:rFonts w:ascii="GHEA Grapalat" w:hAnsi="GHEA Grapalat"/>
        </w:rPr>
        <w:footnoteReference w:customMarkFollows="1" w:id="14"/>
        <w:t>16</w:t>
      </w:r>
    </w:p>
    <w:p w:rsidR="00E67BA7"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lastRenderedPageBreak/>
        <w:t>2.</w:t>
      </w:r>
      <w:r w:rsidR="00385C27" w:rsidRPr="00D3436F">
        <w:rPr>
          <w:rFonts w:ascii="GHEA Grapalat" w:hAnsi="GHEA Grapalat"/>
        </w:rPr>
        <w:t>6</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FB3AE2">
        <w:rPr>
          <w:rFonts w:ascii="GHEA Grapalat" w:hAnsi="GHEA Grapalat"/>
        </w:rPr>
        <w:t xml:space="preserve"> </w:t>
      </w:r>
      <w:r w:rsidR="00FB3AE2">
        <w:rPr>
          <w:rFonts w:ascii="GHEA Grapalat" w:hAnsi="GHEA Grapalat"/>
        </w:rPr>
        <w:t>(</w:t>
      </w:r>
      <w:r w:rsidR="00FB3AE2" w:rsidRPr="00864470">
        <w:rPr>
          <w:rFonts w:ascii="GHEA Grapalat" w:hAnsi="GHEA Grapalat"/>
        </w:rPr>
        <w:t>совокупность себестоимости и прогнозируемой прибыли</w:t>
      </w:r>
      <w:r w:rsidR="00A57B1A" w:rsidRPr="009044F1">
        <w:rPr>
          <w:rFonts w:ascii="GHEA Grapalat" w:hAnsi="GHEA Grapalat"/>
        </w:rPr>
        <w:t>)</w:t>
      </w:r>
      <w:r w:rsidRPr="009044F1">
        <w:rPr>
          <w:rFonts w:ascii="GHEA Grapalat" w:hAnsi="GHEA Grapalat"/>
        </w:rPr>
        <w:t xml:space="preserve"> 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rsidR="008937EA" w:rsidRDefault="008937EA" w:rsidP="008937EA">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rsidR="008937EA" w:rsidRPr="002658C9" w:rsidRDefault="00F535C1" w:rsidP="008937EA">
      <w:pPr>
        <w:widowControl w:val="0"/>
        <w:tabs>
          <w:tab w:val="left" w:pos="1134"/>
        </w:tabs>
        <w:spacing w:after="160"/>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rsidR="008937EA" w:rsidRPr="002658C9" w:rsidRDefault="008937EA" w:rsidP="008937E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оригинала) и копий в _______</w:t>
      </w:r>
      <w:r w:rsidR="000457A1">
        <w:rPr>
          <w:rFonts w:ascii="GHEA Grapalat" w:hAnsi="GHEA Grapalat"/>
          <w:lang w:val="hy-AM"/>
        </w:rPr>
        <w:t>2</w:t>
      </w:r>
      <w:r w:rsidRPr="002658C9">
        <w:rPr>
          <w:rFonts w:ascii="GHEA Grapalat" w:hAnsi="GHEA Grapalat"/>
        </w:rPr>
        <w:t>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8937EA" w:rsidRPr="002658C9" w:rsidRDefault="008937EA" w:rsidP="008937E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rsidR="008937EA" w:rsidRPr="002658C9" w:rsidRDefault="008937EA" w:rsidP="008937E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rsidR="008937EA" w:rsidRDefault="008937EA" w:rsidP="008937EA">
      <w:pPr>
        <w:widowControl w:val="0"/>
        <w:tabs>
          <w:tab w:val="left" w:pos="1134"/>
        </w:tabs>
        <w:spacing w:after="160"/>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rsidR="00ED59E0" w:rsidRDefault="00ED59E0" w:rsidP="00B46D58">
      <w:pPr>
        <w:widowControl w:val="0"/>
        <w:tabs>
          <w:tab w:val="left" w:pos="1134"/>
        </w:tabs>
        <w:spacing w:after="160"/>
        <w:ind w:firstLine="567"/>
        <w:jc w:val="both"/>
        <w:rPr>
          <w:rFonts w:ascii="GHEA Grapalat" w:hAnsi="GHEA Grapalat"/>
        </w:rPr>
      </w:pPr>
    </w:p>
    <w:p w:rsidR="00ED59E0" w:rsidRDefault="00ED59E0" w:rsidP="00B46D58">
      <w:pPr>
        <w:widowControl w:val="0"/>
        <w:tabs>
          <w:tab w:val="left" w:pos="1134"/>
        </w:tabs>
        <w:spacing w:after="160"/>
        <w:ind w:firstLine="567"/>
        <w:jc w:val="both"/>
        <w:rPr>
          <w:rFonts w:ascii="GHEA Grapalat" w:hAnsi="GHEA Grapalat"/>
        </w:rPr>
      </w:pPr>
    </w:p>
    <w:p w:rsidR="00ED59E0" w:rsidRPr="00E267E5" w:rsidRDefault="00ED59E0" w:rsidP="00B46D58">
      <w:pPr>
        <w:widowControl w:val="0"/>
        <w:tabs>
          <w:tab w:val="left" w:pos="1134"/>
        </w:tabs>
        <w:spacing w:after="160"/>
        <w:ind w:firstLine="567"/>
        <w:jc w:val="both"/>
        <w:rPr>
          <w:rFonts w:ascii="GHEA Grapalat" w:hAnsi="GHEA Grapalat"/>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654E19" w:rsidRPr="00F677F1" w:rsidRDefault="00654E19" w:rsidP="004F6815">
      <w:pPr>
        <w:pStyle w:val="norm"/>
        <w:widowControl w:val="0"/>
        <w:spacing w:after="160" w:line="240" w:lineRule="auto"/>
        <w:ind w:firstLine="284"/>
        <w:jc w:val="right"/>
        <w:rPr>
          <w:rFonts w:ascii="GHEA Grapalat" w:hAnsi="GHEA Grapalat"/>
          <w:b/>
          <w:sz w:val="24"/>
          <w:szCs w:val="24"/>
        </w:rPr>
      </w:pPr>
    </w:p>
    <w:p w:rsidR="00B2572B" w:rsidRPr="00374F4A" w:rsidRDefault="00B2572B" w:rsidP="004F6815">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t>Приложение № 1</w:t>
      </w:r>
    </w:p>
    <w:p w:rsidR="004F6815" w:rsidRDefault="00B2572B" w:rsidP="004F6815">
      <w:pPr>
        <w:pStyle w:val="a3"/>
        <w:spacing w:line="240" w:lineRule="auto"/>
        <w:jc w:val="right"/>
        <w:rPr>
          <w:rFonts w:ascii="Times New Roman" w:hAnsi="Times New Roman"/>
          <w:b/>
          <w:lang w:val="hy-AM"/>
        </w:rPr>
      </w:pPr>
      <w:r w:rsidRPr="00BF4E90">
        <w:rPr>
          <w:rFonts w:ascii="GHEA Grapalat" w:hAnsi="GHEA Grapalat"/>
          <w:b/>
          <w:sz w:val="24"/>
          <w:szCs w:val="24"/>
        </w:rPr>
        <w:t xml:space="preserve">к Приглашению на </w:t>
      </w:r>
      <w:r w:rsidR="000457A1" w:rsidRPr="000457A1">
        <w:rPr>
          <w:rFonts w:ascii="GHEA Grapalat" w:hAnsi="GHEA Grapalat"/>
          <w:b/>
          <w:sz w:val="24"/>
          <w:szCs w:val="24"/>
        </w:rPr>
        <w:t>Процедура запроса котировок</w:t>
      </w:r>
      <w:r w:rsidR="000457A1">
        <w:rPr>
          <w:rFonts w:ascii="GHEA Grapalat" w:hAnsi="GHEA Grapalat"/>
          <w:b/>
          <w:sz w:val="24"/>
          <w:szCs w:val="24"/>
          <w:lang w:val="hy-AM"/>
        </w:rPr>
        <w:t xml:space="preserve"> </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DD7A6A">
        <w:rPr>
          <w:rFonts w:ascii="Sylfaen" w:hAnsi="Sylfaen"/>
          <w:sz w:val="24"/>
          <w:szCs w:val="24"/>
          <w:lang w:val="hy-AM"/>
        </w:rPr>
        <w:t>ԱՄՄԽՉ ԳՀԱՊՁԲ-25/06</w:t>
      </w:r>
    </w:p>
    <w:p w:rsidR="00B2572B" w:rsidRPr="004F6815" w:rsidRDefault="00B2572B" w:rsidP="001F1B39">
      <w:pPr>
        <w:pStyle w:val="a3"/>
        <w:spacing w:line="240" w:lineRule="auto"/>
        <w:jc w:val="right"/>
        <w:rPr>
          <w:rFonts w:ascii="GHEA Grapalat" w:hAnsi="GHEA Grapalat" w:cs="Sylfaen"/>
          <w:b/>
          <w:lang w:val="hy-AM"/>
        </w:rPr>
      </w:pPr>
    </w:p>
    <w:p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rsidR="00B2572B" w:rsidRPr="00374F4A" w:rsidRDefault="00B2572B" w:rsidP="00B46D58">
      <w:pPr>
        <w:pStyle w:val="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w:t>
      </w:r>
      <w:r w:rsidR="009E17E2" w:rsidRPr="000457A1">
        <w:rPr>
          <w:rFonts w:ascii="GHEA Grapalat" w:hAnsi="GHEA Grapalat"/>
          <w:i/>
          <w:sz w:val="24"/>
          <w:szCs w:val="24"/>
        </w:rPr>
        <w:t xml:space="preserve">Процедура запроса котировок </w:t>
      </w:r>
      <w:r w:rsidR="009E17E2">
        <w:rPr>
          <w:rFonts w:ascii="GHEA Grapalat" w:hAnsi="GHEA Grapalat"/>
          <w:i/>
          <w:sz w:val="24"/>
          <w:szCs w:val="24"/>
          <w:lang w:val="hy-AM"/>
        </w:rPr>
        <w:t xml:space="preserve"> </w:t>
      </w:r>
    </w:p>
    <w:p w:rsidR="00B2572B" w:rsidRPr="00374F4A" w:rsidRDefault="00B2572B" w:rsidP="00B46D58">
      <w:pPr>
        <w:widowControl w:val="0"/>
        <w:spacing w:after="120"/>
        <w:jc w:val="center"/>
        <w:rPr>
          <w:rFonts w:ascii="GHEA Grapalat" w:hAnsi="GHEA Grapalat"/>
        </w:rPr>
      </w:pPr>
    </w:p>
    <w:p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rsidR="00374F4A" w:rsidRPr="00C4157A" w:rsidRDefault="00374F4A" w:rsidP="00FC7DFE">
      <w:pPr>
        <w:pStyle w:val="a3"/>
        <w:spacing w:line="240" w:lineRule="auto"/>
        <w:jc w:val="center"/>
        <w:rPr>
          <w:rFonts w:ascii="GHEA Grapalat" w:hAnsi="GHEA Grapalat"/>
        </w:rPr>
      </w:pPr>
      <w:r>
        <w:rPr>
          <w:rFonts w:ascii="GHEA Grapalat" w:hAnsi="GHEA Grapalat"/>
        </w:rPr>
        <w:t>__</w:t>
      </w:r>
      <w:r w:rsidR="00407F85" w:rsidRPr="00407F85">
        <w:rPr>
          <w:rFonts w:ascii="GHEA Grapalat" w:hAnsi="GHEA Grapalat"/>
          <w:i w:val="0"/>
          <w:sz w:val="24"/>
          <w:szCs w:val="24"/>
        </w:rPr>
        <w:t xml:space="preserve"> Детский сад села </w:t>
      </w:r>
      <w:proofErr w:type="spellStart"/>
      <w:r w:rsidR="00B801E0" w:rsidRPr="00B801E0">
        <w:rPr>
          <w:rFonts w:ascii="GHEA Grapalat" w:hAnsi="GHEA Grapalat"/>
          <w:i w:val="0"/>
          <w:sz w:val="24"/>
          <w:szCs w:val="24"/>
        </w:rPr>
        <w:t>Мхчян</w:t>
      </w:r>
      <w:proofErr w:type="spellEnd"/>
      <w:r w:rsidR="00B801E0">
        <w:rPr>
          <w:rFonts w:ascii="GHEA Grapalat" w:hAnsi="GHEA Grapalat"/>
          <w:i w:val="0"/>
          <w:sz w:val="24"/>
          <w:szCs w:val="24"/>
          <w:lang w:val="hy-AM"/>
        </w:rPr>
        <w:t xml:space="preserve"> </w:t>
      </w:r>
      <w:r w:rsidR="00202C55">
        <w:rPr>
          <w:rFonts w:ascii="GHEA Grapalat" w:hAnsi="GHEA Grapalat"/>
          <w:i w:val="0"/>
          <w:sz w:val="24"/>
          <w:szCs w:val="24"/>
          <w:lang w:val="hy-AM"/>
        </w:rPr>
        <w:t xml:space="preserve"> </w:t>
      </w:r>
      <w:r w:rsidR="00407F85" w:rsidRPr="00407F85">
        <w:rPr>
          <w:rFonts w:ascii="GHEA Grapalat" w:hAnsi="GHEA Grapalat"/>
          <w:i w:val="0"/>
          <w:sz w:val="24"/>
          <w:szCs w:val="24"/>
        </w:rPr>
        <w:t>НОАК</w:t>
      </w:r>
      <w:r w:rsidR="00407F85">
        <w:rPr>
          <w:rFonts w:ascii="GHEA Grapalat" w:hAnsi="GHEA Grapalat"/>
          <w:i w:val="0"/>
          <w:sz w:val="24"/>
          <w:szCs w:val="24"/>
          <w:lang w:val="hy-AM"/>
        </w:rPr>
        <w:t xml:space="preserve">  </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DD7A6A">
        <w:rPr>
          <w:rFonts w:ascii="Sylfaen" w:hAnsi="Sylfaen"/>
          <w:sz w:val="24"/>
          <w:szCs w:val="24"/>
          <w:lang w:val="hy-AM"/>
        </w:rPr>
        <w:t xml:space="preserve">ԱՄՄԽՉ ԳՀԱՊՁԲ-25/06 </w:t>
      </w:r>
      <w:proofErr w:type="spellStart"/>
      <w:r w:rsidRPr="000C1746">
        <w:rPr>
          <w:rFonts w:ascii="GHEA Grapalat" w:hAnsi="GHEA Grapalat"/>
          <w:sz w:val="16"/>
        </w:rPr>
        <w:t>аименование</w:t>
      </w:r>
      <w:proofErr w:type="spellEnd"/>
      <w:r w:rsidRPr="000C1746">
        <w:rPr>
          <w:rFonts w:ascii="GHEA Grapalat" w:hAnsi="GHEA Grapalat"/>
          <w:sz w:val="16"/>
        </w:rPr>
        <w:t xml:space="preserve"> заказчика</w:t>
      </w:r>
    </w:p>
    <w:p w:rsidR="00374F4A" w:rsidRPr="00DA5EA0" w:rsidRDefault="000457A1" w:rsidP="00B46D58">
      <w:pPr>
        <w:spacing w:after="160"/>
        <w:jc w:val="both"/>
        <w:rPr>
          <w:rFonts w:ascii="GHEA Grapalat" w:hAnsi="GHEA Grapalat"/>
        </w:rPr>
      </w:pPr>
      <w:r w:rsidRPr="000457A1">
        <w:rPr>
          <w:rFonts w:ascii="GHEA Grapalat" w:hAnsi="GHEA Grapalat"/>
        </w:rPr>
        <w:t xml:space="preserve">Процедура запроса котировок </w:t>
      </w:r>
      <w:r>
        <w:rPr>
          <w:rFonts w:ascii="GHEA Grapalat" w:hAnsi="GHEA Grapalat"/>
          <w:lang w:val="hy-AM"/>
        </w:rPr>
        <w:t xml:space="preserve"> </w:t>
      </w:r>
      <w:r w:rsidR="00374F4A" w:rsidRPr="00DA5EA0">
        <w:rPr>
          <w:rFonts w:ascii="GHEA Grapalat" w:hAnsi="GHEA Grapalat"/>
        </w:rPr>
        <w:t>и в соответствии с требованиями приглашения подает заявку.</w:t>
      </w:r>
    </w:p>
    <w:p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rsidR="000612B9" w:rsidRDefault="000612B9" w:rsidP="00B46D58">
      <w:pPr>
        <w:jc w:val="both"/>
        <w:rPr>
          <w:rFonts w:ascii="GHEA Grapalat" w:hAnsi="GHEA Grapalat"/>
        </w:rPr>
      </w:pPr>
    </w:p>
    <w:p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rsidR="000612B9" w:rsidRDefault="000612B9" w:rsidP="00B46D58">
      <w:pPr>
        <w:jc w:val="both"/>
        <w:rPr>
          <w:rFonts w:ascii="GHEA Grapalat" w:hAnsi="GHEA Grapalat"/>
        </w:rPr>
      </w:pPr>
    </w:p>
    <w:p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rsidR="00B138F3" w:rsidRDefault="00B138F3" w:rsidP="00B46D58">
      <w:pPr>
        <w:jc w:val="both"/>
        <w:rPr>
          <w:rFonts w:ascii="GHEA Grapalat" w:hAnsi="GHEA Grapalat"/>
        </w:rPr>
      </w:pPr>
    </w:p>
    <w:p w:rsidR="00374F4A" w:rsidRPr="008E7F24" w:rsidRDefault="00B138F3" w:rsidP="00B46D58">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rsidR="00B138F3" w:rsidRDefault="00B138F3" w:rsidP="00F96993">
      <w:pPr>
        <w:jc w:val="both"/>
        <w:rPr>
          <w:rFonts w:ascii="GHEA Grapalat" w:hAnsi="GHEA Grapalat"/>
        </w:rPr>
      </w:pPr>
    </w:p>
    <w:p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rsidR="00B16483" w:rsidRDefault="00B16483" w:rsidP="00F96993">
      <w:pPr>
        <w:jc w:val="both"/>
        <w:rPr>
          <w:rFonts w:ascii="GHEA Grapalat" w:hAnsi="GHEA Grapalat"/>
          <w:sz w:val="18"/>
          <w:szCs w:val="18"/>
        </w:rPr>
      </w:pPr>
    </w:p>
    <w:p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rsidR="00B16483" w:rsidRPr="00D3436F" w:rsidRDefault="00B16483" w:rsidP="00B16483">
      <w:pPr>
        <w:tabs>
          <w:tab w:val="left" w:pos="7371"/>
        </w:tabs>
        <w:spacing w:after="160"/>
        <w:ind w:left="3544" w:firstLine="3"/>
        <w:jc w:val="both"/>
        <w:rPr>
          <w:rFonts w:ascii="GHEA Grapalat" w:hAnsi="GHEA Grapalat"/>
          <w:sz w:val="16"/>
        </w:rPr>
      </w:pPr>
    </w:p>
    <w:p w:rsidR="006B3E56" w:rsidRDefault="006B3E56" w:rsidP="00B46D58">
      <w:pPr>
        <w:widowControl w:val="0"/>
        <w:jc w:val="both"/>
        <w:rPr>
          <w:rFonts w:ascii="GHEA Grapalat" w:hAnsi="GHEA Grapalat"/>
        </w:rPr>
      </w:pPr>
      <w:r>
        <w:rPr>
          <w:rFonts w:ascii="GHEA Grapalat" w:hAnsi="GHEA Grapalat"/>
        </w:rPr>
        <w:t xml:space="preserve">Настоящим _________________________________объявляет и </w:t>
      </w:r>
      <w:proofErr w:type="spellStart"/>
      <w:r>
        <w:rPr>
          <w:rFonts w:ascii="GHEA Grapalat" w:hAnsi="GHEA Grapalat"/>
        </w:rPr>
        <w:t>подтверждает,что</w:t>
      </w:r>
      <w:proofErr w:type="spellEnd"/>
      <w:r>
        <w:rPr>
          <w:rFonts w:ascii="GHEA Grapalat" w:hAnsi="GHEA Grapalat"/>
        </w:rPr>
        <w:t>:</w:t>
      </w:r>
    </w:p>
    <w:p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rsidR="009E1F0A" w:rsidRPr="004F23CF" w:rsidRDefault="009E1F0A" w:rsidP="009E1F0A">
      <w:pPr>
        <w:ind w:firstLine="709"/>
        <w:rPr>
          <w:rFonts w:ascii="GHEA Grapalat" w:hAnsi="GHEA Grapalat"/>
          <w:sz w:val="20"/>
          <w:lang w:val="es-ES"/>
        </w:rPr>
      </w:pPr>
      <w:r w:rsidRPr="004F23CF">
        <w:rPr>
          <w:rFonts w:ascii="GHEA Grapalat" w:hAnsi="GHEA Grapalat" w:cs="Arial"/>
          <w:sz w:val="20"/>
          <w:szCs w:val="20"/>
          <w:lang w:val="es-ES"/>
        </w:rPr>
        <w:t>1)</w:t>
      </w:r>
      <w:r w:rsidRPr="004F23CF">
        <w:rPr>
          <w:rFonts w:ascii="GHEA Grapalat" w:hAnsi="GHEA Grapalat"/>
          <w:sz w:val="20"/>
          <w:lang w:val="hy-AM"/>
        </w:rPr>
        <w:t xml:space="preserve">  </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sz w:val="20"/>
          <w:u w:val="single"/>
        </w:rPr>
        <w:t xml:space="preserve">и </w:t>
      </w:r>
      <w:r w:rsidRPr="004F23CF">
        <w:rPr>
          <w:rFonts w:ascii="GHEA Grapalat" w:hAnsi="GHEA Grapalat"/>
          <w:lang w:val="hy-AM"/>
        </w:rPr>
        <w:t>аффилированные</w:t>
      </w:r>
      <w:r w:rsidRPr="004F23CF">
        <w:rPr>
          <w:rFonts w:ascii="GHEA Grapalat" w:hAnsi="GHEA Grapalat"/>
        </w:rPr>
        <w:t xml:space="preserve"> с ним</w:t>
      </w:r>
      <w:r w:rsidRPr="004F23CF">
        <w:rPr>
          <w:rFonts w:ascii="GHEA Grapalat" w:hAnsi="GHEA Grapalat"/>
          <w:lang w:val="hy-AM"/>
        </w:rPr>
        <w:t xml:space="preserve"> </w:t>
      </w:r>
    </w:p>
    <w:p w:rsidR="009E1F0A" w:rsidRPr="004F23CF" w:rsidRDefault="009E1F0A" w:rsidP="009E1F0A">
      <w:pPr>
        <w:widowControl w:val="0"/>
        <w:spacing w:after="120"/>
        <w:ind w:left="2835"/>
        <w:rPr>
          <w:rFonts w:ascii="GHEA Grapalat" w:hAnsi="GHEA Grapalat"/>
          <w:sz w:val="16"/>
        </w:rPr>
      </w:pPr>
      <w:r w:rsidRPr="004F23CF">
        <w:rPr>
          <w:rFonts w:ascii="GHEA Grapalat" w:hAnsi="GHEA Grapalat"/>
          <w:sz w:val="16"/>
        </w:rPr>
        <w:t>наименование участника</w:t>
      </w:r>
    </w:p>
    <w:p w:rsidR="009E1F0A" w:rsidRPr="004F23CF" w:rsidRDefault="009E1F0A" w:rsidP="009E1F0A">
      <w:pPr>
        <w:rPr>
          <w:rFonts w:ascii="GHEA Grapalat" w:hAnsi="GHEA Grapalat"/>
          <w:i/>
          <w:sz w:val="16"/>
          <w:vertAlign w:val="superscript"/>
          <w:lang w:val="es-ES"/>
        </w:rPr>
      </w:pPr>
    </w:p>
    <w:p w:rsidR="004F6815" w:rsidRPr="000A70EE" w:rsidRDefault="009E1F0A" w:rsidP="004F6815">
      <w:pPr>
        <w:pStyle w:val="a3"/>
        <w:spacing w:line="240" w:lineRule="auto"/>
        <w:jc w:val="center"/>
        <w:rPr>
          <w:rFonts w:ascii="Times New Roman" w:hAnsi="Times New Roman"/>
          <w:b/>
          <w:lang w:val="hy-AM"/>
        </w:rPr>
      </w:pPr>
      <w:r w:rsidRPr="004F23CF">
        <w:rPr>
          <w:rFonts w:ascii="GHEA Grapalat" w:hAnsi="GHEA Grapalat"/>
          <w:lang w:val="hy-AM"/>
        </w:rPr>
        <w:lastRenderedPageBreak/>
        <w:t>лица</w:t>
      </w:r>
      <w:r w:rsidRPr="004F23CF">
        <w:rPr>
          <w:rFonts w:ascii="GHEA Grapalat" w:hAnsi="GHEA Grapalat" w:cs="Arial"/>
          <w:lang w:val="es-ES"/>
        </w:rPr>
        <w:t xml:space="preserve"> </w:t>
      </w:r>
      <w:r w:rsidRPr="004F23CF">
        <w:rPr>
          <w:rFonts w:ascii="GHEA Grapalat" w:hAnsi="GHEA Grapalat" w:cs="Arial"/>
          <w:lang w:val="hy-AM"/>
        </w:rPr>
        <w:t xml:space="preserve"> </w:t>
      </w:r>
      <w:r w:rsidRPr="004F23CF">
        <w:rPr>
          <w:rFonts w:ascii="GHEA Grapalat" w:hAnsi="GHEA Grapalat"/>
          <w:lang w:val="hy-AM"/>
        </w:rPr>
        <w:t xml:space="preserve">удовлетворяют </w:t>
      </w:r>
      <w:r w:rsidRPr="004F23CF">
        <w:rPr>
          <w:rFonts w:ascii="GHEA Grapalat" w:hAnsi="GHEA Grapalat"/>
          <w:color w:val="000000" w:themeColor="text1"/>
          <w:spacing w:val="-4"/>
        </w:rPr>
        <w:t>требованиям</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права</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участия</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установленным</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 xml:space="preserve">приглашением на </w:t>
      </w:r>
      <w:r w:rsidR="000457A1" w:rsidRPr="000457A1">
        <w:rPr>
          <w:rFonts w:ascii="GHEA Grapalat" w:hAnsi="GHEA Grapalat"/>
          <w:spacing w:val="-4"/>
        </w:rPr>
        <w:t xml:space="preserve">Процедура запроса котировок </w:t>
      </w:r>
      <w:r w:rsidR="000457A1">
        <w:rPr>
          <w:rFonts w:ascii="GHEA Grapalat" w:hAnsi="GHEA Grapalat"/>
          <w:spacing w:val="-4"/>
          <w:lang w:val="hy-AM"/>
        </w:rPr>
        <w:t xml:space="preserve"> </w:t>
      </w:r>
      <w:r w:rsidRPr="004F23CF">
        <w:rPr>
          <w:rFonts w:ascii="GHEA Grapalat" w:hAnsi="GHEA Grapalat"/>
          <w:color w:val="000000" w:themeColor="text1"/>
        </w:rPr>
        <w:t>под</w:t>
      </w:r>
      <w:r w:rsidRPr="004F23CF">
        <w:rPr>
          <w:rFonts w:ascii="GHEA Grapalat" w:hAnsi="GHEA Grapalat"/>
          <w:color w:val="000000" w:themeColor="text1"/>
          <w:lang w:val="es-ES"/>
        </w:rPr>
        <w:t xml:space="preserve"> </w:t>
      </w:r>
      <w:r w:rsidRPr="004F23CF">
        <w:rPr>
          <w:rFonts w:ascii="GHEA Grapalat" w:hAnsi="GHEA Grapalat"/>
          <w:color w:val="000000" w:themeColor="text1"/>
        </w:rPr>
        <w:t>кодом</w:t>
      </w:r>
      <w:r w:rsidRPr="004F23CF">
        <w:rPr>
          <w:rFonts w:ascii="GHEA Grapalat" w:hAnsi="GHEA Grapalat" w:cs="Arial"/>
          <w:lang w:val="hy-AM"/>
        </w:rPr>
        <w:t xml:space="preserve"> </w:t>
      </w:r>
      <w:r w:rsidR="00DD7A6A">
        <w:rPr>
          <w:rFonts w:ascii="Sylfaen" w:hAnsi="Sylfaen"/>
          <w:sz w:val="24"/>
          <w:szCs w:val="24"/>
          <w:lang w:val="hy-AM"/>
        </w:rPr>
        <w:t xml:space="preserve">ԱՄՄԽՉ ԳՀԱՊՁԲ-25/06 </w:t>
      </w:r>
    </w:p>
    <w:p w:rsidR="007064AB" w:rsidRPr="001F1B39" w:rsidRDefault="007064AB" w:rsidP="007064AB">
      <w:pPr>
        <w:pStyle w:val="a3"/>
        <w:spacing w:line="240" w:lineRule="auto"/>
        <w:jc w:val="center"/>
        <w:rPr>
          <w:rFonts w:asciiTheme="minorHAnsi" w:hAnsiTheme="minorHAnsi"/>
          <w:i w:val="0"/>
          <w:lang w:val="hy-AM"/>
        </w:rPr>
      </w:pPr>
    </w:p>
    <w:p w:rsidR="009E1F0A" w:rsidRPr="004F23CF" w:rsidRDefault="009E1F0A" w:rsidP="009E1F0A">
      <w:pPr>
        <w:rPr>
          <w:rFonts w:ascii="GHEA Grapalat" w:hAnsi="GHEA Grapalat" w:cs="Sylfaen"/>
          <w:sz w:val="20"/>
          <w:lang w:val="hy-AM"/>
        </w:rPr>
      </w:pPr>
      <w:r w:rsidRPr="004F23CF">
        <w:rPr>
          <w:rFonts w:ascii="GHEA Grapalat" w:hAnsi="GHEA Grapalat"/>
          <w:color w:val="000000" w:themeColor="text1"/>
        </w:rPr>
        <w:t>и</w:t>
      </w:r>
      <w:r w:rsidRPr="004F23CF">
        <w:rPr>
          <w:rFonts w:ascii="GHEA Grapalat" w:hAnsi="GHEA Grapalat"/>
          <w:sz w:val="20"/>
          <w:u w:val="single"/>
          <w:lang w:val="hy-AM"/>
        </w:rPr>
        <w:t xml:space="preserve">  </w:t>
      </w:r>
      <w:r w:rsidRPr="004F23CF">
        <w:rPr>
          <w:rFonts w:ascii="GHEA Grapalat" w:hAnsi="GHEA Grapalat"/>
          <w:sz w:val="20"/>
          <w:u w:val="single"/>
        </w:rPr>
        <w:t>---------------------------------</w:t>
      </w:r>
      <w:r w:rsidR="006247D8">
        <w:rPr>
          <w:rFonts w:ascii="GHEA Grapalat" w:hAnsi="GHEA Grapalat"/>
          <w:sz w:val="20"/>
          <w:u w:val="single"/>
        </w:rPr>
        <w:t>-------</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cs="Sylfaen"/>
          <w:sz w:val="20"/>
          <w:lang w:val="hy-AM"/>
        </w:rPr>
        <w:t xml:space="preserve"> </w:t>
      </w:r>
    </w:p>
    <w:p w:rsidR="009E1F0A" w:rsidRPr="004F23CF" w:rsidRDefault="009E1F0A" w:rsidP="009E1F0A">
      <w:pPr>
        <w:tabs>
          <w:tab w:val="left" w:pos="6450"/>
        </w:tabs>
        <w:rPr>
          <w:rFonts w:ascii="GHEA Grapalat" w:hAnsi="GHEA Grapalat"/>
          <w:sz w:val="16"/>
        </w:rPr>
      </w:pPr>
      <w:r w:rsidRPr="004F23CF">
        <w:rPr>
          <w:rFonts w:ascii="GHEA Grapalat" w:hAnsi="GHEA Grapalat" w:cs="Sylfaen"/>
          <w:sz w:val="20"/>
          <w:lang w:val="es-ES"/>
        </w:rPr>
        <w:t xml:space="preserve">                                                         </w:t>
      </w:r>
      <w:r w:rsidRPr="004F23CF">
        <w:rPr>
          <w:rFonts w:ascii="GHEA Grapalat" w:hAnsi="GHEA Grapalat" w:cs="Sylfaen"/>
          <w:sz w:val="20"/>
        </w:rPr>
        <w:t xml:space="preserve">       </w:t>
      </w:r>
      <w:r w:rsidRPr="004F23CF">
        <w:rPr>
          <w:rFonts w:ascii="GHEA Grapalat" w:hAnsi="GHEA Grapalat" w:cs="Sylfaen"/>
          <w:sz w:val="20"/>
          <w:lang w:val="es-ES"/>
        </w:rPr>
        <w:t xml:space="preserve"> </w:t>
      </w:r>
      <w:r w:rsidR="006247D8">
        <w:rPr>
          <w:rFonts w:ascii="GHEA Grapalat" w:hAnsi="GHEA Grapalat" w:cs="Sylfaen"/>
          <w:sz w:val="20"/>
        </w:rPr>
        <w:t xml:space="preserve">                                        </w:t>
      </w:r>
      <w:r w:rsidRPr="004F23CF">
        <w:rPr>
          <w:rFonts w:ascii="GHEA Grapalat" w:hAnsi="GHEA Grapalat"/>
          <w:sz w:val="16"/>
        </w:rPr>
        <w:t>наименование участника</w:t>
      </w:r>
    </w:p>
    <w:p w:rsidR="006B3E56" w:rsidRPr="00AF791F" w:rsidRDefault="009E1F0A" w:rsidP="00AF791F">
      <w:pPr>
        <w:widowControl w:val="0"/>
        <w:spacing w:after="160"/>
        <w:ind w:left="568"/>
        <w:jc w:val="both"/>
        <w:rPr>
          <w:rFonts w:ascii="GHEA Grapalat" w:hAnsi="GHEA Grapalat" w:cs="Arial"/>
        </w:rPr>
      </w:pPr>
      <w:r w:rsidRPr="00AF791F">
        <w:rPr>
          <w:rFonts w:ascii="GHEA Grapalat" w:hAnsi="GHEA Grapalat"/>
          <w:color w:val="000000" w:themeColor="text1"/>
        </w:rPr>
        <w:t>обязуется в случае признания отобранным участником в порядке и сроки, установленные приглашением  представить обеспечение квалификации</w:t>
      </w:r>
      <w:r w:rsidRPr="00AF791F" w:rsidDel="009E1F0A">
        <w:rPr>
          <w:rFonts w:ascii="GHEA Grapalat" w:hAnsi="GHEA Grapalat"/>
        </w:rPr>
        <w:t xml:space="preserve"> </w:t>
      </w:r>
      <w:r w:rsidR="0035493A" w:rsidRPr="00AF791F">
        <w:rPr>
          <w:rFonts w:ascii="GHEA Grapalat" w:hAnsi="GHEA Grapalat"/>
          <w:vertAlign w:val="superscript"/>
        </w:rPr>
        <w:t>16</w:t>
      </w:r>
      <w:r w:rsidR="00952531" w:rsidRPr="00AF791F">
        <w:rPr>
          <w:rFonts w:ascii="GHEA Grapalat" w:hAnsi="GHEA Grapalat"/>
        </w:rPr>
        <w:t>,</w:t>
      </w:r>
    </w:p>
    <w:p w:rsidR="006B3E56" w:rsidRDefault="006B3E56" w:rsidP="009D671D">
      <w:pPr>
        <w:pStyle w:val="a3"/>
        <w:spacing w:line="240" w:lineRule="auto"/>
        <w:jc w:val="center"/>
        <w:rPr>
          <w:rFonts w:ascii="GHEA Grapalat" w:hAnsi="GHEA Grapalat"/>
        </w:rPr>
      </w:pPr>
      <w:r w:rsidRPr="00AF791F">
        <w:rPr>
          <w:rFonts w:ascii="GHEA Grapalat" w:hAnsi="GHEA Grapalat"/>
        </w:rPr>
        <w:t xml:space="preserve">в рамках участия в </w:t>
      </w:r>
      <w:r w:rsidR="000457A1" w:rsidRPr="000457A1">
        <w:rPr>
          <w:rFonts w:ascii="GHEA Grapalat" w:hAnsi="GHEA Grapalat"/>
        </w:rPr>
        <w:t xml:space="preserve">Процедура запроса котировок </w:t>
      </w:r>
      <w:r w:rsidR="000457A1">
        <w:rPr>
          <w:rFonts w:ascii="GHEA Grapalat" w:hAnsi="GHEA Grapalat"/>
          <w:lang w:val="hy-AM"/>
        </w:rPr>
        <w:t xml:space="preserve"> </w:t>
      </w:r>
      <w:r w:rsidRPr="00AF791F">
        <w:rPr>
          <w:rFonts w:ascii="GHEA Grapalat" w:hAnsi="GHEA Grapalat"/>
        </w:rPr>
        <w:t xml:space="preserve">под кодом "--- </w:t>
      </w:r>
      <w:r w:rsidR="00DD7A6A">
        <w:rPr>
          <w:rFonts w:ascii="Sylfaen" w:hAnsi="Sylfaen"/>
          <w:sz w:val="24"/>
          <w:szCs w:val="24"/>
          <w:lang w:val="hy-AM"/>
        </w:rPr>
        <w:t>ԱՄՄԽՉ ԳՀԱՊՁԲ-25/06</w:t>
      </w:r>
      <w:r>
        <w:rPr>
          <w:rFonts w:ascii="GHEA Grapalat" w:hAnsi="GHEA Grapalat"/>
        </w:rPr>
        <w:t>не допускал и (или) не допустит</w:t>
      </w:r>
      <w:r w:rsidR="00024FA3">
        <w:rPr>
          <w:rFonts w:ascii="GHEA Grapalat" w:hAnsi="GHEA Grapalat"/>
        </w:rPr>
        <w:t xml:space="preserve"> </w:t>
      </w:r>
      <w:r w:rsidR="00024FA3" w:rsidRPr="00326396">
        <w:rPr>
          <w:rFonts w:ascii="GHEA Grapalat" w:hAnsi="GHEA Grapalat"/>
          <w:lang w:val="hy-AM"/>
        </w:rPr>
        <w:t>недобросовестн</w:t>
      </w:r>
      <w:r w:rsidR="00024FA3">
        <w:rPr>
          <w:rFonts w:ascii="GHEA Grapalat" w:hAnsi="GHEA Grapalat"/>
        </w:rPr>
        <w:t>ой</w:t>
      </w:r>
      <w:r w:rsidR="00024FA3" w:rsidRPr="00326396">
        <w:rPr>
          <w:rFonts w:ascii="GHEA Grapalat" w:hAnsi="GHEA Grapalat"/>
          <w:lang w:val="hy-AM"/>
        </w:rPr>
        <w:t xml:space="preserve"> конкуренци</w:t>
      </w:r>
      <w:r w:rsidR="00024FA3">
        <w:rPr>
          <w:rFonts w:ascii="GHEA Grapalat" w:hAnsi="GHEA Grapalat"/>
        </w:rPr>
        <w:t>и,</w:t>
      </w:r>
      <w:r>
        <w:rPr>
          <w:rFonts w:ascii="GHEA Grapalat" w:hAnsi="GHEA Grapalat"/>
        </w:rPr>
        <w:t xml:space="preserve"> 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w:t>
      </w:r>
    </w:p>
    <w:p w:rsidR="006B3E56" w:rsidRDefault="006B3E56" w:rsidP="006E7056">
      <w:pPr>
        <w:pStyle w:val="aff3"/>
        <w:widowControl w:val="0"/>
        <w:numPr>
          <w:ilvl w:val="0"/>
          <w:numId w:val="1"/>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9E17E2" w:rsidRPr="000457A1">
        <w:rPr>
          <w:rFonts w:ascii="GHEA Grapalat" w:hAnsi="GHEA Grapalat"/>
          <w:i/>
        </w:rPr>
        <w:t xml:space="preserve">Процедура запроса котировок </w:t>
      </w:r>
      <w:r w:rsidR="009E17E2">
        <w:rPr>
          <w:rFonts w:ascii="GHEA Grapalat" w:hAnsi="GHEA Grapalat"/>
          <w:i/>
          <w:lang w:val="hy-AM"/>
        </w:rPr>
        <w:t xml:space="preserve"> </w:t>
      </w:r>
      <w:r>
        <w:rPr>
          <w:rFonts w:ascii="GHEA Grapalat" w:hAnsi="GHEA Grapalat"/>
        </w:rPr>
        <w:t xml:space="preserve">случая     одновременного </w:t>
      </w:r>
    </w:p>
    <w:p w:rsidR="006B3E56" w:rsidRDefault="006B3E56" w:rsidP="00B46D58">
      <w:pPr>
        <w:pStyle w:val="a3"/>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rsidR="006B3E56" w:rsidRDefault="006B3E56" w:rsidP="00B46D58">
      <w:pPr>
        <w:widowControl w:val="0"/>
        <w:spacing w:after="160"/>
        <w:jc w:val="both"/>
        <w:rPr>
          <w:ins w:id="10" w:author="Inesa Kocharyan" w:date="2021-09-01T13:44:00Z"/>
          <w:rFonts w:ascii="GHEA Grapalat" w:hAnsi="GHEA Grapalat"/>
        </w:rPr>
      </w:pPr>
      <w:r>
        <w:rPr>
          <w:rFonts w:ascii="GHEA Grapalat" w:hAnsi="GHEA Grapalat"/>
        </w:rPr>
        <w:t>долю (пай) в размере более пятидесяти процентов</w:t>
      </w:r>
      <w:r w:rsidR="00BB6319">
        <w:rPr>
          <w:rFonts w:ascii="GHEA Grapalat" w:hAnsi="GHEA Grapalat"/>
        </w:rPr>
        <w:t>.</w:t>
      </w:r>
    </w:p>
    <w:p w:rsidR="00BB6319" w:rsidRDefault="00BB6319" w:rsidP="00BB6319">
      <w:pPr>
        <w:widowControl w:val="0"/>
        <w:spacing w:after="160"/>
        <w:contextualSpacing/>
        <w:jc w:val="both"/>
        <w:rPr>
          <w:rFonts w:ascii="GHEA Grapalat" w:hAnsi="GHEA Grapalat"/>
        </w:rPr>
      </w:pPr>
      <w:r>
        <w:rPr>
          <w:rFonts w:ascii="GHEA Grapalat" w:hAnsi="GHEA Grapalat"/>
        </w:rPr>
        <w:t>Ниже  ------------</w:t>
      </w:r>
      <w:r w:rsidR="009A73EA">
        <w:rPr>
          <w:rFonts w:ascii="GHEA Grapalat" w:hAnsi="GHEA Grapalat"/>
        </w:rPr>
        <w:t>---------------------------</w:t>
      </w:r>
      <w:r>
        <w:rPr>
          <w:rFonts w:ascii="GHEA Grapalat" w:hAnsi="GHEA Grapalat"/>
        </w:rPr>
        <w:t>-</w:t>
      </w:r>
      <w:r w:rsidR="009A73EA" w:rsidRPr="009A73EA">
        <w:rPr>
          <w:rFonts w:ascii="GHEA Grapalat" w:hAnsi="GHEA Grapalat"/>
        </w:rPr>
        <w:t xml:space="preserve"> </w:t>
      </w:r>
      <w:r w:rsidR="004A5C6D">
        <w:rPr>
          <w:rFonts w:ascii="GHEA Grapalat" w:hAnsi="GHEA Grapalat"/>
        </w:rPr>
        <w:t>представляет</w:t>
      </w:r>
      <w:r w:rsidR="004A5C6D" w:rsidRPr="006B2B1A">
        <w:rPr>
          <w:rFonts w:ascii="GHEA Grapalat" w:hAnsi="GHEA Grapalat"/>
        </w:rPr>
        <w:t xml:space="preserve"> </w:t>
      </w:r>
      <w:r w:rsidR="009A73EA" w:rsidRPr="006B2B1A">
        <w:rPr>
          <w:rFonts w:ascii="GHEA Grapalat" w:hAnsi="GHEA Grapalat"/>
        </w:rPr>
        <w:t>ссылк</w:t>
      </w:r>
      <w:r w:rsidR="009A73EA">
        <w:rPr>
          <w:rFonts w:ascii="GHEA Grapalat" w:hAnsi="GHEA Grapalat"/>
        </w:rPr>
        <w:t>у</w:t>
      </w:r>
      <w:r w:rsidR="009A73EA" w:rsidRPr="006B2B1A">
        <w:rPr>
          <w:rFonts w:ascii="GHEA Grapalat" w:hAnsi="GHEA Grapalat"/>
        </w:rPr>
        <w:t xml:space="preserve"> на сайт</w:t>
      </w:r>
      <w:r w:rsidR="009A73EA">
        <w:rPr>
          <w:rFonts w:ascii="GHEA Grapalat" w:hAnsi="GHEA Grapalat"/>
        </w:rPr>
        <w:t>,</w:t>
      </w:r>
      <w:r w:rsidR="009A73EA" w:rsidRPr="009A73EA">
        <w:rPr>
          <w:rFonts w:ascii="GHEA Grapalat" w:hAnsi="GHEA Grapalat"/>
        </w:rPr>
        <w:t xml:space="preserve"> </w:t>
      </w:r>
      <w:r w:rsidR="009A73EA" w:rsidRPr="006B2B1A">
        <w:rPr>
          <w:rFonts w:ascii="GHEA Grapalat" w:hAnsi="GHEA Grapalat"/>
        </w:rPr>
        <w:t>содержащий</w:t>
      </w:r>
    </w:p>
    <w:p w:rsidR="00BB6319" w:rsidRDefault="00BB6319" w:rsidP="004A5C6D">
      <w:pPr>
        <w:widowControl w:val="0"/>
        <w:spacing w:after="160"/>
        <w:ind w:left="1276"/>
        <w:contextualSpacing/>
        <w:jc w:val="both"/>
        <w:rPr>
          <w:rFonts w:ascii="GHEA Grapalat" w:hAnsi="GHEA Grapalat"/>
        </w:rPr>
      </w:pPr>
      <w:r>
        <w:rPr>
          <w:rFonts w:ascii="GHEA Grapalat" w:hAnsi="GHEA Grapalat"/>
          <w:vertAlign w:val="superscript"/>
        </w:rPr>
        <w:t>наименование участника</w:t>
      </w:r>
    </w:p>
    <w:p w:rsidR="007D1008" w:rsidRPr="009A73EA" w:rsidRDefault="009A73EA" w:rsidP="00724462">
      <w:pPr>
        <w:widowControl w:val="0"/>
        <w:spacing w:after="160"/>
        <w:jc w:val="both"/>
        <w:rPr>
          <w:rFonts w:ascii="GHEA Grapalat" w:hAnsi="GHEA Grapalat"/>
        </w:rPr>
      </w:pPr>
      <w:r w:rsidRPr="006B2B1A">
        <w:rPr>
          <w:rFonts w:ascii="GHEA Grapalat" w:hAnsi="GHEA Grapalat"/>
        </w:rPr>
        <w:t xml:space="preserve">информацию о реальных бенефициарах </w:t>
      </w:r>
      <w:r w:rsidR="00BB6319" w:rsidRPr="006B2B1A">
        <w:rPr>
          <w:rFonts w:ascii="GHEA Grapalat" w:hAnsi="GHEA Grapalat"/>
        </w:rPr>
        <w:t xml:space="preserve">---------------------------------------------------- </w:t>
      </w:r>
      <w:r w:rsidR="006B3E56" w:rsidRPr="009A73EA">
        <w:rPr>
          <w:rStyle w:val="af6"/>
          <w:rFonts w:ascii="GHEA Grapalat" w:hAnsi="GHEA Grapalat"/>
          <w:sz w:val="28"/>
          <w:szCs w:val="28"/>
        </w:rPr>
        <w:footnoteReference w:customMarkFollows="1" w:id="15"/>
        <w:t>**</w:t>
      </w:r>
      <w:r>
        <w:rPr>
          <w:rFonts w:ascii="GHEA Grapalat" w:hAnsi="GHEA Grapalat"/>
          <w:sz w:val="28"/>
          <w:szCs w:val="28"/>
        </w:rPr>
        <w:t>.</w:t>
      </w:r>
      <w:r w:rsidR="006B3E56" w:rsidRPr="009A73EA">
        <w:rPr>
          <w:rFonts w:ascii="GHEA Grapalat" w:hAnsi="GHEA Grapalat"/>
        </w:rPr>
        <w:t xml:space="preserve"> </w:t>
      </w:r>
      <w:r w:rsidR="007D1008" w:rsidRPr="009A73EA">
        <w:rPr>
          <w:rFonts w:ascii="GHEA Grapalat" w:hAnsi="GHEA Grapalat"/>
        </w:rPr>
        <w:br w:type="page"/>
      </w:r>
    </w:p>
    <w:p w:rsidR="00923711" w:rsidRDefault="00923711">
      <w:pPr>
        <w:rPr>
          <w:rFonts w:ascii="GHEA Grapalat" w:hAnsi="GHEA Grapalat"/>
        </w:rPr>
      </w:pPr>
    </w:p>
    <w:p w:rsidR="00110534" w:rsidRDefault="00F36AD3" w:rsidP="00B46D58">
      <w:pPr>
        <w:jc w:val="both"/>
        <w:rPr>
          <w:rFonts w:ascii="GHEA Grapalat" w:hAnsi="GHEA Grapalat"/>
        </w:rPr>
      </w:pPr>
      <w:r>
        <w:rPr>
          <w:rFonts w:ascii="GHEA Grapalat" w:hAnsi="GHEA Grapalat"/>
        </w:rPr>
        <w:t xml:space="preserve"> </w:t>
      </w:r>
    </w:p>
    <w:p w:rsidR="00993891" w:rsidRDefault="00F36AD3" w:rsidP="00B46D58">
      <w:pPr>
        <w:jc w:val="both"/>
        <w:rPr>
          <w:rFonts w:ascii="GHEA Grapalat" w:hAnsi="GHEA Grapalat"/>
        </w:rPr>
      </w:pPr>
      <w:r>
        <w:rPr>
          <w:rFonts w:ascii="GHEA Grapalat" w:hAnsi="GHEA Grapalat"/>
        </w:rPr>
        <w:t xml:space="preserve">Прилагается  </w:t>
      </w:r>
      <w:r w:rsidR="00F855BB">
        <w:rPr>
          <w:rFonts w:ascii="GHEA Grapalat" w:hAnsi="GHEA Grapalat"/>
        </w:rPr>
        <w:t xml:space="preserve">полное описание предлагаемого </w:t>
      </w:r>
      <w:r w:rsidR="00AA4DC0">
        <w:rPr>
          <w:rFonts w:ascii="GHEA Grapalat" w:hAnsi="GHEA Grapalat"/>
        </w:rPr>
        <w:t xml:space="preserve">  ----------------------------</w:t>
      </w:r>
      <w:r>
        <w:rPr>
          <w:rFonts w:ascii="GHEA Grapalat" w:hAnsi="GHEA Grapalat"/>
        </w:rPr>
        <w:t xml:space="preserve"> </w:t>
      </w:r>
      <w:r w:rsidR="00F855BB">
        <w:rPr>
          <w:rFonts w:ascii="GHEA Grapalat" w:hAnsi="GHEA Grapalat"/>
        </w:rPr>
        <w:t xml:space="preserve">    товара</w:t>
      </w:r>
      <w:r w:rsidR="00B14486">
        <w:rPr>
          <w:rFonts w:ascii="GHEA Grapalat" w:hAnsi="GHEA Grapalat"/>
        </w:rPr>
        <w:t>,</w:t>
      </w:r>
      <w:r w:rsidR="00F855BB">
        <w:rPr>
          <w:rFonts w:ascii="GHEA Grapalat" w:hAnsi="GHEA Grapalat"/>
        </w:rPr>
        <w:t xml:space="preserve"> </w:t>
      </w:r>
    </w:p>
    <w:p w:rsidR="00993891" w:rsidRDefault="00993891" w:rsidP="00B46D58">
      <w:pPr>
        <w:jc w:val="both"/>
        <w:rPr>
          <w:rFonts w:ascii="GHEA Grapalat" w:hAnsi="GHEA Grapalat"/>
        </w:rPr>
      </w:pPr>
      <w:r>
        <w:rPr>
          <w:rFonts w:ascii="GHEA Grapalat" w:hAnsi="GHEA Grapalat"/>
          <w:sz w:val="16"/>
        </w:rPr>
        <w:t xml:space="preserve">                                                                                                  </w:t>
      </w:r>
      <w:r w:rsidR="00C33115">
        <w:rPr>
          <w:rFonts w:ascii="GHEA Grapalat" w:hAnsi="GHEA Grapalat"/>
          <w:sz w:val="16"/>
        </w:rPr>
        <w:t xml:space="preserve">          </w:t>
      </w:r>
      <w:r>
        <w:rPr>
          <w:rFonts w:ascii="GHEA Grapalat" w:hAnsi="GHEA Grapalat"/>
          <w:sz w:val="16"/>
        </w:rPr>
        <w:t xml:space="preserve"> наименование участника</w:t>
      </w:r>
    </w:p>
    <w:p w:rsidR="006B3E56" w:rsidRDefault="00F855BB" w:rsidP="000811C1">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00C061DC" w:rsidRPr="00C061DC">
        <w:rPr>
          <w:rFonts w:ascii="GHEA Grapalat" w:hAnsi="GHEA Grapalat"/>
        </w:rPr>
        <w:t>.</w:t>
      </w:r>
      <w:r w:rsidR="00F36AD3">
        <w:rPr>
          <w:rFonts w:ascii="GHEA Grapalat" w:hAnsi="GHEA Grapalat"/>
        </w:rPr>
        <w:t xml:space="preserve"> </w:t>
      </w:r>
      <w:r>
        <w:rPr>
          <w:rFonts w:ascii="GHEA Grapalat" w:hAnsi="GHEA Grapalat"/>
        </w:rPr>
        <w:t xml:space="preserve"> </w:t>
      </w:r>
      <w:r w:rsidR="00F36AD3">
        <w:rPr>
          <w:rFonts w:ascii="GHEA Grapalat" w:hAnsi="GHEA Grapalat"/>
        </w:rPr>
        <w:t xml:space="preserve"> </w:t>
      </w:r>
      <w:r w:rsidR="00DA5D3D">
        <w:rPr>
          <w:rFonts w:ascii="GHEA Grapalat" w:hAnsi="GHEA Grapalat"/>
          <w:sz w:val="16"/>
        </w:rPr>
        <w:t xml:space="preserve">                                                                             </w:t>
      </w:r>
      <w:r>
        <w:rPr>
          <w:rFonts w:ascii="GHEA Grapalat" w:hAnsi="GHEA Grapalat"/>
          <w:sz w:val="16"/>
        </w:rPr>
        <w:t xml:space="preserve">                                     </w:t>
      </w:r>
      <w:r w:rsidR="00DA5D3D">
        <w:rPr>
          <w:rFonts w:ascii="GHEA Grapalat" w:hAnsi="GHEA Grapalat"/>
          <w:sz w:val="16"/>
        </w:rPr>
        <w:t xml:space="preserve">      </w:t>
      </w:r>
    </w:p>
    <w:p w:rsidR="00F855BB" w:rsidRDefault="00F855BB" w:rsidP="00B46D58">
      <w:pPr>
        <w:tabs>
          <w:tab w:val="left" w:pos="7371"/>
        </w:tabs>
        <w:spacing w:after="160"/>
        <w:ind w:left="3544" w:firstLine="3"/>
        <w:jc w:val="both"/>
        <w:rPr>
          <w:rFonts w:ascii="GHEA Grapalat" w:hAnsi="GHEA Grapalat"/>
          <w:sz w:val="16"/>
          <w:lang w:val="hy-AM"/>
        </w:rPr>
      </w:pPr>
    </w:p>
    <w:p w:rsidR="00F855BB" w:rsidRPr="000811C1" w:rsidRDefault="00F855BB" w:rsidP="00B46D58">
      <w:pPr>
        <w:tabs>
          <w:tab w:val="left" w:pos="7371"/>
        </w:tabs>
        <w:spacing w:after="160"/>
        <w:ind w:left="3544" w:firstLine="3"/>
        <w:jc w:val="both"/>
        <w:rPr>
          <w:rFonts w:ascii="GHEA Grapalat" w:hAnsi="GHEA Grapalat"/>
          <w:sz w:val="16"/>
          <w:lang w:val="hy-AM"/>
        </w:rPr>
      </w:pPr>
    </w:p>
    <w:p w:rsidR="006B3E56" w:rsidRPr="00D3436F" w:rsidRDefault="006B3E56" w:rsidP="00B46D58">
      <w:pPr>
        <w:tabs>
          <w:tab w:val="left" w:pos="7371"/>
        </w:tabs>
        <w:spacing w:after="160"/>
        <w:ind w:left="3544" w:firstLine="3"/>
        <w:jc w:val="both"/>
        <w:rPr>
          <w:rFonts w:ascii="GHEA Grapalat" w:hAnsi="GHEA Grapalat"/>
          <w:sz w:val="16"/>
        </w:rPr>
      </w:pPr>
    </w:p>
    <w:p w:rsidR="006B3E56" w:rsidRPr="00770B03" w:rsidRDefault="006B3E56" w:rsidP="00B46D58">
      <w:pPr>
        <w:tabs>
          <w:tab w:val="left" w:pos="7371"/>
        </w:tabs>
        <w:spacing w:after="160"/>
        <w:ind w:left="3544" w:firstLine="3"/>
        <w:jc w:val="both"/>
        <w:rPr>
          <w:rFonts w:ascii="GHEA Grapalat" w:hAnsi="GHEA Grapalat"/>
          <w:sz w:val="16"/>
        </w:rPr>
      </w:pPr>
    </w:p>
    <w:p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rsidR="00123294" w:rsidRDefault="00123294" w:rsidP="00B46D58">
      <w:pPr>
        <w:rPr>
          <w:rFonts w:ascii="GHEA Grapalat" w:hAnsi="GHEA Grapalat"/>
          <w:b/>
        </w:rPr>
      </w:pPr>
      <w:r>
        <w:rPr>
          <w:rFonts w:ascii="GHEA Grapalat" w:hAnsi="GHEA Grapalat"/>
          <w:b/>
        </w:rPr>
        <w:br w:type="page"/>
      </w:r>
    </w:p>
    <w:p w:rsidR="00B048B2" w:rsidRDefault="00B048B2" w:rsidP="00B46D58">
      <w:pPr>
        <w:rPr>
          <w:rFonts w:ascii="GHEA Grapalat" w:hAnsi="GHEA Grapalat"/>
          <w:b/>
        </w:rPr>
      </w:pPr>
    </w:p>
    <w:p w:rsidR="00D043C1" w:rsidRPr="009044F1" w:rsidRDefault="00D043C1" w:rsidP="004F6815">
      <w:pPr>
        <w:pStyle w:val="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rsidR="004F6815" w:rsidRPr="000A70EE" w:rsidRDefault="00D043C1" w:rsidP="004F6815">
      <w:pPr>
        <w:pStyle w:val="a3"/>
        <w:spacing w:line="240" w:lineRule="auto"/>
        <w:jc w:val="right"/>
        <w:rPr>
          <w:rFonts w:ascii="Times New Roman" w:hAnsi="Times New Roman"/>
          <w:b/>
          <w:lang w:val="hy-AM"/>
        </w:rPr>
      </w:pPr>
      <w:r w:rsidRPr="001439BD">
        <w:rPr>
          <w:rFonts w:ascii="GHEA Grapalat" w:hAnsi="GHEA Grapalat"/>
          <w:b/>
          <w:sz w:val="24"/>
          <w:szCs w:val="24"/>
        </w:rPr>
        <w:t xml:space="preserve">к Приглашению на </w:t>
      </w:r>
      <w:r w:rsidR="000457A1" w:rsidRPr="000457A1">
        <w:rPr>
          <w:rFonts w:ascii="GHEA Grapalat" w:hAnsi="GHEA Grapalat"/>
          <w:b/>
          <w:sz w:val="24"/>
          <w:szCs w:val="24"/>
        </w:rPr>
        <w:t>Процедура запроса котировок</w:t>
      </w:r>
      <w:r w:rsidR="000457A1">
        <w:rPr>
          <w:rFonts w:ascii="GHEA Grapalat" w:hAnsi="GHEA Grapalat"/>
          <w:b/>
          <w:sz w:val="24"/>
          <w:szCs w:val="24"/>
          <w:lang w:val="hy-AM"/>
        </w:rPr>
        <w:t xml:space="preserve"> </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sidR="00DD7A6A">
        <w:rPr>
          <w:rFonts w:ascii="Sylfaen" w:hAnsi="Sylfaen"/>
          <w:sz w:val="24"/>
          <w:szCs w:val="24"/>
          <w:lang w:val="hy-AM"/>
        </w:rPr>
        <w:t>ԱՄՄԽՉ ԳՀԱՊՁԲ-25/06</w:t>
      </w:r>
    </w:p>
    <w:p w:rsidR="00D043C1" w:rsidRPr="007064AB" w:rsidRDefault="00D043C1" w:rsidP="001F1B39">
      <w:pPr>
        <w:pStyle w:val="a3"/>
        <w:spacing w:line="240" w:lineRule="auto"/>
        <w:jc w:val="right"/>
        <w:rPr>
          <w:rFonts w:ascii="GHEA Grapalat" w:hAnsi="GHEA Grapalat" w:cs="Arial"/>
          <w:b/>
          <w:sz w:val="24"/>
          <w:szCs w:val="24"/>
          <w:lang w:val="hy-AM"/>
        </w:rPr>
      </w:pPr>
    </w:p>
    <w:p w:rsidR="00D043C1" w:rsidRPr="009044F1" w:rsidRDefault="00D043C1" w:rsidP="00D043C1">
      <w:pPr>
        <w:widowControl w:val="0"/>
        <w:spacing w:after="160"/>
        <w:ind w:left="567" w:right="565"/>
        <w:jc w:val="center"/>
        <w:rPr>
          <w:rFonts w:ascii="GHEA Grapalat" w:hAnsi="GHEA Grapalat"/>
          <w:b/>
        </w:rPr>
      </w:pPr>
    </w:p>
    <w:p w:rsidR="00D043C1" w:rsidRPr="009044F1" w:rsidRDefault="00D043C1" w:rsidP="00D043C1">
      <w:pPr>
        <w:pStyle w:val="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rsidR="00D043C1" w:rsidRPr="009044F1" w:rsidRDefault="00D043C1" w:rsidP="00D043C1">
      <w:pPr>
        <w:pStyle w:val="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rsidR="00D043C1" w:rsidRPr="009044F1" w:rsidRDefault="00D043C1" w:rsidP="00D043C1">
      <w:pPr>
        <w:pStyle w:val="3"/>
        <w:keepNext w:val="0"/>
        <w:widowControl w:val="0"/>
        <w:spacing w:after="160" w:line="240" w:lineRule="auto"/>
        <w:ind w:left="567" w:right="565"/>
        <w:rPr>
          <w:rFonts w:ascii="GHEA Grapalat" w:hAnsi="GHEA Grapalat" w:cs="Arial"/>
          <w:sz w:val="24"/>
          <w:szCs w:val="24"/>
        </w:rPr>
      </w:pPr>
    </w:p>
    <w:p w:rsidR="00D043C1" w:rsidRPr="00430541" w:rsidRDefault="00D043C1" w:rsidP="00D043C1">
      <w:pPr>
        <w:widowControl w:val="0"/>
        <w:jc w:val="both"/>
        <w:rPr>
          <w:rFonts w:ascii="GHEA Grapalat" w:hAnsi="GHEA Grapalat"/>
        </w:rPr>
      </w:pPr>
      <w:r w:rsidRPr="00DD2B43">
        <w:rPr>
          <w:rFonts w:ascii="GHEA Grapalat" w:hAnsi="GHEA Grapalat"/>
        </w:rPr>
        <w:t>________</w:t>
      </w:r>
      <w:r>
        <w:rPr>
          <w:rFonts w:ascii="GHEA Grapalat" w:hAnsi="GHEA Grapalat"/>
        </w:rPr>
        <w:t>_____________________,                               в качестве участника</w:t>
      </w:r>
      <w:r w:rsidRPr="00DD2B43">
        <w:rPr>
          <w:rFonts w:ascii="GHEA Grapalat" w:hAnsi="GHEA Grapalat"/>
        </w:rPr>
        <w:t xml:space="preserve"> в</w:t>
      </w:r>
      <w:r>
        <w:rPr>
          <w:rFonts w:ascii="GHEA Grapalat" w:hAnsi="GHEA Grapalat"/>
        </w:rPr>
        <w:t xml:space="preserve"> </w:t>
      </w:r>
    </w:p>
    <w:p w:rsidR="00D043C1" w:rsidRPr="00430541" w:rsidRDefault="00D043C1" w:rsidP="00D043C1">
      <w:pPr>
        <w:widowControl w:val="0"/>
        <w:spacing w:after="120"/>
        <w:jc w:val="both"/>
        <w:rPr>
          <w:rFonts w:ascii="GHEA Grapalat" w:hAnsi="GHEA Grapalat" w:cs="Arial"/>
          <w:sz w:val="16"/>
          <w:u w:val="single"/>
        </w:rPr>
      </w:pPr>
      <w:r w:rsidRPr="00430541">
        <w:rPr>
          <w:rFonts w:ascii="GHEA Grapalat" w:hAnsi="GHEA Grapalat"/>
          <w:sz w:val="16"/>
        </w:rPr>
        <w:t>наименование участника</w:t>
      </w:r>
    </w:p>
    <w:p w:rsidR="00D043C1" w:rsidRPr="009044F1" w:rsidRDefault="00D043C1" w:rsidP="00FC7DFE">
      <w:pPr>
        <w:pStyle w:val="a3"/>
        <w:spacing w:line="240" w:lineRule="auto"/>
        <w:jc w:val="center"/>
        <w:rPr>
          <w:rFonts w:ascii="GHEA Grapalat" w:hAnsi="GHEA Grapalat"/>
        </w:rPr>
      </w:pPr>
      <w:r w:rsidRPr="009044F1">
        <w:rPr>
          <w:rFonts w:ascii="GHEA Grapalat" w:hAnsi="GHEA Grapalat"/>
        </w:rPr>
        <w:t xml:space="preserve">рамках </w:t>
      </w:r>
      <w:r w:rsidR="000457A1" w:rsidRPr="000457A1">
        <w:rPr>
          <w:rFonts w:ascii="GHEA Grapalat" w:hAnsi="GHEA Grapalat"/>
        </w:rPr>
        <w:t xml:space="preserve">Процедура запроса котировок </w:t>
      </w:r>
      <w:r w:rsidR="000457A1">
        <w:rPr>
          <w:rFonts w:ascii="GHEA Grapalat" w:hAnsi="GHEA Grapalat"/>
          <w:lang w:val="hy-AM"/>
        </w:rPr>
        <w:t xml:space="preserve"> </w:t>
      </w:r>
      <w:r w:rsidRPr="009044F1">
        <w:rPr>
          <w:rFonts w:ascii="GHEA Grapalat" w:hAnsi="GHEA Grapalat"/>
        </w:rPr>
        <w:t xml:space="preserve">под кодом </w:t>
      </w:r>
      <w:r w:rsidR="00DD7A6A">
        <w:rPr>
          <w:rFonts w:ascii="Sylfaen" w:hAnsi="Sylfaen"/>
          <w:sz w:val="24"/>
          <w:szCs w:val="24"/>
          <w:lang w:val="hy-AM"/>
        </w:rPr>
        <w:t xml:space="preserve">ԱՄՄԽՉ ԳՀԱՊՁԲ-25/06 </w:t>
      </w:r>
      <w:r w:rsidRPr="009044F1">
        <w:rPr>
          <w:rFonts w:ascii="GHEA Grapalat" w:hAnsi="GHEA Grapalat"/>
        </w:rPr>
        <w:t>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206AF8" w:rsidTr="00FF3F2A">
        <w:tc>
          <w:tcPr>
            <w:tcW w:w="1042" w:type="dxa"/>
            <w:vMerge w:val="restart"/>
            <w:vAlign w:val="center"/>
          </w:tcPr>
          <w:p w:rsidR="00EE1022" w:rsidRDefault="00EE1022" w:rsidP="00FF3F2A">
            <w:pPr>
              <w:widowControl w:val="0"/>
              <w:jc w:val="center"/>
              <w:rPr>
                <w:rFonts w:ascii="GHEA Grapalat" w:hAnsi="GHEA Grapalat"/>
                <w:b/>
                <w:sz w:val="20"/>
                <w:szCs w:val="20"/>
              </w:rPr>
            </w:pPr>
          </w:p>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D043C1" w:rsidRPr="00206AF8" w:rsidTr="000811C1">
        <w:trPr>
          <w:trHeight w:val="696"/>
        </w:trPr>
        <w:tc>
          <w:tcPr>
            <w:tcW w:w="1042" w:type="dxa"/>
            <w:vMerge/>
            <w:vAlign w:val="center"/>
          </w:tcPr>
          <w:p w:rsidR="00D043C1" w:rsidRPr="00206AF8" w:rsidRDefault="00D043C1" w:rsidP="00FF3F2A">
            <w:pPr>
              <w:widowControl w:val="0"/>
              <w:jc w:val="center"/>
              <w:rPr>
                <w:rFonts w:ascii="GHEA Grapalat" w:hAnsi="GHEA Grapalat"/>
                <w:b/>
                <w:bCs/>
                <w:sz w:val="20"/>
                <w:szCs w:val="20"/>
              </w:rPr>
            </w:pPr>
          </w:p>
        </w:tc>
        <w:tc>
          <w:tcPr>
            <w:tcW w:w="1605" w:type="dxa"/>
            <w:vAlign w:val="center"/>
          </w:tcPr>
          <w:p w:rsidR="00D043C1" w:rsidRDefault="00873A3C" w:rsidP="00FF3F2A">
            <w:pPr>
              <w:widowControl w:val="0"/>
              <w:jc w:val="center"/>
              <w:rPr>
                <w:rFonts w:ascii="GHEA Grapalat" w:hAnsi="GHEA Grapalat"/>
                <w:b/>
                <w:sz w:val="20"/>
                <w:szCs w:val="20"/>
              </w:rPr>
            </w:pPr>
            <w:r>
              <w:rPr>
                <w:rFonts w:ascii="GHEA Grapalat" w:hAnsi="GHEA Grapalat"/>
                <w:b/>
                <w:sz w:val="20"/>
                <w:szCs w:val="20"/>
              </w:rPr>
              <w:t>ф</w:t>
            </w:r>
            <w:r w:rsidR="00D043C1">
              <w:rPr>
                <w:rFonts w:ascii="GHEA Grapalat" w:hAnsi="GHEA Grapalat"/>
                <w:b/>
                <w:sz w:val="20"/>
                <w:szCs w:val="20"/>
              </w:rPr>
              <w:t>ирменное</w:t>
            </w:r>
          </w:p>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699" w:type="dxa"/>
            <w:vAlign w:val="center"/>
          </w:tcPr>
          <w:p w:rsidR="00D043C1" w:rsidRPr="00BF7253" w:rsidRDefault="009A3C00" w:rsidP="009A3C00">
            <w:pPr>
              <w:widowControl w:val="0"/>
              <w:jc w:val="center"/>
              <w:rPr>
                <w:rFonts w:ascii="GHEA Grapalat" w:hAnsi="GHEA Grapalat"/>
                <w:b/>
                <w:bCs/>
                <w:sz w:val="20"/>
                <w:szCs w:val="20"/>
                <w:lang w:val="hy-AM"/>
              </w:rPr>
            </w:pPr>
            <w:r>
              <w:rPr>
                <w:rFonts w:ascii="GHEA Grapalat" w:hAnsi="GHEA Grapalat"/>
                <w:b/>
                <w:bCs/>
                <w:sz w:val="20"/>
                <w:szCs w:val="20"/>
              </w:rPr>
              <w:t>модель</w:t>
            </w:r>
          </w:p>
        </w:tc>
        <w:tc>
          <w:tcPr>
            <w:tcW w:w="1727"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D043C1" w:rsidRPr="00206AF8" w:rsidTr="00FF3F2A">
        <w:tc>
          <w:tcPr>
            <w:tcW w:w="1042"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3"/>
              <w:keepNext w:val="0"/>
              <w:widowControl w:val="0"/>
              <w:spacing w:line="240" w:lineRule="auto"/>
              <w:jc w:val="left"/>
              <w:rPr>
                <w:rFonts w:ascii="GHEA Grapalat" w:hAnsi="GHEA Grapalat"/>
                <w:b/>
              </w:rPr>
            </w:pPr>
          </w:p>
        </w:tc>
      </w:tr>
      <w:tr w:rsidR="00D043C1" w:rsidRPr="00206AF8" w:rsidTr="00FF3F2A">
        <w:tc>
          <w:tcPr>
            <w:tcW w:w="1042"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3"/>
              <w:keepNext w:val="0"/>
              <w:widowControl w:val="0"/>
              <w:spacing w:line="240" w:lineRule="auto"/>
              <w:jc w:val="left"/>
              <w:rPr>
                <w:rFonts w:ascii="GHEA Grapalat" w:hAnsi="GHEA Grapalat"/>
                <w:b/>
              </w:rPr>
            </w:pPr>
          </w:p>
        </w:tc>
      </w:tr>
      <w:tr w:rsidR="00D043C1" w:rsidRPr="00206AF8" w:rsidTr="00FF3F2A">
        <w:tc>
          <w:tcPr>
            <w:tcW w:w="1042"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3"/>
              <w:keepNext w:val="0"/>
              <w:widowControl w:val="0"/>
              <w:spacing w:line="240" w:lineRule="auto"/>
              <w:jc w:val="left"/>
              <w:rPr>
                <w:rFonts w:ascii="GHEA Grapalat" w:hAnsi="GHEA Grapalat"/>
                <w:b/>
              </w:rPr>
            </w:pPr>
          </w:p>
        </w:tc>
      </w:tr>
    </w:tbl>
    <w:p w:rsidR="00D043C1" w:rsidRDefault="00D043C1" w:rsidP="00D043C1">
      <w:pPr>
        <w:widowControl w:val="0"/>
        <w:tabs>
          <w:tab w:val="left" w:pos="6804"/>
        </w:tabs>
        <w:jc w:val="center"/>
        <w:rPr>
          <w:rFonts w:ascii="GHEA Grapalat" w:hAnsi="GHEA Grapalat"/>
          <w:lang w:val="en-US"/>
        </w:rPr>
      </w:pPr>
    </w:p>
    <w:p w:rsidR="00D043C1" w:rsidRPr="00DD2B43" w:rsidRDefault="00D043C1" w:rsidP="00D043C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D043C1" w:rsidRPr="00567D3B" w:rsidRDefault="00D043C1" w:rsidP="00D043C1">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rsidR="00D043C1" w:rsidRPr="008875C7" w:rsidRDefault="00D043C1" w:rsidP="00D043C1">
      <w:pPr>
        <w:widowControl w:val="0"/>
        <w:spacing w:after="160"/>
        <w:jc w:val="right"/>
        <w:rPr>
          <w:rFonts w:ascii="GHEA Grapalat" w:hAnsi="GHEA Grapalat"/>
        </w:rPr>
      </w:pPr>
    </w:p>
    <w:p w:rsidR="00D043C1" w:rsidRPr="00D5443D" w:rsidRDefault="00D043C1" w:rsidP="00D043C1">
      <w:pPr>
        <w:widowControl w:val="0"/>
        <w:spacing w:after="160"/>
        <w:jc w:val="right"/>
        <w:rPr>
          <w:rFonts w:ascii="GHEA Grapalat" w:hAnsi="GHEA Grapalat"/>
        </w:rPr>
      </w:pPr>
      <w:r w:rsidRPr="009044F1">
        <w:rPr>
          <w:rFonts w:ascii="GHEA Grapalat" w:hAnsi="GHEA Grapalat"/>
        </w:rPr>
        <w:t>М. П.</w:t>
      </w:r>
    </w:p>
    <w:p w:rsidR="00D043C1" w:rsidRDefault="00D043C1" w:rsidP="00D043C1">
      <w:pPr>
        <w:rPr>
          <w:rFonts w:ascii="GHEA Grapalat" w:hAnsi="GHEA Grapalat"/>
        </w:rPr>
      </w:pPr>
      <w:r>
        <w:rPr>
          <w:rFonts w:ascii="GHEA Grapalat" w:hAnsi="GHEA Grapalat"/>
        </w:rPr>
        <w:br w:type="page"/>
      </w:r>
    </w:p>
    <w:p w:rsidR="00AB6E69" w:rsidRDefault="00AB6E69" w:rsidP="00A11FC0">
      <w:pPr>
        <w:jc w:val="right"/>
        <w:rPr>
          <w:rFonts w:ascii="GHEA Grapalat" w:hAnsi="GHEA Grapalat"/>
          <w:b/>
        </w:rPr>
      </w:pPr>
      <w:r>
        <w:rPr>
          <w:rFonts w:ascii="GHEA Grapalat" w:hAnsi="GHEA Grapalat"/>
          <w:b/>
        </w:rPr>
        <w:lastRenderedPageBreak/>
        <w:t>Приложение 1.</w:t>
      </w:r>
      <w:r w:rsidR="000B5664">
        <w:rPr>
          <w:rFonts w:ascii="GHEA Grapalat" w:hAnsi="GHEA Grapalat"/>
          <w:b/>
        </w:rPr>
        <w:t>2</w:t>
      </w:r>
      <w:r>
        <w:rPr>
          <w:rFonts w:ascii="GHEA Grapalat" w:hAnsi="GHEA Grapalat"/>
          <w:b/>
        </w:rPr>
        <w:t xml:space="preserve">** </w:t>
      </w:r>
    </w:p>
    <w:p w:rsidR="00AB6E69" w:rsidRPr="000457A1" w:rsidRDefault="00AB6E69" w:rsidP="00A11FC0">
      <w:pPr>
        <w:jc w:val="right"/>
        <w:rPr>
          <w:rFonts w:ascii="GHEA Grapalat" w:hAnsi="GHEA Grapalat"/>
          <w:b/>
          <w:lang w:val="hy-AM"/>
        </w:rPr>
      </w:pPr>
      <w:r w:rsidRPr="001439BD">
        <w:rPr>
          <w:rFonts w:ascii="GHEA Grapalat" w:hAnsi="GHEA Grapalat"/>
          <w:b/>
        </w:rPr>
        <w:t xml:space="preserve">к Приглашению на </w:t>
      </w:r>
      <w:r w:rsidR="000457A1" w:rsidRPr="000457A1">
        <w:rPr>
          <w:rFonts w:ascii="GHEA Grapalat" w:hAnsi="GHEA Grapalat"/>
          <w:b/>
        </w:rPr>
        <w:t>Процедура запроса котировок</w:t>
      </w:r>
      <w:r w:rsidR="000457A1">
        <w:rPr>
          <w:rFonts w:ascii="GHEA Grapalat" w:hAnsi="GHEA Grapalat"/>
          <w:b/>
          <w:lang w:val="hy-AM"/>
        </w:rPr>
        <w:t xml:space="preserve"> </w:t>
      </w:r>
    </w:p>
    <w:p w:rsidR="00F016A2" w:rsidRDefault="00AB6E69" w:rsidP="00A11FC0">
      <w:pPr>
        <w:pStyle w:val="a3"/>
        <w:spacing w:line="240" w:lineRule="auto"/>
        <w:jc w:val="right"/>
        <w:rPr>
          <w:rFonts w:ascii="GHEA Grapalat" w:hAnsi="GHEA Grapalat"/>
          <w:b/>
        </w:rPr>
      </w:pPr>
      <w:r w:rsidRPr="009044F1">
        <w:rPr>
          <w:rFonts w:ascii="GHEA Grapalat" w:hAnsi="GHEA Grapalat"/>
          <w:b/>
          <w:sz w:val="24"/>
          <w:szCs w:val="24"/>
        </w:rPr>
        <w:t xml:space="preserve">под кодом </w:t>
      </w:r>
      <w:r w:rsidR="00DD7A6A">
        <w:rPr>
          <w:rFonts w:ascii="Sylfaen" w:hAnsi="Sylfaen"/>
          <w:sz w:val="24"/>
          <w:szCs w:val="24"/>
          <w:lang w:val="hy-AM"/>
        </w:rPr>
        <w:t xml:space="preserve">ԱՄՄԽՉ ԳՀԱՊՁԲ-25/06 </w:t>
      </w:r>
    </w:p>
    <w:p w:rsidR="00F016A2" w:rsidRDefault="00F016A2" w:rsidP="00F016A2">
      <w:pPr>
        <w:ind w:left="360" w:hanging="360"/>
        <w:jc w:val="center"/>
        <w:rPr>
          <w:rFonts w:ascii="GHEA Grapalat" w:hAnsi="GHEA Grapalat"/>
          <w:b/>
        </w:rPr>
      </w:pPr>
      <w:r>
        <w:rPr>
          <w:rFonts w:ascii="GHEA Grapalat" w:hAnsi="GHEA Grapalat"/>
          <w:b/>
        </w:rPr>
        <w:t>ФОРМА</w:t>
      </w:r>
    </w:p>
    <w:p w:rsidR="00F016A2" w:rsidRPr="00C76978" w:rsidRDefault="00F016A2" w:rsidP="00F016A2">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rsidR="00F016A2" w:rsidRPr="00ED3A13" w:rsidRDefault="00F016A2" w:rsidP="00F016A2">
      <w:pPr>
        <w:ind w:left="360" w:hanging="360"/>
        <w:jc w:val="center"/>
        <w:rPr>
          <w:rFonts w:ascii="GHEA Grapalat" w:eastAsia="GHEA Grapalat" w:hAnsi="GHEA Grapalat" w:cs="GHEA Grapalat"/>
          <w:b/>
        </w:rPr>
      </w:pPr>
    </w:p>
    <w:p w:rsidR="00F016A2" w:rsidRPr="00FD1EE4" w:rsidRDefault="00F016A2" w:rsidP="006E7056">
      <w:pPr>
        <w:numPr>
          <w:ilvl w:val="0"/>
          <w:numId w:val="2"/>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rsidR="00F016A2" w:rsidRPr="00FD1EE4" w:rsidRDefault="00F016A2" w:rsidP="006E7056">
      <w:pPr>
        <w:numPr>
          <w:ilvl w:val="1"/>
          <w:numId w:val="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FD1EE4" w:rsidTr="006D2CDF">
        <w:tc>
          <w:tcPr>
            <w:tcW w:w="2836" w:type="dxa"/>
            <w:shd w:val="clear" w:color="auto" w:fill="D9E2F3"/>
            <w:vAlign w:val="center"/>
          </w:tcPr>
          <w:p w:rsidR="00F016A2" w:rsidRPr="00FD1EE4" w:rsidRDefault="00F016A2" w:rsidP="006E7056">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E7056">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E7056">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E7056">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E7056">
            <w:pPr>
              <w:numPr>
                <w:ilvl w:val="2"/>
                <w:numId w:val="2"/>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11"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E7056">
            <w:pPr>
              <w:numPr>
                <w:ilvl w:val="2"/>
                <w:numId w:val="2"/>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rsidR="00F016A2" w:rsidRPr="00FD1EE4" w:rsidRDefault="00F016A2" w:rsidP="006D2CDF">
            <w:pPr>
              <w:spacing w:before="240" w:after="240"/>
              <w:ind w:left="993" w:hanging="851"/>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E7056">
            <w:pPr>
              <w:numPr>
                <w:ilvl w:val="2"/>
                <w:numId w:val="2"/>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6D2CDF">
            <w:pPr>
              <w:spacing w:before="240" w:after="240"/>
              <w:ind w:left="993" w:hanging="851"/>
              <w:rPr>
                <w:rFonts w:ascii="GHEA Grapalat" w:eastAsia="GHEA Grapalat" w:hAnsi="GHEA Grapalat" w:cs="GHEA Grapalat"/>
              </w:rPr>
            </w:pPr>
          </w:p>
        </w:tc>
      </w:tr>
    </w:tbl>
    <w:p w:rsidR="00F016A2" w:rsidRPr="00FD1EE4" w:rsidRDefault="00F016A2" w:rsidP="006E7056">
      <w:pPr>
        <w:numPr>
          <w:ilvl w:val="1"/>
          <w:numId w:val="2"/>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E7056">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1487"/>
        </w:trPr>
        <w:tc>
          <w:tcPr>
            <w:tcW w:w="2835" w:type="dxa"/>
            <w:shd w:val="clear" w:color="auto" w:fill="D9E2F3"/>
            <w:vAlign w:val="center"/>
          </w:tcPr>
          <w:p w:rsidR="00F016A2" w:rsidRPr="00FD1EE4" w:rsidRDefault="00F016A2" w:rsidP="006E7056">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6E7056">
      <w:pPr>
        <w:numPr>
          <w:ilvl w:val="1"/>
          <w:numId w:val="2"/>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E7056">
            <w:pPr>
              <w:numPr>
                <w:ilvl w:val="2"/>
                <w:numId w:val="2"/>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lastRenderedPageBreak/>
              <w:t>День, месяц, год подписания декларации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E7056">
            <w:pPr>
              <w:numPr>
                <w:ilvl w:val="2"/>
                <w:numId w:val="2"/>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E7056">
            <w:pPr>
              <w:numPr>
                <w:ilvl w:val="2"/>
                <w:numId w:val="2"/>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rPr>
          <w:rFonts w:ascii="GHEA Grapalat" w:eastAsia="GHEA Grapalat" w:hAnsi="GHEA Grapalat" w:cs="GHEA Grapalat"/>
        </w:rPr>
      </w:pPr>
    </w:p>
    <w:p w:rsidR="00F016A2" w:rsidRPr="00FD1EE4" w:rsidRDefault="00F016A2" w:rsidP="00F016A2">
      <w:pPr>
        <w:rPr>
          <w:rFonts w:ascii="GHEA Grapalat" w:eastAsia="GHEA Grapalat" w:hAnsi="GHEA Grapalat" w:cs="GHEA Grapalat"/>
        </w:rPr>
      </w:pPr>
      <w:r w:rsidRPr="00FD1EE4">
        <w:rPr>
          <w:rFonts w:ascii="GHEA Grapalat" w:hAnsi="GHEA Grapalat"/>
        </w:rPr>
        <w:br w:type="page"/>
      </w:r>
    </w:p>
    <w:p w:rsidR="00F016A2" w:rsidRPr="009A52BE" w:rsidRDefault="00F016A2" w:rsidP="006E7056">
      <w:pPr>
        <w:numPr>
          <w:ilvl w:val="0"/>
          <w:numId w:val="2"/>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Данные листинга  акций</w:t>
      </w:r>
    </w:p>
    <w:p w:rsidR="00F016A2" w:rsidRPr="004E2F96" w:rsidRDefault="00F016A2" w:rsidP="006E7056">
      <w:pPr>
        <w:numPr>
          <w:ilvl w:val="1"/>
          <w:numId w:val="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E7056">
            <w:pPr>
              <w:numPr>
                <w:ilvl w:val="2"/>
                <w:numId w:val="2"/>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E7056">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6E7056">
      <w:pPr>
        <w:numPr>
          <w:ilvl w:val="1"/>
          <w:numId w:val="2"/>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E7056">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E7056">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E7056">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E7056">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E7056">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1361"/>
        </w:trPr>
        <w:tc>
          <w:tcPr>
            <w:tcW w:w="2835" w:type="dxa"/>
            <w:shd w:val="clear" w:color="auto" w:fill="D9E2F3"/>
            <w:vAlign w:val="center"/>
          </w:tcPr>
          <w:p w:rsidR="00F016A2" w:rsidRPr="00FD1EE4" w:rsidRDefault="00F016A2" w:rsidP="006E7056">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Государтво</w:t>
            </w:r>
            <w:proofErr w:type="spellEnd"/>
            <w:r>
              <w:rPr>
                <w:rFonts w:ascii="GHEA Grapalat" w:eastAsia="GHEA Grapalat" w:hAnsi="GHEA Grapalat" w:cs="GHEA Grapalat"/>
                <w:color w:val="000000"/>
              </w:rPr>
              <w:t xml:space="preserve">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E7056">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574FF7" w:rsidRDefault="00F016A2" w:rsidP="006E7056">
      <w:pPr>
        <w:numPr>
          <w:ilvl w:val="1"/>
          <w:numId w:val="2"/>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rsidTr="006D2CDF">
        <w:tc>
          <w:tcPr>
            <w:tcW w:w="2836" w:type="dxa"/>
            <w:shd w:val="clear" w:color="auto" w:fill="D9E2F3"/>
            <w:vAlign w:val="center"/>
          </w:tcPr>
          <w:p w:rsidR="00F016A2" w:rsidRPr="00FD1EE4" w:rsidRDefault="00F016A2" w:rsidP="006E7056">
            <w:pPr>
              <w:numPr>
                <w:ilvl w:val="2"/>
                <w:numId w:val="2"/>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E7056">
            <w:pPr>
              <w:numPr>
                <w:ilvl w:val="2"/>
                <w:numId w:val="2"/>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rsidR="00F016A2" w:rsidRPr="00FD1EE4" w:rsidRDefault="00CF0152" w:rsidP="006D2CDF">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CF0152" w:rsidP="006D2CDF">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F016A2">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lastRenderedPageBreak/>
        <w:br w:type="page"/>
      </w:r>
    </w:p>
    <w:p w:rsidR="00F016A2" w:rsidRPr="00CB7DFD" w:rsidRDefault="00F016A2" w:rsidP="006E7056">
      <w:pPr>
        <w:numPr>
          <w:ilvl w:val="0"/>
          <w:numId w:val="2"/>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rsidR="00F016A2" w:rsidRPr="00FD1EE4" w:rsidRDefault="00F016A2" w:rsidP="006E7056">
      <w:pPr>
        <w:numPr>
          <w:ilvl w:val="1"/>
          <w:numId w:val="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6E7056">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E7056">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E7056">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E7056">
            <w:pPr>
              <w:numPr>
                <w:ilvl w:val="2"/>
                <w:numId w:val="2"/>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F016A2" w:rsidRPr="00FD1EE4" w:rsidRDefault="00CF0152" w:rsidP="006D2CDF">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CF0152" w:rsidP="006D2CDF">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6E7056">
      <w:pPr>
        <w:numPr>
          <w:ilvl w:val="1"/>
          <w:numId w:val="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B047A2" w:rsidRDefault="00F016A2" w:rsidP="006E7056">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E7056">
            <w:pPr>
              <w:numPr>
                <w:ilvl w:val="2"/>
                <w:numId w:val="2"/>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E7056">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E7056">
            <w:pPr>
              <w:numPr>
                <w:ilvl w:val="2"/>
                <w:numId w:val="2"/>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F016A2" w:rsidRPr="00FD1EE4" w:rsidRDefault="00CF0152" w:rsidP="006D2CDF">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CF0152" w:rsidP="006D2CDF">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F016A2">
      <w:pPr>
        <w:rPr>
          <w:rFonts w:ascii="GHEA Grapalat" w:eastAsia="GHEA Grapalat" w:hAnsi="GHEA Grapalat" w:cs="GHEA Grapalat"/>
          <w:b/>
        </w:rPr>
      </w:pPr>
      <w:r w:rsidRPr="00FD1EE4">
        <w:rPr>
          <w:rFonts w:ascii="GHEA Grapalat" w:hAnsi="GHEA Grapalat"/>
        </w:rPr>
        <w:br w:type="page"/>
      </w:r>
    </w:p>
    <w:p w:rsidR="00F016A2" w:rsidRPr="00FD1EE4" w:rsidRDefault="00F016A2" w:rsidP="006E7056">
      <w:pPr>
        <w:numPr>
          <w:ilvl w:val="0"/>
          <w:numId w:val="2"/>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rsidR="00F016A2" w:rsidRPr="00FD1EE4" w:rsidRDefault="00F016A2" w:rsidP="006E7056">
      <w:pPr>
        <w:numPr>
          <w:ilvl w:val="1"/>
          <w:numId w:val="2"/>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rsidTr="006D2CDF">
        <w:tc>
          <w:tcPr>
            <w:tcW w:w="2836" w:type="dxa"/>
            <w:shd w:val="clear" w:color="auto" w:fill="D9E2F3"/>
            <w:vAlign w:val="center"/>
          </w:tcPr>
          <w:p w:rsidR="00F016A2" w:rsidRPr="00FD1EE4" w:rsidRDefault="00F016A2" w:rsidP="006E7056">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E7056">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E7056">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E7056">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E7056">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E7056">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6E7056">
      <w:pPr>
        <w:numPr>
          <w:ilvl w:val="1"/>
          <w:numId w:val="2"/>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FD1EE4" w:rsidTr="006D2CDF">
        <w:tc>
          <w:tcPr>
            <w:tcW w:w="2977" w:type="dxa"/>
            <w:shd w:val="clear" w:color="auto" w:fill="D9E2F3"/>
            <w:vAlign w:val="center"/>
          </w:tcPr>
          <w:p w:rsidR="00F016A2" w:rsidRPr="00FD1EE4" w:rsidRDefault="00F016A2" w:rsidP="006E7056">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6E7056">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6E7056">
            <w:pPr>
              <w:numPr>
                <w:ilvl w:val="2"/>
                <w:numId w:val="2"/>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6E7056">
            <w:pPr>
              <w:numPr>
                <w:ilvl w:val="2"/>
                <w:numId w:val="2"/>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6E7056">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6E7056">
      <w:pPr>
        <w:numPr>
          <w:ilvl w:val="1"/>
          <w:numId w:val="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FD1EE4" w:rsidTr="006D2CDF">
        <w:tc>
          <w:tcPr>
            <w:tcW w:w="2943" w:type="dxa"/>
            <w:shd w:val="clear" w:color="auto" w:fill="D9E2F3"/>
            <w:vAlign w:val="center"/>
          </w:tcPr>
          <w:p w:rsidR="00F016A2" w:rsidRPr="00FD1EE4" w:rsidRDefault="00F016A2" w:rsidP="006E7056">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6E7056">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6E7056">
            <w:pPr>
              <w:numPr>
                <w:ilvl w:val="2"/>
                <w:numId w:val="2"/>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 xml:space="preserve">Административно-территориальная </w:t>
            </w:r>
            <w:r w:rsidRPr="004A63D6">
              <w:rPr>
                <w:rFonts w:ascii="GHEA Grapalat" w:eastAsia="GHEA Grapalat" w:hAnsi="GHEA Grapalat" w:cs="GHEA Grapalat"/>
                <w:color w:val="000000"/>
              </w:rPr>
              <w:lastRenderedPageBreak/>
              <w:t>единица</w:t>
            </w:r>
          </w:p>
        </w:tc>
        <w:tc>
          <w:tcPr>
            <w:tcW w:w="6072"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6E7056">
            <w:pPr>
              <w:numPr>
                <w:ilvl w:val="2"/>
                <w:numId w:val="2"/>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6E7056">
      <w:pPr>
        <w:numPr>
          <w:ilvl w:val="1"/>
          <w:numId w:val="2"/>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FD1EE4" w:rsidTr="006D2CDF">
        <w:tc>
          <w:tcPr>
            <w:tcW w:w="2837" w:type="dxa"/>
            <w:shd w:val="clear" w:color="auto" w:fill="D9E2F3"/>
            <w:vAlign w:val="center"/>
          </w:tcPr>
          <w:p w:rsidR="00F016A2" w:rsidRPr="00FD1EE4" w:rsidRDefault="00F016A2" w:rsidP="006E7056">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E7056">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E7056">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E7056">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8C665F" w:rsidRDefault="00F016A2" w:rsidP="006E7056">
      <w:pPr>
        <w:numPr>
          <w:ilvl w:val="1"/>
          <w:numId w:val="2"/>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rsidTr="006D2CDF">
        <w:trPr>
          <w:trHeight w:val="924"/>
        </w:trPr>
        <w:tc>
          <w:tcPr>
            <w:tcW w:w="9016" w:type="dxa"/>
            <w:gridSpan w:val="2"/>
            <w:vAlign w:val="center"/>
          </w:tcPr>
          <w:p w:rsidR="00F016A2" w:rsidRPr="00FD1EE4" w:rsidRDefault="00CF0152"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B34CB6">
              <w:rPr>
                <w:rFonts w:ascii="GHEA Grapalat" w:eastAsia="GHEA Grapalat" w:hAnsi="GHEA Grapalat" w:cs="GHEA Grapalat"/>
                <w:lang w:val="hy-AM"/>
              </w:rPr>
              <w:t>а</w:t>
            </w:r>
            <w:r w:rsidR="00F016A2">
              <w:rPr>
                <w:rFonts w:ascii="GHEA Grapalat" w:eastAsia="GHEA Grapalat" w:hAnsi="GHEA Grapalat" w:cs="GHEA Grapalat"/>
              </w:rPr>
              <w:t>.</w:t>
            </w:r>
            <w:r w:rsidR="00F016A2" w:rsidRPr="00FD1EE4">
              <w:rPr>
                <w:rFonts w:ascii="GHEA Grapalat" w:eastAsia="GHEA Grapalat" w:hAnsi="GHEA Grapalat" w:cs="GHEA Grapalat"/>
              </w:rPr>
              <w:t xml:space="preserve"> </w:t>
            </w:r>
            <w:r w:rsidR="00F016A2" w:rsidRPr="00C76DD8">
              <w:rPr>
                <w:rFonts w:ascii="GHEA Grapalat" w:eastAsia="GHEA Grapalat" w:hAnsi="GHEA Grapalat" w:cs="GHEA Grapalat"/>
              </w:rPr>
              <w:t xml:space="preserve">прямо или косвенно владеет 20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FD1EE4" w:rsidTr="006D2CDF">
        <w:trPr>
          <w:trHeight w:val="684"/>
        </w:trPr>
        <w:tc>
          <w:tcPr>
            <w:tcW w:w="4508" w:type="dxa"/>
            <w:shd w:val="clear" w:color="auto" w:fill="D9E2F3"/>
            <w:vAlign w:val="center"/>
          </w:tcPr>
          <w:p w:rsidR="00F016A2" w:rsidRPr="00FD1EE4" w:rsidRDefault="00F016A2" w:rsidP="006E7056">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1282"/>
        </w:trPr>
        <w:tc>
          <w:tcPr>
            <w:tcW w:w="4508" w:type="dxa"/>
            <w:shd w:val="clear" w:color="auto" w:fill="D9E2F3"/>
            <w:vAlign w:val="center"/>
          </w:tcPr>
          <w:p w:rsidR="00F016A2" w:rsidRPr="00FD1EE4" w:rsidRDefault="00F016A2" w:rsidP="006E7056">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rsidR="00F016A2" w:rsidRPr="006B364D" w:rsidRDefault="00CF0152"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rsidR="00F016A2" w:rsidRPr="00F10CBA" w:rsidRDefault="00CF0152"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rsidTr="006D2CDF">
        <w:tc>
          <w:tcPr>
            <w:tcW w:w="9016" w:type="dxa"/>
            <w:gridSpan w:val="2"/>
            <w:vAlign w:val="center"/>
          </w:tcPr>
          <w:p w:rsidR="00F016A2" w:rsidRPr="00FD1EE4" w:rsidRDefault="00CF0152" w:rsidP="006D2CDF">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6F16E4">
              <w:rPr>
                <w:rFonts w:ascii="GHEA Grapalat" w:eastAsia="GHEA Grapalat" w:hAnsi="GHEA Grapalat" w:cs="GHEA Grapalat"/>
                <w:lang w:val="hy-AM"/>
              </w:rPr>
              <w:t>б</w:t>
            </w:r>
            <w:r w:rsidR="00F016A2" w:rsidRPr="006F16E4">
              <w:rPr>
                <w:rFonts w:eastAsia="Cambria Math"/>
              </w:rPr>
              <w:t>․</w:t>
            </w:r>
            <w:r w:rsidR="00F016A2"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FD1EE4" w:rsidTr="006D2CDF">
        <w:tc>
          <w:tcPr>
            <w:tcW w:w="9016" w:type="dxa"/>
            <w:gridSpan w:val="2"/>
            <w:vAlign w:val="center"/>
          </w:tcPr>
          <w:p w:rsidR="00F016A2" w:rsidRPr="00FD1EE4" w:rsidRDefault="00CF0152"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801B2D">
              <w:rPr>
                <w:rFonts w:ascii="GHEA Grapalat" w:eastAsia="GHEA Grapalat" w:hAnsi="GHEA Grapalat" w:cs="GHEA Grapalat"/>
                <w:lang w:val="hy-AM"/>
              </w:rPr>
              <w:t>в</w:t>
            </w:r>
            <w:r w:rsidR="00F016A2">
              <w:rPr>
                <w:rFonts w:ascii="GHEA Grapalat" w:eastAsia="GHEA Grapalat" w:hAnsi="GHEA Grapalat" w:cs="GHEA Grapalat"/>
              </w:rPr>
              <w:t>.</w:t>
            </w:r>
            <w:r w:rsidR="00F016A2"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BA30D4">
              <w:rPr>
                <w:rFonts w:ascii="GHEA Grapalat" w:eastAsia="GHEA Grapalat" w:hAnsi="GHEA Grapalat" w:cs="GHEA Grapalat"/>
                <w:lang w:val="hy-AM"/>
              </w:rPr>
              <w:t>б</w:t>
            </w:r>
            <w:r w:rsidR="00F016A2" w:rsidRPr="00BA30D4">
              <w:rPr>
                <w:rFonts w:ascii="GHEA Grapalat" w:eastAsia="GHEA Grapalat" w:hAnsi="GHEA Grapalat" w:cs="GHEA Grapalat"/>
              </w:rPr>
              <w:t>"</w:t>
            </w:r>
          </w:p>
        </w:tc>
      </w:tr>
    </w:tbl>
    <w:p w:rsidR="00F016A2" w:rsidRPr="00A5193B" w:rsidRDefault="00F016A2" w:rsidP="006E7056">
      <w:pPr>
        <w:numPr>
          <w:ilvl w:val="1"/>
          <w:numId w:val="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lastRenderedPageBreak/>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rsidTr="006D2CDF">
        <w:trPr>
          <w:trHeight w:val="924"/>
        </w:trPr>
        <w:tc>
          <w:tcPr>
            <w:tcW w:w="9016" w:type="dxa"/>
            <w:gridSpan w:val="2"/>
            <w:vAlign w:val="center"/>
          </w:tcPr>
          <w:p w:rsidR="00F016A2" w:rsidRPr="00FD1EE4" w:rsidRDefault="00CF0152"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C7B43">
              <w:rPr>
                <w:rFonts w:ascii="GHEA Grapalat" w:eastAsia="GHEA Grapalat" w:hAnsi="GHEA Grapalat" w:cs="GHEA Grapalat"/>
                <w:lang w:val="hy-AM"/>
              </w:rPr>
              <w:t>а</w:t>
            </w:r>
            <w:r w:rsidR="00F016A2" w:rsidRPr="00FD1EE4">
              <w:rPr>
                <w:rFonts w:eastAsia="Cambria Math"/>
              </w:rPr>
              <w:t>․</w:t>
            </w:r>
            <w:r w:rsidR="00F016A2" w:rsidRPr="00FD1EE4">
              <w:rPr>
                <w:rFonts w:ascii="GHEA Grapalat" w:eastAsia="Cambria Math" w:hAnsi="GHEA Grapalat" w:cs="Cambria Math"/>
              </w:rPr>
              <w:t xml:space="preserve"> </w:t>
            </w:r>
            <w:r w:rsidR="00F016A2" w:rsidRPr="00BC0F3A">
              <w:rPr>
                <w:rFonts w:ascii="GHEA Grapalat" w:eastAsia="GHEA Grapalat" w:hAnsi="GHEA Grapalat" w:cs="GHEA Grapalat"/>
              </w:rPr>
              <w:t xml:space="preserve">прямо или косвенно владеет 10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w:t>
            </w:r>
            <w:r w:rsidR="00F016A2"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F016A2" w:rsidRPr="00FD1EE4" w:rsidTr="006D2CDF">
        <w:trPr>
          <w:trHeight w:val="684"/>
        </w:trPr>
        <w:tc>
          <w:tcPr>
            <w:tcW w:w="4508" w:type="dxa"/>
            <w:shd w:val="clear" w:color="auto" w:fill="D9E2F3"/>
            <w:vAlign w:val="center"/>
          </w:tcPr>
          <w:p w:rsidR="00F016A2" w:rsidRPr="00FD1EE4" w:rsidRDefault="00F016A2" w:rsidP="006E7056">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1282"/>
        </w:trPr>
        <w:tc>
          <w:tcPr>
            <w:tcW w:w="4508" w:type="dxa"/>
            <w:shd w:val="clear" w:color="auto" w:fill="D9E2F3"/>
            <w:vAlign w:val="center"/>
          </w:tcPr>
          <w:p w:rsidR="00F016A2" w:rsidRPr="00FD1EE4" w:rsidRDefault="00F016A2" w:rsidP="006E7056">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rsidR="00F016A2" w:rsidRPr="00C843BA" w:rsidRDefault="00CF0152"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rsidR="00F016A2" w:rsidRPr="00C843BA" w:rsidRDefault="00CF0152"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rsidTr="006D2CDF">
        <w:tc>
          <w:tcPr>
            <w:tcW w:w="9016" w:type="dxa"/>
            <w:gridSpan w:val="2"/>
            <w:vAlign w:val="center"/>
          </w:tcPr>
          <w:p w:rsidR="00F016A2" w:rsidRPr="00FD1EE4" w:rsidRDefault="00CF0152" w:rsidP="006D2CDF">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D654B4">
              <w:rPr>
                <w:rFonts w:ascii="GHEA Grapalat" w:eastAsia="GHEA Grapalat" w:hAnsi="GHEA Grapalat" w:cs="GHEA Grapalat"/>
                <w:lang w:val="hy-AM"/>
              </w:rPr>
              <w:t>б</w:t>
            </w:r>
            <w:r w:rsidR="00F016A2" w:rsidRPr="00D654B4">
              <w:rPr>
                <w:rFonts w:eastAsia="Cambria Math"/>
              </w:rPr>
              <w:t>․</w:t>
            </w:r>
            <w:r w:rsidR="00F016A2" w:rsidRPr="00D654B4">
              <w:rPr>
                <w:rFonts w:ascii="GHEA Grapalat" w:eastAsia="Cambria Math" w:hAnsi="GHEA Grapalat" w:cs="Cambria Math"/>
              </w:rPr>
              <w:t xml:space="preserve"> </w:t>
            </w:r>
            <w:r w:rsidR="00F016A2" w:rsidRPr="00D654B4">
              <w:rPr>
                <w:rFonts w:ascii="GHEA Grapalat" w:eastAsia="GHEA Grapalat" w:hAnsi="GHEA Grapalat" w:cs="GHEA Grapalat"/>
              </w:rPr>
              <w:t xml:space="preserve">имеет право назначать или </w:t>
            </w:r>
            <w:r w:rsidR="00F016A2" w:rsidRPr="00D654B4">
              <w:rPr>
                <w:rFonts w:ascii="GHEA Grapalat" w:eastAsia="GHEA Grapalat" w:hAnsi="GHEA Grapalat" w:cs="GHEA Grapalat"/>
                <w:lang w:eastAsia="hy-AM"/>
              </w:rPr>
              <w:t>освобождать</w:t>
            </w:r>
            <w:r w:rsidR="00F016A2" w:rsidRPr="00D654B4">
              <w:rPr>
                <w:rFonts w:ascii="GHEA Grapalat" w:eastAsia="GHEA Grapalat" w:hAnsi="GHEA Grapalat" w:cs="GHEA Grapalat"/>
              </w:rPr>
              <w:t xml:space="preserve"> большинство членов органов управления юридического лица</w:t>
            </w:r>
          </w:p>
        </w:tc>
      </w:tr>
      <w:tr w:rsidR="00F016A2" w:rsidRPr="00FD1EE4" w:rsidTr="006D2CDF">
        <w:tc>
          <w:tcPr>
            <w:tcW w:w="9016" w:type="dxa"/>
            <w:gridSpan w:val="2"/>
            <w:vAlign w:val="center"/>
          </w:tcPr>
          <w:p w:rsidR="00F016A2" w:rsidRPr="00FD1EE4" w:rsidRDefault="00CF0152" w:rsidP="006D2CDF">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1104ED">
              <w:rPr>
                <w:rFonts w:ascii="GHEA Grapalat" w:eastAsia="GHEA Grapalat" w:hAnsi="GHEA Grapalat" w:cs="GHEA Grapalat"/>
                <w:lang w:val="hy-AM"/>
              </w:rPr>
              <w:t>в</w:t>
            </w:r>
            <w:r w:rsidR="00F016A2" w:rsidRPr="00FD1EE4">
              <w:rPr>
                <w:rFonts w:eastAsia="Cambria Math"/>
              </w:rPr>
              <w:t>․</w:t>
            </w:r>
            <w:r w:rsidR="00F016A2" w:rsidRPr="00FD1EE4">
              <w:rPr>
                <w:rFonts w:ascii="GHEA Grapalat" w:eastAsia="Cambria Math" w:hAnsi="GHEA Grapalat" w:cs="Cambria Math"/>
              </w:rPr>
              <w:t xml:space="preserve"> </w:t>
            </w:r>
            <w:r w:rsidR="00F016A2"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FD1EE4" w:rsidTr="006D2CDF">
        <w:tc>
          <w:tcPr>
            <w:tcW w:w="9016" w:type="dxa"/>
            <w:gridSpan w:val="2"/>
            <w:vAlign w:val="center"/>
          </w:tcPr>
          <w:p w:rsidR="00F016A2" w:rsidRPr="00FD1EE4" w:rsidRDefault="00CF0152" w:rsidP="006D2CDF">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839CB">
              <w:rPr>
                <w:rFonts w:ascii="GHEA Grapalat" w:eastAsia="GHEA Grapalat" w:hAnsi="GHEA Grapalat" w:cs="GHEA Grapalat"/>
                <w:lang w:val="hy-AM"/>
              </w:rPr>
              <w:t>г</w:t>
            </w:r>
            <w:r w:rsidR="00F016A2" w:rsidRPr="00FD1EE4">
              <w:rPr>
                <w:rFonts w:eastAsia="Cambria Math"/>
              </w:rPr>
              <w:t>․</w:t>
            </w:r>
            <w:r w:rsidR="00F016A2" w:rsidRPr="00FD1EE4">
              <w:rPr>
                <w:rFonts w:ascii="GHEA Grapalat" w:eastAsia="Cambria Math" w:hAnsi="GHEA Grapalat" w:cs="Cambria Math"/>
              </w:rPr>
              <w:t xml:space="preserve"> </w:t>
            </w:r>
            <w:r w:rsidR="00F016A2" w:rsidRPr="00F84F06">
              <w:rPr>
                <w:rFonts w:ascii="GHEA Grapalat" w:eastAsia="GHEA Grapalat" w:hAnsi="GHEA Grapalat" w:cs="GHEA Grapalat"/>
              </w:rPr>
              <w:t xml:space="preserve">осуществляет реальный (фактический) контроль за юридическим лицом </w:t>
            </w:r>
            <w:r w:rsidR="00F016A2">
              <w:rPr>
                <w:rFonts w:ascii="GHEA Grapalat" w:eastAsia="GHEA Grapalat" w:hAnsi="GHEA Grapalat" w:cs="GHEA Grapalat"/>
              </w:rPr>
              <w:t>иными</w:t>
            </w:r>
            <w:r w:rsidR="00F016A2" w:rsidRPr="00F84F06">
              <w:rPr>
                <w:rFonts w:ascii="GHEA Grapalat" w:eastAsia="GHEA Grapalat" w:hAnsi="GHEA Grapalat" w:cs="GHEA Grapalat"/>
              </w:rPr>
              <w:t xml:space="preserve"> средствами</w:t>
            </w:r>
          </w:p>
        </w:tc>
      </w:tr>
      <w:tr w:rsidR="00F016A2" w:rsidRPr="00FD1EE4" w:rsidTr="006D2CDF">
        <w:tc>
          <w:tcPr>
            <w:tcW w:w="9016" w:type="dxa"/>
            <w:gridSpan w:val="2"/>
            <w:vAlign w:val="center"/>
          </w:tcPr>
          <w:p w:rsidR="00F016A2" w:rsidRPr="00FD1EE4" w:rsidRDefault="00CF0152" w:rsidP="006D2CDF">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331D0E">
              <w:rPr>
                <w:rFonts w:ascii="GHEA Grapalat" w:eastAsia="GHEA Grapalat" w:hAnsi="GHEA Grapalat" w:cs="GHEA Grapalat"/>
                <w:lang w:val="hy-AM"/>
              </w:rPr>
              <w:t>д</w:t>
            </w:r>
            <w:r w:rsidR="00F016A2" w:rsidRPr="00FD1EE4">
              <w:rPr>
                <w:rFonts w:eastAsia="Cambria Math"/>
              </w:rPr>
              <w:t>․</w:t>
            </w:r>
            <w:r w:rsidR="00F016A2" w:rsidRPr="00FD1EE4">
              <w:rPr>
                <w:rFonts w:ascii="GHEA Grapalat" w:eastAsia="Cambria Math" w:hAnsi="GHEA Grapalat" w:cs="Cambria Math"/>
              </w:rPr>
              <w:t xml:space="preserve"> </w:t>
            </w:r>
            <w:r w:rsidR="00F016A2"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F016A2" w:rsidRPr="00F36505">
              <w:rPr>
                <w:rFonts w:ascii="GHEA Grapalat" w:eastAsia="GHEA Grapalat" w:hAnsi="GHEA Grapalat" w:cs="GHEA Grapalat"/>
              </w:rPr>
              <w:t xml:space="preserve"> "а" - "г"</w:t>
            </w:r>
          </w:p>
        </w:tc>
      </w:tr>
    </w:tbl>
    <w:p w:rsidR="00F016A2" w:rsidRPr="00FD1EE4" w:rsidRDefault="00F016A2" w:rsidP="006E7056">
      <w:pPr>
        <w:numPr>
          <w:ilvl w:val="1"/>
          <w:numId w:val="2"/>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 xml:space="preserve">Информация о статусе реального </w:t>
      </w:r>
      <w:proofErr w:type="spellStart"/>
      <w:r w:rsidRPr="006A6D23">
        <w:rPr>
          <w:rFonts w:ascii="GHEA Grapalat" w:eastAsia="GHEA Grapalat" w:hAnsi="GHEA Grapalat" w:cs="GHEA Grapalat"/>
          <w:i/>
          <w:color w:val="000000"/>
        </w:rPr>
        <w:t>бене</w:t>
      </w:r>
      <w:proofErr w:type="spellEnd"/>
      <w:r>
        <w:rPr>
          <w:rFonts w:ascii="GHEA Grapalat" w:eastAsia="GHEA Grapalat" w:hAnsi="GHEA Grapalat" w:cs="GHEA Grapalat"/>
          <w:i/>
          <w:color w:val="000000"/>
        </w:rPr>
        <w:t xml:space="preserve"> </w:t>
      </w:r>
      <w:proofErr w:type="spellStart"/>
      <w:r w:rsidRPr="006A6D23">
        <w:rPr>
          <w:rFonts w:ascii="GHEA Grapalat" w:eastAsia="GHEA Grapalat" w:hAnsi="GHEA Grapalat" w:cs="GHEA Grapalat"/>
          <w:i/>
          <w:color w:val="000000"/>
        </w:rPr>
        <w:t>фициара</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6E7056">
            <w:pPr>
              <w:numPr>
                <w:ilvl w:val="2"/>
                <w:numId w:val="2"/>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E7056">
            <w:pPr>
              <w:numPr>
                <w:ilvl w:val="2"/>
                <w:numId w:val="2"/>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rsidR="00F016A2" w:rsidRPr="00B23852" w:rsidRDefault="00CF0152"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Отдельно</w:t>
            </w:r>
          </w:p>
          <w:p w:rsidR="00F016A2" w:rsidRPr="00FD1EE4" w:rsidRDefault="00CF0152" w:rsidP="006D2CDF">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558FC">
              <w:rPr>
                <w:rFonts w:ascii="GHEA Grapalat" w:eastAsia="GHEA Grapalat" w:hAnsi="GHEA Grapalat" w:cs="GHEA Grapalat"/>
              </w:rPr>
              <w:t>Совместно с аффилированными лицами</w:t>
            </w:r>
          </w:p>
        </w:tc>
      </w:tr>
      <w:tr w:rsidR="00F016A2" w:rsidRPr="00FD1EE4" w:rsidTr="006D2CDF">
        <w:tc>
          <w:tcPr>
            <w:tcW w:w="2837" w:type="dxa"/>
            <w:shd w:val="clear" w:color="auto" w:fill="D9E2F3"/>
            <w:vAlign w:val="center"/>
          </w:tcPr>
          <w:p w:rsidR="00F016A2" w:rsidRPr="00FD1EE4" w:rsidRDefault="00F016A2" w:rsidP="006E7056">
            <w:pPr>
              <w:numPr>
                <w:ilvl w:val="2"/>
                <w:numId w:val="2"/>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lastRenderedPageBreak/>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rsidR="00F016A2" w:rsidRPr="005600B4" w:rsidRDefault="00CF0152"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Да</w:t>
            </w:r>
          </w:p>
          <w:p w:rsidR="00F016A2" w:rsidRPr="005600B4" w:rsidRDefault="00CF0152"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Нет</w:t>
            </w:r>
          </w:p>
        </w:tc>
      </w:tr>
    </w:tbl>
    <w:p w:rsidR="00F016A2" w:rsidRPr="00FD1EE4" w:rsidRDefault="00F016A2" w:rsidP="006E7056">
      <w:pPr>
        <w:numPr>
          <w:ilvl w:val="1"/>
          <w:numId w:val="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6E7056">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E7056">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rsidR="00F016A2" w:rsidRPr="00FD1EE4" w:rsidRDefault="00F016A2" w:rsidP="006E7056">
      <w:pPr>
        <w:numPr>
          <w:ilvl w:val="0"/>
          <w:numId w:val="2"/>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rsidR="00F016A2" w:rsidRPr="00FD1EE4" w:rsidRDefault="00F016A2" w:rsidP="006E7056">
      <w:pPr>
        <w:numPr>
          <w:ilvl w:val="1"/>
          <w:numId w:val="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E7056">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E7056">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E7056">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E7056">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E7056">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E7056">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E7056">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6E7056">
      <w:pPr>
        <w:numPr>
          <w:ilvl w:val="1"/>
          <w:numId w:val="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rPr>
          <w:trHeight w:val="853"/>
        </w:trPr>
        <w:tc>
          <w:tcPr>
            <w:tcW w:w="2835" w:type="dxa"/>
            <w:vMerge w:val="restart"/>
            <w:shd w:val="clear" w:color="auto" w:fill="D9E2F3"/>
            <w:vAlign w:val="center"/>
          </w:tcPr>
          <w:p w:rsidR="00F016A2" w:rsidRPr="00FD1EE4" w:rsidRDefault="00F016A2" w:rsidP="006E7056">
            <w:pPr>
              <w:numPr>
                <w:ilvl w:val="2"/>
                <w:numId w:val="2"/>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6E7056">
            <w:pPr>
              <w:numPr>
                <w:ilvl w:val="2"/>
                <w:numId w:val="2"/>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6E7056">
            <w:pPr>
              <w:numPr>
                <w:ilvl w:val="2"/>
                <w:numId w:val="2"/>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6E7056">
            <w:pPr>
              <w:numPr>
                <w:ilvl w:val="2"/>
                <w:numId w:val="2"/>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6E7056">
            <w:pPr>
              <w:numPr>
                <w:ilvl w:val="2"/>
                <w:numId w:val="2"/>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6D2CDF">
            <w:pPr>
              <w:spacing w:before="240" w:after="240"/>
              <w:rPr>
                <w:rFonts w:ascii="GHEA Grapalat" w:eastAsia="GHEA Grapalat" w:hAnsi="GHEA Grapalat" w:cs="GHEA Grapalat"/>
              </w:rPr>
            </w:pPr>
          </w:p>
        </w:tc>
      </w:tr>
    </w:tbl>
    <w:p w:rsidR="00F016A2" w:rsidRDefault="00F016A2" w:rsidP="006E7056">
      <w:pPr>
        <w:numPr>
          <w:ilvl w:val="1"/>
          <w:numId w:val="2"/>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E7056">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Наименование фондовой биржи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E7056">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rsidR="00F016A2" w:rsidRPr="00E61782" w:rsidRDefault="00F016A2" w:rsidP="006E7056">
      <w:pPr>
        <w:pStyle w:val="aff3"/>
        <w:numPr>
          <w:ilvl w:val="0"/>
          <w:numId w:val="2"/>
        </w:numPr>
        <w:pBdr>
          <w:top w:val="nil"/>
          <w:left w:val="nil"/>
          <w:bottom w:val="nil"/>
          <w:right w:val="nil"/>
          <w:between w:val="nil"/>
        </w:pBdr>
        <w:rPr>
          <w:rFonts w:ascii="GHEA Grapalat" w:eastAsia="GHEA Grapalat" w:hAnsi="GHEA Grapalat" w:cs="GHEA Grapalat"/>
          <w:b/>
          <w:color w:val="000000"/>
        </w:rPr>
      </w:pPr>
      <w:r w:rsidRPr="00E61782">
        <w:rPr>
          <w:rFonts w:ascii="GHEA Grapalat" w:eastAsia="GHEA Grapalat" w:hAnsi="GHEA Grapalat" w:cs="GHEA Grapalat"/>
          <w:b/>
          <w:color w:val="000000"/>
        </w:rPr>
        <w:lastRenderedPageBreak/>
        <w:t>Дополнительные примечания</w:t>
      </w:r>
    </w:p>
    <w:tbl>
      <w:tblPr>
        <w:tblW w:w="0" w:type="auto"/>
        <w:tblLayout w:type="fixed"/>
        <w:tblLook w:val="04A0" w:firstRow="1" w:lastRow="0" w:firstColumn="1" w:lastColumn="0" w:noHBand="0" w:noVBand="1"/>
      </w:tblPr>
      <w:tblGrid>
        <w:gridCol w:w="9016"/>
      </w:tblGrid>
      <w:tr w:rsidR="00F016A2" w:rsidRPr="00FD1EE4" w:rsidTr="006D2CDF">
        <w:tc>
          <w:tcPr>
            <w:tcW w:w="9016" w:type="dxa"/>
            <w:shd w:val="clear" w:color="auto" w:fill="DBE5F1" w:themeFill="accent1" w:themeFillTint="33"/>
          </w:tcPr>
          <w:p w:rsidR="00F016A2" w:rsidRPr="00FD1EE4" w:rsidRDefault="00F016A2" w:rsidP="006D2CDF">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FD1EE4" w:rsidTr="006D2CDF">
        <w:trPr>
          <w:trHeight w:val="10187"/>
        </w:trPr>
        <w:tc>
          <w:tcPr>
            <w:tcW w:w="9016" w:type="dxa"/>
          </w:tcPr>
          <w:p w:rsidR="00F016A2" w:rsidRPr="00FD1EE4" w:rsidRDefault="00F016A2" w:rsidP="006D2CDF">
            <w:pPr>
              <w:rPr>
                <w:rFonts w:ascii="GHEA Grapalat" w:eastAsia="GHEA Grapalat" w:hAnsi="GHEA Grapalat" w:cs="GHEA Grapalat"/>
                <w:b/>
                <w:color w:val="000000"/>
              </w:rPr>
            </w:pPr>
          </w:p>
        </w:tc>
      </w:tr>
    </w:tbl>
    <w:p w:rsidR="00F016A2" w:rsidRPr="00FD1EE4" w:rsidRDefault="00F016A2" w:rsidP="00F016A2">
      <w:pPr>
        <w:pBdr>
          <w:top w:val="nil"/>
          <w:left w:val="nil"/>
          <w:bottom w:val="nil"/>
          <w:right w:val="nil"/>
          <w:between w:val="nil"/>
        </w:pBdr>
        <w:rPr>
          <w:rFonts w:ascii="GHEA Grapalat" w:eastAsia="GHEA Grapalat" w:hAnsi="GHEA Grapalat" w:cs="GHEA Grapalat"/>
          <w:b/>
          <w:color w:val="000000"/>
        </w:rPr>
      </w:pPr>
    </w:p>
    <w:p w:rsidR="00F016A2" w:rsidRDefault="00F016A2" w:rsidP="00F016A2">
      <w:pPr>
        <w:rPr>
          <w:rFonts w:ascii="GHEA Grapalat" w:hAnsi="GHEA Grapalat"/>
          <w:b/>
        </w:rPr>
      </w:pPr>
    </w:p>
    <w:p w:rsidR="00F016A2" w:rsidRDefault="00F016A2" w:rsidP="00F016A2">
      <w:pPr>
        <w:rPr>
          <w:ins w:id="12" w:author="Inesa Kocharyan" w:date="2021-09-01T11:45:00Z"/>
          <w:rFonts w:ascii="GHEA Grapalat" w:hAnsi="GHEA Grapalat"/>
          <w:b/>
        </w:rPr>
      </w:pPr>
    </w:p>
    <w:p w:rsidR="00F016A2" w:rsidRDefault="00F016A2" w:rsidP="00F016A2">
      <w:pPr>
        <w:rPr>
          <w:rFonts w:ascii="GHEA Grapalat" w:hAnsi="GHEA Grapalat"/>
          <w:b/>
        </w:rPr>
      </w:pPr>
      <w:r>
        <w:rPr>
          <w:rFonts w:ascii="GHEA Grapalat" w:hAnsi="GHEA Grapalat"/>
          <w:b/>
        </w:rPr>
        <w:br w:type="page"/>
      </w:r>
    </w:p>
    <w:p w:rsidR="00F016A2" w:rsidRPr="000306ED" w:rsidRDefault="00F016A2" w:rsidP="00F016A2">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rsidR="00F016A2" w:rsidRPr="000306ED" w:rsidRDefault="00F016A2" w:rsidP="006E7056">
      <w:pPr>
        <w:pStyle w:val="aff3"/>
        <w:numPr>
          <w:ilvl w:val="0"/>
          <w:numId w:val="3"/>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F016A2" w:rsidRPr="000306ED" w:rsidRDefault="00F016A2" w:rsidP="006E7056">
      <w:pPr>
        <w:pStyle w:val="aff3"/>
        <w:numPr>
          <w:ilvl w:val="0"/>
          <w:numId w:val="4"/>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F016A2" w:rsidRPr="000306ED" w:rsidRDefault="00F016A2" w:rsidP="006E7056">
      <w:pPr>
        <w:pStyle w:val="aff3"/>
        <w:numPr>
          <w:ilvl w:val="0"/>
          <w:numId w:val="4"/>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F016A2" w:rsidRPr="000306ED" w:rsidRDefault="00F016A2" w:rsidP="006E7056">
      <w:pPr>
        <w:pStyle w:val="aff3"/>
        <w:numPr>
          <w:ilvl w:val="0"/>
          <w:numId w:val="4"/>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F016A2" w:rsidRPr="000306ED" w:rsidRDefault="00F016A2" w:rsidP="006E7056">
      <w:pPr>
        <w:pStyle w:val="aff3"/>
        <w:numPr>
          <w:ilvl w:val="0"/>
          <w:numId w:val="3"/>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proofErr w:type="spellStart"/>
      <w:r w:rsidRPr="000306ED">
        <w:rPr>
          <w:rFonts w:ascii="GHEA Grapalat" w:hAnsi="GHEA Grapalat"/>
        </w:rPr>
        <w:t>листингированы</w:t>
      </w:r>
      <w:proofErr w:type="spellEnd"/>
      <w:r w:rsidRPr="000306ED">
        <w:rPr>
          <w:rFonts w:ascii="GHEA Grapalat" w:hAnsi="GHEA Grapalat"/>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F016A2" w:rsidRPr="000306ED" w:rsidRDefault="00F016A2" w:rsidP="006E7056">
      <w:pPr>
        <w:pStyle w:val="aff3"/>
        <w:numPr>
          <w:ilvl w:val="0"/>
          <w:numId w:val="5"/>
        </w:numPr>
        <w:spacing w:after="200" w:line="360" w:lineRule="auto"/>
        <w:contextualSpacing/>
        <w:jc w:val="both"/>
        <w:rPr>
          <w:rFonts w:ascii="GHEA Grapalat" w:hAnsi="GHEA Grapalat"/>
        </w:rPr>
      </w:pPr>
      <w:r w:rsidRPr="000306ED">
        <w:rPr>
          <w:rFonts w:ascii="GHEA Grapalat" w:hAnsi="GHEA Grapalat"/>
        </w:rPr>
        <w:t>в подразделе "Данные листинга акций" заполняется наименование фондовой биржи, указывая в скобках код биржи (</w:t>
      </w:r>
      <w:proofErr w:type="spellStart"/>
      <w:r w:rsidRPr="000306ED">
        <w:rPr>
          <w:rFonts w:ascii="GHEA Grapalat" w:hAnsi="GHEA Grapalat"/>
        </w:rPr>
        <w:t>Market</w:t>
      </w:r>
      <w:proofErr w:type="spellEnd"/>
      <w:r w:rsidRPr="000306ED">
        <w:rPr>
          <w:rFonts w:ascii="GHEA Grapalat" w:hAnsi="GHEA Grapalat"/>
        </w:rPr>
        <w:t xml:space="preserve"> </w:t>
      </w:r>
      <w:proofErr w:type="spellStart"/>
      <w:r w:rsidRPr="000306ED">
        <w:rPr>
          <w:rFonts w:ascii="GHEA Grapalat" w:hAnsi="GHEA Grapalat"/>
        </w:rPr>
        <w:t>Identifier</w:t>
      </w:r>
      <w:proofErr w:type="spellEnd"/>
      <w:r w:rsidRPr="000306ED">
        <w:rPr>
          <w:rFonts w:ascii="GHEA Grapalat" w:hAnsi="GHEA Grapalat"/>
        </w:rPr>
        <w:t xml:space="preserve"> </w:t>
      </w:r>
      <w:proofErr w:type="spellStart"/>
      <w:r w:rsidRPr="000306ED">
        <w:rPr>
          <w:rFonts w:ascii="GHEA Grapalat" w:hAnsi="GHEA Grapalat"/>
        </w:rPr>
        <w:t>Code</w:t>
      </w:r>
      <w:proofErr w:type="spellEnd"/>
      <w:r w:rsidRPr="000306ED">
        <w:rPr>
          <w:rFonts w:ascii="GHEA Grapalat" w:hAnsi="GHEA Grapalat"/>
        </w:rPr>
        <w:t xml:space="preserve">), где </w:t>
      </w:r>
      <w:proofErr w:type="spellStart"/>
      <w:r w:rsidRPr="000306ED">
        <w:rPr>
          <w:rFonts w:ascii="GHEA Grapalat" w:hAnsi="GHEA Grapalat"/>
        </w:rPr>
        <w:t>листингированы</w:t>
      </w:r>
      <w:proofErr w:type="spellEnd"/>
      <w:r w:rsidRPr="000306ED">
        <w:rPr>
          <w:rFonts w:ascii="GHEA Grapalat" w:hAnsi="GHEA Grapalat"/>
        </w:rPr>
        <w:t xml:space="preserve"> акции Организации или другого юридического лица, полностью контролирующего Организацию, а также производится ссылка на </w:t>
      </w:r>
      <w:r w:rsidRPr="000306ED">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rsidR="00F016A2" w:rsidRPr="000306ED" w:rsidRDefault="00F016A2" w:rsidP="006E7056">
      <w:pPr>
        <w:pStyle w:val="aff3"/>
        <w:numPr>
          <w:ilvl w:val="0"/>
          <w:numId w:val="5"/>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F016A2" w:rsidRPr="000306ED" w:rsidRDefault="00F016A2" w:rsidP="006E7056">
      <w:pPr>
        <w:pStyle w:val="aff3"/>
        <w:numPr>
          <w:ilvl w:val="0"/>
          <w:numId w:val="5"/>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6E7056">
      <w:pPr>
        <w:pStyle w:val="aff3"/>
        <w:numPr>
          <w:ilvl w:val="0"/>
          <w:numId w:val="3"/>
        </w:numPr>
        <w:spacing w:after="200" w:line="360" w:lineRule="auto"/>
        <w:ind w:left="0"/>
        <w:contextualSpacing/>
        <w:jc w:val="both"/>
        <w:rPr>
          <w:rFonts w:ascii="GHEA Grapalat" w:hAnsi="GHEA Grapalat"/>
        </w:rPr>
      </w:pPr>
      <w:r w:rsidRPr="000306ED">
        <w:rPr>
          <w:rFonts w:ascii="GHEA Grapalat" w:hAnsi="GHEA Grapalat"/>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0306ED">
        <w:rPr>
          <w:rFonts w:ascii="GHEA Grapalat" w:hAnsi="GHEA Grapalat"/>
        </w:rPr>
        <w:t>организациий</w:t>
      </w:r>
      <w:proofErr w:type="spellEnd"/>
      <w:r w:rsidRPr="000306ED">
        <w:rPr>
          <w:rFonts w:ascii="GHEA Grapalat" w:hAnsi="GHEA Grapalat"/>
        </w:rPr>
        <w:t>.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6E7056">
      <w:pPr>
        <w:pStyle w:val="aff3"/>
        <w:numPr>
          <w:ilvl w:val="0"/>
          <w:numId w:val="6"/>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r w:rsidRPr="000306ED">
        <w:rPr>
          <w:rFonts w:ascii="GHEA Grapalat" w:hAnsi="GHEA Grapalat"/>
        </w:rPr>
        <w:t>муниципалитета.В</w:t>
      </w:r>
      <w:proofErr w:type="spellEnd"/>
      <w:r w:rsidRPr="000306ED">
        <w:rPr>
          <w:rFonts w:ascii="GHEA Grapalat" w:hAnsi="GHEA Grapalat"/>
        </w:rPr>
        <w:t xml:space="preserve"> этом подразделе заполняются также размер участия государства или муниципалитета в уставном </w:t>
      </w:r>
      <w:r w:rsidRPr="000306ED">
        <w:rPr>
          <w:rFonts w:ascii="GHEA Grapalat" w:hAnsi="GHEA Grapalat"/>
        </w:rPr>
        <w:lastRenderedPageBreak/>
        <w:t>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F016A2">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6E7056">
      <w:pPr>
        <w:pStyle w:val="aff3"/>
        <w:numPr>
          <w:ilvl w:val="0"/>
          <w:numId w:val="3"/>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6E7056">
      <w:pPr>
        <w:pStyle w:val="aff3"/>
        <w:numPr>
          <w:ilvl w:val="0"/>
          <w:numId w:val="7"/>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F016A2" w:rsidRPr="000306ED" w:rsidRDefault="00F016A2" w:rsidP="00F016A2">
      <w:pPr>
        <w:spacing w:line="360" w:lineRule="auto"/>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w:t>
      </w:r>
      <w:r w:rsidRPr="000306ED">
        <w:rPr>
          <w:rFonts w:ascii="GHEA Grapalat" w:hAnsi="GHEA Grapalat"/>
        </w:rPr>
        <w:lastRenderedPageBreak/>
        <w:t xml:space="preserve">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w:t>
      </w:r>
      <w:proofErr w:type="spellStart"/>
      <w:r w:rsidRPr="000306ED">
        <w:rPr>
          <w:rFonts w:ascii="GHEA Grapalat" w:hAnsi="GHEA Grapalat"/>
        </w:rPr>
        <w:t>реальнго</w:t>
      </w:r>
      <w:proofErr w:type="spellEnd"/>
      <w:r w:rsidRPr="000306ED">
        <w:rPr>
          <w:rFonts w:ascii="GHEA Grapalat" w:hAnsi="GHEA Grapalat"/>
        </w:rPr>
        <w:t xml:space="preserve">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 xml:space="preserve">В поле "Вид участия" производится отметка о прямой или косвенной принадлежности участия в уставном капитале. При наличии в уставном </w:t>
      </w:r>
      <w:r w:rsidRPr="000306ED">
        <w:rPr>
          <w:rFonts w:ascii="GHEA Grapalat" w:eastAsia="GHEA Grapalat" w:hAnsi="GHEA Grapalat" w:cs="GHEA Grapalat"/>
        </w:rPr>
        <w:lastRenderedPageBreak/>
        <w:t>капитале и прямого, и косвенного участия производится отметка о наличии одновременно и прямого, и косвенного участия;</w:t>
      </w:r>
    </w:p>
    <w:p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правовых инструментов (в том числе заключенных сделок), на основе личного влияния иного характера или иными средствами;</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rsidR="00F016A2" w:rsidRPr="000306ED" w:rsidRDefault="00F016A2" w:rsidP="00F016A2">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proofErr w:type="spellStart"/>
      <w:r w:rsidRPr="000306ED">
        <w:rPr>
          <w:rFonts w:ascii="GHEA Grapalat" w:hAnsi="GHEA Grapalat"/>
        </w:rPr>
        <w:t>ым</w:t>
      </w:r>
      <w:proofErr w:type="spellEnd"/>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proofErr w:type="spellStart"/>
      <w:r w:rsidRPr="000306ED">
        <w:rPr>
          <w:rFonts w:ascii="GHEA Grapalat" w:hAnsi="GHEA Grapalat"/>
        </w:rPr>
        <w:t>отстраня</w:t>
      </w:r>
      <w:proofErr w:type="spellEnd"/>
      <w:r w:rsidRPr="000306ED">
        <w:rPr>
          <w:rFonts w:ascii="GHEA Grapalat" w:hAnsi="GHEA Grapalat"/>
          <w:lang w:val="hy-AM"/>
        </w:rPr>
        <w:t>ть большинство членов органов управления юридического лица;</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w:t>
      </w:r>
      <w:proofErr w:type="spellStart"/>
      <w:r w:rsidRPr="000306ED">
        <w:rPr>
          <w:rFonts w:ascii="GHEA Grapalat" w:hAnsi="GHEA Grapalat"/>
        </w:rPr>
        <w:t>листингуются</w:t>
      </w:r>
      <w:proofErr w:type="spellEnd"/>
      <w:r w:rsidRPr="000306ED">
        <w:rPr>
          <w:rFonts w:ascii="GHEA Grapalat" w:hAnsi="GHEA Grapalat"/>
        </w:rPr>
        <w:t xml:space="preserve"> на регулируемом рынке. В этом подразделе заполняется название фондовой биржи, указывая в скобках код биржи (</w:t>
      </w:r>
      <w:proofErr w:type="spellStart"/>
      <w:r w:rsidRPr="000306ED">
        <w:rPr>
          <w:rFonts w:ascii="GHEA Grapalat" w:hAnsi="GHEA Grapalat"/>
        </w:rPr>
        <w:t>Market</w:t>
      </w:r>
      <w:proofErr w:type="spellEnd"/>
      <w:r w:rsidRPr="000306ED">
        <w:rPr>
          <w:rFonts w:ascii="GHEA Grapalat" w:hAnsi="GHEA Grapalat"/>
        </w:rPr>
        <w:t xml:space="preserve"> </w:t>
      </w:r>
      <w:proofErr w:type="spellStart"/>
      <w:r w:rsidRPr="000306ED">
        <w:rPr>
          <w:rFonts w:ascii="GHEA Grapalat" w:hAnsi="GHEA Grapalat"/>
        </w:rPr>
        <w:t>Identifier</w:t>
      </w:r>
      <w:proofErr w:type="spellEnd"/>
      <w:r w:rsidRPr="000306ED">
        <w:rPr>
          <w:rFonts w:ascii="GHEA Grapalat" w:hAnsi="GHEA Grapalat"/>
        </w:rPr>
        <w:t xml:space="preserve"> </w:t>
      </w:r>
      <w:proofErr w:type="spellStart"/>
      <w:r w:rsidRPr="000306ED">
        <w:rPr>
          <w:rFonts w:ascii="GHEA Grapalat" w:hAnsi="GHEA Grapalat"/>
        </w:rPr>
        <w:t>Code</w:t>
      </w:r>
      <w:proofErr w:type="spellEnd"/>
      <w:r w:rsidRPr="000306ED">
        <w:rPr>
          <w:rFonts w:ascii="GHEA Grapalat" w:hAnsi="GHEA Grapalat"/>
        </w:rPr>
        <w:t xml:space="preserve">), где </w:t>
      </w:r>
      <w:proofErr w:type="spellStart"/>
      <w:r w:rsidRPr="000306ED">
        <w:rPr>
          <w:rFonts w:ascii="GHEA Grapalat" w:hAnsi="GHEA Grapalat"/>
        </w:rPr>
        <w:t>листингуются</w:t>
      </w:r>
      <w:proofErr w:type="spellEnd"/>
      <w:r w:rsidRPr="000306ED">
        <w:rPr>
          <w:rFonts w:ascii="GHEA Grapalat" w:hAnsi="GHEA Grapalat"/>
        </w:rPr>
        <w:t xml:space="preserve"> акции юридического лица, а также ссылается на имеющиеся на бирже документы.</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7F4126">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rsidR="00F016A2" w:rsidRPr="000306ED" w:rsidRDefault="00F016A2" w:rsidP="00F016A2">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rsidR="00F016A2" w:rsidRPr="000306ED" w:rsidRDefault="00F016A2" w:rsidP="00F016A2">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2</w:t>
      </w:r>
      <w:r w:rsidRPr="000306ED">
        <w:rPr>
          <w:rFonts w:ascii="GHEA Grapalat" w:hAnsi="GHEA Grapalat"/>
          <w:i/>
          <w:sz w:val="18"/>
          <w:szCs w:val="18"/>
        </w:rPr>
        <w:t xml:space="preserve"> не представляется участником</w:t>
      </w:r>
      <w:r w:rsidR="00DB39A5">
        <w:rPr>
          <w:rFonts w:ascii="GHEA Grapalat" w:hAnsi="GHEA Grapalat"/>
          <w:i/>
          <w:sz w:val="18"/>
          <w:szCs w:val="18"/>
          <w:lang w:val="hy-AM"/>
        </w:rPr>
        <w:t xml:space="preserve">, </w:t>
      </w:r>
      <w:r w:rsidR="00302841">
        <w:rPr>
          <w:rFonts w:ascii="GHEA Grapalat" w:hAnsi="GHEA Grapalat"/>
          <w:i/>
          <w:sz w:val="18"/>
          <w:szCs w:val="18"/>
        </w:rPr>
        <w:t>если он является резидентом РА,</w:t>
      </w:r>
      <w:r w:rsidRPr="000306ED">
        <w:rPr>
          <w:rFonts w:ascii="GHEA Grapalat" w:hAnsi="GHEA Grapalat"/>
          <w:i/>
          <w:sz w:val="18"/>
          <w:szCs w:val="18"/>
        </w:rPr>
        <w:t xml:space="preserve"> а также в случае, если участник является индивидуальным предпринимателем или физическим лицом.</w:t>
      </w:r>
    </w:p>
    <w:p w:rsidR="00B2572B" w:rsidRPr="00DC619D" w:rsidRDefault="00AF0EF7" w:rsidP="004F6815">
      <w:pPr>
        <w:jc w:val="right"/>
        <w:rPr>
          <w:rFonts w:ascii="GHEA Grapalat" w:hAnsi="GHEA Grapalat" w:cs="Arial"/>
          <w:b/>
        </w:rPr>
      </w:pPr>
      <w:r>
        <w:rPr>
          <w:rFonts w:ascii="GHEA Grapalat" w:hAnsi="GHEA Grapalat"/>
          <w:b/>
        </w:rPr>
        <w:br w:type="page"/>
      </w:r>
      <w:r w:rsidR="00B2572B" w:rsidRPr="009044F1">
        <w:rPr>
          <w:rFonts w:ascii="GHEA Grapalat" w:hAnsi="GHEA Grapalat"/>
          <w:b/>
        </w:rPr>
        <w:lastRenderedPageBreak/>
        <w:t xml:space="preserve">Приложение № </w:t>
      </w:r>
      <w:r w:rsidR="00B048B2" w:rsidRPr="00D3436F">
        <w:rPr>
          <w:rFonts w:ascii="GHEA Grapalat" w:hAnsi="GHEA Grapalat"/>
          <w:b/>
        </w:rPr>
        <w:t>2</w:t>
      </w:r>
    </w:p>
    <w:p w:rsidR="00A11FC0" w:rsidRDefault="00B2572B" w:rsidP="00A11FC0">
      <w:pPr>
        <w:pStyle w:val="a3"/>
        <w:spacing w:line="240" w:lineRule="auto"/>
        <w:jc w:val="right"/>
        <w:rPr>
          <w:rFonts w:ascii="Sylfaen" w:hAnsi="Sylfaen"/>
          <w:lang w:val="hy-AM"/>
        </w:rPr>
      </w:pPr>
      <w:r w:rsidRPr="001439BD">
        <w:rPr>
          <w:rFonts w:ascii="GHEA Grapalat" w:hAnsi="GHEA Grapalat"/>
          <w:b/>
          <w:sz w:val="24"/>
          <w:szCs w:val="24"/>
        </w:rPr>
        <w:t xml:space="preserve">к Приглашению на </w:t>
      </w:r>
      <w:r w:rsidR="000457A1" w:rsidRPr="000457A1">
        <w:rPr>
          <w:rFonts w:ascii="GHEA Grapalat" w:hAnsi="GHEA Grapalat"/>
          <w:b/>
          <w:sz w:val="24"/>
          <w:szCs w:val="24"/>
        </w:rPr>
        <w:t>Процедура запроса котировок</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DD7A6A">
        <w:rPr>
          <w:rFonts w:ascii="Sylfaen" w:hAnsi="Sylfaen"/>
          <w:sz w:val="24"/>
          <w:szCs w:val="24"/>
          <w:lang w:val="hy-AM"/>
        </w:rPr>
        <w:t>ԱՄՄԽՉ ԳՀԱՊՁԲ-25/06</w:t>
      </w:r>
    </w:p>
    <w:p w:rsidR="00A11FC0" w:rsidRDefault="00A11FC0" w:rsidP="00A11FC0">
      <w:pPr>
        <w:pStyle w:val="a3"/>
        <w:spacing w:line="240" w:lineRule="auto"/>
        <w:jc w:val="right"/>
        <w:rPr>
          <w:rFonts w:ascii="Sylfaen" w:hAnsi="Sylfaen"/>
          <w:lang w:val="hy-AM"/>
        </w:rPr>
      </w:pPr>
    </w:p>
    <w:p w:rsidR="00A11FC0" w:rsidRDefault="00A11FC0" w:rsidP="00A11FC0">
      <w:pPr>
        <w:pStyle w:val="a3"/>
        <w:spacing w:line="240" w:lineRule="auto"/>
        <w:jc w:val="center"/>
        <w:rPr>
          <w:rFonts w:ascii="Sylfaen" w:hAnsi="Sylfaen"/>
          <w:lang w:val="hy-AM"/>
        </w:rPr>
      </w:pPr>
    </w:p>
    <w:p w:rsidR="00B2572B" w:rsidRPr="009044F1" w:rsidRDefault="00B2572B" w:rsidP="00A11FC0">
      <w:pPr>
        <w:pStyle w:val="a3"/>
        <w:spacing w:line="240" w:lineRule="auto"/>
        <w:jc w:val="center"/>
        <w:rPr>
          <w:rFonts w:ascii="GHEA Grapalat" w:hAnsi="GHEA Grapalat"/>
          <w:b/>
        </w:rPr>
      </w:pPr>
      <w:r w:rsidRPr="009044F1">
        <w:rPr>
          <w:rFonts w:ascii="GHEA Grapalat" w:hAnsi="GHEA Grapalat"/>
          <w:b/>
        </w:rPr>
        <w:t>ЦЕНОВОЕ ПРЕДЛОЖЕНИЕ</w:t>
      </w:r>
    </w:p>
    <w:p w:rsidR="00B2572B" w:rsidRPr="009044F1" w:rsidRDefault="00B2572B" w:rsidP="00B46D58">
      <w:pPr>
        <w:widowControl w:val="0"/>
        <w:spacing w:after="120"/>
        <w:ind w:firstLine="567"/>
        <w:jc w:val="center"/>
        <w:rPr>
          <w:rFonts w:ascii="GHEA Grapalat" w:hAnsi="GHEA Grapalat"/>
        </w:rPr>
      </w:pPr>
    </w:p>
    <w:p w:rsidR="005646FC" w:rsidRPr="008842CE" w:rsidRDefault="00B2572B" w:rsidP="00FC7DFE">
      <w:pPr>
        <w:pStyle w:val="a3"/>
        <w:spacing w:line="240" w:lineRule="auto"/>
        <w:jc w:val="center"/>
        <w:rPr>
          <w:rFonts w:ascii="GHEA Grapalat" w:hAnsi="GHEA Grapalat"/>
        </w:rPr>
      </w:pPr>
      <w:r w:rsidRPr="005744FC">
        <w:rPr>
          <w:rFonts w:ascii="GHEA Grapalat" w:hAnsi="GHEA Grapalat"/>
          <w:spacing w:val="-6"/>
        </w:rPr>
        <w:t xml:space="preserve">Рассмотрев приглашение на </w:t>
      </w:r>
      <w:r w:rsidR="000457A1" w:rsidRPr="000457A1">
        <w:rPr>
          <w:rFonts w:ascii="GHEA Grapalat" w:hAnsi="GHEA Grapalat"/>
          <w:spacing w:val="-6"/>
        </w:rPr>
        <w:t xml:space="preserve">Процедура запроса котировок </w:t>
      </w:r>
      <w:r w:rsidRPr="005744FC">
        <w:rPr>
          <w:rFonts w:ascii="GHEA Grapalat" w:hAnsi="GHEA Grapalat"/>
          <w:spacing w:val="-6"/>
        </w:rPr>
        <w:t xml:space="preserve">под кодом </w:t>
      </w:r>
      <w:r w:rsidR="00DD7A6A">
        <w:rPr>
          <w:rFonts w:ascii="Sylfaen" w:hAnsi="Sylfaen"/>
          <w:sz w:val="24"/>
          <w:szCs w:val="24"/>
          <w:lang w:val="hy-AM"/>
        </w:rPr>
        <w:t xml:space="preserve">ԱՄՄԽՉ ԳՀԱՊՁԲ-25/06 </w:t>
      </w:r>
      <w:r w:rsidR="005744FC" w:rsidRPr="009044F1">
        <w:rPr>
          <w:rFonts w:ascii="GHEA Grapalat" w:hAnsi="GHEA Grapalat"/>
        </w:rPr>
        <w:t xml:space="preserve">в </w:t>
      </w:r>
      <w:r w:rsidRPr="009044F1">
        <w:rPr>
          <w:rFonts w:ascii="GHEA Grapalat" w:hAnsi="GHEA Grapalat"/>
        </w:rPr>
        <w:t>том числе проект заключаемого договора</w:t>
      </w:r>
      <w:r w:rsidR="005744FC" w:rsidRPr="005744FC">
        <w:rPr>
          <w:rFonts w:ascii="GHEA Grapalat" w:hAnsi="GHEA Grapalat"/>
        </w:rPr>
        <w:t xml:space="preserve"> </w:t>
      </w:r>
      <w:r w:rsidRPr="005744FC">
        <w:rPr>
          <w:rFonts w:ascii="GHEA Grapalat" w:hAnsi="GHEA Grapalat"/>
        </w:rPr>
        <w:t>___</w:t>
      </w:r>
      <w:r w:rsidR="005744FC" w:rsidRPr="005744FC">
        <w:rPr>
          <w:rFonts w:ascii="GHEA Grapalat" w:hAnsi="GHEA Grapalat"/>
        </w:rPr>
        <w:t>_______________</w:t>
      </w:r>
      <w:r w:rsidR="005744FC">
        <w:rPr>
          <w:rFonts w:ascii="GHEA Grapalat" w:hAnsi="GHEA Grapalat"/>
        </w:rPr>
        <w:t>_</w:t>
      </w:r>
      <w:r w:rsidR="005744FC" w:rsidRPr="005744FC">
        <w:rPr>
          <w:rFonts w:ascii="GHEA Grapalat" w:hAnsi="GHEA Grapalat"/>
        </w:rPr>
        <w:t>________</w:t>
      </w:r>
      <w:r w:rsidRPr="005744FC">
        <w:rPr>
          <w:rFonts w:ascii="GHEA Grapalat" w:hAnsi="GHEA Grapalat"/>
        </w:rPr>
        <w:t>____</w:t>
      </w:r>
      <w:r w:rsidR="00191D27">
        <w:rPr>
          <w:rFonts w:ascii="GHEA Grapalat" w:hAnsi="GHEA Grapalat"/>
        </w:rPr>
        <w:t>___</w:t>
      </w:r>
    </w:p>
    <w:p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rsidR="00B2572B" w:rsidRPr="009044F1" w:rsidRDefault="005646FC" w:rsidP="00B46D58">
      <w:pPr>
        <w:widowControl w:val="0"/>
        <w:spacing w:after="160"/>
        <w:jc w:val="right"/>
        <w:rPr>
          <w:rFonts w:ascii="GHEA Grapalat" w:hAnsi="GHEA Grapalat"/>
        </w:rPr>
      </w:pPr>
      <w:proofErr w:type="spellStart"/>
      <w:r w:rsidRPr="009044F1">
        <w:rPr>
          <w:rFonts w:ascii="GHEA Grapalat" w:hAnsi="GHEA Grapalat"/>
        </w:rPr>
        <w:t>д</w:t>
      </w:r>
      <w:r w:rsidR="00B2572B" w:rsidRPr="009044F1">
        <w:rPr>
          <w:rFonts w:ascii="GHEA Grapalat" w:hAnsi="GHEA Grapalat"/>
        </w:rPr>
        <w:t>рамов</w:t>
      </w:r>
      <w:proofErr w:type="spellEnd"/>
      <w:r w:rsidR="00B2572B" w:rsidRPr="009044F1">
        <w:rPr>
          <w:rFonts w:ascii="GHEA Grapalat" w:hAnsi="GHEA Grapalat"/>
        </w:rPr>
        <w:t xml:space="preserve">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5744FC" w:rsidTr="004825CB">
        <w:trPr>
          <w:trHeight w:val="916"/>
          <w:jc w:val="center"/>
        </w:trPr>
        <w:tc>
          <w:tcPr>
            <w:tcW w:w="1368" w:type="dxa"/>
            <w:tcBorders>
              <w:top w:val="single" w:sz="4" w:space="0" w:color="auto"/>
              <w:left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rsidR="0009191C" w:rsidRPr="00DE2AE3" w:rsidRDefault="0009191C" w:rsidP="0009191C">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rsidR="0009191C" w:rsidRPr="0009191C" w:rsidRDefault="0009191C" w:rsidP="0009191C">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rsidR="0009191C" w:rsidRPr="005744FC" w:rsidRDefault="0009191C" w:rsidP="0009191C">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rsidR="004825CB" w:rsidRDefault="0009191C" w:rsidP="00B46D58">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af6"/>
                <w:rFonts w:ascii="GHEA Grapalat" w:hAnsi="GHEA Grapalat"/>
                <w:b/>
                <w:sz w:val="20"/>
                <w:szCs w:val="20"/>
              </w:rPr>
              <w:footnoteReference w:customMarkFollows="1" w:id="16"/>
              <w:t>**</w:t>
            </w:r>
          </w:p>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09191C" w:rsidRPr="005744FC"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09191C"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E02389" w:rsidRDefault="00E02389"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E02389" w:rsidP="00E02389">
            <w:pPr>
              <w:widowControl w:val="0"/>
              <w:jc w:val="center"/>
              <w:rPr>
                <w:rFonts w:ascii="GHEA Grapalat" w:hAnsi="GHEA Grapalat"/>
                <w:i/>
                <w:sz w:val="20"/>
                <w:szCs w:val="20"/>
              </w:rPr>
            </w:pPr>
            <w:r>
              <w:rPr>
                <w:rFonts w:ascii="GHEA Grapalat" w:hAnsi="GHEA Grapalat"/>
                <w:b/>
                <w:i/>
                <w:sz w:val="20"/>
                <w:szCs w:val="20"/>
                <w:lang w:val="en-US"/>
              </w:rPr>
              <w:t>5</w:t>
            </w:r>
            <w:r w:rsidR="0009191C" w:rsidRPr="005744FC">
              <w:rPr>
                <w:rFonts w:ascii="GHEA Grapalat" w:hAnsi="GHEA Grapalat"/>
                <w:b/>
                <w:i/>
                <w:sz w:val="20"/>
                <w:szCs w:val="20"/>
              </w:rPr>
              <w:t>=3+4</w:t>
            </w: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r>
      <w:tr w:rsidR="0009191C" w:rsidRPr="005744FC"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rPr>
                <w:rFonts w:ascii="GHEA Grapalat" w:hAnsi="GHEA Grapalat"/>
                <w:sz w:val="20"/>
                <w:szCs w:val="20"/>
              </w:rPr>
            </w:pP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r>
      <w:tr w:rsidR="0009191C" w:rsidRPr="005744FC"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rsidP="00B46D58">
            <w:pPr>
              <w:widowControl w:val="0"/>
              <w:jc w:val="center"/>
              <w:rPr>
                <w:rFonts w:ascii="GHEA Grapalat" w:hAnsi="GHEA Grapalat"/>
                <w:sz w:val="20"/>
                <w:szCs w:val="20"/>
              </w:rPr>
            </w:pPr>
          </w:p>
        </w:tc>
      </w:tr>
    </w:tbl>
    <w:p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rsidR="00DC619D" w:rsidRPr="00D3436F" w:rsidRDefault="00DC619D" w:rsidP="00B46D58">
      <w:pPr>
        <w:widowControl w:val="0"/>
        <w:spacing w:after="160"/>
        <w:jc w:val="both"/>
        <w:rPr>
          <w:rFonts w:ascii="GHEA Grapalat" w:hAnsi="GHEA Grapalat"/>
          <w:lang w:val="es-ES"/>
        </w:rPr>
      </w:pPr>
    </w:p>
    <w:p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rsidR="00B217BB" w:rsidRDefault="00B217BB" w:rsidP="00B46D58">
      <w:pPr>
        <w:rPr>
          <w:rFonts w:ascii="GHEA Grapalat" w:hAnsi="GHEA Grapalat"/>
          <w:b/>
        </w:rPr>
      </w:pPr>
      <w:r>
        <w:rPr>
          <w:rFonts w:ascii="GHEA Grapalat" w:hAnsi="GHEA Grapalat"/>
          <w:b/>
        </w:rPr>
        <w:br w:type="page"/>
      </w:r>
    </w:p>
    <w:p w:rsidR="003D2FE2" w:rsidRPr="00DE2AE3" w:rsidRDefault="003D2FE2" w:rsidP="004F6815">
      <w:pPr>
        <w:widowControl w:val="0"/>
        <w:spacing w:after="160"/>
        <w:jc w:val="right"/>
        <w:rPr>
          <w:rFonts w:ascii="GHEA Grapalat" w:hAnsi="GHEA Grapalat" w:cs="GHEA Grapalat"/>
          <w:i/>
          <w:sz w:val="22"/>
          <w:szCs w:val="22"/>
        </w:rPr>
      </w:pPr>
      <w:r w:rsidRPr="00B138F3">
        <w:rPr>
          <w:rFonts w:ascii="GHEA Grapalat" w:hAnsi="GHEA Grapalat"/>
          <w:i/>
          <w:sz w:val="22"/>
          <w:szCs w:val="22"/>
        </w:rPr>
        <w:lastRenderedPageBreak/>
        <w:t>Приложение № 4.</w:t>
      </w:r>
      <w:r w:rsidR="00A13428" w:rsidRPr="00DE2AE3">
        <w:rPr>
          <w:rFonts w:ascii="GHEA Grapalat" w:hAnsi="GHEA Grapalat"/>
          <w:i/>
          <w:sz w:val="22"/>
          <w:szCs w:val="22"/>
        </w:rPr>
        <w:t>2</w:t>
      </w:r>
    </w:p>
    <w:p w:rsidR="009E17E2" w:rsidRDefault="003D2FE2" w:rsidP="004F6815">
      <w:pPr>
        <w:widowControl w:val="0"/>
        <w:spacing w:after="160"/>
        <w:jc w:val="right"/>
        <w:rPr>
          <w:rFonts w:ascii="GHEA Grapalat" w:hAnsi="GHEA Grapalat"/>
          <w:i/>
          <w:lang w:val="hy-AM"/>
        </w:rPr>
      </w:pPr>
      <w:r w:rsidRPr="00B138F3">
        <w:rPr>
          <w:rFonts w:ascii="GHEA Grapalat" w:hAnsi="GHEA Grapalat"/>
          <w:i/>
          <w:sz w:val="22"/>
          <w:szCs w:val="22"/>
        </w:rPr>
        <w:t xml:space="preserve">к Приглашению </w:t>
      </w:r>
      <w:r w:rsidR="009E17E2" w:rsidRPr="000457A1">
        <w:rPr>
          <w:rFonts w:ascii="GHEA Grapalat" w:hAnsi="GHEA Grapalat"/>
          <w:i/>
        </w:rPr>
        <w:t xml:space="preserve">Процедура запроса котировок </w:t>
      </w:r>
      <w:r w:rsidR="009E17E2">
        <w:rPr>
          <w:rFonts w:ascii="GHEA Grapalat" w:hAnsi="GHEA Grapalat"/>
          <w:i/>
          <w:lang w:val="hy-AM"/>
        </w:rPr>
        <w:t xml:space="preserve"> </w:t>
      </w:r>
    </w:p>
    <w:p w:rsidR="007064AB" w:rsidRPr="00A71D81" w:rsidRDefault="003D2FE2" w:rsidP="007064AB">
      <w:pPr>
        <w:pStyle w:val="a3"/>
        <w:spacing w:line="240" w:lineRule="auto"/>
        <w:jc w:val="right"/>
        <w:rPr>
          <w:rFonts w:ascii="GHEA Grapalat" w:hAnsi="GHEA Grapalat"/>
          <w:i w:val="0"/>
          <w:lang w:val="af-ZA"/>
        </w:rPr>
      </w:pPr>
      <w:r w:rsidRPr="00B138F3">
        <w:rPr>
          <w:rFonts w:ascii="GHEA Grapalat" w:hAnsi="GHEA Grapalat"/>
          <w:sz w:val="22"/>
          <w:szCs w:val="22"/>
        </w:rPr>
        <w:t xml:space="preserve">под кодом </w:t>
      </w:r>
      <w:r w:rsidR="00DD7A6A">
        <w:rPr>
          <w:rFonts w:ascii="Sylfaen" w:hAnsi="Sylfaen"/>
          <w:sz w:val="24"/>
          <w:szCs w:val="24"/>
          <w:lang w:val="hy-AM"/>
        </w:rPr>
        <w:t>ԱՄՄԽՉ ԳՀԱՊՁԲ-25/06</w:t>
      </w:r>
    </w:p>
    <w:p w:rsidR="003D2FE2" w:rsidRPr="00B138F3" w:rsidRDefault="003D2FE2" w:rsidP="003D2FE2">
      <w:pPr>
        <w:widowControl w:val="0"/>
        <w:spacing w:after="160"/>
        <w:jc w:val="right"/>
        <w:rPr>
          <w:rFonts w:ascii="GHEA Grapalat" w:hAnsi="GHEA Grapalat" w:cs="GHEA Grapalat"/>
          <w:i/>
          <w:sz w:val="22"/>
          <w:szCs w:val="22"/>
        </w:rPr>
      </w:pPr>
    </w:p>
    <w:p w:rsidR="003D2FE2" w:rsidRPr="00B138F3" w:rsidRDefault="003D2FE2" w:rsidP="003D2FE2">
      <w:pPr>
        <w:widowControl w:val="0"/>
        <w:spacing w:after="160"/>
        <w:jc w:val="center"/>
        <w:rPr>
          <w:rFonts w:ascii="GHEA Grapalat" w:hAnsi="GHEA Grapalat"/>
          <w:b/>
          <w:sz w:val="22"/>
          <w:szCs w:val="22"/>
        </w:rPr>
      </w:pP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W w:w="0" w:type="auto"/>
        <w:tblLook w:val="04A0" w:firstRow="1" w:lastRow="0" w:firstColumn="1" w:lastColumn="0" w:noHBand="0" w:noVBand="1"/>
      </w:tblPr>
      <w:tblGrid>
        <w:gridCol w:w="4786"/>
        <w:gridCol w:w="4500"/>
      </w:tblGrid>
      <w:tr w:rsidR="00B932B8" w:rsidRPr="00B138F3" w:rsidTr="00B932B8">
        <w:tc>
          <w:tcPr>
            <w:tcW w:w="4786" w:type="dxa"/>
          </w:tcPr>
          <w:p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af6"/>
                <w:rFonts w:ascii="GHEA Grapalat" w:hAnsi="GHEA Grapalat"/>
                <w:sz w:val="22"/>
                <w:szCs w:val="22"/>
              </w:rPr>
              <w:footnoteReference w:customMarkFollows="1" w:id="17"/>
              <w:t>**</w:t>
            </w:r>
          </w:p>
        </w:tc>
      </w:tr>
    </w:tbl>
    <w:p w:rsidR="003D2FE2" w:rsidRPr="00B138F3" w:rsidRDefault="003D2FE2" w:rsidP="003D2FE2">
      <w:pPr>
        <w:widowControl w:val="0"/>
        <w:spacing w:after="160"/>
        <w:rPr>
          <w:rFonts w:ascii="GHEA Grapalat" w:hAnsi="GHEA Grapalat" w:cs="GHEA Grapalat"/>
          <w:b/>
          <w:sz w:val="22"/>
          <w:szCs w:val="22"/>
        </w:rPr>
      </w:pPr>
    </w:p>
    <w:p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B138F3" w:rsidRDefault="003D2FE2" w:rsidP="003D2FE2">
      <w:pPr>
        <w:widowControl w:val="0"/>
        <w:spacing w:after="160"/>
        <w:ind w:firstLine="709"/>
        <w:jc w:val="both"/>
        <w:rPr>
          <w:rFonts w:ascii="GHEA Grapalat" w:hAnsi="GHEA Grapalat" w:cs="GHEA Grapalat"/>
          <w:sz w:val="22"/>
          <w:szCs w:val="22"/>
        </w:rPr>
      </w:pP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rsidR="003D2FE2" w:rsidRPr="00B138F3" w:rsidRDefault="003D2FE2" w:rsidP="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Компания участвует в организованной __</w:t>
      </w:r>
      <w:r w:rsidR="00272740" w:rsidRPr="00272740">
        <w:t xml:space="preserve"> </w:t>
      </w:r>
      <w:r w:rsidR="00407F85" w:rsidRPr="00407F85">
        <w:rPr>
          <w:rFonts w:ascii="GHEA Grapalat" w:hAnsi="GHEA Grapalat"/>
        </w:rPr>
        <w:t xml:space="preserve">Детский сад села </w:t>
      </w:r>
      <w:proofErr w:type="spellStart"/>
      <w:r w:rsidR="00B801E0" w:rsidRPr="00B801E0">
        <w:rPr>
          <w:rFonts w:ascii="GHEA Grapalat" w:hAnsi="GHEA Grapalat"/>
        </w:rPr>
        <w:t>Мхчян</w:t>
      </w:r>
      <w:proofErr w:type="spellEnd"/>
      <w:r w:rsidR="00B801E0">
        <w:rPr>
          <w:rFonts w:ascii="GHEA Grapalat" w:hAnsi="GHEA Grapalat"/>
          <w:lang w:val="hy-AM"/>
        </w:rPr>
        <w:t xml:space="preserve"> </w:t>
      </w:r>
      <w:r w:rsidR="00407F85" w:rsidRPr="00407F85">
        <w:rPr>
          <w:rFonts w:ascii="GHEA Grapalat" w:hAnsi="GHEA Grapalat"/>
        </w:rPr>
        <w:t xml:space="preserve"> НОАК</w:t>
      </w:r>
      <w:r w:rsidR="00407F85">
        <w:rPr>
          <w:rFonts w:ascii="GHEA Grapalat" w:hAnsi="GHEA Grapalat"/>
          <w:lang w:val="hy-AM"/>
        </w:rPr>
        <w:t xml:space="preserve"> </w:t>
      </w:r>
      <w:r w:rsidR="00272740" w:rsidRPr="00272740">
        <w:rPr>
          <w:rFonts w:ascii="GHEA Grapalat" w:hAnsi="GHEA Grapalat"/>
          <w:spacing w:val="-6"/>
          <w:sz w:val="22"/>
          <w:szCs w:val="22"/>
        </w:rPr>
        <w:t xml:space="preserve"> </w:t>
      </w:r>
      <w:r w:rsidR="00272740">
        <w:rPr>
          <w:rFonts w:ascii="GHEA Grapalat" w:hAnsi="GHEA Grapalat"/>
          <w:spacing w:val="-6"/>
          <w:sz w:val="22"/>
          <w:szCs w:val="22"/>
          <w:lang w:val="hy-AM"/>
        </w:rPr>
        <w:t xml:space="preserve"> </w:t>
      </w:r>
      <w:r w:rsidRPr="00B138F3">
        <w:rPr>
          <w:rFonts w:ascii="GHEA Grapalat" w:hAnsi="GHEA Grapalat"/>
          <w:spacing w:val="-6"/>
          <w:sz w:val="22"/>
          <w:szCs w:val="22"/>
        </w:rPr>
        <w:t xml:space="preserve">_ *(далее — Заказчик) </w:t>
      </w:r>
    </w:p>
    <w:p w:rsidR="003D2FE2" w:rsidRPr="00B138F3" w:rsidRDefault="003D2FE2" w:rsidP="003D2FE2">
      <w:pPr>
        <w:widowControl w:val="0"/>
        <w:tabs>
          <w:tab w:val="left" w:pos="284"/>
        </w:tabs>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rsidR="007064AB" w:rsidRPr="001F1B39" w:rsidRDefault="003D2FE2" w:rsidP="00A11FC0">
      <w:pPr>
        <w:pStyle w:val="a3"/>
        <w:spacing w:line="240" w:lineRule="auto"/>
        <w:jc w:val="center"/>
        <w:rPr>
          <w:rFonts w:asciiTheme="minorHAnsi" w:hAnsiTheme="minorHAnsi"/>
          <w:i w:val="0"/>
          <w:lang w:val="hy-AM"/>
        </w:rPr>
      </w:pPr>
      <w:r w:rsidRPr="00B138F3">
        <w:rPr>
          <w:rFonts w:ascii="GHEA Grapalat" w:hAnsi="GHEA Grapalat"/>
          <w:sz w:val="22"/>
          <w:szCs w:val="22"/>
        </w:rPr>
        <w:t>процедуре закупок под кодом ___</w:t>
      </w:r>
      <w:r w:rsidR="007064AB" w:rsidRPr="007064AB">
        <w:rPr>
          <w:rFonts w:ascii="Sylfaen" w:hAnsi="Sylfaen" w:cs="Sylfaen"/>
          <w:b/>
          <w:lang w:val="hy-AM"/>
        </w:rPr>
        <w:t xml:space="preserve"> </w:t>
      </w:r>
      <w:r w:rsidR="00DD7A6A">
        <w:rPr>
          <w:rFonts w:ascii="Sylfaen" w:hAnsi="Sylfaen"/>
          <w:sz w:val="24"/>
          <w:szCs w:val="24"/>
          <w:lang w:val="hy-AM"/>
        </w:rPr>
        <w:t>ԱՄՄԽՉ ԳՀԱՊՁԲ-25/06</w:t>
      </w:r>
    </w:p>
    <w:p w:rsidR="003D2FE2" w:rsidRPr="00B138F3" w:rsidRDefault="003D2FE2" w:rsidP="003D2FE2">
      <w:pPr>
        <w:widowControl w:val="0"/>
        <w:jc w:val="both"/>
        <w:rPr>
          <w:rFonts w:ascii="GHEA Grapalat" w:hAnsi="GHEA Grapalat" w:cs="GHEA Grapalat"/>
          <w:sz w:val="22"/>
          <w:szCs w:val="22"/>
        </w:rPr>
      </w:pPr>
      <w:r w:rsidRPr="00B138F3">
        <w:rPr>
          <w:rFonts w:ascii="GHEA Grapalat" w:hAnsi="GHEA Grapalat"/>
          <w:sz w:val="22"/>
          <w:szCs w:val="22"/>
        </w:rPr>
        <w:t>__ *.</w:t>
      </w:r>
    </w:p>
    <w:p w:rsidR="003D2FE2" w:rsidRPr="00B138F3" w:rsidRDefault="003D2FE2" w:rsidP="003D2FE2">
      <w:pPr>
        <w:widowControl w:val="0"/>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proofErr w:type="spellStart"/>
      <w:r w:rsidRPr="00B138F3">
        <w:rPr>
          <w:rFonts w:ascii="GHEA Grapalat" w:hAnsi="GHEA Grapalat" w:cs="GHEA Grapalat"/>
          <w:sz w:val="22"/>
          <w:szCs w:val="22"/>
        </w:rPr>
        <w:t>тобранного</w:t>
      </w:r>
      <w:proofErr w:type="spellEnd"/>
      <w:r w:rsidRPr="00B138F3">
        <w:rPr>
          <w:rFonts w:ascii="GHEA Grapalat" w:hAnsi="GHEA Grapalat" w:cs="GHEA Grapalat"/>
          <w:sz w:val="22"/>
          <w:szCs w:val="22"/>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proofErr w:type="spellStart"/>
      <w:r w:rsidRPr="00B138F3">
        <w:rPr>
          <w:rFonts w:ascii="GHEA Grapalat" w:hAnsi="GHEA Grapalat" w:cs="GHEA Grapalat"/>
          <w:sz w:val="22"/>
          <w:szCs w:val="22"/>
        </w:rPr>
        <w:t>омпания</w:t>
      </w:r>
      <w:proofErr w:type="spellEnd"/>
      <w:r w:rsidRPr="00B138F3">
        <w:rPr>
          <w:rFonts w:ascii="GHEA Grapalat" w:hAnsi="GHEA Grapalat" w:cs="GHEA Grapalat"/>
          <w:sz w:val="22"/>
          <w:szCs w:val="22"/>
        </w:rPr>
        <w:t xml:space="preserve">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w:t>
      </w:r>
      <w:proofErr w:type="spellStart"/>
      <w:r w:rsidRPr="00B138F3">
        <w:rPr>
          <w:rFonts w:ascii="GHEA Grapalat" w:hAnsi="GHEA Grapalat"/>
          <w:sz w:val="22"/>
          <w:szCs w:val="22"/>
        </w:rPr>
        <w:t>безотзывно</w:t>
      </w:r>
      <w:proofErr w:type="spellEnd"/>
      <w:r w:rsidRPr="00B138F3">
        <w:rPr>
          <w:rFonts w:ascii="GHEA Grapalat" w:hAnsi="GHEA Grapalat"/>
          <w:sz w:val="22"/>
          <w:szCs w:val="22"/>
        </w:rPr>
        <w:t xml:space="preserve"> соглашается, что: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w:t>
      </w:r>
      <w:r w:rsidRPr="00B138F3">
        <w:rPr>
          <w:rFonts w:ascii="GHEA Grapalat" w:hAnsi="GHEA Grapalat"/>
          <w:sz w:val="22"/>
          <w:szCs w:val="22"/>
        </w:rPr>
        <w:lastRenderedPageBreak/>
        <w:t xml:space="preserve">счета Компании всей суммы, указанной в Требовании, без дополнительного 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sz w:val="22"/>
          <w:szCs w:val="22"/>
        </w:rPr>
        <w:t>Репортинг</w:t>
      </w:r>
      <w:proofErr w:type="spellEnd"/>
      <w:r w:rsidRPr="00B138F3">
        <w:rPr>
          <w:rFonts w:ascii="GHEA Grapalat" w:hAnsi="GHEA Grapalat"/>
          <w:sz w:val="22"/>
          <w:szCs w:val="22"/>
        </w:rPr>
        <w:t>"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rsidR="003D2FE2" w:rsidRPr="00B138F3"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 xml:space="preserve">Компания подтверждает, что настоящее Соглашение о неустойке и </w:t>
      </w:r>
      <w:r w:rsidRPr="00B138F3">
        <w:rPr>
          <w:rFonts w:ascii="GHEA Grapalat" w:hAnsi="GHEA Grapalat"/>
          <w:sz w:val="22"/>
          <w:szCs w:val="22"/>
        </w:rPr>
        <w:lastRenderedPageBreak/>
        <w:t>прилагаемое Требование надлежащим образом подписаны уполномоченным Компанией лицом.</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rsidR="003D2FE2" w:rsidRPr="00B138F3" w:rsidRDefault="003D2FE2" w:rsidP="003D2FE2">
      <w:pPr>
        <w:widowControl w:val="0"/>
        <w:spacing w:after="160"/>
        <w:jc w:val="right"/>
        <w:rPr>
          <w:rFonts w:ascii="GHEA Grapalat" w:hAnsi="GHEA Grapalat"/>
          <w:sz w:val="22"/>
          <w:szCs w:val="22"/>
        </w:rPr>
      </w:pPr>
    </w:p>
    <w:p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rsidR="003D2FE2" w:rsidRPr="00B138F3" w:rsidRDefault="003D2FE2" w:rsidP="003D2FE2">
      <w:pPr>
        <w:widowControl w:val="0"/>
        <w:spacing w:after="160"/>
        <w:jc w:val="both"/>
        <w:rPr>
          <w:rFonts w:ascii="GHEA Grapalat" w:hAnsi="GHEA Grapalat"/>
          <w:sz w:val="22"/>
          <w:szCs w:val="22"/>
        </w:rPr>
      </w:pPr>
    </w:p>
    <w:p w:rsidR="003D2FE2" w:rsidRPr="00B138F3" w:rsidRDefault="003D2FE2" w:rsidP="003D2FE2">
      <w:pPr>
        <w:widowControl w:val="0"/>
        <w:spacing w:after="160"/>
        <w:jc w:val="both"/>
        <w:rPr>
          <w:rFonts w:ascii="GHEA Grapalat" w:hAnsi="GHEA Grapalat"/>
          <w:sz w:val="22"/>
          <w:szCs w:val="22"/>
        </w:rPr>
      </w:pPr>
    </w:p>
    <w:p w:rsidR="003D2FE2" w:rsidRPr="00B138F3" w:rsidRDefault="003D2FE2" w:rsidP="003D2FE2">
      <w:pPr>
        <w:rPr>
          <w:sz w:val="22"/>
          <w:szCs w:val="22"/>
        </w:rPr>
      </w:pPr>
    </w:p>
    <w:p w:rsidR="001005B0" w:rsidRPr="00B138F3" w:rsidRDefault="001005B0" w:rsidP="003D2FE2">
      <w:pPr>
        <w:widowControl w:val="0"/>
        <w:spacing w:after="160"/>
        <w:ind w:left="567" w:right="565"/>
        <w:jc w:val="both"/>
        <w:rPr>
          <w:rFonts w:ascii="GHEA Grapalat" w:hAnsi="GHEA Grapalat"/>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C3421C">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B138F3" w:rsidRPr="00B138F3"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0127A9" w:rsidRPr="00B138F3" w:rsidTr="00F364F3">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rsidR="000127A9" w:rsidRPr="000127A9" w:rsidRDefault="000127A9" w:rsidP="000127A9">
            <w:pPr>
              <w:rPr>
                <w:rFonts w:ascii="GHEA Grapalat" w:hAnsi="GHEA Grapalat"/>
              </w:rPr>
            </w:pPr>
            <w:r w:rsidRPr="000127A9">
              <w:rPr>
                <w:rFonts w:ascii="GHEA Grapalat" w:hAnsi="GHEA Grapalat"/>
              </w:rPr>
              <w:t xml:space="preserve">9. Наименование или имя и фамилия получателя: Детский сад с. </w:t>
            </w:r>
            <w:proofErr w:type="spellStart"/>
            <w:r w:rsidRPr="000127A9">
              <w:rPr>
                <w:rFonts w:ascii="GHEA Grapalat" w:hAnsi="GHEA Grapalat"/>
              </w:rPr>
              <w:t>Мхчян</w:t>
            </w:r>
            <w:proofErr w:type="spellEnd"/>
            <w:r w:rsidRPr="000127A9">
              <w:rPr>
                <w:rFonts w:ascii="GHEA Grapalat" w:hAnsi="GHEA Grapalat"/>
              </w:rPr>
              <w:t>, община Арташат, НКО</w:t>
            </w:r>
          </w:p>
        </w:tc>
      </w:tr>
      <w:tr w:rsidR="000127A9" w:rsidRPr="00B138F3" w:rsidTr="00F364F3">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rsidR="000127A9" w:rsidRPr="000127A9" w:rsidRDefault="000127A9" w:rsidP="000127A9">
            <w:pPr>
              <w:rPr>
                <w:rFonts w:ascii="GHEA Grapalat" w:hAnsi="GHEA Grapalat"/>
              </w:rPr>
            </w:pPr>
            <w:r w:rsidRPr="000127A9">
              <w:rPr>
                <w:rFonts w:ascii="GHEA Grapalat" w:hAnsi="GHEA Grapalat"/>
              </w:rPr>
              <w:t>10. ИНН получателя (не заполняется)</w:t>
            </w:r>
          </w:p>
        </w:tc>
      </w:tr>
      <w:tr w:rsidR="000127A9" w:rsidRPr="00B138F3" w:rsidTr="00F364F3">
        <w:trPr>
          <w:trHeight w:val="343"/>
        </w:trPr>
        <w:tc>
          <w:tcPr>
            <w:tcW w:w="10980" w:type="dxa"/>
            <w:gridSpan w:val="2"/>
            <w:tcBorders>
              <w:top w:val="single" w:sz="4" w:space="0" w:color="auto"/>
              <w:left w:val="single" w:sz="4" w:space="0" w:color="auto"/>
              <w:bottom w:val="single" w:sz="4" w:space="0" w:color="auto"/>
              <w:right w:val="single" w:sz="4" w:space="0" w:color="000000"/>
            </w:tcBorders>
            <w:noWrap/>
          </w:tcPr>
          <w:p w:rsidR="000127A9" w:rsidRPr="000127A9" w:rsidRDefault="000127A9" w:rsidP="000127A9">
            <w:pPr>
              <w:rPr>
                <w:rFonts w:ascii="GHEA Grapalat" w:hAnsi="GHEA Grapalat"/>
              </w:rPr>
            </w:pPr>
            <w:r w:rsidRPr="000127A9">
              <w:rPr>
                <w:rFonts w:ascii="GHEA Grapalat" w:hAnsi="GHEA Grapalat"/>
              </w:rPr>
              <w:t>11. ИНН получателя: 04207072</w:t>
            </w:r>
          </w:p>
        </w:tc>
      </w:tr>
      <w:tr w:rsidR="000127A9" w:rsidRPr="00B138F3" w:rsidTr="00F364F3">
        <w:trPr>
          <w:trHeight w:val="361"/>
        </w:trPr>
        <w:tc>
          <w:tcPr>
            <w:tcW w:w="10980" w:type="dxa"/>
            <w:gridSpan w:val="2"/>
            <w:tcBorders>
              <w:top w:val="single" w:sz="4" w:space="0" w:color="auto"/>
              <w:left w:val="single" w:sz="4" w:space="0" w:color="auto"/>
              <w:bottom w:val="single" w:sz="4" w:space="0" w:color="auto"/>
              <w:right w:val="single" w:sz="4" w:space="0" w:color="000000"/>
            </w:tcBorders>
            <w:noWrap/>
          </w:tcPr>
          <w:p w:rsidR="000127A9" w:rsidRPr="000127A9" w:rsidRDefault="000127A9" w:rsidP="000127A9">
            <w:pPr>
              <w:rPr>
                <w:rFonts w:ascii="GHEA Grapalat" w:hAnsi="GHEA Grapalat"/>
              </w:rPr>
            </w:pPr>
            <w:r w:rsidRPr="000127A9">
              <w:rPr>
                <w:rFonts w:ascii="GHEA Grapalat" w:hAnsi="GHEA Grapalat"/>
              </w:rPr>
              <w:t>12. Финансовая организация (банк), обслуживающая получателя: АКБА БАНК ОАО</w:t>
            </w:r>
          </w:p>
        </w:tc>
      </w:tr>
      <w:tr w:rsidR="000127A9" w:rsidRPr="00B138F3" w:rsidTr="00F364F3">
        <w:trPr>
          <w:trHeight w:val="433"/>
        </w:trPr>
        <w:tc>
          <w:tcPr>
            <w:tcW w:w="10980" w:type="dxa"/>
            <w:gridSpan w:val="2"/>
            <w:tcBorders>
              <w:top w:val="single" w:sz="4" w:space="0" w:color="auto"/>
              <w:left w:val="single" w:sz="4" w:space="0" w:color="auto"/>
              <w:bottom w:val="single" w:sz="4" w:space="0" w:color="auto"/>
              <w:right w:val="single" w:sz="4" w:space="0" w:color="000000"/>
            </w:tcBorders>
            <w:noWrap/>
          </w:tcPr>
          <w:p w:rsidR="000127A9" w:rsidRPr="000127A9" w:rsidRDefault="000127A9" w:rsidP="000127A9">
            <w:pPr>
              <w:rPr>
                <w:rFonts w:ascii="GHEA Grapalat" w:hAnsi="GHEA Grapalat"/>
              </w:rPr>
            </w:pPr>
            <w:r w:rsidRPr="000127A9">
              <w:rPr>
                <w:rFonts w:ascii="GHEA Grapalat" w:hAnsi="GHEA Grapalat"/>
              </w:rPr>
              <w:t>13. Номер счета получателя (номер счета) 220015140209000</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39185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3A5C2A">
              <w:rPr>
                <w:rFonts w:ascii="GHEA Grapalat" w:hAnsi="GHEA Grapalat"/>
              </w:rPr>
              <w:t xml:space="preserve">для обеспечения </w:t>
            </w:r>
            <w:r w:rsidR="00391852" w:rsidRPr="003A5C2A">
              <w:rPr>
                <w:rFonts w:ascii="GHEA Grapalat" w:hAnsi="GHEA Grapalat"/>
              </w:rPr>
              <w:t>квалификации</w:t>
            </w:r>
            <w:r w:rsidRPr="003A5C2A">
              <w:rPr>
                <w:rFonts w:ascii="GHEA Grapalat" w:hAnsi="GHEA Grapalat"/>
              </w:rPr>
              <w:t>)</w:t>
            </w:r>
          </w:p>
        </w:tc>
      </w:tr>
      <w:tr w:rsidR="00B138F3" w:rsidRPr="00B138F3" w:rsidTr="00DE2AE3">
        <w:trPr>
          <w:trHeight w:val="424"/>
        </w:trPr>
        <w:tc>
          <w:tcPr>
            <w:tcW w:w="10980" w:type="dxa"/>
            <w:gridSpan w:val="2"/>
            <w:tcBorders>
              <w:top w:val="single" w:sz="4" w:space="0" w:color="auto"/>
              <w:left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B138F3" w:rsidRDefault="00C3421C"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jc w:val="right"/>
              <w:rPr>
                <w:rFonts w:ascii="GHEA Grapalat" w:hAnsi="GHEA Grapalat" w:cs="Tahoma"/>
              </w:rPr>
            </w:pPr>
            <w:r w:rsidRPr="00B138F3">
              <w:rPr>
                <w:rFonts w:ascii="GHEA Grapalat" w:hAnsi="GHEA Grapalat"/>
              </w:rPr>
              <w:t>/____________________/</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rsidR="00C3421C" w:rsidRPr="00B138F3" w:rsidRDefault="00C3421C"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C3421C" w:rsidRPr="00B138F3" w:rsidRDefault="00C3421C" w:rsidP="00DE2AE3">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DE2AE3">
            <w:pPr>
              <w:widowControl w:val="0"/>
              <w:spacing w:after="160"/>
              <w:jc w:val="right"/>
              <w:rPr>
                <w:rFonts w:ascii="GHEA Grapalat" w:hAnsi="GHEA Grapalat" w:cs="Tahoma"/>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rsidTr="00DE2AE3">
        <w:trPr>
          <w:trHeight w:val="2194"/>
        </w:trPr>
        <w:tc>
          <w:tcPr>
            <w:tcW w:w="5616" w:type="dxa"/>
            <w:tcBorders>
              <w:top w:val="single" w:sz="4" w:space="0" w:color="auto"/>
              <w:left w:val="single" w:sz="4" w:space="0" w:color="auto"/>
              <w:right w:val="single" w:sz="4" w:space="0" w:color="auto"/>
            </w:tcBorders>
            <w:noWrap/>
            <w:vAlign w:val="bottom"/>
          </w:tcPr>
          <w:p w:rsidR="00C3421C" w:rsidRPr="00B138F3" w:rsidRDefault="00C3421C" w:rsidP="00DE2AE3">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rsidR="00C3421C" w:rsidRPr="00B138F3" w:rsidRDefault="00C3421C" w:rsidP="00DE2AE3">
            <w:pPr>
              <w:widowControl w:val="0"/>
              <w:spacing w:after="160"/>
              <w:rPr>
                <w:rFonts w:ascii="GHEA Grapalat" w:hAnsi="GHEA Grapalat"/>
              </w:rPr>
            </w:pPr>
          </w:p>
          <w:p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rsidR="00C3421C" w:rsidRPr="00B138F3" w:rsidRDefault="00C3421C"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C3421C" w:rsidRPr="00B138F3" w:rsidRDefault="00C3421C" w:rsidP="00DE2AE3">
            <w:pPr>
              <w:widowControl w:val="0"/>
              <w:spacing w:after="160"/>
              <w:rPr>
                <w:rFonts w:ascii="GHEA Grapalat" w:hAnsi="GHEA Grapalat" w:cs="Tahoma"/>
              </w:rPr>
            </w:pPr>
          </w:p>
          <w:p w:rsidR="00C3421C" w:rsidRPr="00B138F3" w:rsidRDefault="00C3421C"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C3421C" w:rsidRPr="00B138F3" w:rsidRDefault="00C3421C"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C3421C" w:rsidRPr="00B138F3" w:rsidRDefault="00C3421C" w:rsidP="00DE2AE3">
            <w:pPr>
              <w:widowControl w:val="0"/>
              <w:spacing w:after="160"/>
              <w:rPr>
                <w:rFonts w:ascii="GHEA Grapalat" w:hAnsi="GHEA Grapalat" w:cs="Tahoma"/>
              </w:rPr>
            </w:pPr>
          </w:p>
          <w:p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rsidR="00C3421C" w:rsidRPr="00B138F3" w:rsidRDefault="00C3421C"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C3421C" w:rsidRPr="00B138F3" w:rsidRDefault="00C3421C" w:rsidP="00DE2AE3">
            <w:pPr>
              <w:widowControl w:val="0"/>
              <w:spacing w:after="160"/>
              <w:rPr>
                <w:rFonts w:ascii="GHEA Grapalat" w:hAnsi="GHEA Grapalat" w:cs="Arial"/>
              </w:rPr>
            </w:pP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B138F3" w:rsidRDefault="00C3421C"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C3421C" w:rsidRPr="00B138F3" w:rsidRDefault="00C3421C"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C3421C" w:rsidRPr="00B138F3" w:rsidRDefault="00C3421C" w:rsidP="00DE2AE3">
            <w:pPr>
              <w:widowControl w:val="0"/>
              <w:spacing w:after="160"/>
              <w:rPr>
                <w:rFonts w:ascii="GHEA Grapalat" w:hAnsi="GHEA Grapalat"/>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C3421C" w:rsidRPr="00B138F3" w:rsidRDefault="00C3421C" w:rsidP="00C3421C">
      <w:pPr>
        <w:widowControl w:val="0"/>
        <w:spacing w:after="160"/>
        <w:jc w:val="center"/>
        <w:rPr>
          <w:rFonts w:ascii="GHEA Grapalat" w:hAnsi="GHEA Grapalat" w:cs="Sylfaen"/>
        </w:rPr>
      </w:pPr>
    </w:p>
    <w:p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B138F3" w:rsidRDefault="00C3421C" w:rsidP="00C3421C">
      <w:pPr>
        <w:rPr>
          <w:rFonts w:ascii="GHEA Grapalat" w:hAnsi="GHEA Grapalat" w:cs="Sylfaen"/>
        </w:rPr>
      </w:pPr>
      <w:r w:rsidRPr="00B138F3">
        <w:rPr>
          <w:rFonts w:ascii="GHEA Grapalat" w:hAnsi="GHEA Grapalat" w:cs="Sylfaen"/>
        </w:rPr>
        <w:br w:type="page"/>
      </w:r>
    </w:p>
    <w:p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DB7787" w:rsidRDefault="00C3421C" w:rsidP="00040F6C">
            <w:pPr>
              <w:widowControl w:val="0"/>
              <w:spacing w:after="120"/>
              <w:jc w:val="center"/>
              <w:rPr>
                <w:rFonts w:ascii="GHEA Grapalat" w:hAnsi="GHEA Grapalat"/>
                <w:sz w:val="18"/>
                <w:szCs w:val="18"/>
              </w:rPr>
            </w:pPr>
            <w:r w:rsidRPr="00DB7787">
              <w:rPr>
                <w:rFonts w:ascii="GHEA Grapalat" w:hAnsi="GHEA Grapalat"/>
                <w:sz w:val="18"/>
                <w:szCs w:val="18"/>
              </w:rPr>
              <w:t xml:space="preserve">В обязательном порядке заполняются слова "для обеспечения </w:t>
            </w:r>
            <w:r w:rsidR="00040F6C" w:rsidRPr="00DB7787">
              <w:rPr>
                <w:rFonts w:ascii="GHEA Grapalat" w:hAnsi="GHEA Grapalat"/>
                <w:sz w:val="18"/>
                <w:szCs w:val="18"/>
              </w:rPr>
              <w:t>квалификации</w:t>
            </w:r>
            <w:r w:rsidRPr="00DB7787">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Del="0010680B"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FF3DE9"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bl>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0A214C" w:rsidRPr="00B138F3" w:rsidRDefault="00FC10BB" w:rsidP="004F6815">
      <w:pPr>
        <w:jc w:val="right"/>
        <w:rPr>
          <w:rFonts w:ascii="GHEA Grapalat" w:hAnsi="GHEA Grapalat" w:cs="GHEA Grapalat"/>
          <w:i/>
        </w:rPr>
      </w:pPr>
      <w:r>
        <w:rPr>
          <w:rFonts w:ascii="GHEA Grapalat" w:hAnsi="GHEA Grapalat"/>
          <w:i/>
        </w:rPr>
        <w:br w:type="page"/>
      </w:r>
      <w:r w:rsidR="000A214C" w:rsidRPr="00B138F3">
        <w:rPr>
          <w:rFonts w:ascii="GHEA Grapalat" w:hAnsi="GHEA Grapalat"/>
          <w:i/>
        </w:rPr>
        <w:lastRenderedPageBreak/>
        <w:t>Приложение № 5.1</w:t>
      </w:r>
    </w:p>
    <w:p w:rsidR="004F6815" w:rsidRPr="000A70EE" w:rsidRDefault="000A214C" w:rsidP="004F6815">
      <w:pPr>
        <w:pStyle w:val="a3"/>
        <w:spacing w:line="240" w:lineRule="auto"/>
        <w:jc w:val="right"/>
        <w:rPr>
          <w:rFonts w:ascii="Times New Roman" w:hAnsi="Times New Roman"/>
          <w:b/>
          <w:lang w:val="hy-AM"/>
        </w:rPr>
      </w:pPr>
      <w:r w:rsidRPr="00B138F3">
        <w:rPr>
          <w:rFonts w:ascii="GHEA Grapalat" w:hAnsi="GHEA Grapalat"/>
        </w:rPr>
        <w:t xml:space="preserve">к Приглашению </w:t>
      </w:r>
      <w:r w:rsidR="009E17E2" w:rsidRPr="000457A1">
        <w:rPr>
          <w:rFonts w:ascii="GHEA Grapalat" w:hAnsi="GHEA Grapalat"/>
        </w:rPr>
        <w:t xml:space="preserve">Процедура запроса котировок </w:t>
      </w:r>
      <w:r w:rsidR="009E17E2">
        <w:rPr>
          <w:rFonts w:ascii="GHEA Grapalat" w:hAnsi="GHEA Grapalat"/>
          <w:lang w:val="hy-AM"/>
        </w:rPr>
        <w:t xml:space="preserve"> </w:t>
      </w:r>
      <w:r w:rsidRPr="00B138F3">
        <w:rPr>
          <w:rFonts w:ascii="GHEA Grapalat" w:hAnsi="GHEA Grapalat"/>
        </w:rPr>
        <w:br/>
        <w:t xml:space="preserve">под кодом </w:t>
      </w:r>
      <w:r w:rsidR="00DD7A6A">
        <w:rPr>
          <w:rFonts w:ascii="Sylfaen" w:hAnsi="Sylfaen"/>
          <w:sz w:val="24"/>
          <w:szCs w:val="24"/>
          <w:lang w:val="hy-AM"/>
        </w:rPr>
        <w:t>ԱՄՄԽՉ ԳՀԱՊՁԲ-25/06</w:t>
      </w:r>
    </w:p>
    <w:p w:rsidR="000A214C" w:rsidRPr="001F1B39" w:rsidRDefault="000A214C" w:rsidP="00FC7DFE">
      <w:pPr>
        <w:pStyle w:val="a3"/>
        <w:spacing w:line="240" w:lineRule="auto"/>
        <w:jc w:val="right"/>
        <w:rPr>
          <w:rFonts w:asciiTheme="minorHAnsi" w:hAnsiTheme="minorHAnsi" w:cs="GHEA Grapalat"/>
          <w:i w:val="0"/>
          <w:lang w:val="hy-AM"/>
        </w:rPr>
      </w:pPr>
    </w:p>
    <w:p w:rsidR="00AF4211" w:rsidRPr="00B138F3" w:rsidRDefault="00AF4211" w:rsidP="000457A1">
      <w:pPr>
        <w:widowControl w:val="0"/>
        <w:spacing w:after="160"/>
        <w:jc w:val="right"/>
        <w:rPr>
          <w:rFonts w:ascii="GHEA Grapalat" w:hAnsi="GHEA Grapalat"/>
          <w:b/>
        </w:rPr>
      </w:pP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W w:w="0" w:type="auto"/>
        <w:tblLook w:val="04A0" w:firstRow="1" w:lastRow="0" w:firstColumn="1" w:lastColumn="0" w:noHBand="0" w:noVBand="1"/>
      </w:tblPr>
      <w:tblGrid>
        <w:gridCol w:w="4786"/>
        <w:gridCol w:w="4500"/>
      </w:tblGrid>
      <w:tr w:rsidR="00FF3DE9" w:rsidRPr="00B138F3" w:rsidTr="00DE2AE3">
        <w:tc>
          <w:tcPr>
            <w:tcW w:w="4786" w:type="dxa"/>
          </w:tcPr>
          <w:p w:rsidR="000A214C" w:rsidRPr="00B138F3" w:rsidRDefault="000A214C" w:rsidP="00DE2AE3">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rsidR="000A214C" w:rsidRPr="00B138F3" w:rsidRDefault="000A214C" w:rsidP="00DE2AE3">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af6"/>
                <w:rFonts w:ascii="GHEA Grapalat" w:hAnsi="GHEA Grapalat"/>
              </w:rPr>
              <w:footnoteReference w:customMarkFollows="1" w:id="18"/>
              <w:t>**</w:t>
            </w:r>
          </w:p>
        </w:tc>
      </w:tr>
    </w:tbl>
    <w:p w:rsidR="000A214C" w:rsidRPr="00B138F3" w:rsidRDefault="000A214C" w:rsidP="000A214C">
      <w:pPr>
        <w:widowControl w:val="0"/>
        <w:spacing w:after="160"/>
        <w:rPr>
          <w:rFonts w:ascii="GHEA Grapalat" w:hAnsi="GHEA Grapalat" w:cs="GHEA Grapalat"/>
          <w:b/>
        </w:rPr>
      </w:pPr>
    </w:p>
    <w:p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rsidR="000A214C" w:rsidRPr="00B138F3" w:rsidRDefault="000A214C" w:rsidP="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Компания участвует в организованной __</w:t>
      </w:r>
      <w:r w:rsidR="00272740" w:rsidRPr="00272740">
        <w:t xml:space="preserve"> </w:t>
      </w:r>
      <w:r w:rsidR="00407F85" w:rsidRPr="00407F85">
        <w:rPr>
          <w:rFonts w:ascii="GHEA Grapalat" w:hAnsi="GHEA Grapalat"/>
        </w:rPr>
        <w:t xml:space="preserve">Детский сад села </w:t>
      </w:r>
      <w:proofErr w:type="spellStart"/>
      <w:r w:rsidR="00B801E0" w:rsidRPr="00B801E0">
        <w:rPr>
          <w:rFonts w:ascii="GHEA Grapalat" w:hAnsi="GHEA Grapalat"/>
        </w:rPr>
        <w:t>Мхчян</w:t>
      </w:r>
      <w:proofErr w:type="spellEnd"/>
      <w:r w:rsidR="00B801E0">
        <w:rPr>
          <w:rFonts w:ascii="GHEA Grapalat" w:hAnsi="GHEA Grapalat"/>
          <w:lang w:val="hy-AM"/>
        </w:rPr>
        <w:t xml:space="preserve"> </w:t>
      </w:r>
      <w:r w:rsidR="00407F85" w:rsidRPr="00407F85">
        <w:rPr>
          <w:rFonts w:ascii="GHEA Grapalat" w:hAnsi="GHEA Grapalat"/>
        </w:rPr>
        <w:t xml:space="preserve"> НОАК</w:t>
      </w:r>
      <w:r w:rsidR="00407F85">
        <w:rPr>
          <w:rFonts w:ascii="GHEA Grapalat" w:hAnsi="GHEA Grapalat"/>
          <w:i/>
          <w:lang w:val="hy-AM"/>
        </w:rPr>
        <w:t xml:space="preserve">  </w:t>
      </w:r>
      <w:r w:rsidRPr="00B138F3">
        <w:rPr>
          <w:rFonts w:ascii="GHEA Grapalat" w:hAnsi="GHEA Grapalat"/>
          <w:spacing w:val="-6"/>
        </w:rPr>
        <w:t xml:space="preserve">*(далее — Заказчик) </w:t>
      </w:r>
    </w:p>
    <w:p w:rsidR="000A214C" w:rsidRPr="00B138F3" w:rsidRDefault="000A214C" w:rsidP="000A214C">
      <w:pPr>
        <w:widowControl w:val="0"/>
        <w:tabs>
          <w:tab w:val="left" w:pos="284"/>
        </w:tabs>
        <w:spacing w:after="160"/>
        <w:ind w:left="5245"/>
        <w:jc w:val="both"/>
        <w:rPr>
          <w:rFonts w:ascii="GHEA Grapalat" w:hAnsi="GHEA Grapalat" w:cs="GHEA Grapalat"/>
        </w:rPr>
      </w:pPr>
      <w:r w:rsidRPr="00B138F3">
        <w:rPr>
          <w:rFonts w:ascii="GHEA Grapalat" w:hAnsi="GHEA Grapalat"/>
          <w:vertAlign w:val="superscript"/>
        </w:rPr>
        <w:t>наименование заказчика</w:t>
      </w:r>
    </w:p>
    <w:p w:rsidR="000633DF" w:rsidRPr="001F1B39" w:rsidRDefault="000A214C" w:rsidP="000633DF">
      <w:pPr>
        <w:pStyle w:val="a3"/>
        <w:spacing w:line="240" w:lineRule="auto"/>
        <w:jc w:val="center"/>
        <w:rPr>
          <w:rFonts w:asciiTheme="minorHAnsi" w:hAnsiTheme="minorHAnsi"/>
          <w:b/>
          <w:lang w:val="hy-AM"/>
        </w:rPr>
      </w:pPr>
      <w:r w:rsidRPr="00B138F3">
        <w:rPr>
          <w:rFonts w:ascii="GHEA Grapalat" w:hAnsi="GHEA Grapalat"/>
        </w:rPr>
        <w:t xml:space="preserve">процедуре закупок под кодом </w:t>
      </w:r>
      <w:r w:rsidR="00DD7A6A">
        <w:rPr>
          <w:rFonts w:ascii="Sylfaen" w:hAnsi="Sylfaen"/>
          <w:sz w:val="24"/>
          <w:szCs w:val="24"/>
          <w:lang w:val="hy-AM"/>
        </w:rPr>
        <w:t>ԱՄՄԽՉ ԳՀԱՊՁԲ-25/06</w:t>
      </w:r>
    </w:p>
    <w:p w:rsidR="000A214C" w:rsidRPr="00B138F3" w:rsidRDefault="000A214C" w:rsidP="000633DF">
      <w:pPr>
        <w:pStyle w:val="a3"/>
        <w:spacing w:line="240" w:lineRule="auto"/>
        <w:jc w:val="center"/>
        <w:rPr>
          <w:rFonts w:ascii="GHEA Grapalat" w:hAnsi="GHEA Grapalat" w:cs="GHEA Grapalat"/>
        </w:rPr>
      </w:pPr>
      <w:r w:rsidRPr="00B138F3">
        <w:rPr>
          <w:rFonts w:ascii="GHEA Grapalat" w:hAnsi="GHEA Grapalat"/>
          <w:vertAlign w:val="superscript"/>
        </w:rPr>
        <w:t>код процедуры</w:t>
      </w:r>
    </w:p>
    <w:p w:rsidR="000A214C" w:rsidRPr="00B138F3" w:rsidRDefault="000A214C" w:rsidP="000A214C">
      <w:pPr>
        <w:rPr>
          <w:rFonts w:ascii="GHEA Grapalat" w:hAnsi="GHEA Grapalat"/>
        </w:rPr>
      </w:pPr>
      <w:r w:rsidRPr="00B138F3">
        <w:rPr>
          <w:rFonts w:ascii="GHEA Grapalat" w:hAnsi="GHEA Grapalat"/>
        </w:rPr>
        <w:br w:type="page"/>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w:t>
      </w:r>
      <w:proofErr w:type="spellStart"/>
      <w:r w:rsidRPr="00B138F3">
        <w:rPr>
          <w:rFonts w:ascii="GHEA Grapalat" w:hAnsi="GHEA Grapalat"/>
        </w:rPr>
        <w:t>безотзывно</w:t>
      </w:r>
      <w:proofErr w:type="spellEnd"/>
      <w:r w:rsidRPr="00B138F3">
        <w:rPr>
          <w:rFonts w:ascii="GHEA Grapalat" w:hAnsi="GHEA Grapalat"/>
        </w:rPr>
        <w:t xml:space="preserve"> соглашается, что: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292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69A4">
        <w:rPr>
          <w:rFonts w:ascii="GHEA Grapalat" w:hAnsi="GHEA Grapalat"/>
        </w:rPr>
        <w:t>7</w:t>
      </w:r>
      <w:r w:rsidRPr="00B138F3">
        <w:rPr>
          <w:rFonts w:ascii="GHEA Grapalat" w:hAnsi="GHEA Grapalat"/>
        </w:rPr>
        <w:t>.</w:t>
      </w:r>
      <w:r w:rsidRPr="00B138F3">
        <w:rPr>
          <w:rFonts w:ascii="GHEA Grapalat" w:hAnsi="GHEA Grapalat"/>
        </w:rPr>
        <w:tab/>
        <w:t xml:space="preserve">В случае если имеющихся на счете Компании средств недостаточно, </w:t>
      </w:r>
      <w:r w:rsidRPr="00B138F3">
        <w:rPr>
          <w:rFonts w:ascii="GHEA Grapalat" w:hAnsi="GHEA Grapalat"/>
        </w:rPr>
        <w:lastRenderedPageBreak/>
        <w:t>Банк-плательщик в течение 2 (двух) рабочих дней после получения платежного требования должен в письменной форме уведомить Заказчика.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F6AA2">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rPr>
        <w:t>Репортинг</w:t>
      </w:r>
      <w:proofErr w:type="spellEnd"/>
      <w:r w:rsidRPr="00B138F3">
        <w:rPr>
          <w:rFonts w:ascii="GHEA Grapalat" w:hAnsi="GHEA Grapalat"/>
        </w:rPr>
        <w:t>"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rsidR="00FE75E6" w:rsidRPr="00B253E1" w:rsidRDefault="000A214C" w:rsidP="00FE75E6">
      <w:pPr>
        <w:widowControl w:val="0"/>
        <w:tabs>
          <w:tab w:val="left" w:pos="1134"/>
        </w:tabs>
        <w:spacing w:after="160"/>
        <w:ind w:firstLine="567"/>
        <w:jc w:val="both"/>
        <w:rPr>
          <w:rFonts w:ascii="GHEA Grapalat" w:hAnsi="GHEA Grapalat"/>
        </w:rPr>
      </w:pPr>
      <w:r w:rsidRPr="00677822">
        <w:rPr>
          <w:rFonts w:ascii="GHEA Grapalat" w:hAnsi="GHEA Grapalat"/>
        </w:rPr>
        <w:t>2.1.</w:t>
      </w:r>
      <w:r w:rsidRPr="00677822">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677822">
        <w:rPr>
          <w:rFonts w:ascii="GHEA Grapalat" w:hAnsi="GHEA Grapalat"/>
        </w:rPr>
        <w:t xml:space="preserve">двадцатого </w:t>
      </w:r>
      <w:r w:rsidRPr="00677822">
        <w:rPr>
          <w:rFonts w:ascii="GHEA Grapalat" w:hAnsi="GHEA Grapalat"/>
        </w:rPr>
        <w:t>рабочего дня, следующего</w:t>
      </w:r>
      <w:r w:rsidR="004300C2" w:rsidRPr="00677822">
        <w:rPr>
          <w:rFonts w:ascii="GHEA Grapalat" w:hAnsi="GHEA Grapalat"/>
        </w:rPr>
        <w:t xml:space="preserve"> за</w:t>
      </w:r>
      <w:r w:rsidRPr="00677822">
        <w:rPr>
          <w:rFonts w:ascii="GHEA Grapalat" w:hAnsi="GHEA Grapalat"/>
        </w:rPr>
        <w:t xml:space="preserve"> </w:t>
      </w:r>
      <w:r w:rsidR="00FE75E6" w:rsidRPr="00677822">
        <w:rPr>
          <w:rFonts w:ascii="GHEA Grapalat" w:hAnsi="GHEA Grapalat"/>
        </w:rPr>
        <w:t>последним днем полного выполнения взятых Компанией по заключаемому договору обязательств, включительно.</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632AC2">
      <w:pPr>
        <w:widowControl w:val="0"/>
        <w:spacing w:after="16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0127A9" w:rsidRPr="00B138F3" w:rsidTr="006678DB">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rsidR="000127A9" w:rsidRPr="000127A9" w:rsidRDefault="000127A9" w:rsidP="000127A9">
            <w:pPr>
              <w:ind w:firstLine="426"/>
              <w:rPr>
                <w:rFonts w:ascii="GHEA Grapalat" w:hAnsi="GHEA Grapalat"/>
              </w:rPr>
            </w:pPr>
            <w:r w:rsidRPr="000127A9">
              <w:rPr>
                <w:rFonts w:ascii="GHEA Grapalat" w:hAnsi="GHEA Grapalat"/>
              </w:rPr>
              <w:t xml:space="preserve">9. Наименование или имя и фамилия получателя: Детский сад с. </w:t>
            </w:r>
            <w:proofErr w:type="spellStart"/>
            <w:r w:rsidRPr="000127A9">
              <w:rPr>
                <w:rFonts w:ascii="GHEA Grapalat" w:hAnsi="GHEA Grapalat"/>
              </w:rPr>
              <w:t>Мхчян</w:t>
            </w:r>
            <w:proofErr w:type="spellEnd"/>
            <w:r w:rsidRPr="000127A9">
              <w:rPr>
                <w:rFonts w:ascii="GHEA Grapalat" w:hAnsi="GHEA Grapalat"/>
              </w:rPr>
              <w:t>, община Арташат, НКО</w:t>
            </w:r>
          </w:p>
        </w:tc>
      </w:tr>
      <w:tr w:rsidR="000127A9" w:rsidRPr="00B138F3" w:rsidTr="006678DB">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rsidR="000127A9" w:rsidRPr="000127A9" w:rsidRDefault="000127A9" w:rsidP="000127A9">
            <w:pPr>
              <w:ind w:firstLine="426"/>
              <w:rPr>
                <w:rFonts w:ascii="GHEA Grapalat" w:hAnsi="GHEA Grapalat"/>
              </w:rPr>
            </w:pPr>
            <w:r w:rsidRPr="000127A9">
              <w:rPr>
                <w:rFonts w:ascii="GHEA Grapalat" w:hAnsi="GHEA Grapalat"/>
              </w:rPr>
              <w:t>10. ИНН получателя (не заполняется)</w:t>
            </w:r>
          </w:p>
        </w:tc>
      </w:tr>
      <w:tr w:rsidR="000127A9" w:rsidRPr="00B138F3" w:rsidTr="006678DB">
        <w:trPr>
          <w:trHeight w:val="343"/>
        </w:trPr>
        <w:tc>
          <w:tcPr>
            <w:tcW w:w="10980" w:type="dxa"/>
            <w:gridSpan w:val="2"/>
            <w:tcBorders>
              <w:top w:val="single" w:sz="4" w:space="0" w:color="auto"/>
              <w:left w:val="single" w:sz="4" w:space="0" w:color="auto"/>
              <w:bottom w:val="single" w:sz="4" w:space="0" w:color="auto"/>
              <w:right w:val="single" w:sz="4" w:space="0" w:color="000000"/>
            </w:tcBorders>
            <w:noWrap/>
          </w:tcPr>
          <w:p w:rsidR="000127A9" w:rsidRPr="000127A9" w:rsidRDefault="000127A9" w:rsidP="000127A9">
            <w:pPr>
              <w:ind w:firstLine="426"/>
              <w:rPr>
                <w:rFonts w:ascii="GHEA Grapalat" w:hAnsi="GHEA Grapalat"/>
              </w:rPr>
            </w:pPr>
            <w:r w:rsidRPr="000127A9">
              <w:rPr>
                <w:rFonts w:ascii="GHEA Grapalat" w:hAnsi="GHEA Grapalat"/>
              </w:rPr>
              <w:t>11. ИНН получателя: 04207072</w:t>
            </w:r>
          </w:p>
        </w:tc>
      </w:tr>
      <w:tr w:rsidR="000127A9" w:rsidRPr="00B138F3" w:rsidTr="006678DB">
        <w:trPr>
          <w:trHeight w:val="361"/>
        </w:trPr>
        <w:tc>
          <w:tcPr>
            <w:tcW w:w="10980" w:type="dxa"/>
            <w:gridSpan w:val="2"/>
            <w:tcBorders>
              <w:top w:val="single" w:sz="4" w:space="0" w:color="auto"/>
              <w:left w:val="single" w:sz="4" w:space="0" w:color="auto"/>
              <w:bottom w:val="single" w:sz="4" w:space="0" w:color="auto"/>
              <w:right w:val="single" w:sz="4" w:space="0" w:color="000000"/>
            </w:tcBorders>
            <w:noWrap/>
          </w:tcPr>
          <w:p w:rsidR="000127A9" w:rsidRPr="000127A9" w:rsidRDefault="000127A9" w:rsidP="000127A9">
            <w:pPr>
              <w:ind w:firstLine="426"/>
              <w:rPr>
                <w:rFonts w:ascii="GHEA Grapalat" w:hAnsi="GHEA Grapalat"/>
              </w:rPr>
            </w:pPr>
            <w:r w:rsidRPr="000127A9">
              <w:rPr>
                <w:rFonts w:ascii="GHEA Grapalat" w:hAnsi="GHEA Grapalat"/>
              </w:rPr>
              <w:t>12. Финансовая организация (банк), обслуживающая получателя: АКБА БАНК ОАО</w:t>
            </w:r>
          </w:p>
        </w:tc>
      </w:tr>
      <w:tr w:rsidR="000127A9" w:rsidRPr="00B138F3" w:rsidTr="006678DB">
        <w:trPr>
          <w:trHeight w:val="433"/>
        </w:trPr>
        <w:tc>
          <w:tcPr>
            <w:tcW w:w="10980" w:type="dxa"/>
            <w:gridSpan w:val="2"/>
            <w:tcBorders>
              <w:top w:val="single" w:sz="4" w:space="0" w:color="auto"/>
              <w:left w:val="single" w:sz="4" w:space="0" w:color="auto"/>
              <w:bottom w:val="single" w:sz="4" w:space="0" w:color="auto"/>
              <w:right w:val="single" w:sz="4" w:space="0" w:color="000000"/>
            </w:tcBorders>
            <w:noWrap/>
          </w:tcPr>
          <w:p w:rsidR="000127A9" w:rsidRPr="000127A9" w:rsidRDefault="000127A9" w:rsidP="000127A9">
            <w:pPr>
              <w:ind w:firstLine="426"/>
              <w:rPr>
                <w:rFonts w:ascii="GHEA Grapalat" w:hAnsi="GHEA Grapalat"/>
              </w:rPr>
            </w:pPr>
            <w:r w:rsidRPr="000127A9">
              <w:rPr>
                <w:rFonts w:ascii="GHEA Grapalat" w:hAnsi="GHEA Grapalat"/>
              </w:rPr>
              <w:t>13. Номер счета получателя (номер счета) 220015140209000</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rsidTr="00DE2AE3">
        <w:trPr>
          <w:trHeight w:val="424"/>
        </w:trPr>
        <w:tc>
          <w:tcPr>
            <w:tcW w:w="10980" w:type="dxa"/>
            <w:gridSpan w:val="2"/>
            <w:tcBorders>
              <w:top w:val="single" w:sz="4" w:space="0" w:color="auto"/>
              <w:left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B138F3" w:rsidRDefault="00BE2572"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jc w:val="right"/>
              <w:rPr>
                <w:rFonts w:ascii="GHEA Grapalat" w:hAnsi="GHEA Grapalat" w:cs="Tahoma"/>
              </w:rPr>
            </w:pPr>
            <w:r w:rsidRPr="00B138F3">
              <w:rPr>
                <w:rFonts w:ascii="GHEA Grapalat" w:hAnsi="GHEA Grapalat"/>
              </w:rPr>
              <w:t>/____________________/</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rsidR="00BE2572" w:rsidRPr="00B138F3" w:rsidRDefault="00BE2572"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BE2572" w:rsidRPr="00B138F3" w:rsidRDefault="00BE2572" w:rsidP="00DE2AE3">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DE2AE3">
            <w:pPr>
              <w:widowControl w:val="0"/>
              <w:spacing w:after="160"/>
              <w:jc w:val="right"/>
              <w:rPr>
                <w:rFonts w:ascii="GHEA Grapalat" w:hAnsi="GHEA Grapalat" w:cs="Tahoma"/>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rsidTr="00DE2AE3">
        <w:trPr>
          <w:trHeight w:val="2194"/>
        </w:trPr>
        <w:tc>
          <w:tcPr>
            <w:tcW w:w="5616" w:type="dxa"/>
            <w:tcBorders>
              <w:top w:val="single" w:sz="4" w:space="0" w:color="auto"/>
              <w:left w:val="single" w:sz="4" w:space="0" w:color="auto"/>
              <w:right w:val="single" w:sz="4" w:space="0" w:color="auto"/>
            </w:tcBorders>
            <w:noWrap/>
            <w:vAlign w:val="bottom"/>
          </w:tcPr>
          <w:p w:rsidR="00BE2572" w:rsidRPr="00B138F3" w:rsidRDefault="00BE2572" w:rsidP="00DE2AE3">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rsidR="00BE2572" w:rsidRPr="00B138F3" w:rsidRDefault="00BE2572" w:rsidP="00DE2AE3">
            <w:pPr>
              <w:widowControl w:val="0"/>
              <w:spacing w:after="160"/>
              <w:rPr>
                <w:rFonts w:ascii="GHEA Grapalat" w:hAnsi="GHEA Grapalat"/>
              </w:rPr>
            </w:pPr>
          </w:p>
          <w:p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rsidR="00BE2572" w:rsidRPr="00B138F3" w:rsidRDefault="00BE2572"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BE2572" w:rsidRPr="00B138F3" w:rsidRDefault="00BE2572" w:rsidP="00DE2AE3">
            <w:pPr>
              <w:widowControl w:val="0"/>
              <w:spacing w:after="160"/>
              <w:rPr>
                <w:rFonts w:ascii="GHEA Grapalat" w:hAnsi="GHEA Grapalat" w:cs="Tahoma"/>
              </w:rPr>
            </w:pPr>
          </w:p>
          <w:p w:rsidR="00BE2572" w:rsidRPr="00B138F3" w:rsidRDefault="00BE2572"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BE2572" w:rsidRPr="00B138F3" w:rsidRDefault="00BE2572"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BE2572" w:rsidRPr="00B138F3" w:rsidRDefault="00BE2572" w:rsidP="00DE2AE3">
            <w:pPr>
              <w:widowControl w:val="0"/>
              <w:spacing w:after="160"/>
              <w:rPr>
                <w:rFonts w:ascii="GHEA Grapalat" w:hAnsi="GHEA Grapalat" w:cs="Tahoma"/>
              </w:rPr>
            </w:pPr>
          </w:p>
          <w:p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rsidR="00BE2572" w:rsidRPr="00B138F3" w:rsidRDefault="00BE2572"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BE2572" w:rsidRPr="00B138F3" w:rsidRDefault="00BE2572" w:rsidP="00DE2AE3">
            <w:pPr>
              <w:widowControl w:val="0"/>
              <w:spacing w:after="160"/>
              <w:rPr>
                <w:rFonts w:ascii="GHEA Grapalat" w:hAnsi="GHEA Grapalat" w:cs="Arial"/>
              </w:rPr>
            </w:pP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B138F3" w:rsidRDefault="00BE2572"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BE2572" w:rsidRPr="00B138F3" w:rsidRDefault="00BE2572"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BE2572" w:rsidRPr="00B138F3" w:rsidRDefault="00BE2572" w:rsidP="00DE2AE3">
            <w:pPr>
              <w:widowControl w:val="0"/>
              <w:spacing w:after="160"/>
              <w:rPr>
                <w:rFonts w:ascii="GHEA Grapalat" w:hAnsi="GHEA Grapalat"/>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BE2572" w:rsidRPr="00B138F3" w:rsidRDefault="00BE2572" w:rsidP="00BE2572">
      <w:pPr>
        <w:widowControl w:val="0"/>
        <w:spacing w:after="160"/>
        <w:jc w:val="center"/>
        <w:rPr>
          <w:rFonts w:ascii="GHEA Grapalat" w:hAnsi="GHEA Grapalat" w:cs="Sylfaen"/>
        </w:rPr>
      </w:pPr>
    </w:p>
    <w:p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B138F3" w:rsidRDefault="00BE2572" w:rsidP="00BE2572">
      <w:pPr>
        <w:rPr>
          <w:rFonts w:ascii="GHEA Grapalat" w:hAnsi="GHEA Grapalat" w:cs="Sylfaen"/>
        </w:rPr>
      </w:pPr>
      <w:r w:rsidRPr="00B138F3">
        <w:rPr>
          <w:rFonts w:ascii="GHEA Grapalat" w:hAnsi="GHEA Grapalat" w:cs="Sylfaen"/>
        </w:rPr>
        <w:br w:type="page"/>
      </w:r>
    </w:p>
    <w:p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Del="0010680B"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FF3DE9"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bl>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rsidR="00071D1C" w:rsidRPr="00B138F3" w:rsidRDefault="00B2572B" w:rsidP="000A70EE">
      <w:pPr>
        <w:pStyle w:val="31"/>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lastRenderedPageBreak/>
        <w:t xml:space="preserve">Приложение № </w:t>
      </w:r>
      <w:r w:rsidR="004A51CE" w:rsidRPr="00B138F3">
        <w:rPr>
          <w:rFonts w:ascii="GHEA Grapalat" w:hAnsi="GHEA Grapalat"/>
          <w:b/>
          <w:sz w:val="24"/>
          <w:szCs w:val="24"/>
        </w:rPr>
        <w:t>6</w:t>
      </w:r>
    </w:p>
    <w:p w:rsidR="007064AB" w:rsidRPr="001F1B39" w:rsidRDefault="00071D1C" w:rsidP="007064AB">
      <w:pPr>
        <w:pStyle w:val="a3"/>
        <w:spacing w:line="240" w:lineRule="auto"/>
        <w:jc w:val="right"/>
        <w:rPr>
          <w:rFonts w:asciiTheme="minorHAnsi" w:hAnsiTheme="minorHAnsi"/>
          <w:i w:val="0"/>
          <w:lang w:val="hy-AM"/>
        </w:rPr>
      </w:pPr>
      <w:r w:rsidRPr="00B138F3">
        <w:rPr>
          <w:rFonts w:ascii="GHEA Grapalat" w:hAnsi="GHEA Grapalat"/>
          <w:b/>
          <w:sz w:val="24"/>
          <w:szCs w:val="24"/>
        </w:rPr>
        <w:t>к Приглашению на электронный аукцион</w:t>
      </w:r>
      <w:r w:rsidR="008D352C" w:rsidRPr="00B138F3">
        <w:rPr>
          <w:rFonts w:ascii="GHEA Grapalat" w:hAnsi="GHEA Grapalat" w:cs="Sylfaen"/>
          <w:b/>
          <w:sz w:val="24"/>
          <w:szCs w:val="24"/>
        </w:rPr>
        <w:br/>
      </w:r>
      <w:r w:rsidRPr="00B138F3">
        <w:rPr>
          <w:rFonts w:ascii="GHEA Grapalat" w:hAnsi="GHEA Grapalat"/>
          <w:b/>
          <w:sz w:val="24"/>
          <w:szCs w:val="24"/>
        </w:rPr>
        <w:t xml:space="preserve">под кодом </w:t>
      </w:r>
      <w:r w:rsidR="00DD7A6A">
        <w:rPr>
          <w:rFonts w:ascii="Sylfaen" w:hAnsi="Sylfaen"/>
          <w:sz w:val="24"/>
          <w:szCs w:val="24"/>
          <w:lang w:val="hy-AM"/>
        </w:rPr>
        <w:t>ԱՄՄԽՉ ԳՀԱՊՁԲ-25/06</w:t>
      </w:r>
    </w:p>
    <w:p w:rsidR="00071D1C" w:rsidRPr="007064AB" w:rsidRDefault="00071D1C" w:rsidP="007064AB">
      <w:pPr>
        <w:pStyle w:val="31"/>
        <w:widowControl w:val="0"/>
        <w:spacing w:after="160" w:line="240" w:lineRule="auto"/>
        <w:jc w:val="right"/>
        <w:rPr>
          <w:rFonts w:ascii="GHEA Grapalat" w:hAnsi="GHEA Grapalat" w:cs="Sylfaen"/>
          <w:b/>
          <w:sz w:val="24"/>
          <w:szCs w:val="24"/>
          <w:lang w:val="af-ZA"/>
        </w:rPr>
      </w:pPr>
    </w:p>
    <w:p w:rsidR="008D352C" w:rsidRPr="00B138F3" w:rsidRDefault="008D352C" w:rsidP="007064AB">
      <w:pPr>
        <w:widowControl w:val="0"/>
        <w:spacing w:after="160"/>
        <w:ind w:left="-142" w:firstLine="142"/>
        <w:jc w:val="right"/>
        <w:rPr>
          <w:rFonts w:ascii="GHEA Grapalat" w:hAnsi="GHEA Grapalat"/>
          <w:i/>
        </w:rPr>
      </w:pPr>
    </w:p>
    <w:p w:rsidR="00071D1C" w:rsidRPr="00B138F3" w:rsidRDefault="00071D1C" w:rsidP="00B46D58">
      <w:pPr>
        <w:widowControl w:val="0"/>
        <w:spacing w:after="160"/>
        <w:ind w:left="-142" w:firstLine="142"/>
        <w:jc w:val="center"/>
        <w:rPr>
          <w:rFonts w:ascii="GHEA Grapalat" w:hAnsi="GHEA Grapalat"/>
          <w:b/>
        </w:rPr>
      </w:pPr>
      <w:r w:rsidRPr="00B138F3">
        <w:rPr>
          <w:rFonts w:ascii="GHEA Grapalat" w:hAnsi="GHEA Grapalat"/>
          <w:b/>
        </w:rPr>
        <w:t xml:space="preserve">ДОГОВОР </w:t>
      </w:r>
    </w:p>
    <w:p w:rsidR="00071D1C" w:rsidRPr="00B138F3" w:rsidRDefault="00272740" w:rsidP="00B46D58">
      <w:pPr>
        <w:widowControl w:val="0"/>
        <w:spacing w:after="160"/>
        <w:ind w:left="-142" w:firstLine="142"/>
        <w:jc w:val="center"/>
        <w:rPr>
          <w:rFonts w:ascii="GHEA Grapalat" w:hAnsi="GHEA Grapalat" w:cs="Times Armenian"/>
          <w:b/>
        </w:rPr>
      </w:pPr>
      <w:r w:rsidRPr="00B138F3">
        <w:rPr>
          <w:rFonts w:ascii="GHEA Grapalat" w:hAnsi="GHEA Grapalat"/>
          <w:b/>
        </w:rPr>
        <w:t xml:space="preserve">ПОСТАВКИ ТОВАРА ДЛЯ НУЖД </w:t>
      </w:r>
      <w:r w:rsidRPr="00272740">
        <w:rPr>
          <w:rFonts w:ascii="GHEA Grapalat" w:hAnsi="GHEA Grapalat"/>
          <w:b/>
        </w:rPr>
        <w:t>СПЕЦМАТЕРИАЛЫ</w:t>
      </w:r>
    </w:p>
    <w:p w:rsidR="00071D1C" w:rsidRPr="00B138F3" w:rsidRDefault="00071D1C" w:rsidP="00B46D58">
      <w:pPr>
        <w:widowControl w:val="0"/>
        <w:spacing w:after="160"/>
        <w:ind w:left="-142" w:firstLine="142"/>
        <w:jc w:val="center"/>
        <w:rPr>
          <w:rFonts w:ascii="GHEA Grapalat" w:hAnsi="GHEA Grapalat"/>
          <w:b/>
          <w:u w:val="single"/>
        </w:rPr>
      </w:pPr>
      <w:r w:rsidRPr="00B138F3">
        <w:rPr>
          <w:rFonts w:ascii="GHEA Grapalat" w:hAnsi="GHEA Grapalat"/>
          <w:b/>
        </w:rPr>
        <w:t>№ ____________________</w:t>
      </w:r>
    </w:p>
    <w:p w:rsidR="00071D1C" w:rsidRPr="00B138F3" w:rsidRDefault="00071D1C" w:rsidP="00B46D58">
      <w:pPr>
        <w:widowControl w:val="0"/>
        <w:spacing w:after="160"/>
        <w:jc w:val="center"/>
        <w:rPr>
          <w:rFonts w:ascii="GHEA Grapalat" w:hAnsi="GHEA Grapalat" w:cs="Sylfaen"/>
          <w:lang w:val="en-US"/>
        </w:rPr>
      </w:pPr>
    </w:p>
    <w:tbl>
      <w:tblPr>
        <w:tblW w:w="0" w:type="auto"/>
        <w:tblLook w:val="04A0" w:firstRow="1" w:lastRow="0" w:firstColumn="1" w:lastColumn="0" w:noHBand="0" w:noVBand="1"/>
      </w:tblPr>
      <w:tblGrid>
        <w:gridCol w:w="4643"/>
        <w:gridCol w:w="4643"/>
      </w:tblGrid>
      <w:tr w:rsidR="00F15CED" w:rsidRPr="00B138F3" w:rsidTr="00F15CED">
        <w:tc>
          <w:tcPr>
            <w:tcW w:w="4643" w:type="dxa"/>
          </w:tcPr>
          <w:p w:rsidR="00F15CED" w:rsidRPr="00B138F3" w:rsidRDefault="00F83E0A" w:rsidP="00B46D58">
            <w:pPr>
              <w:widowControl w:val="0"/>
              <w:spacing w:after="160"/>
              <w:rPr>
                <w:rFonts w:ascii="GHEA Grapalat" w:hAnsi="GHEA Grapalat" w:cs="Sylfaen"/>
                <w:lang w:val="en-US"/>
              </w:rPr>
            </w:pPr>
            <w:r w:rsidRPr="00B138F3">
              <w:rPr>
                <w:rFonts w:ascii="GHEA Grapalat" w:hAnsi="GHEA Grapalat"/>
                <w:lang w:val="en-US"/>
              </w:rPr>
              <w:tab/>
            </w:r>
            <w:r w:rsidR="00F15CED" w:rsidRPr="00B138F3">
              <w:rPr>
                <w:rFonts w:ascii="GHEA Grapalat" w:hAnsi="GHEA Grapalat"/>
              </w:rPr>
              <w:t>г</w:t>
            </w:r>
          </w:p>
        </w:tc>
        <w:tc>
          <w:tcPr>
            <w:tcW w:w="4643" w:type="dxa"/>
          </w:tcPr>
          <w:p w:rsidR="00F15CED" w:rsidRPr="00B138F3" w:rsidRDefault="00F15CED" w:rsidP="00B46D58">
            <w:pPr>
              <w:widowControl w:val="0"/>
              <w:spacing w:after="16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rsidR="00071D1C" w:rsidRPr="00B138F3" w:rsidRDefault="00071D1C" w:rsidP="00B46D58">
      <w:pPr>
        <w:widowControl w:val="0"/>
        <w:tabs>
          <w:tab w:val="left" w:pos="720"/>
          <w:tab w:val="left" w:pos="1440"/>
          <w:tab w:val="left" w:pos="8865"/>
        </w:tabs>
        <w:spacing w:after="160"/>
        <w:jc w:val="center"/>
        <w:rPr>
          <w:rFonts w:ascii="GHEA Grapalat" w:hAnsi="GHEA Grapalat" w:cs="Sylfaen"/>
        </w:rPr>
      </w:pPr>
    </w:p>
    <w:p w:rsidR="00071D1C" w:rsidRPr="00B138F3" w:rsidRDefault="006B3AE3" w:rsidP="00B46D58">
      <w:pPr>
        <w:widowControl w:val="0"/>
        <w:spacing w:after="160"/>
        <w:jc w:val="both"/>
        <w:rPr>
          <w:rFonts w:ascii="GHEA Grapalat" w:hAnsi="GHEA Grapalat"/>
        </w:rPr>
      </w:pPr>
      <w:r w:rsidRPr="00B138F3">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B138F3">
        <w:rPr>
          <w:rFonts w:ascii="GHEA Grapalat" w:hAnsi="GHEA Grapalat"/>
        </w:rPr>
        <w:t xml:space="preserve"> </w:t>
      </w:r>
      <w:r w:rsidRPr="00B138F3">
        <w:rPr>
          <w:rFonts w:ascii="GHEA Grapalat" w:hAnsi="GHEA Grapalat"/>
        </w:rPr>
        <w:t>__________________, в лице директора</w:t>
      </w:r>
      <w:r w:rsidR="00D5443D" w:rsidRPr="00B138F3">
        <w:rPr>
          <w:rFonts w:ascii="GHEA Grapalat" w:hAnsi="GHEA Grapalat"/>
        </w:rPr>
        <w:t xml:space="preserve"> </w:t>
      </w:r>
      <w:r w:rsidRPr="00B138F3">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rsidR="00071D1C" w:rsidRPr="00B138F3" w:rsidRDefault="00071D1C" w:rsidP="00B46D58">
      <w:pPr>
        <w:widowControl w:val="0"/>
        <w:spacing w:after="160"/>
        <w:ind w:firstLine="709"/>
        <w:jc w:val="both"/>
        <w:rPr>
          <w:rFonts w:ascii="GHEA Grapalat" w:hAnsi="GHEA Grapalat"/>
          <w:b/>
        </w:rPr>
      </w:pPr>
    </w:p>
    <w:p w:rsidR="00071D1C" w:rsidRPr="00B138F3" w:rsidRDefault="00071D1C" w:rsidP="00B46D58">
      <w:pPr>
        <w:widowControl w:val="0"/>
        <w:spacing w:after="160"/>
        <w:jc w:val="center"/>
        <w:rPr>
          <w:rFonts w:ascii="GHEA Grapalat" w:hAnsi="GHEA Grapalat" w:cs="Times Armenian"/>
          <w:b/>
        </w:rPr>
      </w:pPr>
      <w:r w:rsidRPr="00B138F3">
        <w:rPr>
          <w:rFonts w:ascii="GHEA Grapalat" w:hAnsi="GHEA Grapalat"/>
          <w:b/>
        </w:rPr>
        <w:t>1. ПРЕДМЕТ ДОГОВОРА</w:t>
      </w:r>
    </w:p>
    <w:p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rsidR="00071D1C" w:rsidRPr="00B138F3" w:rsidRDefault="00071D1C" w:rsidP="00B46D58">
      <w:pPr>
        <w:widowControl w:val="0"/>
        <w:spacing w:after="160"/>
        <w:ind w:firstLine="709"/>
        <w:jc w:val="both"/>
        <w:rPr>
          <w:rFonts w:ascii="GHEA Grapalat" w:hAnsi="GHEA Grapalat" w:cs="Times Armenian"/>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2.ПРАВА И ОБЯЗАННОСТИ СТОРОН</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Отказываться от товара в случае </w:t>
      </w:r>
      <w:proofErr w:type="spellStart"/>
      <w:r w:rsidRPr="00B138F3">
        <w:rPr>
          <w:rFonts w:ascii="GHEA Grapalat" w:hAnsi="GHEA Grapalat"/>
        </w:rPr>
        <w:t>непоставки</w:t>
      </w:r>
      <w:proofErr w:type="spellEnd"/>
      <w:r w:rsidRPr="00B138F3">
        <w:rPr>
          <w:rFonts w:ascii="GHEA Grapalat" w:hAnsi="GHEA Grapalat"/>
        </w:rPr>
        <w:t xml:space="preserve"> товара Продавцом в</w:t>
      </w:r>
      <w:r w:rsidR="005250C2" w:rsidRPr="00B138F3">
        <w:rPr>
          <w:rFonts w:ascii="Courier New" w:hAnsi="Courier New" w:cs="Courier New"/>
          <w:lang w:val="en-US"/>
        </w:rPr>
        <w:t> </w:t>
      </w:r>
      <w:r w:rsidRPr="00B138F3">
        <w:rPr>
          <w:rFonts w:ascii="GHEA Grapalat" w:hAnsi="GHEA Grapalat"/>
        </w:rPr>
        <w:t>установленный договором срок, если сроки поставки были нарушены более чем на _</w:t>
      </w:r>
      <w:r w:rsidR="006F778E">
        <w:rPr>
          <w:rFonts w:ascii="GHEA Grapalat" w:hAnsi="GHEA Grapalat"/>
          <w:lang w:val="hy-AM"/>
        </w:rPr>
        <w:t>1</w:t>
      </w:r>
      <w:r w:rsidRPr="00B138F3">
        <w:rPr>
          <w:rFonts w:ascii="GHEA Grapalat" w:hAnsi="GHEA Grapalat"/>
        </w:rPr>
        <w:t>_ дней.</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w:t>
      </w:r>
      <w:r w:rsidRPr="00B138F3">
        <w:rPr>
          <w:rFonts w:ascii="GHEA Grapalat" w:hAnsi="GHEA Grapalat"/>
        </w:rPr>
        <w:lastRenderedPageBreak/>
        <w:t xml:space="preserve">соответствующего договору качества, и требовать у Продавца уплаты штрафа, предусмотренного пунктом 6.3 договора;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 xml:space="preserve">требовать восполнения </w:t>
      </w:r>
      <w:proofErr w:type="spellStart"/>
      <w:r w:rsidRPr="00B138F3">
        <w:rPr>
          <w:rFonts w:ascii="GHEA Grapalat" w:hAnsi="GHEA Grapalat"/>
        </w:rPr>
        <w:t>недопереданного</w:t>
      </w:r>
      <w:proofErr w:type="spellEnd"/>
      <w:r w:rsidRPr="00B138F3">
        <w:rPr>
          <w:rFonts w:ascii="GHEA Grapalat" w:hAnsi="GHEA Grapalat"/>
        </w:rPr>
        <w:t xml:space="preserve"> количества</w:t>
      </w:r>
      <w:r w:rsidR="00AA7117" w:rsidRPr="00B138F3">
        <w:rPr>
          <w:rFonts w:ascii="GHEA Grapalat" w:hAnsi="GHEA Grapalat"/>
        </w:rPr>
        <w:t xml:space="preserve"> </w:t>
      </w:r>
      <w:r w:rsidRPr="00B138F3">
        <w:rPr>
          <w:rFonts w:ascii="GHEA Grapalat" w:hAnsi="GHEA Grapalat"/>
        </w:rPr>
        <w:t>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rsidR="009E45F3"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сроки поставки товара нарушены более чем на </w:t>
      </w:r>
      <w:r w:rsidR="006F778E">
        <w:rPr>
          <w:rFonts w:ascii="GHEA Grapalat" w:hAnsi="GHEA Grapalat"/>
          <w:lang w:val="hy-AM"/>
        </w:rPr>
        <w:t xml:space="preserve">1  </w:t>
      </w:r>
      <w:r w:rsidRPr="00B138F3">
        <w:rPr>
          <w:rFonts w:ascii="GHEA Grapalat" w:hAnsi="GHEA Grapalat"/>
        </w:rPr>
        <w:t>дней;</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lastRenderedPageBreak/>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C45B20"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071D1C" w:rsidRPr="00B138F3" w:rsidRDefault="00071D1C" w:rsidP="00B46D58">
      <w:pPr>
        <w:widowControl w:val="0"/>
        <w:tabs>
          <w:tab w:val="left" w:pos="1276"/>
        </w:tabs>
        <w:spacing w:after="160"/>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rsidR="00071D1C" w:rsidRPr="00B138F3" w:rsidRDefault="00071D1C" w:rsidP="00B46D58">
      <w:pPr>
        <w:widowControl w:val="0"/>
        <w:tabs>
          <w:tab w:val="left" w:pos="1560"/>
        </w:tabs>
        <w:spacing w:after="160"/>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w:t>
      </w:r>
      <w:r w:rsidRPr="00B138F3">
        <w:rPr>
          <w:rFonts w:ascii="GHEA Grapalat" w:hAnsi="GHEA Grapalat"/>
        </w:rPr>
        <w:lastRenderedPageBreak/>
        <w:t xml:space="preserve">установленные законодательством Республики Армения. </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C45B20" w:rsidRPr="00B138F3" w:rsidRDefault="00071D1C" w:rsidP="00011CB9">
      <w:pPr>
        <w:widowControl w:val="0"/>
        <w:tabs>
          <w:tab w:val="left" w:pos="1418"/>
        </w:tabs>
        <w:spacing w:after="160"/>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3. ЦЕНА ДОГОВОРА И ПОРЯДОК ОПЛАТЫ</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 xml:space="preserve">________ </w:t>
      </w:r>
      <w:proofErr w:type="spellStart"/>
      <w:r w:rsidRPr="00B138F3">
        <w:rPr>
          <w:rFonts w:ascii="GHEA Grapalat" w:hAnsi="GHEA Grapalat"/>
        </w:rPr>
        <w:t>драмов</w:t>
      </w:r>
      <w:proofErr w:type="spellEnd"/>
      <w:r w:rsidRPr="00B138F3">
        <w:rPr>
          <w:rFonts w:ascii="GHEA Grapalat" w:hAnsi="GHEA Grapalat"/>
        </w:rPr>
        <w:t xml:space="preserve"> Республики Армения, включая НДС</w:t>
      </w:r>
      <w:r w:rsidR="00D043FA" w:rsidRPr="00B138F3">
        <w:rPr>
          <w:rStyle w:val="af6"/>
          <w:rFonts w:ascii="GHEA Grapalat" w:hAnsi="GHEA Grapalat"/>
        </w:rPr>
        <w:footnoteReference w:customMarkFollows="1" w:id="19"/>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rsidR="00071D1C" w:rsidRPr="006F778E" w:rsidRDefault="00071D1C" w:rsidP="00B46D58">
      <w:pPr>
        <w:widowControl w:val="0"/>
        <w:tabs>
          <w:tab w:val="left" w:pos="1134"/>
        </w:tabs>
        <w:spacing w:after="160"/>
        <w:ind w:firstLine="567"/>
        <w:jc w:val="both"/>
        <w:rPr>
          <w:rFonts w:ascii="GHEA Grapalat" w:hAnsi="GHEA Grapalat"/>
          <w:strike/>
        </w:rPr>
      </w:pPr>
      <w:r w:rsidRPr="006F778E">
        <w:rPr>
          <w:rFonts w:ascii="GHEA Grapalat" w:hAnsi="GHEA Grapalat"/>
          <w:strike/>
        </w:rPr>
        <w:t>3.</w:t>
      </w:r>
      <w:r w:rsidR="009D71F8" w:rsidRPr="006F778E">
        <w:rPr>
          <w:rFonts w:ascii="GHEA Grapalat" w:hAnsi="GHEA Grapalat"/>
          <w:strike/>
        </w:rPr>
        <w:t>2.</w:t>
      </w:r>
      <w:r w:rsidR="009D71F8" w:rsidRPr="006F778E">
        <w:rPr>
          <w:rFonts w:ascii="GHEA Grapalat" w:hAnsi="GHEA Grapalat"/>
          <w:strike/>
        </w:rPr>
        <w:tab/>
      </w:r>
      <w:r w:rsidRPr="006F778E">
        <w:rPr>
          <w:rFonts w:ascii="GHEA Grapalat" w:hAnsi="GHEA Grapalat"/>
          <w:strike/>
        </w:rPr>
        <w:t>Покупатель перечи</w:t>
      </w:r>
      <w:r w:rsidR="00C45B20" w:rsidRPr="006F778E">
        <w:rPr>
          <w:rFonts w:ascii="GHEA Grapalat" w:hAnsi="GHEA Grapalat"/>
          <w:strike/>
        </w:rPr>
        <w:t>сляет сумму в размере до ______</w:t>
      </w:r>
      <w:r w:rsidRPr="006F778E">
        <w:rPr>
          <w:rFonts w:ascii="GHEA Grapalat" w:hAnsi="GHEA Grapalat"/>
          <w:strike/>
        </w:rPr>
        <w:t xml:space="preserve">_________ </w:t>
      </w:r>
      <w:proofErr w:type="spellStart"/>
      <w:r w:rsidRPr="006F778E">
        <w:rPr>
          <w:rFonts w:ascii="GHEA Grapalat" w:hAnsi="GHEA Grapalat"/>
          <w:strike/>
        </w:rPr>
        <w:t>драмов</w:t>
      </w:r>
      <w:proofErr w:type="spellEnd"/>
      <w:r w:rsidRPr="006F778E">
        <w:rPr>
          <w:rFonts w:ascii="GHEA Grapalat" w:hAnsi="GHEA Grapalat"/>
          <w:strike/>
        </w:rPr>
        <w:t xml:space="preserve">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6F778E">
        <w:rPr>
          <w:rFonts w:ascii="GHEA Grapalat" w:hAnsi="GHEA Grapalat"/>
          <w:strike/>
        </w:rPr>
        <w:t xml:space="preserve">При этом до полного погашения предоплаты платежи </w:t>
      </w:r>
      <w:r w:rsidR="00EC00EF" w:rsidRPr="006F778E">
        <w:rPr>
          <w:rFonts w:ascii="GHEA Grapalat" w:hAnsi="GHEA Grapalat"/>
          <w:strike/>
        </w:rPr>
        <w:t>Продавцу</w:t>
      </w:r>
      <w:r w:rsidR="0072587C" w:rsidRPr="006F778E">
        <w:rPr>
          <w:rFonts w:ascii="GHEA Grapalat" w:hAnsi="GHEA Grapalat"/>
          <w:strike/>
        </w:rPr>
        <w:t xml:space="preserve"> не производятся.</w:t>
      </w:r>
      <w:r w:rsidR="003C61D5" w:rsidRPr="006F778E">
        <w:rPr>
          <w:rStyle w:val="af6"/>
          <w:rFonts w:ascii="GHEA Grapalat" w:hAnsi="GHEA Grapalat"/>
          <w:strike/>
        </w:rPr>
        <w:footnoteReference w:customMarkFollows="1" w:id="20"/>
        <w:t>18</w:t>
      </w:r>
      <w:r w:rsidR="00C45B20" w:rsidRPr="006F778E">
        <w:rPr>
          <w:rFonts w:ascii="GHEA Grapalat" w:hAnsi="GHEA Grapalat"/>
          <w:strike/>
        </w:rPr>
        <w:t>.</w:t>
      </w:r>
    </w:p>
    <w:p w:rsidR="00071D1C" w:rsidRDefault="00071D1C" w:rsidP="00B46D58">
      <w:pPr>
        <w:widowControl w:val="0"/>
        <w:tabs>
          <w:tab w:val="left" w:pos="1134"/>
        </w:tabs>
        <w:spacing w:after="160"/>
        <w:ind w:firstLine="567"/>
        <w:jc w:val="both"/>
        <w:rPr>
          <w:rFonts w:ascii="GHEA Grapalat" w:hAnsi="GHEA Grapalat"/>
          <w:lang w:val="hy-AM"/>
        </w:rPr>
      </w:pPr>
      <w:r w:rsidRPr="00B138F3">
        <w:rPr>
          <w:rFonts w:ascii="GHEA Grapalat" w:hAnsi="GHEA Grapalat"/>
        </w:rPr>
        <w:lastRenderedPageBreak/>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1515B8">
        <w:rPr>
          <w:rFonts w:ascii="GHEA Grapalat" w:hAnsi="GHEA Grapalat"/>
        </w:rPr>
        <w:t>в течение месяцев</w:t>
      </w:r>
      <w:r w:rsidR="0044370A" w:rsidRPr="00CF61D6">
        <w:rPr>
          <w:rFonts w:ascii="GHEA Grapalat" w:hAnsi="GHEA Grapalat"/>
        </w:rPr>
        <w:t>, предусмотренных</w:t>
      </w:r>
      <w:r w:rsidR="0044370A" w:rsidRPr="00B138F3" w:rsidDel="0044370A">
        <w:rPr>
          <w:rFonts w:ascii="GHEA Grapalat" w:hAnsi="GHEA Grapalat"/>
        </w:rPr>
        <w:t xml:space="preserve"> </w:t>
      </w:r>
      <w:r w:rsidRPr="00B138F3">
        <w:rPr>
          <w:rFonts w:ascii="GHEA Grapalat" w:hAnsi="GHEA Grapalat"/>
        </w:rPr>
        <w:t>графиком оплаты договора (Приложение № 2, но</w:t>
      </w:r>
      <w:r w:rsidR="00C45B20" w:rsidRPr="00B138F3">
        <w:rPr>
          <w:rFonts w:ascii="Courier New" w:hAnsi="Courier New" w:cs="Courier New"/>
          <w:lang w:val="en-US"/>
        </w:rPr>
        <w:t> </w:t>
      </w:r>
      <w:r w:rsidRPr="00B138F3">
        <w:rPr>
          <w:rFonts w:ascii="GHEA Grapalat" w:hAnsi="GHEA Grapalat"/>
        </w:rPr>
        <w:t xml:space="preserve">не позднее чем до </w:t>
      </w:r>
      <w:r w:rsidR="006F778E">
        <w:rPr>
          <w:rFonts w:ascii="GHEA Grapalat" w:hAnsi="GHEA Grapalat"/>
          <w:lang w:val="hy-AM"/>
        </w:rPr>
        <w:t xml:space="preserve">25 </w:t>
      </w:r>
      <w:r w:rsidR="0044370A" w:rsidRPr="00B138F3">
        <w:rPr>
          <w:rFonts w:ascii="GHEA Grapalat" w:hAnsi="GHEA Grapalat"/>
        </w:rPr>
        <w:t>ого</w:t>
      </w:r>
      <w:r w:rsidR="0044370A">
        <w:rPr>
          <w:rFonts w:ascii="GHEA Grapalat" w:hAnsi="GHEA Grapalat"/>
          <w:lang w:val="hy-AM"/>
        </w:rPr>
        <w:t xml:space="preserve"> </w:t>
      </w:r>
      <w:r w:rsidRPr="00B138F3">
        <w:rPr>
          <w:rFonts w:ascii="GHEA Grapalat" w:hAnsi="GHEA Grapalat"/>
        </w:rPr>
        <w:t xml:space="preserve">декабря данного года. </w:t>
      </w:r>
    </w:p>
    <w:p w:rsidR="00232E31" w:rsidRPr="001762F4" w:rsidRDefault="00232E31" w:rsidP="00B46D58">
      <w:pPr>
        <w:widowControl w:val="0"/>
        <w:tabs>
          <w:tab w:val="left" w:pos="1134"/>
        </w:tabs>
        <w:spacing w:after="160"/>
        <w:ind w:firstLine="567"/>
        <w:jc w:val="both"/>
        <w:rPr>
          <w:rFonts w:ascii="GHEA Grapalat" w:hAnsi="GHEA Grapalat"/>
          <w:lang w:val="hy-AM"/>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Pr>
          <w:rFonts w:ascii="GHEA Grapalat" w:hAnsi="GHEA Grapalat"/>
          <w:lang w:val="hy-AM"/>
        </w:rPr>
        <w:t xml:space="preserve"> </w:t>
      </w:r>
      <w:r w:rsidRPr="001762F4">
        <w:rPr>
          <w:rFonts w:ascii="GHEA Grapalat" w:hAnsi="GHEA Grapalat"/>
          <w:vertAlign w:val="superscript"/>
          <w:lang w:val="hy-AM"/>
        </w:rPr>
        <w:t>17,1</w:t>
      </w:r>
      <w:r>
        <w:rPr>
          <w:rFonts w:ascii="GHEA Grapalat" w:hAnsi="GHEA Grapalat"/>
          <w:lang w:val="hy-AM"/>
        </w:rPr>
        <w:t>.</w:t>
      </w:r>
    </w:p>
    <w:p w:rsidR="00071D1C" w:rsidRPr="00B138F3" w:rsidRDefault="00071D1C" w:rsidP="00B46D58">
      <w:pPr>
        <w:widowControl w:val="0"/>
        <w:spacing w:after="160"/>
        <w:ind w:firstLine="720"/>
        <w:jc w:val="both"/>
        <w:rPr>
          <w:rFonts w:ascii="GHEA Grapalat" w:hAnsi="GHEA Grapalat" w:cs="Sylfaen"/>
          <w:i/>
          <w:u w:val="single"/>
          <w:lang w:val="hy-AM"/>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4. КАЧЕСТВО И ГАРАНТИЯ 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rsidR="009E45F3" w:rsidRPr="00B138F3" w:rsidRDefault="009E45F3" w:rsidP="00B46D58">
      <w:pPr>
        <w:widowControl w:val="0"/>
        <w:spacing w:after="160"/>
        <w:jc w:val="center"/>
        <w:rPr>
          <w:rFonts w:ascii="GHEA Grapalat" w:hAnsi="GHEA Grapalat"/>
          <w:b/>
        </w:rPr>
      </w:pPr>
      <w:r w:rsidRPr="00B138F3">
        <w:rPr>
          <w:rFonts w:ascii="GHEA Grapalat" w:hAnsi="GHEA Grapalat"/>
          <w:b/>
        </w:rPr>
        <w:t>5. ПЕРЕДАЧА И ПРИЕМ ТОВАРА</w:t>
      </w:r>
    </w:p>
    <w:p w:rsidR="009E45F3" w:rsidRPr="00B138F3" w:rsidRDefault="009E45F3" w:rsidP="00B46D58">
      <w:pPr>
        <w:widowControl w:val="0"/>
        <w:tabs>
          <w:tab w:val="left" w:pos="1134"/>
        </w:tabs>
        <w:spacing w:after="160"/>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rsidR="00CE1E11" w:rsidRDefault="00CE1E11" w:rsidP="00CE1E11">
      <w:pPr>
        <w:widowControl w:val="0"/>
        <w:spacing w:after="160"/>
        <w:ind w:firstLine="567"/>
        <w:jc w:val="both"/>
        <w:rPr>
          <w:rFonts w:ascii="GHEA Grapalat" w:hAnsi="GHEA Grapalat" w:cs="Sylfaen"/>
        </w:rPr>
      </w:pPr>
      <w:r>
        <w:rPr>
          <w:rFonts w:ascii="GHEA Grapalat" w:hAnsi="GHEA Grapalat"/>
        </w:rPr>
        <w:t>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w:t>
      </w:r>
      <w:r w:rsidR="006F778E">
        <w:rPr>
          <w:rFonts w:ascii="GHEA Grapalat" w:hAnsi="GHEA Grapalat"/>
          <w:lang w:val="hy-AM"/>
        </w:rPr>
        <w:t>2</w:t>
      </w:r>
      <w:r>
        <w:rPr>
          <w:rFonts w:ascii="GHEA Grapalat" w:hAnsi="GHEA Grapalat"/>
        </w:rPr>
        <w:t xml:space="preserve">_ экземпляр акта приема-передачи (Приложение № 3). </w:t>
      </w:r>
    </w:p>
    <w:p w:rsidR="001E4776" w:rsidRDefault="001E4776" w:rsidP="00CE1E11">
      <w:pPr>
        <w:widowControl w:val="0"/>
        <w:tabs>
          <w:tab w:val="left" w:pos="1134"/>
        </w:tabs>
        <w:spacing w:after="160"/>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rsidR="00371CF8" w:rsidRDefault="00CB1211" w:rsidP="00371CF8">
      <w:pPr>
        <w:widowControl w:val="0"/>
        <w:tabs>
          <w:tab w:val="left" w:pos="1134"/>
        </w:tabs>
        <w:spacing w:after="160"/>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Покупатель в течение ___</w:t>
      </w:r>
      <w:r w:rsidR="006F778E">
        <w:rPr>
          <w:rFonts w:ascii="GHEA Grapalat" w:hAnsi="GHEA Grapalat"/>
          <w:lang w:val="hy-AM"/>
        </w:rPr>
        <w:t>10</w:t>
      </w:r>
      <w:r w:rsidR="00371CF8">
        <w:rPr>
          <w:rFonts w:ascii="GHEA Grapalat" w:hAnsi="GHEA Grapalat"/>
        </w:rPr>
        <w:t xml:space="preserve">__ рабочих дней с рабочего дня, </w:t>
      </w:r>
      <w:r w:rsidR="00371CF8">
        <w:rPr>
          <w:rFonts w:ascii="GHEA Grapalat" w:hAnsi="GHEA Grapalat"/>
        </w:rPr>
        <w:lastRenderedPageBreak/>
        <w:t>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rsidR="00371CF8" w:rsidRDefault="00371CF8" w:rsidP="00371CF8">
      <w:pPr>
        <w:widowControl w:val="0"/>
        <w:tabs>
          <w:tab w:val="left" w:pos="1134"/>
        </w:tabs>
        <w:spacing w:after="160"/>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rsidR="00BE5F44" w:rsidRDefault="00BE5F44" w:rsidP="00B46D58">
      <w:pPr>
        <w:widowControl w:val="0"/>
        <w:tabs>
          <w:tab w:val="left" w:pos="1134"/>
        </w:tabs>
        <w:spacing w:after="160"/>
        <w:ind w:firstLine="567"/>
        <w:jc w:val="both"/>
        <w:rPr>
          <w:rFonts w:ascii="GHEA Grapalat" w:hAnsi="GHEA Grapalat"/>
        </w:rPr>
      </w:pPr>
    </w:p>
    <w:p w:rsidR="009123CA" w:rsidRPr="00B138F3" w:rsidRDefault="009123CA" w:rsidP="00B46D58">
      <w:pPr>
        <w:widowControl w:val="0"/>
        <w:spacing w:after="160"/>
        <w:jc w:val="center"/>
        <w:rPr>
          <w:rFonts w:ascii="GHEA Grapalat" w:hAnsi="GHEA Grapalat"/>
          <w:b/>
        </w:rPr>
      </w:pPr>
      <w:r w:rsidRPr="00B138F3">
        <w:rPr>
          <w:rFonts w:ascii="GHEA Grapalat" w:hAnsi="GHEA Grapalat"/>
          <w:b/>
        </w:rPr>
        <w:t>6. ОТВЕТСТВЕННОСТЬ СТОРОН</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B138F3">
        <w:rPr>
          <w:rStyle w:val="af6"/>
          <w:rFonts w:ascii="GHEA Grapalat" w:hAnsi="GHEA Grapalat"/>
        </w:rPr>
        <w:footnoteReference w:customMarkFollows="1" w:id="21"/>
        <w:t>20</w:t>
      </w:r>
      <w:r w:rsidRPr="00B138F3">
        <w:rPr>
          <w:rFonts w:ascii="GHEA Grapalat" w:hAnsi="GHEA Grapalat"/>
        </w:rPr>
        <w:t>.</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94684E" w:rsidRPr="00B138F3" w:rsidRDefault="00BE5525"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rsidR="00D52566" w:rsidRPr="00B138F3" w:rsidRDefault="00D52566" w:rsidP="00B46D58">
      <w:pPr>
        <w:rPr>
          <w:rFonts w:ascii="GHEA Grapalat" w:hAnsi="GHEA Grapalat"/>
          <w:lang w:val="hy-AM"/>
        </w:rPr>
      </w:pPr>
    </w:p>
    <w:p w:rsidR="009F337A" w:rsidRPr="00B138F3" w:rsidRDefault="009F337A" w:rsidP="00B46D58">
      <w:pPr>
        <w:widowControl w:val="0"/>
        <w:spacing w:after="160"/>
        <w:jc w:val="center"/>
        <w:rPr>
          <w:rFonts w:ascii="GHEA Grapalat" w:hAnsi="GHEA Grapalat"/>
          <w:b/>
        </w:rPr>
      </w:pPr>
      <w:r w:rsidRPr="00B138F3">
        <w:rPr>
          <w:rFonts w:ascii="GHEA Grapalat" w:hAnsi="GHEA Grapalat"/>
          <w:b/>
        </w:rPr>
        <w:t>7. ДЕЙСТВИЕ НЕПРЕОДОЛИМОЙ СИЛЫ (ФОРС-МАЖОР)</w:t>
      </w:r>
    </w:p>
    <w:p w:rsidR="009F337A" w:rsidRPr="00B138F3" w:rsidRDefault="009F337A" w:rsidP="00B46D58">
      <w:pPr>
        <w:widowControl w:val="0"/>
        <w:spacing w:after="160"/>
        <w:ind w:firstLine="567"/>
        <w:jc w:val="both"/>
        <w:rPr>
          <w:rFonts w:ascii="GHEA Grapalat" w:hAnsi="GHEA Grapalat"/>
        </w:rPr>
      </w:pPr>
      <w:r w:rsidRPr="00B138F3">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94684E" w:rsidRPr="00B138F3" w:rsidRDefault="0094684E" w:rsidP="00B46D58">
      <w:pPr>
        <w:widowControl w:val="0"/>
        <w:spacing w:after="160"/>
        <w:jc w:val="center"/>
        <w:rPr>
          <w:rFonts w:ascii="GHEA Grapalat" w:hAnsi="GHEA Grapalat"/>
          <w:lang w:val="hy-AM"/>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8. ИНЫЕ УСЛОВИЯ</w:t>
      </w:r>
    </w:p>
    <w:p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rsidR="00071D1C" w:rsidRPr="00243983" w:rsidRDefault="00071D1C" w:rsidP="00B46D58">
      <w:pPr>
        <w:widowControl w:val="0"/>
        <w:spacing w:after="160"/>
        <w:ind w:firstLine="567"/>
        <w:jc w:val="both"/>
        <w:rPr>
          <w:rFonts w:ascii="GHEA Grapalat" w:hAnsi="GHEA Grapalat" w:cs="Sylfaen"/>
          <w:strike/>
        </w:rPr>
      </w:pPr>
      <w:r w:rsidRPr="00243983">
        <w:rPr>
          <w:rFonts w:ascii="GHEA Grapalat" w:hAnsi="GHEA Grapalat"/>
          <w:strike/>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243983">
        <w:rPr>
          <w:rStyle w:val="af6"/>
          <w:rFonts w:ascii="GHEA Grapalat" w:hAnsi="GHEA Grapalat"/>
          <w:strike/>
        </w:rPr>
        <w:footnoteReference w:customMarkFollows="1" w:id="22"/>
        <w:t>21</w:t>
      </w:r>
      <w:r w:rsidRPr="00243983">
        <w:rPr>
          <w:rFonts w:ascii="GHEA Grapalat" w:hAnsi="GHEA Grapalat"/>
          <w:strike/>
        </w:rPr>
        <w:t>.</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xml:space="preserve">, если выявленные нарушения, в случае если бы о них стало известно до заключения договора, послужили бы основанием для </w:t>
      </w:r>
      <w:proofErr w:type="spellStart"/>
      <w:r w:rsidRPr="00B138F3">
        <w:rPr>
          <w:rFonts w:ascii="GHEA Grapalat" w:hAnsi="GHEA Grapalat"/>
        </w:rPr>
        <w:t>незаключения</w:t>
      </w:r>
      <w:proofErr w:type="spellEnd"/>
      <w:r w:rsidRPr="00B138F3">
        <w:rPr>
          <w:rFonts w:ascii="GHEA Grapalat" w:hAnsi="GHEA Grapalat"/>
        </w:rPr>
        <w:t xml:space="preserve">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w:t>
      </w:r>
      <w:r w:rsidRPr="00B138F3">
        <w:rPr>
          <w:rFonts w:ascii="GHEA Grapalat" w:hAnsi="GHEA Grapalat"/>
        </w:rPr>
        <w:lastRenderedPageBreak/>
        <w:t>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rsidR="00071D1C" w:rsidRPr="00B138F3" w:rsidRDefault="00071D1C" w:rsidP="00B46D58">
      <w:pPr>
        <w:widowControl w:val="0"/>
        <w:tabs>
          <w:tab w:val="left" w:pos="1134"/>
        </w:tabs>
        <w:spacing w:after="160"/>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3822FA">
        <w:rPr>
          <w:rFonts w:ascii="GHEA Grapalat" w:hAnsi="GHEA Grapalat"/>
        </w:rPr>
        <w:t xml:space="preserve">. </w:t>
      </w:r>
      <w:r w:rsidR="003822FA" w:rsidRPr="0080548C">
        <w:rPr>
          <w:rFonts w:ascii="GHEA Grapalat" w:hAnsi="GHEA Grapalat"/>
        </w:rPr>
        <w:t>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20.06.2025 № 817-А</w:t>
      </w:r>
      <w:r w:rsidR="0080548C">
        <w:t>.</w:t>
      </w:r>
      <w:r w:rsidR="008D68DB" w:rsidRPr="00B138F3">
        <w:rPr>
          <w:rStyle w:val="af6"/>
          <w:rFonts w:ascii="GHEA Grapalat" w:hAnsi="GHEA Grapalat"/>
        </w:rPr>
        <w:footnoteReference w:customMarkFollows="1" w:id="23"/>
        <w:t>22</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B138F3">
        <w:rPr>
          <w:rStyle w:val="af6"/>
          <w:rFonts w:ascii="GHEA Grapalat" w:hAnsi="GHEA Grapalat"/>
        </w:rPr>
        <w:footnoteReference w:customMarkFollows="1" w:id="24"/>
        <w:t>23</w:t>
      </w:r>
      <w:r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w:t>
      </w:r>
      <w:proofErr w:type="spellStart"/>
      <w:r w:rsidRPr="00B138F3">
        <w:rPr>
          <w:rFonts w:ascii="GHEA Grapalat" w:hAnsi="GHEA Grapalat"/>
        </w:rPr>
        <w:t>товара</w:t>
      </w:r>
      <w:r w:rsidR="005A3009" w:rsidRPr="00B138F3">
        <w:rPr>
          <w:rFonts w:ascii="GHEA Grapalat" w:hAnsi="GHEA Grapalat"/>
        </w:rPr>
        <w:t>,а</w:t>
      </w:r>
      <w:proofErr w:type="spellEnd"/>
      <w:r w:rsidR="005A3009" w:rsidRPr="00B138F3">
        <w:rPr>
          <w:rFonts w:ascii="GHEA Grapalat" w:hAnsi="GHEA Grapalat"/>
        </w:rPr>
        <w:t xml:space="preserve"> предложение продавца было представлено не позднее </w:t>
      </w:r>
      <w:r w:rsidR="006F01FB" w:rsidRPr="006F01FB">
        <w:rPr>
          <w:rFonts w:ascii="GHEA Grapalat" w:hAnsi="GHEA Grapalat"/>
        </w:rPr>
        <w:t>7-</w:t>
      </w:r>
      <w:r w:rsidR="006F01FB">
        <w:rPr>
          <w:rFonts w:ascii="GHEA Grapalat" w:hAnsi="GHEA Grapalat"/>
        </w:rPr>
        <w:t>и</w:t>
      </w:r>
      <w:r w:rsidR="005A3009" w:rsidRPr="00B138F3">
        <w:rPr>
          <w:rFonts w:ascii="GHEA Grapalat" w:hAnsi="GHEA Grapalat"/>
        </w:rPr>
        <w:t xml:space="preserve"> календарных дней до истечения </w:t>
      </w:r>
      <w:r w:rsidR="005A3009" w:rsidRPr="00B138F3">
        <w:rPr>
          <w:rFonts w:ascii="GHEA Grapalat" w:hAnsi="GHEA Grapalat"/>
        </w:rPr>
        <w:lastRenderedPageBreak/>
        <w:t>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rsidR="00071D1C" w:rsidRDefault="00071D1C" w:rsidP="00B46D58">
      <w:pPr>
        <w:widowControl w:val="0"/>
        <w:tabs>
          <w:tab w:val="left" w:pos="1276"/>
        </w:tabs>
        <w:spacing w:after="160"/>
        <w:ind w:firstLine="567"/>
        <w:jc w:val="both"/>
        <w:rPr>
          <w:ins w:id="14" w:author="Inesa Kocharyan" w:date="2025-02-19T10:27:00Z"/>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rsidR="009D7F36" w:rsidRPr="00FB29E1" w:rsidRDefault="009D7F36" w:rsidP="00B46D58">
      <w:pPr>
        <w:widowControl w:val="0"/>
        <w:tabs>
          <w:tab w:val="left" w:pos="1276"/>
        </w:tabs>
        <w:spacing w:after="160"/>
        <w:ind w:firstLine="567"/>
        <w:jc w:val="both"/>
        <w:rPr>
          <w:rFonts w:ascii="GHEA Grapalat" w:hAnsi="GHEA Grapalat"/>
          <w:spacing w:val="-6"/>
        </w:rPr>
      </w:pPr>
      <w:r w:rsidRPr="006F0A20">
        <w:rPr>
          <w:rFonts w:ascii="GHEA Grapalat" w:eastAsiaTheme="minorHAnsi" w:hAnsi="GHEA Grapalat" w:cstheme="minorBidi"/>
          <w:sz w:val="22"/>
          <w:szCs w:val="22"/>
          <w:lang w:eastAsia="en-US" w:bidi="ar-SA"/>
        </w:rPr>
        <w:t>8.</w:t>
      </w:r>
      <w:r w:rsidRPr="00932431">
        <w:rPr>
          <w:rFonts w:ascii="GHEA Grapalat" w:eastAsiaTheme="minorHAnsi" w:hAnsi="GHEA Grapalat" w:cstheme="minorBidi"/>
          <w:sz w:val="22"/>
          <w:szCs w:val="22"/>
          <w:lang w:eastAsia="en-US" w:bidi="ar-SA"/>
        </w:rPr>
        <w:t>12</w:t>
      </w:r>
      <w:r w:rsidR="009B13FB">
        <w:rPr>
          <w:rFonts w:ascii="GHEA Grapalat" w:eastAsiaTheme="minorHAnsi" w:hAnsi="GHEA Grapalat" w:cstheme="minorBidi"/>
          <w:sz w:val="22"/>
          <w:szCs w:val="22"/>
          <w:lang w:eastAsia="en-US" w:bidi="ar-SA"/>
        </w:rPr>
        <w:t>.</w:t>
      </w:r>
      <w:r w:rsidRPr="006F0A20">
        <w:rPr>
          <w:rFonts w:ascii="GHEA Grapalat" w:eastAsiaTheme="minorHAnsi" w:hAnsi="GHEA Grapalat" w:cstheme="minorBidi"/>
          <w:sz w:val="22"/>
          <w:szCs w:val="22"/>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6F0A20">
        <w:rPr>
          <w:rFonts w:ascii="GHEA Grapalat" w:eastAsiaTheme="minorHAnsi" w:hAnsi="GHEA Grapalat" w:cstheme="minorBidi"/>
          <w:sz w:val="22"/>
          <w:szCs w:val="22"/>
          <w:lang w:val="hy-AM" w:eastAsia="en-US" w:bidi="ar-SA"/>
        </w:rPr>
        <w:t xml:space="preserve">. </w:t>
      </w:r>
      <w:r w:rsidRPr="006F0A20">
        <w:rPr>
          <w:rFonts w:ascii="GHEA Grapalat" w:eastAsiaTheme="minorHAnsi" w:hAnsi="GHEA Grapalat" w:cstheme="minorBidi"/>
          <w:sz w:val="22"/>
          <w:szCs w:val="22"/>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6F0A20">
        <w:rPr>
          <w:rFonts w:ascii="GHEA Grapalat" w:eastAsiaTheme="minorHAnsi" w:hAnsi="GHEA Grapalat" w:cstheme="minorBidi"/>
          <w:sz w:val="22"/>
          <w:szCs w:val="22"/>
          <w:lang w:val="en-US" w:eastAsia="en-US" w:bidi="ar-SA"/>
        </w:rPr>
        <w:t>N</w:t>
      </w:r>
      <w:r w:rsidRPr="006F0A20">
        <w:rPr>
          <w:rFonts w:ascii="GHEA Grapalat" w:eastAsiaTheme="minorHAnsi" w:hAnsi="GHEA Grapalat" w:cstheme="minorBidi"/>
          <w:sz w:val="22"/>
          <w:szCs w:val="22"/>
          <w:lang w:eastAsia="en-US" w:bidi="ar-SA"/>
        </w:rPr>
        <w:t xml:space="preserve"> </w:t>
      </w:r>
      <w:r w:rsidRPr="00932431">
        <w:rPr>
          <w:rFonts w:ascii="GHEA Grapalat" w:eastAsiaTheme="minorHAnsi" w:hAnsi="GHEA Grapalat" w:cstheme="minorBidi"/>
          <w:sz w:val="22"/>
          <w:szCs w:val="22"/>
          <w:lang w:eastAsia="en-US" w:bidi="ar-SA"/>
        </w:rPr>
        <w:t>4</w:t>
      </w:r>
      <w:r w:rsidRPr="006F0A20">
        <w:rPr>
          <w:rFonts w:ascii="GHEA Grapalat" w:eastAsiaTheme="minorHAnsi" w:hAnsi="GHEA Grapalat" w:cstheme="minorBidi"/>
          <w:sz w:val="22"/>
          <w:szCs w:val="22"/>
          <w:lang w:eastAsia="en-US" w:bidi="ar-SA"/>
        </w:rPr>
        <w:t xml:space="preserve">) Покупатель производит платеж, установленный договором, финансовому агенту, если уведомление было </w:t>
      </w:r>
      <w:r w:rsidRPr="006F0A20">
        <w:rPr>
          <w:rFonts w:ascii="GHEA Grapalat" w:eastAsiaTheme="minorHAnsi" w:hAnsi="GHEA Grapalat" w:cstheme="minorBidi"/>
          <w:sz w:val="22"/>
          <w:szCs w:val="22"/>
          <w:lang w:eastAsia="en-US" w:bidi="ar-SA"/>
        </w:rPr>
        <w:lastRenderedPageBreak/>
        <w:t>получено в день, предшествующий дню внесения Покупателем платежного поручения и копии протокола в казначейскую систему уполномоченного органа</w:t>
      </w:r>
      <w:r w:rsidRPr="00932431">
        <w:rPr>
          <w:rFonts w:ascii="GHEA Grapalat" w:eastAsiaTheme="minorHAnsi" w:hAnsi="GHEA Grapalat" w:cstheme="minorBidi"/>
          <w:sz w:val="22"/>
          <w:szCs w:val="22"/>
          <w:lang w:eastAsia="en-US" w:bidi="ar-SA"/>
        </w:rPr>
        <w:t>.</w:t>
      </w:r>
      <w:r w:rsidR="00FB29E1" w:rsidRPr="00932431">
        <w:rPr>
          <w:rFonts w:ascii="GHEA Grapalat" w:eastAsiaTheme="minorHAnsi" w:hAnsi="GHEA Grapalat" w:cstheme="minorBidi"/>
          <w:sz w:val="20"/>
          <w:szCs w:val="20"/>
          <w:vertAlign w:val="superscript"/>
          <w:lang w:eastAsia="en-US" w:bidi="ar-SA"/>
        </w:rPr>
        <w:t>24</w:t>
      </w:r>
    </w:p>
    <w:p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3</w:t>
      </w:r>
      <w:r w:rsidR="009D71F8" w:rsidRPr="00B138F3">
        <w:rPr>
          <w:rFonts w:ascii="GHEA Grapalat" w:hAnsi="GHEA Grapalat"/>
        </w:rPr>
        <w:t>.</w:t>
      </w:r>
      <w:r w:rsidR="009D71F8"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4</w:t>
      </w:r>
      <w:r w:rsidR="005B2A24" w:rsidRPr="00B138F3">
        <w:rPr>
          <w:rFonts w:ascii="GHEA Grapalat" w:hAnsi="GHEA Grapalat"/>
        </w:rPr>
        <w:t>.</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 3.</w:t>
      </w:r>
      <w:r w:rsidR="009D71F8" w:rsidRPr="00B138F3">
        <w:rPr>
          <w:rFonts w:ascii="GHEA Grapalat" w:hAnsi="GHEA Grapalat"/>
        </w:rPr>
        <w:t>1.</w:t>
      </w:r>
      <w:r w:rsidR="00E95CE6" w:rsidRPr="00B138F3">
        <w:rPr>
          <w:rFonts w:ascii="GHEA Grapalat" w:hAnsi="GHEA Grapalat"/>
        </w:rPr>
        <w:t xml:space="preserve"> </w:t>
      </w:r>
      <w:r w:rsidR="009D7F36" w:rsidRPr="00B138F3">
        <w:rPr>
          <w:rFonts w:ascii="GHEA Grapalat" w:hAnsi="GHEA Grapalat"/>
        </w:rPr>
        <w:t xml:space="preserve">и № </w:t>
      </w:r>
      <w:r w:rsidR="009D7F36" w:rsidRPr="00932431">
        <w:rPr>
          <w:rFonts w:ascii="GHEA Grapalat" w:hAnsi="GHEA Grapalat"/>
        </w:rPr>
        <w:t>4</w:t>
      </w:r>
      <w:r w:rsidR="009D7F36" w:rsidRPr="00B138F3">
        <w:rPr>
          <w:rFonts w:ascii="GHEA Grapalat" w:hAnsi="GHEA Grapalat"/>
        </w:rPr>
        <w:t xml:space="preserve">. </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5</w:t>
      </w:r>
      <w:r w:rsidR="00552934" w:rsidRPr="00B138F3">
        <w:rPr>
          <w:rFonts w:ascii="GHEA Grapalat" w:hAnsi="GHEA Grapalat"/>
        </w:rPr>
        <w:t>.</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rsidTr="0016519F">
        <w:tc>
          <w:tcPr>
            <w:tcW w:w="4536"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_______________________</w:t>
            </w:r>
          </w:p>
          <w:p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spacing w:after="160"/>
              <w:jc w:val="center"/>
              <w:rPr>
                <w:rFonts w:ascii="GHEA Grapalat" w:hAnsi="GHEA Grapalat"/>
              </w:rPr>
            </w:pPr>
          </w:p>
        </w:tc>
        <w:tc>
          <w:tcPr>
            <w:tcW w:w="4343"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rsidR="00382B60" w:rsidRDefault="00382B60" w:rsidP="00B46D58">
      <w:pPr>
        <w:widowControl w:val="0"/>
        <w:spacing w:after="160"/>
        <w:ind w:firstLine="567"/>
        <w:jc w:val="both"/>
        <w:rPr>
          <w:rFonts w:ascii="GHEA Grapalat" w:hAnsi="GHEA Grapalat"/>
          <w:i/>
          <w:lang w:val="hy-AM"/>
        </w:rPr>
      </w:pPr>
    </w:p>
    <w:p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rsidR="00071D1C" w:rsidRPr="00B138F3" w:rsidRDefault="00DA240A" w:rsidP="00B46D58">
      <w:pPr>
        <w:widowControl w:val="0"/>
        <w:spacing w:after="160"/>
        <w:rPr>
          <w:rFonts w:ascii="GHEA Grapalat" w:hAnsi="GHEA Grapalat"/>
        </w:rPr>
      </w:pPr>
      <w:r>
        <w:rPr>
          <w:rFonts w:ascii="GHEA Grapalat" w:hAnsi="GHEA Grapalat"/>
        </w:rPr>
        <w:t>-----------------------</w:t>
      </w:r>
    </w:p>
    <w:p w:rsidR="00FB29E1" w:rsidRPr="008842CE" w:rsidRDefault="00FB29E1" w:rsidP="00FB29E1">
      <w:pPr>
        <w:pStyle w:val="af2"/>
        <w:widowControl w:val="0"/>
        <w:jc w:val="both"/>
        <w:rPr>
          <w:rFonts w:ascii="GHEA Grapalat" w:hAnsi="GHEA Grapalat"/>
          <w:lang w:val="hy-AM"/>
        </w:rPr>
      </w:pPr>
      <w:r w:rsidRPr="00DA240A">
        <w:rPr>
          <w:rFonts w:ascii="GHEA Grapalat" w:hAnsi="GHEA Grapalat"/>
          <w:i/>
          <w:vertAlign w:val="superscript"/>
        </w:rPr>
        <w:t xml:space="preserve">25 </w:t>
      </w:r>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 xml:space="preserve">закупках", и цена Договора не </w:t>
      </w:r>
      <w:r w:rsidRPr="00726C0F">
        <w:rPr>
          <w:rFonts w:ascii="GHEA Grapalat" w:hAnsi="GHEA Grapalat"/>
          <w:i/>
        </w:rPr>
        <w:t xml:space="preserve">превышает </w:t>
      </w:r>
      <w:proofErr w:type="spellStart"/>
      <w:r w:rsidRPr="00726C0F">
        <w:rPr>
          <w:rFonts w:ascii="GHEA Grapalat" w:hAnsi="GHEA Grapalat"/>
          <w:i/>
        </w:rPr>
        <w:t>двадцатипятикратный</w:t>
      </w:r>
      <w:proofErr w:type="spellEnd"/>
      <w:r w:rsidRPr="00726C0F">
        <w:rPr>
          <w:rFonts w:ascii="GHEA Grapalat" w:hAnsi="GHEA Grapalat"/>
          <w:i/>
        </w:rPr>
        <w:t xml:space="preserve"> размер базовой единицы закупок, то настоящий пункт редактируется, удаляя из последнего </w:t>
      </w:r>
      <w:r>
        <w:rPr>
          <w:rFonts w:ascii="GHEA Grapalat" w:hAnsi="GHEA Grapalat"/>
          <w:i/>
        </w:rPr>
        <w:t>4-ое</w:t>
      </w:r>
      <w:r w:rsidRPr="00726C0F">
        <w:rPr>
          <w:rFonts w:ascii="GHEA Grapalat" w:hAnsi="GHEA Grapalat"/>
          <w:i/>
        </w:rPr>
        <w:t xml:space="preserve"> </w:t>
      </w:r>
      <w:r w:rsidRPr="008842CE">
        <w:rPr>
          <w:rFonts w:ascii="GHEA Grapalat" w:hAnsi="GHEA Grapalat"/>
          <w:i/>
        </w:rPr>
        <w:t xml:space="preserve">предложение, а </w:t>
      </w:r>
      <w:r>
        <w:rPr>
          <w:rFonts w:ascii="GHEA Grapalat" w:hAnsi="GHEA Grapalat"/>
          <w:i/>
        </w:rPr>
        <w:t>5-ое</w:t>
      </w:r>
      <w:r w:rsidRPr="008842CE">
        <w:rPr>
          <w:rFonts w:ascii="GHEA Grapalat" w:hAnsi="GHEA Grapalat"/>
          <w:i/>
        </w:rPr>
        <w:t xml:space="preserve"> предложение редактируется, заменив слова", а при замене обеспечени</w:t>
      </w:r>
      <w:r>
        <w:rPr>
          <w:rFonts w:ascii="GHEA Grapalat" w:hAnsi="GHEA Grapalat"/>
          <w:i/>
        </w:rPr>
        <w:t xml:space="preserve">й </w:t>
      </w:r>
      <w:r w:rsidRPr="008842CE">
        <w:rPr>
          <w:rFonts w:ascii="GHEA Grapalat" w:hAnsi="GHEA Grapalat"/>
          <w:i/>
        </w:rPr>
        <w:t xml:space="preserve"> </w:t>
      </w:r>
      <w:r>
        <w:rPr>
          <w:rFonts w:ascii="GHEA Grapalat" w:hAnsi="GHEA Grapalat"/>
          <w:i/>
        </w:rPr>
        <w:t xml:space="preserve">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r w:rsidRPr="008842CE">
        <w:rPr>
          <w:rFonts w:ascii="GHEA Grapalat" w:hAnsi="GHEA Grapalat"/>
        </w:rPr>
        <w:t xml:space="preserve"> </w:t>
      </w:r>
    </w:p>
    <w:p w:rsidR="00B76CB5" w:rsidRDefault="00FB29E1" w:rsidP="00D3295F">
      <w:pPr>
        <w:pStyle w:val="af2"/>
        <w:widowControl w:val="0"/>
        <w:jc w:val="both"/>
        <w:rPr>
          <w:rFonts w:asciiTheme="minorHAnsi" w:hAnsiTheme="minorHAnsi"/>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rsidR="00D3295F" w:rsidRDefault="00B76CB5" w:rsidP="00D3295F">
      <w:pPr>
        <w:pStyle w:val="af2"/>
        <w:widowControl w:val="0"/>
        <w:jc w:val="both"/>
        <w:rPr>
          <w:rFonts w:ascii="GHEA Grapalat" w:hAnsi="GHEA Grapalat"/>
          <w:i/>
          <w:lang w:val="hy-AM" w:eastAsia="en-US"/>
        </w:rPr>
      </w:pPr>
      <w:r>
        <w:rPr>
          <w:rFonts w:asciiTheme="minorHAnsi" w:hAnsiTheme="minorHAnsi"/>
        </w:rPr>
        <w:t xml:space="preserve">   </w:t>
      </w:r>
      <w:r w:rsidR="00D3295F">
        <w:rPr>
          <w:rStyle w:val="ezkurwreuab5ozgtqnkl"/>
          <w:rFonts w:ascii="Cambria" w:hAnsi="Cambria" w:cs="Cambria"/>
          <w:i/>
        </w:rPr>
        <w:t>Срок</w:t>
      </w:r>
      <w:r w:rsidR="00D3295F">
        <w:rPr>
          <w:rStyle w:val="ezkurwreuab5ozgtqnkl"/>
          <w:i/>
        </w:rPr>
        <w:t xml:space="preserve">, </w:t>
      </w:r>
      <w:r w:rsidR="00D3295F">
        <w:rPr>
          <w:rStyle w:val="ezkurwreuab5ozgtqnkl"/>
          <w:rFonts w:ascii="Cambria" w:hAnsi="Cambria" w:cs="Cambria"/>
          <w:i/>
        </w:rPr>
        <w:t>установленный</w:t>
      </w:r>
      <w:r w:rsidR="00D3295F">
        <w:rPr>
          <w:i/>
        </w:rPr>
        <w:t xml:space="preserve"> </w:t>
      </w:r>
      <w:r w:rsidR="00D3295F">
        <w:rPr>
          <w:rFonts w:ascii="Cambria" w:hAnsi="Cambria"/>
          <w:i/>
        </w:rPr>
        <w:t xml:space="preserve">в </w:t>
      </w:r>
      <w:r w:rsidR="00D3295F">
        <w:rPr>
          <w:rStyle w:val="ezkurwreuab5ozgtqnkl"/>
          <w:i/>
        </w:rPr>
        <w:t>5</w:t>
      </w:r>
      <w:r w:rsidR="00D3295F">
        <w:rPr>
          <w:rStyle w:val="ezkurwreuab5ozgtqnkl"/>
          <w:rFonts w:asciiTheme="minorHAnsi" w:hAnsiTheme="minorHAnsi"/>
          <w:i/>
        </w:rPr>
        <w:t>-ом</w:t>
      </w:r>
      <w:r w:rsidR="00D3295F">
        <w:rPr>
          <w:i/>
        </w:rPr>
        <w:t xml:space="preserve"> </w:t>
      </w:r>
      <w:r w:rsidR="00D3295F">
        <w:rPr>
          <w:rStyle w:val="ezkurwreuab5ozgtqnkl"/>
          <w:rFonts w:ascii="Cambria" w:hAnsi="Cambria" w:cs="Cambria"/>
          <w:i/>
        </w:rPr>
        <w:t>предложении настоящего</w:t>
      </w:r>
      <w:r w:rsidR="00D3295F">
        <w:rPr>
          <w:i/>
        </w:rPr>
        <w:t xml:space="preserve"> </w:t>
      </w:r>
      <w:r w:rsidR="00D3295F">
        <w:rPr>
          <w:rStyle w:val="ezkurwreuab5ozgtqnkl"/>
          <w:rFonts w:ascii="Cambria" w:hAnsi="Cambria" w:cs="Cambria"/>
          <w:i/>
        </w:rPr>
        <w:t>пункта</w:t>
      </w:r>
      <w:r w:rsidR="00D3295F">
        <w:rPr>
          <w:i/>
        </w:rPr>
        <w:t xml:space="preserve">, </w:t>
      </w:r>
      <w:r w:rsidR="00D3295F">
        <w:rPr>
          <w:rStyle w:val="ezkurwreuab5ozgtqnkl"/>
          <w:rFonts w:ascii="Cambria" w:hAnsi="Cambria" w:cs="Cambria"/>
          <w:i/>
        </w:rPr>
        <w:t>не</w:t>
      </w:r>
      <w:r w:rsidR="00D3295F">
        <w:rPr>
          <w:i/>
        </w:rPr>
        <w:t xml:space="preserve"> </w:t>
      </w:r>
      <w:r w:rsidR="00D3295F">
        <w:rPr>
          <w:rStyle w:val="ezkurwreuab5ozgtqnkl"/>
          <w:rFonts w:ascii="Cambria" w:hAnsi="Cambria" w:cs="Cambria"/>
          <w:i/>
        </w:rPr>
        <w:t>может</w:t>
      </w:r>
      <w:r w:rsidR="00D3295F">
        <w:rPr>
          <w:rStyle w:val="ezkurwreuab5ozgtqnkl"/>
          <w:i/>
        </w:rPr>
        <w:t xml:space="preserve"> </w:t>
      </w:r>
      <w:r w:rsidR="00D3295F">
        <w:rPr>
          <w:rStyle w:val="ezkurwreuab5ozgtqnkl"/>
          <w:rFonts w:ascii="Cambria" w:hAnsi="Cambria" w:cs="Cambria"/>
          <w:i/>
        </w:rPr>
        <w:t>быть</w:t>
      </w:r>
      <w:r w:rsidR="00D3295F">
        <w:rPr>
          <w:rStyle w:val="ezkurwreuab5ozgtqnkl"/>
          <w:i/>
        </w:rPr>
        <w:t xml:space="preserve"> </w:t>
      </w:r>
      <w:r w:rsidR="00D3295F">
        <w:rPr>
          <w:rStyle w:val="ezkurwreuab5ozgtqnkl"/>
          <w:rFonts w:ascii="Cambria" w:hAnsi="Cambria" w:cs="Cambria"/>
          <w:i/>
        </w:rPr>
        <w:t>менее</w:t>
      </w:r>
      <w:r w:rsidR="00D3295F">
        <w:rPr>
          <w:i/>
        </w:rPr>
        <w:t xml:space="preserve"> </w:t>
      </w:r>
      <w:r w:rsidR="00D3295F">
        <w:rPr>
          <w:rStyle w:val="ezkurwreuab5ozgtqnkl"/>
          <w:i/>
        </w:rPr>
        <w:t>10</w:t>
      </w:r>
      <w:r w:rsidR="00D3295F">
        <w:rPr>
          <w:i/>
        </w:rPr>
        <w:t xml:space="preserve"> </w:t>
      </w:r>
      <w:r w:rsidR="00D3295F">
        <w:rPr>
          <w:rStyle w:val="ezkurwreuab5ozgtqnkl"/>
          <w:rFonts w:ascii="Cambria" w:hAnsi="Cambria" w:cs="Cambria"/>
          <w:i/>
        </w:rPr>
        <w:t>рабочих</w:t>
      </w:r>
      <w:r w:rsidR="00D3295F">
        <w:rPr>
          <w:i/>
        </w:rPr>
        <w:t xml:space="preserve"> </w:t>
      </w:r>
      <w:r w:rsidR="00D3295F">
        <w:rPr>
          <w:rStyle w:val="ezkurwreuab5ozgtqnkl"/>
          <w:rFonts w:ascii="Cambria" w:hAnsi="Cambria" w:cs="Cambria"/>
          <w:i/>
        </w:rPr>
        <w:t>дней</w:t>
      </w:r>
      <w:r w:rsidR="00D3295F">
        <w:rPr>
          <w:rStyle w:val="ezkurwreuab5ozgtqnkl"/>
          <w:rFonts w:ascii="Cambria" w:hAnsi="Cambria" w:cs="Cambria"/>
          <w:i/>
          <w:lang w:val="hy-AM"/>
        </w:rPr>
        <w:t>.</w:t>
      </w:r>
    </w:p>
    <w:p w:rsidR="00071D1C" w:rsidRPr="00FB29E1" w:rsidRDefault="00071D1C" w:rsidP="00B46D58">
      <w:pPr>
        <w:widowControl w:val="0"/>
        <w:spacing w:after="160"/>
        <w:jc w:val="right"/>
        <w:rPr>
          <w:rFonts w:ascii="GHEA Grapalat" w:hAnsi="GHEA Grapalat"/>
          <w:lang w:val="hy-AM"/>
          <w:rPrChange w:id="15" w:author="Inesa Kocharyan" w:date="2025-02-19T10:34:00Z">
            <w:rPr>
              <w:rFonts w:ascii="GHEA Grapalat" w:hAnsi="GHEA Grapalat"/>
            </w:rPr>
          </w:rPrChange>
        </w:rPr>
        <w:sectPr w:rsidR="00071D1C" w:rsidRPr="00FB29E1" w:rsidSect="000811C1">
          <w:footerReference w:type="default" r:id="rId8"/>
          <w:footnotePr>
            <w:pos w:val="beneathText"/>
          </w:footnotePr>
          <w:pgSz w:w="11906" w:h="16838" w:code="9"/>
          <w:pgMar w:top="993" w:right="1418" w:bottom="1418" w:left="1418" w:header="561" w:footer="561" w:gutter="0"/>
          <w:cols w:space="720"/>
          <w:docGrid w:linePitch="326"/>
        </w:sectPr>
      </w:pP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1</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1D0249"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ТЕХНИЧЕСКА</w:t>
      </w:r>
      <w:r w:rsidR="001D0249" w:rsidRPr="00B138F3">
        <w:rPr>
          <w:rFonts w:ascii="GHEA Grapalat" w:hAnsi="GHEA Grapalat"/>
        </w:rPr>
        <w:t>Я ХАРАКТЕРИСТИКА-ГРАФИК ЗАКУПКИ</w:t>
      </w:r>
      <w:r w:rsidR="001D0249" w:rsidRPr="00B138F3">
        <w:rPr>
          <w:rStyle w:val="af6"/>
          <w:rFonts w:ascii="GHEA Grapalat" w:hAnsi="GHEA Grapalat"/>
        </w:rPr>
        <w:footnoteReference w:customMarkFollows="1" w:id="25"/>
        <w:t>*</w:t>
      </w:r>
    </w:p>
    <w:p w:rsidR="00071D1C" w:rsidRDefault="00071D1C" w:rsidP="00B46D58">
      <w:pPr>
        <w:widowControl w:val="0"/>
        <w:spacing w:after="160"/>
        <w:jc w:val="right"/>
        <w:rPr>
          <w:rFonts w:ascii="GHEA Grapalat" w:hAnsi="GHEA Grapalat"/>
        </w:rPr>
      </w:pPr>
      <w:proofErr w:type="spellStart"/>
      <w:r w:rsidRPr="00B138F3">
        <w:rPr>
          <w:rFonts w:ascii="GHEA Grapalat" w:hAnsi="GHEA Grapalat"/>
        </w:rPr>
        <w:t>Драмов</w:t>
      </w:r>
      <w:proofErr w:type="spellEnd"/>
      <w:r w:rsidRPr="00B138F3">
        <w:rPr>
          <w:rFonts w:ascii="GHEA Grapalat" w:hAnsi="GHEA Grapalat"/>
        </w:rPr>
        <w:t xml:space="preserve"> РА</w:t>
      </w:r>
    </w:p>
    <w:tbl>
      <w:tblPr>
        <w:tblW w:w="11841"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6"/>
        <w:gridCol w:w="710"/>
        <w:gridCol w:w="437"/>
        <w:gridCol w:w="416"/>
        <w:gridCol w:w="992"/>
        <w:gridCol w:w="2297"/>
        <w:gridCol w:w="850"/>
        <w:gridCol w:w="712"/>
        <w:gridCol w:w="706"/>
        <w:gridCol w:w="709"/>
        <w:gridCol w:w="1417"/>
        <w:gridCol w:w="709"/>
        <w:gridCol w:w="1102"/>
        <w:gridCol w:w="78"/>
      </w:tblGrid>
      <w:tr w:rsidR="00E664D1" w:rsidRPr="00092368" w:rsidTr="000052C5">
        <w:tc>
          <w:tcPr>
            <w:tcW w:w="1853" w:type="dxa"/>
            <w:gridSpan w:val="3"/>
            <w:tcBorders>
              <w:top w:val="single" w:sz="4" w:space="0" w:color="auto"/>
              <w:left w:val="single" w:sz="4" w:space="0" w:color="auto"/>
              <w:bottom w:val="single" w:sz="4" w:space="0" w:color="auto"/>
              <w:right w:val="single" w:sz="4" w:space="0" w:color="auto"/>
            </w:tcBorders>
          </w:tcPr>
          <w:p w:rsidR="00E664D1" w:rsidRPr="00F81351" w:rsidRDefault="00E664D1" w:rsidP="000052C5">
            <w:pPr>
              <w:jc w:val="center"/>
              <w:rPr>
                <w:rFonts w:ascii="Sylfaen" w:hAnsi="Sylfaen"/>
                <w:sz w:val="20"/>
                <w:szCs w:val="20"/>
                <w:lang w:val="hy-AM"/>
              </w:rPr>
            </w:pPr>
          </w:p>
        </w:tc>
        <w:tc>
          <w:tcPr>
            <w:tcW w:w="9988" w:type="dxa"/>
            <w:gridSpan w:val="11"/>
            <w:tcBorders>
              <w:top w:val="single" w:sz="4" w:space="0" w:color="auto"/>
              <w:left w:val="single" w:sz="4" w:space="0" w:color="auto"/>
              <w:bottom w:val="single" w:sz="4" w:space="0" w:color="auto"/>
              <w:right w:val="single" w:sz="4" w:space="0" w:color="auto"/>
            </w:tcBorders>
          </w:tcPr>
          <w:p w:rsidR="00E664D1" w:rsidRPr="00092368" w:rsidRDefault="00E664D1" w:rsidP="000052C5">
            <w:pPr>
              <w:jc w:val="center"/>
              <w:rPr>
                <w:rFonts w:ascii="Sylfaen" w:hAnsi="Sylfaen"/>
                <w:sz w:val="20"/>
                <w:szCs w:val="20"/>
              </w:rPr>
            </w:pPr>
            <w:r w:rsidRPr="00092368">
              <w:rPr>
                <w:rFonts w:ascii="Sylfaen" w:hAnsi="Sylfaen"/>
                <w:sz w:val="20"/>
                <w:szCs w:val="20"/>
              </w:rPr>
              <w:t>Продукт</w:t>
            </w:r>
          </w:p>
        </w:tc>
      </w:tr>
      <w:tr w:rsidR="00E664D1" w:rsidRPr="00092368" w:rsidTr="000052C5">
        <w:trPr>
          <w:gridAfter w:val="1"/>
          <w:wAfter w:w="78" w:type="dxa"/>
          <w:trHeight w:val="219"/>
        </w:trPr>
        <w:tc>
          <w:tcPr>
            <w:tcW w:w="706" w:type="dxa"/>
            <w:vMerge w:val="restart"/>
            <w:tcBorders>
              <w:top w:val="single" w:sz="4" w:space="0" w:color="auto"/>
              <w:left w:val="single" w:sz="4" w:space="0" w:color="auto"/>
              <w:bottom w:val="single" w:sz="4" w:space="0" w:color="auto"/>
              <w:right w:val="single" w:sz="4" w:space="0" w:color="auto"/>
            </w:tcBorders>
          </w:tcPr>
          <w:p w:rsidR="00E664D1" w:rsidRPr="008D3175" w:rsidRDefault="00E664D1" w:rsidP="000052C5">
            <w:pPr>
              <w:jc w:val="center"/>
              <w:rPr>
                <w:rFonts w:ascii="Sylfaen" w:hAnsi="Sylfaen"/>
                <w:sz w:val="12"/>
                <w:szCs w:val="12"/>
              </w:rPr>
            </w:pPr>
            <w:r w:rsidRPr="008D3175">
              <w:rPr>
                <w:rFonts w:ascii="Sylfaen" w:hAnsi="Sylfaen"/>
                <w:sz w:val="12"/>
                <w:szCs w:val="12"/>
              </w:rPr>
              <w:t>номер части, указанной в приглашении</w:t>
            </w:r>
          </w:p>
        </w:tc>
        <w:tc>
          <w:tcPr>
            <w:tcW w:w="710" w:type="dxa"/>
            <w:vMerge w:val="restart"/>
            <w:tcBorders>
              <w:top w:val="single" w:sz="4" w:space="0" w:color="auto"/>
              <w:left w:val="single" w:sz="4" w:space="0" w:color="auto"/>
              <w:bottom w:val="single" w:sz="4" w:space="0" w:color="auto"/>
              <w:right w:val="single" w:sz="4" w:space="0" w:color="auto"/>
            </w:tcBorders>
          </w:tcPr>
          <w:p w:rsidR="00E664D1" w:rsidRPr="008D3175" w:rsidRDefault="00E664D1" w:rsidP="000052C5">
            <w:pPr>
              <w:jc w:val="center"/>
              <w:rPr>
                <w:rFonts w:ascii="Sylfaen" w:hAnsi="Sylfaen"/>
                <w:sz w:val="12"/>
                <w:szCs w:val="12"/>
              </w:rPr>
            </w:pPr>
            <w:r w:rsidRPr="008D3175">
              <w:rPr>
                <w:rFonts w:ascii="Sylfaen" w:hAnsi="Sylfaen"/>
                <w:sz w:val="12"/>
                <w:szCs w:val="12"/>
              </w:rPr>
              <w:t>Промежуточный код, предусмотренный в плане закупок по классификации КПВ</w:t>
            </w:r>
          </w:p>
        </w:tc>
        <w:tc>
          <w:tcPr>
            <w:tcW w:w="853" w:type="dxa"/>
            <w:gridSpan w:val="2"/>
            <w:tcBorders>
              <w:top w:val="single" w:sz="4" w:space="0" w:color="auto"/>
              <w:left w:val="single" w:sz="4" w:space="0" w:color="auto"/>
              <w:bottom w:val="single" w:sz="4" w:space="0" w:color="auto"/>
              <w:right w:val="single" w:sz="4" w:space="0" w:color="auto"/>
            </w:tcBorders>
          </w:tcPr>
          <w:p w:rsidR="00E664D1" w:rsidRPr="008D3175" w:rsidRDefault="00E664D1" w:rsidP="000052C5">
            <w:pPr>
              <w:jc w:val="center"/>
              <w:rPr>
                <w:rFonts w:ascii="Sylfaen" w:hAnsi="Sylfaen"/>
                <w:sz w:val="12"/>
                <w:szCs w:val="12"/>
              </w:rPr>
            </w:pPr>
          </w:p>
        </w:tc>
        <w:tc>
          <w:tcPr>
            <w:tcW w:w="992" w:type="dxa"/>
            <w:vMerge w:val="restart"/>
            <w:tcBorders>
              <w:top w:val="single" w:sz="4" w:space="0" w:color="auto"/>
              <w:left w:val="single" w:sz="4" w:space="0" w:color="auto"/>
              <w:bottom w:val="single" w:sz="4" w:space="0" w:color="auto"/>
              <w:right w:val="single" w:sz="4" w:space="0" w:color="auto"/>
            </w:tcBorders>
          </w:tcPr>
          <w:p w:rsidR="00E664D1" w:rsidRPr="008D3175" w:rsidRDefault="00E664D1" w:rsidP="000052C5">
            <w:pPr>
              <w:jc w:val="center"/>
              <w:rPr>
                <w:rFonts w:ascii="Sylfaen" w:hAnsi="Sylfaen"/>
                <w:sz w:val="12"/>
                <w:szCs w:val="12"/>
              </w:rPr>
            </w:pPr>
            <w:r w:rsidRPr="008D3175">
              <w:rPr>
                <w:rFonts w:ascii="Sylfaen" w:hAnsi="Sylfaen"/>
                <w:sz w:val="12"/>
                <w:szCs w:val="12"/>
              </w:rPr>
              <w:t>имя</w:t>
            </w:r>
          </w:p>
        </w:tc>
        <w:tc>
          <w:tcPr>
            <w:tcW w:w="2297" w:type="dxa"/>
            <w:vMerge w:val="restart"/>
            <w:tcBorders>
              <w:top w:val="single" w:sz="4" w:space="0" w:color="auto"/>
              <w:left w:val="single" w:sz="4" w:space="0" w:color="auto"/>
              <w:bottom w:val="single" w:sz="4" w:space="0" w:color="auto"/>
              <w:right w:val="single" w:sz="4" w:space="0" w:color="auto"/>
            </w:tcBorders>
          </w:tcPr>
          <w:p w:rsidR="00E664D1" w:rsidRPr="008D3175" w:rsidRDefault="00E664D1" w:rsidP="000052C5">
            <w:pPr>
              <w:jc w:val="center"/>
              <w:rPr>
                <w:rFonts w:ascii="Sylfaen" w:hAnsi="Sylfaen"/>
                <w:sz w:val="12"/>
                <w:szCs w:val="12"/>
              </w:rPr>
            </w:pPr>
            <w:r w:rsidRPr="008D3175">
              <w:rPr>
                <w:rFonts w:ascii="Sylfaen" w:hAnsi="Sylfaen"/>
                <w:sz w:val="12"/>
                <w:szCs w:val="12"/>
              </w:rPr>
              <w:t>технические характеристики</w:t>
            </w:r>
          </w:p>
        </w:tc>
        <w:tc>
          <w:tcPr>
            <w:tcW w:w="850" w:type="dxa"/>
            <w:vMerge w:val="restart"/>
            <w:tcBorders>
              <w:top w:val="single" w:sz="4" w:space="0" w:color="auto"/>
              <w:left w:val="single" w:sz="4" w:space="0" w:color="auto"/>
              <w:bottom w:val="single" w:sz="4" w:space="0" w:color="auto"/>
              <w:right w:val="single" w:sz="4" w:space="0" w:color="auto"/>
            </w:tcBorders>
          </w:tcPr>
          <w:p w:rsidR="00E664D1" w:rsidRPr="008D3175" w:rsidRDefault="00E664D1" w:rsidP="000052C5">
            <w:pPr>
              <w:jc w:val="center"/>
              <w:rPr>
                <w:rFonts w:ascii="Sylfaen" w:hAnsi="Sylfaen"/>
                <w:sz w:val="12"/>
                <w:szCs w:val="12"/>
              </w:rPr>
            </w:pPr>
            <w:r w:rsidRPr="008D3175">
              <w:rPr>
                <w:rFonts w:ascii="Sylfaen" w:hAnsi="Sylfaen"/>
                <w:sz w:val="12"/>
                <w:szCs w:val="12"/>
              </w:rPr>
              <w:t>единица измерения</w:t>
            </w:r>
          </w:p>
        </w:tc>
        <w:tc>
          <w:tcPr>
            <w:tcW w:w="712" w:type="dxa"/>
            <w:vMerge w:val="restart"/>
            <w:tcBorders>
              <w:top w:val="single" w:sz="4" w:space="0" w:color="auto"/>
              <w:left w:val="single" w:sz="4" w:space="0" w:color="auto"/>
              <w:bottom w:val="single" w:sz="4" w:space="0" w:color="auto"/>
              <w:right w:val="single" w:sz="4" w:space="0" w:color="auto"/>
            </w:tcBorders>
          </w:tcPr>
          <w:p w:rsidR="00E664D1" w:rsidRPr="008D3175" w:rsidRDefault="00E664D1" w:rsidP="000052C5">
            <w:pPr>
              <w:jc w:val="center"/>
              <w:rPr>
                <w:rFonts w:ascii="Sylfaen" w:hAnsi="Sylfaen"/>
                <w:sz w:val="12"/>
                <w:szCs w:val="12"/>
              </w:rPr>
            </w:pPr>
            <w:r w:rsidRPr="008D3175">
              <w:rPr>
                <w:rFonts w:ascii="Sylfaen" w:hAnsi="Sylfaen"/>
                <w:sz w:val="12"/>
                <w:szCs w:val="12"/>
              </w:rPr>
              <w:t>Цена за единицу/армянские драмы</w:t>
            </w:r>
          </w:p>
        </w:tc>
        <w:tc>
          <w:tcPr>
            <w:tcW w:w="706" w:type="dxa"/>
            <w:vMerge w:val="restart"/>
            <w:tcBorders>
              <w:top w:val="single" w:sz="4" w:space="0" w:color="auto"/>
              <w:left w:val="single" w:sz="4" w:space="0" w:color="auto"/>
              <w:bottom w:val="single" w:sz="4" w:space="0" w:color="auto"/>
              <w:right w:val="single" w:sz="4" w:space="0" w:color="auto"/>
            </w:tcBorders>
          </w:tcPr>
          <w:p w:rsidR="00E664D1" w:rsidRPr="008D3175" w:rsidRDefault="00E664D1" w:rsidP="000052C5">
            <w:pPr>
              <w:jc w:val="center"/>
              <w:rPr>
                <w:rFonts w:ascii="Sylfaen" w:hAnsi="Sylfaen"/>
                <w:sz w:val="12"/>
                <w:szCs w:val="12"/>
              </w:rPr>
            </w:pPr>
            <w:r w:rsidRPr="008D3175">
              <w:rPr>
                <w:rFonts w:ascii="Sylfaen" w:hAnsi="Sylfaen"/>
                <w:sz w:val="12"/>
                <w:szCs w:val="12"/>
              </w:rPr>
              <w:t>Общее количество</w:t>
            </w:r>
          </w:p>
        </w:tc>
        <w:tc>
          <w:tcPr>
            <w:tcW w:w="709" w:type="dxa"/>
            <w:vMerge w:val="restart"/>
            <w:tcBorders>
              <w:top w:val="single" w:sz="4" w:space="0" w:color="auto"/>
              <w:left w:val="single" w:sz="4" w:space="0" w:color="auto"/>
              <w:bottom w:val="single" w:sz="4" w:space="0" w:color="auto"/>
              <w:right w:val="single" w:sz="4" w:space="0" w:color="auto"/>
            </w:tcBorders>
          </w:tcPr>
          <w:p w:rsidR="00E664D1" w:rsidRPr="008D3175" w:rsidRDefault="00E664D1" w:rsidP="000052C5">
            <w:pPr>
              <w:jc w:val="center"/>
              <w:rPr>
                <w:rFonts w:ascii="Sylfaen" w:hAnsi="Sylfaen"/>
                <w:sz w:val="12"/>
                <w:szCs w:val="12"/>
              </w:rPr>
            </w:pPr>
            <w:r w:rsidRPr="008D3175">
              <w:rPr>
                <w:rFonts w:ascii="Sylfaen" w:hAnsi="Sylfaen"/>
                <w:sz w:val="12"/>
                <w:szCs w:val="12"/>
              </w:rPr>
              <w:t>общая цена/драм</w:t>
            </w:r>
          </w:p>
        </w:tc>
        <w:tc>
          <w:tcPr>
            <w:tcW w:w="3228" w:type="dxa"/>
            <w:gridSpan w:val="3"/>
            <w:tcBorders>
              <w:top w:val="single" w:sz="4" w:space="0" w:color="auto"/>
              <w:left w:val="single" w:sz="4" w:space="0" w:color="auto"/>
              <w:bottom w:val="single" w:sz="4" w:space="0" w:color="auto"/>
              <w:right w:val="single" w:sz="4" w:space="0" w:color="auto"/>
            </w:tcBorders>
          </w:tcPr>
          <w:p w:rsidR="00E664D1" w:rsidRPr="008D3175" w:rsidRDefault="00E664D1" w:rsidP="000052C5">
            <w:pPr>
              <w:jc w:val="center"/>
              <w:rPr>
                <w:rFonts w:ascii="Sylfaen" w:hAnsi="Sylfaen"/>
                <w:sz w:val="12"/>
                <w:szCs w:val="12"/>
              </w:rPr>
            </w:pPr>
            <w:r w:rsidRPr="008D3175">
              <w:rPr>
                <w:rFonts w:ascii="Sylfaen" w:hAnsi="Sylfaen"/>
                <w:sz w:val="12"/>
                <w:szCs w:val="12"/>
              </w:rPr>
              <w:t>поставлять</w:t>
            </w:r>
          </w:p>
        </w:tc>
      </w:tr>
      <w:tr w:rsidR="00E664D1" w:rsidRPr="00092368" w:rsidTr="000052C5">
        <w:trPr>
          <w:gridAfter w:val="1"/>
          <w:wAfter w:w="78" w:type="dxa"/>
          <w:trHeight w:val="2344"/>
        </w:trPr>
        <w:tc>
          <w:tcPr>
            <w:tcW w:w="706" w:type="dxa"/>
            <w:vMerge/>
            <w:tcBorders>
              <w:top w:val="single" w:sz="4" w:space="0" w:color="auto"/>
              <w:left w:val="single" w:sz="4" w:space="0" w:color="auto"/>
              <w:bottom w:val="single" w:sz="4" w:space="0" w:color="auto"/>
              <w:right w:val="single" w:sz="4" w:space="0" w:color="auto"/>
            </w:tcBorders>
          </w:tcPr>
          <w:p w:rsidR="00E664D1" w:rsidRPr="008D3175" w:rsidRDefault="00E664D1" w:rsidP="000052C5">
            <w:pPr>
              <w:jc w:val="center"/>
              <w:rPr>
                <w:rFonts w:ascii="Sylfaen" w:hAnsi="Sylfaen"/>
                <w:sz w:val="12"/>
                <w:szCs w:val="12"/>
              </w:rPr>
            </w:pPr>
          </w:p>
        </w:tc>
        <w:tc>
          <w:tcPr>
            <w:tcW w:w="710" w:type="dxa"/>
            <w:vMerge/>
            <w:tcBorders>
              <w:top w:val="single" w:sz="4" w:space="0" w:color="auto"/>
              <w:left w:val="single" w:sz="4" w:space="0" w:color="auto"/>
              <w:bottom w:val="single" w:sz="4" w:space="0" w:color="auto"/>
              <w:right w:val="single" w:sz="4" w:space="0" w:color="auto"/>
            </w:tcBorders>
          </w:tcPr>
          <w:p w:rsidR="00E664D1" w:rsidRPr="008D3175" w:rsidRDefault="00E664D1" w:rsidP="000052C5">
            <w:pPr>
              <w:jc w:val="center"/>
              <w:rPr>
                <w:rFonts w:ascii="Sylfaen" w:hAnsi="Sylfaen"/>
                <w:sz w:val="12"/>
                <w:szCs w:val="12"/>
              </w:rPr>
            </w:pPr>
          </w:p>
        </w:tc>
        <w:tc>
          <w:tcPr>
            <w:tcW w:w="853" w:type="dxa"/>
            <w:gridSpan w:val="2"/>
            <w:tcBorders>
              <w:top w:val="single" w:sz="4" w:space="0" w:color="auto"/>
              <w:left w:val="single" w:sz="4" w:space="0" w:color="auto"/>
              <w:bottom w:val="single" w:sz="4" w:space="0" w:color="auto"/>
              <w:right w:val="single" w:sz="4" w:space="0" w:color="auto"/>
            </w:tcBorders>
          </w:tcPr>
          <w:p w:rsidR="00E664D1" w:rsidRPr="008D3175" w:rsidRDefault="00E664D1" w:rsidP="000052C5">
            <w:pPr>
              <w:jc w:val="center"/>
              <w:rPr>
                <w:rFonts w:ascii="Sylfaen" w:hAnsi="Sylfaen"/>
                <w:sz w:val="12"/>
                <w:szCs w:val="12"/>
                <w:lang w:val="hy-AM"/>
              </w:rPr>
            </w:pPr>
            <w:r w:rsidRPr="008D3175">
              <w:rPr>
                <w:rFonts w:ascii="Sylfaen" w:hAnsi="Sylfaen"/>
                <w:sz w:val="12"/>
                <w:szCs w:val="12"/>
                <w:lang w:val="hy-AM"/>
              </w:rPr>
              <w:t>Название бренда, товарного знака, модели, производителя предлагаемого товара</w:t>
            </w:r>
          </w:p>
        </w:tc>
        <w:tc>
          <w:tcPr>
            <w:tcW w:w="992" w:type="dxa"/>
            <w:vMerge/>
            <w:tcBorders>
              <w:top w:val="single" w:sz="4" w:space="0" w:color="auto"/>
              <w:left w:val="single" w:sz="4" w:space="0" w:color="auto"/>
              <w:bottom w:val="single" w:sz="4" w:space="0" w:color="auto"/>
              <w:right w:val="single" w:sz="4" w:space="0" w:color="auto"/>
            </w:tcBorders>
          </w:tcPr>
          <w:p w:rsidR="00E664D1" w:rsidRPr="008D3175" w:rsidRDefault="00E664D1" w:rsidP="000052C5">
            <w:pPr>
              <w:jc w:val="center"/>
              <w:rPr>
                <w:rFonts w:ascii="Sylfaen" w:hAnsi="Sylfaen"/>
                <w:sz w:val="12"/>
                <w:szCs w:val="12"/>
              </w:rPr>
            </w:pPr>
          </w:p>
        </w:tc>
        <w:tc>
          <w:tcPr>
            <w:tcW w:w="2297" w:type="dxa"/>
            <w:vMerge/>
            <w:tcBorders>
              <w:top w:val="single" w:sz="4" w:space="0" w:color="auto"/>
              <w:left w:val="single" w:sz="4" w:space="0" w:color="auto"/>
              <w:bottom w:val="single" w:sz="4" w:space="0" w:color="auto"/>
              <w:right w:val="single" w:sz="4" w:space="0" w:color="auto"/>
            </w:tcBorders>
          </w:tcPr>
          <w:p w:rsidR="00E664D1" w:rsidRPr="008D3175" w:rsidRDefault="00E664D1" w:rsidP="000052C5">
            <w:pPr>
              <w:jc w:val="center"/>
              <w:rPr>
                <w:rFonts w:ascii="Sylfaen" w:hAnsi="Sylfaen"/>
                <w:sz w:val="12"/>
                <w:szCs w:val="12"/>
              </w:rPr>
            </w:pPr>
          </w:p>
        </w:tc>
        <w:tc>
          <w:tcPr>
            <w:tcW w:w="850" w:type="dxa"/>
            <w:vMerge/>
            <w:tcBorders>
              <w:top w:val="single" w:sz="4" w:space="0" w:color="auto"/>
              <w:left w:val="single" w:sz="4" w:space="0" w:color="auto"/>
              <w:bottom w:val="single" w:sz="4" w:space="0" w:color="auto"/>
              <w:right w:val="single" w:sz="4" w:space="0" w:color="auto"/>
            </w:tcBorders>
          </w:tcPr>
          <w:p w:rsidR="00E664D1" w:rsidRPr="008D3175" w:rsidRDefault="00E664D1" w:rsidP="000052C5">
            <w:pPr>
              <w:jc w:val="center"/>
              <w:rPr>
                <w:rFonts w:ascii="Sylfaen" w:hAnsi="Sylfaen"/>
                <w:sz w:val="12"/>
                <w:szCs w:val="12"/>
              </w:rPr>
            </w:pPr>
          </w:p>
        </w:tc>
        <w:tc>
          <w:tcPr>
            <w:tcW w:w="712" w:type="dxa"/>
            <w:vMerge/>
            <w:tcBorders>
              <w:top w:val="single" w:sz="4" w:space="0" w:color="auto"/>
              <w:left w:val="single" w:sz="4" w:space="0" w:color="auto"/>
              <w:bottom w:val="single" w:sz="4" w:space="0" w:color="auto"/>
              <w:right w:val="single" w:sz="4" w:space="0" w:color="auto"/>
            </w:tcBorders>
          </w:tcPr>
          <w:p w:rsidR="00E664D1" w:rsidRPr="008D3175" w:rsidRDefault="00E664D1" w:rsidP="000052C5">
            <w:pPr>
              <w:jc w:val="center"/>
              <w:rPr>
                <w:rFonts w:ascii="Sylfaen" w:hAnsi="Sylfaen"/>
                <w:sz w:val="12"/>
                <w:szCs w:val="12"/>
              </w:rPr>
            </w:pPr>
          </w:p>
        </w:tc>
        <w:tc>
          <w:tcPr>
            <w:tcW w:w="706" w:type="dxa"/>
            <w:vMerge/>
            <w:tcBorders>
              <w:top w:val="single" w:sz="4" w:space="0" w:color="auto"/>
              <w:left w:val="single" w:sz="4" w:space="0" w:color="auto"/>
              <w:bottom w:val="single" w:sz="4" w:space="0" w:color="auto"/>
              <w:right w:val="single" w:sz="4" w:space="0" w:color="auto"/>
            </w:tcBorders>
          </w:tcPr>
          <w:p w:rsidR="00E664D1" w:rsidRPr="008D3175" w:rsidRDefault="00E664D1" w:rsidP="000052C5">
            <w:pPr>
              <w:jc w:val="center"/>
              <w:rPr>
                <w:rFonts w:ascii="Sylfaen" w:hAnsi="Sylfaen"/>
                <w:sz w:val="12"/>
                <w:szCs w:val="12"/>
              </w:rPr>
            </w:pPr>
          </w:p>
        </w:tc>
        <w:tc>
          <w:tcPr>
            <w:tcW w:w="709" w:type="dxa"/>
            <w:vMerge/>
            <w:tcBorders>
              <w:top w:val="single" w:sz="4" w:space="0" w:color="auto"/>
              <w:left w:val="single" w:sz="4" w:space="0" w:color="auto"/>
              <w:bottom w:val="single" w:sz="4" w:space="0" w:color="auto"/>
              <w:right w:val="single" w:sz="4" w:space="0" w:color="auto"/>
            </w:tcBorders>
          </w:tcPr>
          <w:p w:rsidR="00E664D1" w:rsidRPr="008D3175" w:rsidRDefault="00E664D1" w:rsidP="000052C5">
            <w:pPr>
              <w:jc w:val="center"/>
              <w:rPr>
                <w:rFonts w:ascii="Sylfaen" w:hAnsi="Sylfaen"/>
                <w:sz w:val="12"/>
                <w:szCs w:val="12"/>
              </w:rPr>
            </w:pPr>
          </w:p>
        </w:tc>
        <w:tc>
          <w:tcPr>
            <w:tcW w:w="1417" w:type="dxa"/>
            <w:tcBorders>
              <w:top w:val="single" w:sz="4" w:space="0" w:color="auto"/>
              <w:left w:val="single" w:sz="4" w:space="0" w:color="auto"/>
              <w:bottom w:val="single" w:sz="4" w:space="0" w:color="auto"/>
              <w:right w:val="single" w:sz="4" w:space="0" w:color="auto"/>
            </w:tcBorders>
          </w:tcPr>
          <w:p w:rsidR="00E664D1" w:rsidRPr="008D3175" w:rsidRDefault="00E664D1" w:rsidP="000052C5">
            <w:pPr>
              <w:jc w:val="center"/>
              <w:rPr>
                <w:rFonts w:ascii="Sylfaen" w:hAnsi="Sylfaen"/>
                <w:sz w:val="12"/>
                <w:szCs w:val="12"/>
              </w:rPr>
            </w:pPr>
            <w:r w:rsidRPr="008D3175">
              <w:rPr>
                <w:rFonts w:ascii="Sylfaen" w:hAnsi="Sylfaen"/>
                <w:sz w:val="12"/>
                <w:szCs w:val="12"/>
              </w:rPr>
              <w:t>адрес</w:t>
            </w:r>
          </w:p>
        </w:tc>
        <w:tc>
          <w:tcPr>
            <w:tcW w:w="709" w:type="dxa"/>
            <w:tcBorders>
              <w:top w:val="single" w:sz="4" w:space="0" w:color="auto"/>
              <w:left w:val="single" w:sz="4" w:space="0" w:color="auto"/>
              <w:bottom w:val="single" w:sz="4" w:space="0" w:color="auto"/>
              <w:right w:val="single" w:sz="4" w:space="0" w:color="auto"/>
            </w:tcBorders>
          </w:tcPr>
          <w:p w:rsidR="00E664D1" w:rsidRPr="008D3175" w:rsidRDefault="00E664D1" w:rsidP="000052C5">
            <w:pPr>
              <w:jc w:val="center"/>
              <w:rPr>
                <w:rFonts w:ascii="Sylfaen" w:hAnsi="Sylfaen"/>
                <w:sz w:val="12"/>
                <w:szCs w:val="12"/>
              </w:rPr>
            </w:pPr>
            <w:r w:rsidRPr="008D3175">
              <w:rPr>
                <w:rFonts w:ascii="Sylfaen" w:hAnsi="Sylfaen"/>
                <w:sz w:val="12"/>
                <w:szCs w:val="12"/>
              </w:rPr>
              <w:t>количество субъекта</w:t>
            </w:r>
          </w:p>
        </w:tc>
        <w:tc>
          <w:tcPr>
            <w:tcW w:w="1102" w:type="dxa"/>
            <w:tcBorders>
              <w:top w:val="single" w:sz="4" w:space="0" w:color="auto"/>
              <w:left w:val="single" w:sz="4" w:space="0" w:color="auto"/>
              <w:bottom w:val="single" w:sz="4" w:space="0" w:color="auto"/>
              <w:right w:val="single" w:sz="4" w:space="0" w:color="auto"/>
            </w:tcBorders>
          </w:tcPr>
          <w:p w:rsidR="00E664D1" w:rsidRPr="008D3175" w:rsidRDefault="00E664D1" w:rsidP="000052C5">
            <w:pPr>
              <w:jc w:val="center"/>
              <w:rPr>
                <w:rFonts w:ascii="Sylfaen" w:hAnsi="Sylfaen"/>
                <w:sz w:val="12"/>
                <w:szCs w:val="12"/>
              </w:rPr>
            </w:pPr>
            <w:r w:rsidRPr="008D3175">
              <w:rPr>
                <w:rFonts w:ascii="Sylfaen" w:hAnsi="Sylfaen"/>
                <w:sz w:val="12"/>
                <w:szCs w:val="12"/>
              </w:rPr>
              <w:t>Крайний срок***</w:t>
            </w:r>
          </w:p>
          <w:p w:rsidR="00E664D1" w:rsidRPr="008D3175" w:rsidRDefault="00E664D1" w:rsidP="000052C5">
            <w:pPr>
              <w:jc w:val="center"/>
              <w:rPr>
                <w:rFonts w:ascii="Sylfaen" w:hAnsi="Sylfaen"/>
                <w:sz w:val="12"/>
                <w:szCs w:val="12"/>
              </w:rPr>
            </w:pPr>
          </w:p>
        </w:tc>
      </w:tr>
      <w:tr w:rsidR="00E664D1" w:rsidRPr="000C279F" w:rsidTr="000052C5">
        <w:trPr>
          <w:gridAfter w:val="1"/>
          <w:wAfter w:w="78" w:type="dxa"/>
          <w:trHeight w:val="1994"/>
        </w:trPr>
        <w:tc>
          <w:tcPr>
            <w:tcW w:w="706" w:type="dxa"/>
            <w:tcBorders>
              <w:top w:val="single" w:sz="4" w:space="0" w:color="auto"/>
              <w:left w:val="single" w:sz="4" w:space="0" w:color="auto"/>
              <w:bottom w:val="single" w:sz="4" w:space="0" w:color="auto"/>
              <w:right w:val="single" w:sz="4" w:space="0" w:color="auto"/>
            </w:tcBorders>
          </w:tcPr>
          <w:p w:rsidR="00E664D1" w:rsidRPr="00150ABB" w:rsidRDefault="00E664D1" w:rsidP="00E664D1">
            <w:pPr>
              <w:pStyle w:val="aff3"/>
              <w:numPr>
                <w:ilvl w:val="0"/>
                <w:numId w:val="13"/>
              </w:numPr>
              <w:spacing w:after="200" w:line="276" w:lineRule="auto"/>
              <w:contextualSpacing/>
              <w:jc w:val="center"/>
              <w:rPr>
                <w:lang w:val="en-US"/>
              </w:rPr>
            </w:pPr>
          </w:p>
        </w:tc>
        <w:tc>
          <w:tcPr>
            <w:tcW w:w="710" w:type="dxa"/>
            <w:tcBorders>
              <w:top w:val="single" w:sz="4" w:space="0" w:color="auto"/>
              <w:left w:val="single" w:sz="4" w:space="0" w:color="auto"/>
              <w:bottom w:val="single" w:sz="4" w:space="0" w:color="auto"/>
              <w:right w:val="single" w:sz="4" w:space="0" w:color="auto"/>
            </w:tcBorders>
            <w:vAlign w:val="center"/>
          </w:tcPr>
          <w:p w:rsidR="00E664D1" w:rsidRDefault="00E664D1" w:rsidP="000052C5">
            <w:pPr>
              <w:jc w:val="center"/>
              <w:rPr>
                <w:color w:val="000000"/>
                <w:sz w:val="18"/>
                <w:szCs w:val="18"/>
              </w:rPr>
            </w:pPr>
            <w:r>
              <w:rPr>
                <w:color w:val="000000"/>
                <w:sz w:val="18"/>
                <w:szCs w:val="18"/>
              </w:rPr>
              <w:t>44811200</w:t>
            </w:r>
          </w:p>
        </w:tc>
        <w:tc>
          <w:tcPr>
            <w:tcW w:w="853" w:type="dxa"/>
            <w:gridSpan w:val="2"/>
            <w:tcBorders>
              <w:top w:val="single" w:sz="4" w:space="0" w:color="auto"/>
              <w:left w:val="single" w:sz="4" w:space="0" w:color="auto"/>
              <w:bottom w:val="single" w:sz="4" w:space="0" w:color="auto"/>
              <w:right w:val="single" w:sz="4" w:space="0" w:color="auto"/>
            </w:tcBorders>
          </w:tcPr>
          <w:p w:rsidR="00E664D1" w:rsidRPr="00661C2F" w:rsidRDefault="00E664D1" w:rsidP="000052C5">
            <w:pPr>
              <w:jc w:val="center"/>
              <w:rPr>
                <w:rFonts w:ascii="Sylfaen" w:hAnsi="Sylfaen" w:cs="Sylfaen"/>
                <w:color w:val="000000"/>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rsidR="00E664D1" w:rsidRPr="00661C2F" w:rsidRDefault="00E664D1" w:rsidP="000052C5">
            <w:pPr>
              <w:jc w:val="center"/>
              <w:rPr>
                <w:rFonts w:ascii="GHEA Grapalat" w:hAnsi="GHEA Grapalat"/>
                <w:color w:val="000000"/>
                <w:sz w:val="18"/>
                <w:szCs w:val="18"/>
              </w:rPr>
            </w:pPr>
            <w:r w:rsidRPr="00661C2F">
              <w:rPr>
                <w:rFonts w:ascii="Sylfaen" w:hAnsi="Sylfaen" w:cs="Sylfaen"/>
                <w:color w:val="000000"/>
                <w:sz w:val="18"/>
                <w:szCs w:val="18"/>
              </w:rPr>
              <w:t>Рисование</w:t>
            </w:r>
            <w:r w:rsidRPr="00661C2F">
              <w:rPr>
                <w:rFonts w:ascii="GHEA Grapalat" w:hAnsi="GHEA Grapalat"/>
                <w:color w:val="000000"/>
                <w:sz w:val="18"/>
                <w:szCs w:val="18"/>
              </w:rPr>
              <w:t xml:space="preserve"> </w:t>
            </w:r>
            <w:r w:rsidRPr="00661C2F">
              <w:rPr>
                <w:rFonts w:ascii="Sylfaen" w:hAnsi="Sylfaen" w:cs="Sylfaen"/>
                <w:color w:val="000000"/>
                <w:sz w:val="18"/>
                <w:szCs w:val="18"/>
              </w:rPr>
              <w:t xml:space="preserve">краски </w:t>
            </w:r>
            <w:r w:rsidRPr="00661C2F">
              <w:rPr>
                <w:rFonts w:ascii="GHEA Grapalat" w:hAnsi="GHEA Grapalat"/>
                <w:color w:val="000000"/>
                <w:sz w:val="18"/>
                <w:szCs w:val="18"/>
              </w:rPr>
              <w:t xml:space="preserve">/ </w:t>
            </w:r>
            <w:r w:rsidRPr="00661C2F">
              <w:rPr>
                <w:rFonts w:ascii="Sylfaen" w:hAnsi="Sylfaen" w:cs="Sylfaen"/>
                <w:color w:val="000000"/>
                <w:sz w:val="18"/>
                <w:szCs w:val="18"/>
              </w:rPr>
              <w:t xml:space="preserve">акварели </w:t>
            </w:r>
            <w:r w:rsidRPr="00661C2F">
              <w:rPr>
                <w:rFonts w:ascii="GHEA Grapalat" w:hAnsi="GHEA Grapalat"/>
                <w:color w:val="000000"/>
                <w:sz w:val="18"/>
                <w:szCs w:val="18"/>
              </w:rPr>
              <w:t>/</w:t>
            </w:r>
          </w:p>
          <w:p w:rsidR="00E664D1" w:rsidRPr="00661C2F" w:rsidRDefault="00E664D1" w:rsidP="000052C5">
            <w:pPr>
              <w:jc w:val="center"/>
              <w:rPr>
                <w:rFonts w:ascii="Sylfaen" w:hAnsi="Sylfaen" w:cs="Sylfaen"/>
                <w:sz w:val="18"/>
                <w:szCs w:val="18"/>
              </w:rPr>
            </w:pPr>
          </w:p>
        </w:tc>
        <w:tc>
          <w:tcPr>
            <w:tcW w:w="2297" w:type="dxa"/>
            <w:tcBorders>
              <w:top w:val="single" w:sz="4" w:space="0" w:color="auto"/>
              <w:left w:val="single" w:sz="4" w:space="0" w:color="auto"/>
              <w:bottom w:val="single" w:sz="4" w:space="0" w:color="auto"/>
              <w:right w:val="single" w:sz="4" w:space="0" w:color="auto"/>
            </w:tcBorders>
          </w:tcPr>
          <w:p w:rsidR="00E664D1" w:rsidRPr="00FF3D5F" w:rsidRDefault="00E664D1" w:rsidP="000052C5">
            <w:pPr>
              <w:shd w:val="clear" w:color="auto" w:fill="FFFFFF"/>
              <w:jc w:val="center"/>
              <w:rPr>
                <w:rFonts w:ascii="Sylfaen" w:eastAsia="SimSun" w:hAnsi="Sylfaen"/>
                <w:iCs/>
                <w:color w:val="000000" w:themeColor="text1"/>
                <w:sz w:val="18"/>
                <w:szCs w:val="18"/>
                <w:lang w:val="hy-AM" w:eastAsia="zh-CN"/>
              </w:rPr>
            </w:pPr>
            <w:r w:rsidRPr="000F21BB">
              <w:rPr>
                <w:rFonts w:ascii="Sylfaen" w:hAnsi="Sylfaen" w:cs="Arial"/>
                <w:color w:val="000000"/>
                <w:sz w:val="18"/>
                <w:szCs w:val="18"/>
              </w:rPr>
              <w:t xml:space="preserve">Акварельные краски разных цветов (не менее 10 цветов). </w:t>
            </w:r>
            <w:r w:rsidRPr="000F21BB">
              <w:rPr>
                <w:rFonts w:ascii="Sylfaen" w:hAnsi="Sylfaen"/>
                <w:color w:val="000000" w:themeColor="text1"/>
                <w:sz w:val="18"/>
                <w:szCs w:val="18"/>
              </w:rPr>
              <w:t xml:space="preserve">Высокое качество, </w:t>
            </w:r>
            <w:r w:rsidRPr="000F21BB">
              <w:rPr>
                <w:rFonts w:ascii="Sylfaen" w:hAnsi="Sylfaen"/>
                <w:color w:val="000000"/>
                <w:sz w:val="18"/>
                <w:szCs w:val="18"/>
                <w:shd w:val="clear" w:color="auto" w:fill="FFFFFF"/>
              </w:rPr>
              <w:t xml:space="preserve">производство Россия или аналог. </w:t>
            </w:r>
            <w:r w:rsidRPr="00FF3D5F">
              <w:rPr>
                <w:rFonts w:ascii="Sylfaen" w:hAnsi="Sylfaen" w:cs="Arial"/>
                <w:bCs/>
                <w:iCs/>
                <w:sz w:val="20"/>
                <w:szCs w:val="20"/>
                <w:lang w:val="hy-AM"/>
              </w:rPr>
              <w:t xml:space="preserve">Тип: медовые, полусухие, водорастворимые, быстросохнущие </w:t>
            </w:r>
            <w:r w:rsidRPr="00CA0D3E">
              <w:rPr>
                <w:rFonts w:ascii="Sylfaen" w:hAnsi="Sylfaen" w:cs="Arial"/>
                <w:b/>
                <w:bCs/>
                <w:iCs/>
                <w:sz w:val="20"/>
                <w:szCs w:val="20"/>
                <w:lang w:val="hy-AM"/>
              </w:rPr>
              <w:t xml:space="preserve">. </w:t>
            </w:r>
            <w:r w:rsidRPr="00FF3D5F">
              <w:rPr>
                <w:rFonts w:ascii="Sylfaen" w:hAnsi="Sylfaen"/>
                <w:color w:val="000000" w:themeColor="text1"/>
                <w:sz w:val="18"/>
                <w:szCs w:val="18"/>
                <w:lang w:val="hy-AM"/>
              </w:rPr>
              <w:t xml:space="preserve">Обязательное условие: товар должен быть новым, </w:t>
            </w:r>
            <w:r w:rsidRPr="00FF3D5F">
              <w:rPr>
                <w:rFonts w:ascii="Sylfaen" w:hAnsi="Sylfaen"/>
                <w:color w:val="000000" w:themeColor="text1"/>
                <w:sz w:val="18"/>
                <w:szCs w:val="18"/>
                <w:lang w:val="hy-AM"/>
              </w:rPr>
              <w:lastRenderedPageBreak/>
              <w:t xml:space="preserve">неиспользованным. </w:t>
            </w:r>
            <w:r w:rsidRPr="000F21BB">
              <w:rPr>
                <w:rFonts w:ascii="Sylfaen" w:eastAsia="SimSun" w:hAnsi="Sylfaen"/>
                <w:iCs/>
                <w:color w:val="000000" w:themeColor="text1"/>
                <w:sz w:val="18"/>
                <w:szCs w:val="18"/>
                <w:lang w:val="hy-AM" w:eastAsia="zh-CN"/>
              </w:rPr>
              <w:t>Товар предоставляется поставщиком.</w:t>
            </w:r>
          </w:p>
        </w:tc>
        <w:tc>
          <w:tcPr>
            <w:tcW w:w="850" w:type="dxa"/>
            <w:tcBorders>
              <w:top w:val="single" w:sz="4" w:space="0" w:color="auto"/>
              <w:left w:val="single" w:sz="4" w:space="0" w:color="auto"/>
              <w:bottom w:val="single" w:sz="4" w:space="0" w:color="auto"/>
              <w:right w:val="single" w:sz="4" w:space="0" w:color="auto"/>
            </w:tcBorders>
            <w:vAlign w:val="center"/>
          </w:tcPr>
          <w:p w:rsidR="00E664D1" w:rsidRPr="000F21BB" w:rsidRDefault="00E664D1" w:rsidP="000052C5">
            <w:pPr>
              <w:jc w:val="center"/>
              <w:rPr>
                <w:color w:val="000000"/>
                <w:sz w:val="18"/>
                <w:szCs w:val="18"/>
              </w:rPr>
            </w:pPr>
            <w:r>
              <w:rPr>
                <w:rFonts w:ascii="Sylfaen" w:hAnsi="Sylfaen" w:cs="Sylfaen"/>
                <w:color w:val="000000"/>
                <w:sz w:val="18"/>
                <w:szCs w:val="18"/>
              </w:rPr>
              <w:lastRenderedPageBreak/>
              <w:t>кусок</w:t>
            </w:r>
          </w:p>
          <w:p w:rsidR="00E664D1" w:rsidRPr="000F21BB" w:rsidRDefault="00E664D1" w:rsidP="000052C5">
            <w:pPr>
              <w:jc w:val="center"/>
              <w:rPr>
                <w:rFonts w:ascii="Sylfaen" w:hAnsi="Sylfaen"/>
                <w:sz w:val="18"/>
                <w:szCs w:val="18"/>
              </w:rPr>
            </w:pPr>
          </w:p>
        </w:tc>
        <w:tc>
          <w:tcPr>
            <w:tcW w:w="712" w:type="dxa"/>
            <w:tcBorders>
              <w:top w:val="single" w:sz="4" w:space="0" w:color="auto"/>
              <w:left w:val="single" w:sz="4" w:space="0" w:color="auto"/>
              <w:bottom w:val="single" w:sz="4" w:space="0" w:color="auto"/>
              <w:right w:val="single" w:sz="4" w:space="0" w:color="auto"/>
            </w:tcBorders>
          </w:tcPr>
          <w:p w:rsidR="00E664D1" w:rsidRPr="000F21BB" w:rsidRDefault="00E664D1" w:rsidP="000052C5">
            <w:pPr>
              <w:jc w:val="center"/>
              <w:rPr>
                <w:rFonts w:ascii="Sylfaen" w:hAnsi="Sylfaen"/>
                <w:color w:val="000000"/>
                <w:sz w:val="18"/>
                <w:szCs w:val="18"/>
              </w:rPr>
            </w:pPr>
          </w:p>
        </w:tc>
        <w:tc>
          <w:tcPr>
            <w:tcW w:w="706" w:type="dxa"/>
            <w:tcBorders>
              <w:top w:val="single" w:sz="4" w:space="0" w:color="auto"/>
              <w:left w:val="single" w:sz="4" w:space="0" w:color="auto"/>
              <w:bottom w:val="single" w:sz="4" w:space="0" w:color="auto"/>
              <w:right w:val="single" w:sz="4" w:space="0" w:color="auto"/>
            </w:tcBorders>
          </w:tcPr>
          <w:p w:rsidR="00E664D1" w:rsidRDefault="00E664D1" w:rsidP="000052C5">
            <w:pPr>
              <w:jc w:val="center"/>
              <w:rPr>
                <w:rFonts w:ascii="Calibri" w:hAnsi="Calibri"/>
                <w:color w:val="000000"/>
                <w:sz w:val="20"/>
                <w:szCs w:val="20"/>
              </w:rPr>
            </w:pPr>
          </w:p>
        </w:tc>
        <w:tc>
          <w:tcPr>
            <w:tcW w:w="709" w:type="dxa"/>
            <w:tcBorders>
              <w:top w:val="single" w:sz="4" w:space="0" w:color="auto"/>
              <w:left w:val="single" w:sz="4" w:space="0" w:color="auto"/>
              <w:bottom w:val="single" w:sz="4" w:space="0" w:color="auto"/>
              <w:right w:val="single" w:sz="4" w:space="0" w:color="auto"/>
            </w:tcBorders>
          </w:tcPr>
          <w:p w:rsidR="00E664D1" w:rsidRPr="00795588" w:rsidRDefault="00E664D1" w:rsidP="000052C5">
            <w:pPr>
              <w:jc w:val="center"/>
              <w:rPr>
                <w:rFonts w:ascii="Sylfaen" w:hAnsi="Sylfaen"/>
                <w:color w:val="000000"/>
                <w:sz w:val="20"/>
                <w:szCs w:val="20"/>
                <w:lang w:val="hy-AM"/>
              </w:rPr>
            </w:pPr>
            <w:r>
              <w:rPr>
                <w:rFonts w:ascii="Sylfaen" w:hAnsi="Sylfaen"/>
                <w:color w:val="000000"/>
                <w:sz w:val="20"/>
                <w:szCs w:val="20"/>
                <w:lang w:val="hy-AM"/>
              </w:rPr>
              <w:t>60</w:t>
            </w:r>
          </w:p>
          <w:p w:rsidR="00E664D1" w:rsidRPr="00795588" w:rsidRDefault="00E664D1" w:rsidP="000052C5">
            <w:pPr>
              <w:jc w:val="center"/>
              <w:rPr>
                <w:rFonts w:ascii="Sylfaen" w:hAnsi="Sylfaen"/>
                <w:sz w:val="20"/>
                <w:szCs w:val="20"/>
                <w:lang w:val="hy-AM"/>
              </w:rPr>
            </w:pPr>
          </w:p>
        </w:tc>
        <w:tc>
          <w:tcPr>
            <w:tcW w:w="1417" w:type="dxa"/>
            <w:tcBorders>
              <w:top w:val="single" w:sz="4" w:space="0" w:color="auto"/>
              <w:left w:val="single" w:sz="4" w:space="0" w:color="auto"/>
              <w:bottom w:val="single" w:sz="4" w:space="0" w:color="auto"/>
              <w:right w:val="single" w:sz="4" w:space="0" w:color="auto"/>
            </w:tcBorders>
          </w:tcPr>
          <w:p w:rsidR="00E664D1" w:rsidRPr="00F112E8" w:rsidRDefault="00E664D1" w:rsidP="000052C5">
            <w:pPr>
              <w:jc w:val="center"/>
              <w:rPr>
                <w:rFonts w:ascii="Sylfaen" w:hAnsi="Sylfaen"/>
                <w:sz w:val="20"/>
                <w:szCs w:val="20"/>
                <w:lang w:val="hy-AM"/>
              </w:rPr>
            </w:pPr>
            <w:r w:rsidRPr="00F112E8">
              <w:rPr>
                <w:rFonts w:ascii="Sylfaen" w:hAnsi="Sylfaen"/>
                <w:sz w:val="20"/>
                <w:szCs w:val="20"/>
                <w:lang w:val="hy-AM"/>
              </w:rPr>
              <w:t>Араратская область, село, Мхчян, Степанян 41/</w:t>
            </w:r>
          </w:p>
        </w:tc>
        <w:tc>
          <w:tcPr>
            <w:tcW w:w="709" w:type="dxa"/>
            <w:tcBorders>
              <w:top w:val="single" w:sz="4" w:space="0" w:color="auto"/>
              <w:left w:val="single" w:sz="4" w:space="0" w:color="auto"/>
              <w:bottom w:val="single" w:sz="4" w:space="0" w:color="auto"/>
              <w:right w:val="single" w:sz="4" w:space="0" w:color="auto"/>
            </w:tcBorders>
          </w:tcPr>
          <w:p w:rsidR="00E664D1" w:rsidRPr="00795588" w:rsidRDefault="00E664D1" w:rsidP="000052C5">
            <w:pPr>
              <w:jc w:val="center"/>
              <w:rPr>
                <w:rFonts w:ascii="Sylfaen" w:hAnsi="Sylfaen"/>
                <w:color w:val="000000"/>
                <w:sz w:val="20"/>
                <w:szCs w:val="20"/>
                <w:lang w:val="hy-AM"/>
              </w:rPr>
            </w:pPr>
            <w:r>
              <w:rPr>
                <w:rFonts w:ascii="Sylfaen" w:hAnsi="Sylfaen"/>
                <w:color w:val="000000"/>
                <w:sz w:val="20"/>
                <w:szCs w:val="20"/>
                <w:lang w:val="hy-AM"/>
              </w:rPr>
              <w:t>60</w:t>
            </w:r>
          </w:p>
          <w:p w:rsidR="00E664D1" w:rsidRDefault="00E664D1" w:rsidP="000052C5">
            <w:pPr>
              <w:jc w:val="center"/>
              <w:rPr>
                <w:rFonts w:ascii="Calibri" w:hAnsi="Calibri"/>
                <w:color w:val="000000"/>
                <w:sz w:val="20"/>
                <w:szCs w:val="20"/>
              </w:rPr>
            </w:pPr>
          </w:p>
        </w:tc>
        <w:tc>
          <w:tcPr>
            <w:tcW w:w="1102" w:type="dxa"/>
          </w:tcPr>
          <w:p w:rsidR="00E664D1" w:rsidRDefault="00E664D1" w:rsidP="000052C5">
            <w:pPr>
              <w:jc w:val="center"/>
              <w:rPr>
                <w:rFonts w:ascii="Sylfaen" w:hAnsi="Sylfaen"/>
                <w:sz w:val="20"/>
                <w:szCs w:val="20"/>
              </w:rPr>
            </w:pPr>
            <w:r w:rsidRPr="00092368">
              <w:rPr>
                <w:rFonts w:ascii="Sylfaen" w:hAnsi="Sylfaen"/>
                <w:sz w:val="20"/>
                <w:szCs w:val="20"/>
              </w:rPr>
              <w:t xml:space="preserve">Не позднее 21 календарного дня с даты вступления в силу соглашения между </w:t>
            </w:r>
            <w:r w:rsidRPr="00092368">
              <w:rPr>
                <w:rFonts w:ascii="Sylfaen" w:hAnsi="Sylfaen"/>
                <w:sz w:val="20"/>
                <w:szCs w:val="20"/>
              </w:rPr>
              <w:lastRenderedPageBreak/>
              <w:t>сторонами</w:t>
            </w:r>
          </w:p>
          <w:p w:rsidR="00E664D1" w:rsidRPr="000C279F" w:rsidRDefault="00E664D1" w:rsidP="000052C5">
            <w:pPr>
              <w:jc w:val="center"/>
              <w:rPr>
                <w:rFonts w:ascii="Sylfaen" w:hAnsi="Sylfaen"/>
                <w:sz w:val="20"/>
                <w:szCs w:val="20"/>
              </w:rPr>
            </w:pPr>
          </w:p>
          <w:p w:rsidR="00E664D1" w:rsidRDefault="00E664D1" w:rsidP="000052C5">
            <w:pPr>
              <w:jc w:val="center"/>
              <w:rPr>
                <w:rFonts w:ascii="Sylfaen" w:hAnsi="Sylfaen"/>
                <w:sz w:val="20"/>
                <w:szCs w:val="20"/>
              </w:rPr>
            </w:pPr>
          </w:p>
          <w:p w:rsidR="00E664D1" w:rsidRPr="000C279F" w:rsidRDefault="00E664D1" w:rsidP="000052C5">
            <w:pPr>
              <w:jc w:val="center"/>
              <w:rPr>
                <w:rFonts w:ascii="Sylfaen" w:hAnsi="Sylfaen"/>
                <w:sz w:val="20"/>
                <w:szCs w:val="20"/>
              </w:rPr>
            </w:pPr>
          </w:p>
        </w:tc>
      </w:tr>
      <w:tr w:rsidR="00E664D1" w:rsidRPr="00C01F40" w:rsidTr="000052C5">
        <w:trPr>
          <w:gridAfter w:val="1"/>
          <w:wAfter w:w="78" w:type="dxa"/>
          <w:trHeight w:val="261"/>
        </w:trPr>
        <w:tc>
          <w:tcPr>
            <w:tcW w:w="706" w:type="dxa"/>
            <w:tcBorders>
              <w:top w:val="single" w:sz="4" w:space="0" w:color="auto"/>
              <w:left w:val="single" w:sz="4" w:space="0" w:color="auto"/>
              <w:bottom w:val="single" w:sz="4" w:space="0" w:color="auto"/>
              <w:right w:val="single" w:sz="4" w:space="0" w:color="auto"/>
            </w:tcBorders>
          </w:tcPr>
          <w:p w:rsidR="00E664D1" w:rsidRPr="00F21471" w:rsidRDefault="00E664D1" w:rsidP="00E664D1">
            <w:pPr>
              <w:pStyle w:val="aff3"/>
              <w:numPr>
                <w:ilvl w:val="0"/>
                <w:numId w:val="13"/>
              </w:numPr>
              <w:spacing w:after="200" w:line="276" w:lineRule="auto"/>
              <w:contextualSpacing/>
              <w:jc w:val="center"/>
            </w:pPr>
          </w:p>
        </w:tc>
        <w:tc>
          <w:tcPr>
            <w:tcW w:w="710" w:type="dxa"/>
            <w:tcBorders>
              <w:top w:val="single" w:sz="4" w:space="0" w:color="auto"/>
              <w:left w:val="single" w:sz="4" w:space="0" w:color="auto"/>
              <w:bottom w:val="single" w:sz="4" w:space="0" w:color="auto"/>
              <w:right w:val="single" w:sz="4" w:space="0" w:color="auto"/>
            </w:tcBorders>
            <w:vAlign w:val="center"/>
          </w:tcPr>
          <w:p w:rsidR="00E664D1" w:rsidRDefault="00E664D1" w:rsidP="000052C5">
            <w:pPr>
              <w:jc w:val="center"/>
              <w:rPr>
                <w:color w:val="000000"/>
                <w:sz w:val="18"/>
                <w:szCs w:val="18"/>
              </w:rPr>
            </w:pPr>
            <w:r>
              <w:rPr>
                <w:color w:val="000000"/>
                <w:sz w:val="18"/>
                <w:szCs w:val="18"/>
              </w:rPr>
              <w:t>30192771</w:t>
            </w:r>
          </w:p>
        </w:tc>
        <w:tc>
          <w:tcPr>
            <w:tcW w:w="853" w:type="dxa"/>
            <w:gridSpan w:val="2"/>
            <w:tcBorders>
              <w:top w:val="single" w:sz="4" w:space="0" w:color="auto"/>
              <w:left w:val="single" w:sz="4" w:space="0" w:color="auto"/>
              <w:bottom w:val="single" w:sz="4" w:space="0" w:color="auto"/>
              <w:right w:val="single" w:sz="4" w:space="0" w:color="auto"/>
            </w:tcBorders>
          </w:tcPr>
          <w:p w:rsidR="00E664D1" w:rsidRDefault="00E664D1" w:rsidP="000052C5">
            <w:pPr>
              <w:jc w:val="center"/>
              <w:rPr>
                <w:rFonts w:ascii="Sylfaen" w:hAnsi="Sylfaen"/>
                <w:sz w:val="18"/>
                <w:szCs w:val="18"/>
              </w:rPr>
            </w:pPr>
          </w:p>
        </w:tc>
        <w:tc>
          <w:tcPr>
            <w:tcW w:w="992" w:type="dxa"/>
            <w:tcBorders>
              <w:top w:val="single" w:sz="4" w:space="0" w:color="auto"/>
              <w:left w:val="single" w:sz="4" w:space="0" w:color="auto"/>
              <w:bottom w:val="single" w:sz="4" w:space="0" w:color="auto"/>
              <w:right w:val="single" w:sz="4" w:space="0" w:color="auto"/>
            </w:tcBorders>
            <w:vAlign w:val="bottom"/>
          </w:tcPr>
          <w:p w:rsidR="00E664D1" w:rsidRPr="00661C2F" w:rsidRDefault="00E664D1" w:rsidP="000052C5">
            <w:pPr>
              <w:jc w:val="center"/>
              <w:rPr>
                <w:rFonts w:ascii="Sylfaen" w:hAnsi="Sylfaen"/>
                <w:sz w:val="18"/>
                <w:szCs w:val="18"/>
              </w:rPr>
            </w:pPr>
            <w:r>
              <w:rPr>
                <w:rFonts w:ascii="Sylfaen" w:hAnsi="Sylfaen"/>
                <w:sz w:val="18"/>
                <w:szCs w:val="18"/>
              </w:rPr>
              <w:t>Пластилин</w:t>
            </w:r>
          </w:p>
        </w:tc>
        <w:tc>
          <w:tcPr>
            <w:tcW w:w="2297" w:type="dxa"/>
            <w:tcBorders>
              <w:top w:val="single" w:sz="4" w:space="0" w:color="auto"/>
              <w:left w:val="single" w:sz="4" w:space="0" w:color="auto"/>
              <w:bottom w:val="single" w:sz="4" w:space="0" w:color="auto"/>
              <w:right w:val="single" w:sz="4" w:space="0" w:color="auto"/>
            </w:tcBorders>
            <w:vAlign w:val="center"/>
          </w:tcPr>
          <w:p w:rsidR="00E664D1" w:rsidRPr="00D41647" w:rsidRDefault="00E664D1" w:rsidP="000052C5">
            <w:pPr>
              <w:tabs>
                <w:tab w:val="left" w:pos="1845"/>
              </w:tabs>
              <w:jc w:val="center"/>
              <w:rPr>
                <w:rFonts w:ascii="Sylfaen" w:hAnsi="Sylfaen" w:cs="Sylfaen"/>
                <w:noProof/>
                <w:color w:val="000000"/>
                <w:sz w:val="18"/>
                <w:szCs w:val="18"/>
                <w:lang w:val="hy-AM"/>
              </w:rPr>
            </w:pPr>
            <w:r>
              <w:rPr>
                <w:rFonts w:ascii="Sylfaen" w:hAnsi="Sylfaen"/>
                <w:noProof/>
                <w:color w:val="000000"/>
                <w:sz w:val="18"/>
                <w:szCs w:val="18"/>
                <w:shd w:val="clear" w:color="auto" w:fill="FFFFFF"/>
              </w:rPr>
              <w:t xml:space="preserve">В </w:t>
            </w:r>
            <w:r w:rsidRPr="00D41647">
              <w:rPr>
                <w:rFonts w:ascii="Sylfaen" w:hAnsi="Sylfaen"/>
                <w:noProof/>
                <w:color w:val="000000"/>
                <w:sz w:val="18"/>
                <w:szCs w:val="18"/>
                <w:shd w:val="clear" w:color="auto" w:fill="FFFFFF"/>
                <w:lang w:val="hy-AM"/>
              </w:rPr>
              <w:t xml:space="preserve">наборе не </w:t>
            </w:r>
            <w:r>
              <w:rPr>
                <w:rFonts w:ascii="Sylfaen" w:hAnsi="Sylfaen"/>
                <w:noProof/>
                <w:color w:val="000000"/>
                <w:sz w:val="18"/>
                <w:szCs w:val="18"/>
                <w:shd w:val="clear" w:color="auto" w:fill="FFFFFF"/>
              </w:rPr>
              <w:t xml:space="preserve">менее </w:t>
            </w:r>
            <w:r w:rsidRPr="00D41647">
              <w:rPr>
                <w:rFonts w:ascii="Sylfaen" w:hAnsi="Sylfaen"/>
                <w:noProof/>
                <w:color w:val="000000"/>
                <w:sz w:val="18"/>
                <w:szCs w:val="18"/>
                <w:shd w:val="clear" w:color="auto" w:fill="FFFFFF"/>
                <w:lang w:val="hy-AM"/>
              </w:rPr>
              <w:t xml:space="preserve">6 разных цветов. Производство: Россия или аналог, не содержит токсичных веществ. </w:t>
            </w:r>
            <w:r w:rsidRPr="00D41647">
              <w:rPr>
                <w:rFonts w:ascii="Sylfaen" w:hAnsi="Sylfaen"/>
                <w:noProof/>
                <w:color w:val="000000" w:themeColor="text1"/>
                <w:sz w:val="18"/>
                <w:szCs w:val="18"/>
                <w:lang w:val="hy-AM"/>
              </w:rPr>
              <w:t xml:space="preserve">Обязательное условие: товар должен быть новым, неиспользованным. </w:t>
            </w:r>
            <w:r w:rsidRPr="00D41647">
              <w:rPr>
                <w:rFonts w:ascii="Sylfaen" w:eastAsia="SimSun" w:hAnsi="Sylfaen"/>
                <w:iCs/>
                <w:noProof/>
                <w:color w:val="000000" w:themeColor="text1"/>
                <w:sz w:val="18"/>
                <w:szCs w:val="18"/>
                <w:lang w:val="hy-AM" w:eastAsia="zh-CN"/>
              </w:rPr>
              <w:t>Доставка товара осуществляется поставщиком.</w:t>
            </w:r>
          </w:p>
        </w:tc>
        <w:tc>
          <w:tcPr>
            <w:tcW w:w="850" w:type="dxa"/>
            <w:tcBorders>
              <w:top w:val="single" w:sz="4" w:space="0" w:color="auto"/>
              <w:left w:val="single" w:sz="4" w:space="0" w:color="auto"/>
              <w:bottom w:val="single" w:sz="4" w:space="0" w:color="auto"/>
              <w:right w:val="single" w:sz="4" w:space="0" w:color="auto"/>
            </w:tcBorders>
            <w:vAlign w:val="center"/>
          </w:tcPr>
          <w:p w:rsidR="00E664D1" w:rsidRPr="000F21BB" w:rsidRDefault="00E664D1" w:rsidP="000052C5">
            <w:pPr>
              <w:jc w:val="center"/>
              <w:rPr>
                <w:rFonts w:ascii="Sylfaen" w:hAnsi="Sylfaen"/>
                <w:sz w:val="18"/>
                <w:szCs w:val="18"/>
              </w:rPr>
            </w:pPr>
            <w:r w:rsidRPr="000F21BB">
              <w:rPr>
                <w:rFonts w:ascii="Sylfaen" w:hAnsi="Sylfaen"/>
                <w:sz w:val="18"/>
                <w:szCs w:val="18"/>
              </w:rPr>
              <w:t>коробка</w:t>
            </w:r>
          </w:p>
        </w:tc>
        <w:tc>
          <w:tcPr>
            <w:tcW w:w="712" w:type="dxa"/>
            <w:tcBorders>
              <w:top w:val="single" w:sz="4" w:space="0" w:color="auto"/>
              <w:left w:val="single" w:sz="4" w:space="0" w:color="auto"/>
              <w:bottom w:val="single" w:sz="4" w:space="0" w:color="auto"/>
              <w:right w:val="single" w:sz="4" w:space="0" w:color="auto"/>
            </w:tcBorders>
            <w:vAlign w:val="center"/>
          </w:tcPr>
          <w:p w:rsidR="00E664D1" w:rsidRPr="000F21BB" w:rsidRDefault="00E664D1" w:rsidP="000052C5">
            <w:pPr>
              <w:jc w:val="center"/>
              <w:rPr>
                <w:rFonts w:ascii="GHEA Grapalat" w:hAnsi="GHEA Grapalat"/>
                <w:sz w:val="18"/>
                <w:szCs w:val="18"/>
              </w:rPr>
            </w:pPr>
          </w:p>
        </w:tc>
        <w:tc>
          <w:tcPr>
            <w:tcW w:w="706" w:type="dxa"/>
            <w:tcBorders>
              <w:top w:val="single" w:sz="4" w:space="0" w:color="auto"/>
              <w:left w:val="single" w:sz="4" w:space="0" w:color="auto"/>
              <w:bottom w:val="single" w:sz="4" w:space="0" w:color="auto"/>
              <w:right w:val="single" w:sz="4" w:space="0" w:color="auto"/>
            </w:tcBorders>
            <w:vAlign w:val="center"/>
          </w:tcPr>
          <w:p w:rsidR="00E664D1" w:rsidRPr="0099363F" w:rsidRDefault="00E664D1" w:rsidP="000052C5">
            <w:pPr>
              <w:jc w:val="center"/>
              <w:rPr>
                <w:rFonts w:ascii="Sylfaen" w:hAnsi="Sylfaen" w:cs="Arial"/>
                <w:color w:val="000000"/>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rsidR="00E664D1" w:rsidRPr="00795588" w:rsidRDefault="00E664D1" w:rsidP="000052C5">
            <w:pPr>
              <w:jc w:val="center"/>
              <w:rPr>
                <w:rFonts w:ascii="Sylfaen" w:hAnsi="Sylfaen" w:cs="Arial"/>
                <w:color w:val="000000"/>
                <w:sz w:val="20"/>
                <w:szCs w:val="20"/>
                <w:lang w:val="hy-AM"/>
              </w:rPr>
            </w:pPr>
            <w:r>
              <w:rPr>
                <w:rFonts w:ascii="Sylfaen" w:hAnsi="Sylfaen" w:cs="Arial"/>
                <w:color w:val="000000"/>
                <w:sz w:val="20"/>
                <w:szCs w:val="20"/>
                <w:lang w:val="hy-AM"/>
              </w:rPr>
              <w:t>61</w:t>
            </w:r>
          </w:p>
        </w:tc>
        <w:tc>
          <w:tcPr>
            <w:tcW w:w="1417" w:type="dxa"/>
            <w:tcBorders>
              <w:top w:val="single" w:sz="4" w:space="0" w:color="auto"/>
              <w:left w:val="single" w:sz="4" w:space="0" w:color="auto"/>
              <w:bottom w:val="single" w:sz="4" w:space="0" w:color="auto"/>
              <w:right w:val="single" w:sz="4" w:space="0" w:color="auto"/>
            </w:tcBorders>
          </w:tcPr>
          <w:p w:rsidR="00E664D1" w:rsidRPr="00795588" w:rsidRDefault="00E664D1" w:rsidP="000052C5">
            <w:pPr>
              <w:jc w:val="center"/>
              <w:rPr>
                <w:rFonts w:ascii="Sylfaen" w:hAnsi="Sylfaen"/>
                <w:sz w:val="20"/>
                <w:szCs w:val="20"/>
                <w:lang w:val="hy-AM"/>
              </w:rPr>
            </w:pPr>
            <w:r w:rsidRPr="00795588">
              <w:rPr>
                <w:rFonts w:ascii="Sylfaen" w:hAnsi="Sylfaen"/>
                <w:sz w:val="20"/>
                <w:szCs w:val="20"/>
                <w:lang w:val="hy-AM"/>
              </w:rPr>
              <w:t>Араратская область, село, Мхчян, Степанян 41/</w:t>
            </w:r>
          </w:p>
        </w:tc>
        <w:tc>
          <w:tcPr>
            <w:tcW w:w="709" w:type="dxa"/>
            <w:tcBorders>
              <w:top w:val="single" w:sz="4" w:space="0" w:color="auto"/>
              <w:left w:val="single" w:sz="4" w:space="0" w:color="auto"/>
              <w:bottom w:val="single" w:sz="4" w:space="0" w:color="auto"/>
              <w:right w:val="single" w:sz="4" w:space="0" w:color="auto"/>
            </w:tcBorders>
            <w:vAlign w:val="center"/>
          </w:tcPr>
          <w:p w:rsidR="00E664D1" w:rsidRPr="00D841E3" w:rsidRDefault="00E664D1" w:rsidP="000052C5">
            <w:pPr>
              <w:jc w:val="center"/>
              <w:rPr>
                <w:rFonts w:ascii="GHEA Grapalat" w:hAnsi="GHEA Grapalat" w:cs="Arial"/>
                <w:color w:val="000000"/>
                <w:sz w:val="20"/>
                <w:szCs w:val="20"/>
              </w:rPr>
            </w:pPr>
            <w:r>
              <w:rPr>
                <w:rFonts w:ascii="Sylfaen" w:hAnsi="Sylfaen" w:cs="Arial"/>
                <w:color w:val="000000"/>
                <w:sz w:val="20"/>
                <w:szCs w:val="20"/>
                <w:lang w:val="hy-AM"/>
              </w:rPr>
              <w:t>61</w:t>
            </w:r>
          </w:p>
        </w:tc>
        <w:tc>
          <w:tcPr>
            <w:tcW w:w="1102" w:type="dxa"/>
          </w:tcPr>
          <w:p w:rsidR="00E664D1" w:rsidRDefault="00E664D1" w:rsidP="000052C5">
            <w:pPr>
              <w:jc w:val="center"/>
              <w:rPr>
                <w:rFonts w:ascii="Sylfaen" w:hAnsi="Sylfaen"/>
                <w:sz w:val="20"/>
                <w:szCs w:val="20"/>
              </w:rPr>
            </w:pPr>
            <w:r w:rsidRPr="00092368">
              <w:rPr>
                <w:rFonts w:ascii="Sylfaen" w:hAnsi="Sylfaen"/>
                <w:sz w:val="20"/>
                <w:szCs w:val="20"/>
              </w:rPr>
              <w:t>Не позднее 21 календарного дня с даты вступления в силу соглашения между сторонами</w:t>
            </w:r>
          </w:p>
          <w:p w:rsidR="00E664D1" w:rsidRPr="00C01F40" w:rsidRDefault="00E664D1" w:rsidP="000052C5">
            <w:pPr>
              <w:jc w:val="center"/>
              <w:rPr>
                <w:sz w:val="20"/>
                <w:szCs w:val="20"/>
              </w:rPr>
            </w:pPr>
          </w:p>
        </w:tc>
      </w:tr>
      <w:tr w:rsidR="00E664D1" w:rsidRPr="00F112E8" w:rsidTr="000052C5">
        <w:trPr>
          <w:gridAfter w:val="1"/>
          <w:wAfter w:w="78" w:type="dxa"/>
          <w:trHeight w:val="261"/>
        </w:trPr>
        <w:tc>
          <w:tcPr>
            <w:tcW w:w="706" w:type="dxa"/>
            <w:tcBorders>
              <w:top w:val="single" w:sz="4" w:space="0" w:color="auto"/>
              <w:left w:val="single" w:sz="4" w:space="0" w:color="auto"/>
              <w:bottom w:val="single" w:sz="4" w:space="0" w:color="auto"/>
              <w:right w:val="single" w:sz="4" w:space="0" w:color="auto"/>
            </w:tcBorders>
          </w:tcPr>
          <w:p w:rsidR="00E664D1" w:rsidRPr="00150ABB" w:rsidRDefault="00E664D1" w:rsidP="00E664D1">
            <w:pPr>
              <w:pStyle w:val="aff3"/>
              <w:numPr>
                <w:ilvl w:val="0"/>
                <w:numId w:val="13"/>
              </w:numPr>
              <w:spacing w:line="276" w:lineRule="auto"/>
              <w:contextualSpacing/>
              <w:jc w:val="center"/>
              <w:rPr>
                <w:rFonts w:ascii="Sylfaen" w:hAnsi="Sylfaen"/>
                <w:sz w:val="20"/>
                <w:szCs w:val="20"/>
                <w:lang w:val="hy-AM"/>
              </w:rPr>
            </w:pPr>
          </w:p>
        </w:tc>
        <w:tc>
          <w:tcPr>
            <w:tcW w:w="710" w:type="dxa"/>
            <w:tcBorders>
              <w:top w:val="single" w:sz="4" w:space="0" w:color="auto"/>
              <w:left w:val="single" w:sz="4" w:space="0" w:color="auto"/>
              <w:bottom w:val="single" w:sz="4" w:space="0" w:color="auto"/>
              <w:right w:val="single" w:sz="4" w:space="0" w:color="auto"/>
            </w:tcBorders>
            <w:vAlign w:val="center"/>
          </w:tcPr>
          <w:p w:rsidR="00E664D1" w:rsidRDefault="00E664D1" w:rsidP="000052C5">
            <w:pPr>
              <w:jc w:val="center"/>
              <w:rPr>
                <w:color w:val="000000"/>
                <w:sz w:val="18"/>
                <w:szCs w:val="18"/>
              </w:rPr>
            </w:pPr>
            <w:r>
              <w:rPr>
                <w:color w:val="000000"/>
                <w:sz w:val="18"/>
                <w:szCs w:val="18"/>
              </w:rPr>
              <w:t>22841100</w:t>
            </w:r>
          </w:p>
        </w:tc>
        <w:tc>
          <w:tcPr>
            <w:tcW w:w="853" w:type="dxa"/>
            <w:gridSpan w:val="2"/>
            <w:tcBorders>
              <w:top w:val="single" w:sz="4" w:space="0" w:color="auto"/>
              <w:left w:val="single" w:sz="4" w:space="0" w:color="auto"/>
              <w:bottom w:val="single" w:sz="4" w:space="0" w:color="auto"/>
              <w:right w:val="single" w:sz="4" w:space="0" w:color="auto"/>
            </w:tcBorders>
          </w:tcPr>
          <w:p w:rsidR="00E664D1" w:rsidRPr="00661C2F" w:rsidRDefault="00E664D1" w:rsidP="000052C5">
            <w:pPr>
              <w:jc w:val="center"/>
              <w:rPr>
                <w:rFonts w:ascii="Sylfaen" w:hAnsi="Sylfaen" w:cs="Sylfaen"/>
                <w:color w:val="000000"/>
                <w:sz w:val="18"/>
                <w:szCs w:val="18"/>
              </w:rPr>
            </w:pPr>
          </w:p>
        </w:tc>
        <w:tc>
          <w:tcPr>
            <w:tcW w:w="992" w:type="dxa"/>
            <w:tcBorders>
              <w:top w:val="single" w:sz="4" w:space="0" w:color="auto"/>
              <w:left w:val="single" w:sz="4" w:space="0" w:color="auto"/>
              <w:bottom w:val="single" w:sz="4" w:space="0" w:color="auto"/>
              <w:right w:val="single" w:sz="4" w:space="0" w:color="auto"/>
            </w:tcBorders>
            <w:vAlign w:val="bottom"/>
          </w:tcPr>
          <w:p w:rsidR="00E664D1" w:rsidRPr="00661C2F" w:rsidRDefault="00E664D1" w:rsidP="000052C5">
            <w:pPr>
              <w:jc w:val="center"/>
              <w:rPr>
                <w:rFonts w:ascii="GHEA Grapalat" w:hAnsi="GHEA Grapalat"/>
                <w:color w:val="000000"/>
                <w:sz w:val="18"/>
                <w:szCs w:val="18"/>
              </w:rPr>
            </w:pPr>
            <w:r w:rsidRPr="00661C2F">
              <w:rPr>
                <w:rFonts w:ascii="Sylfaen" w:hAnsi="Sylfaen" w:cs="Sylfaen"/>
                <w:color w:val="000000"/>
                <w:sz w:val="18"/>
                <w:szCs w:val="18"/>
              </w:rPr>
              <w:t>Коллекционные предметы</w:t>
            </w:r>
            <w:r w:rsidRPr="00661C2F">
              <w:rPr>
                <w:rFonts w:ascii="GHEA Grapalat" w:hAnsi="GHEA Grapalat"/>
                <w:color w:val="000000"/>
                <w:sz w:val="18"/>
                <w:szCs w:val="18"/>
              </w:rPr>
              <w:t xml:space="preserve"> </w:t>
            </w:r>
            <w:r w:rsidRPr="00661C2F">
              <w:rPr>
                <w:rFonts w:ascii="Sylfaen" w:hAnsi="Sylfaen" w:cs="Sylfaen"/>
                <w:color w:val="000000"/>
                <w:sz w:val="18"/>
                <w:szCs w:val="18"/>
              </w:rPr>
              <w:t xml:space="preserve">альбомы </w:t>
            </w:r>
            <w:r w:rsidRPr="00661C2F">
              <w:rPr>
                <w:rFonts w:ascii="GHEA Grapalat" w:hAnsi="GHEA Grapalat"/>
                <w:color w:val="000000"/>
                <w:sz w:val="18"/>
                <w:szCs w:val="18"/>
              </w:rPr>
              <w:t xml:space="preserve">/ </w:t>
            </w:r>
            <w:r w:rsidRPr="00661C2F">
              <w:rPr>
                <w:rFonts w:ascii="Sylfaen" w:hAnsi="Sylfaen" w:cs="Sylfaen"/>
                <w:color w:val="000000"/>
                <w:sz w:val="18"/>
                <w:szCs w:val="18"/>
              </w:rPr>
              <w:t xml:space="preserve">для рисования </w:t>
            </w:r>
            <w:r w:rsidRPr="00661C2F">
              <w:rPr>
                <w:rFonts w:ascii="GHEA Grapalat" w:hAnsi="GHEA Grapalat"/>
                <w:color w:val="000000"/>
                <w:sz w:val="18"/>
                <w:szCs w:val="18"/>
              </w:rPr>
              <w:t>/</w:t>
            </w:r>
          </w:p>
          <w:p w:rsidR="00E664D1" w:rsidRPr="00661C2F" w:rsidRDefault="00E664D1" w:rsidP="000052C5">
            <w:pPr>
              <w:jc w:val="center"/>
              <w:rPr>
                <w:rFonts w:ascii="Sylfaen" w:hAnsi="Sylfaen"/>
                <w:sz w:val="18"/>
                <w:szCs w:val="18"/>
              </w:rPr>
            </w:pPr>
          </w:p>
        </w:tc>
        <w:tc>
          <w:tcPr>
            <w:tcW w:w="2297" w:type="dxa"/>
            <w:tcBorders>
              <w:top w:val="single" w:sz="4" w:space="0" w:color="auto"/>
              <w:left w:val="single" w:sz="4" w:space="0" w:color="auto"/>
              <w:bottom w:val="single" w:sz="4" w:space="0" w:color="auto"/>
              <w:right w:val="single" w:sz="4" w:space="0" w:color="auto"/>
            </w:tcBorders>
            <w:vAlign w:val="center"/>
          </w:tcPr>
          <w:p w:rsidR="00E664D1" w:rsidRPr="00D41647" w:rsidRDefault="00E664D1" w:rsidP="000052C5">
            <w:pPr>
              <w:jc w:val="center"/>
              <w:rPr>
                <w:rFonts w:ascii="Sylfaen" w:hAnsi="Sylfaen"/>
                <w:noProof/>
                <w:color w:val="000000"/>
                <w:sz w:val="18"/>
                <w:szCs w:val="18"/>
                <w:shd w:val="clear" w:color="auto" w:fill="FFFFFF"/>
                <w:lang w:val="hy-AM"/>
              </w:rPr>
            </w:pPr>
            <w:r w:rsidRPr="00D41647">
              <w:rPr>
                <w:rFonts w:ascii="Sylfaen" w:hAnsi="Sylfaen"/>
                <w:noProof/>
                <w:color w:val="000000"/>
                <w:sz w:val="18"/>
                <w:szCs w:val="18"/>
                <w:shd w:val="clear" w:color="auto" w:fill="FFFFFF"/>
                <w:lang w:val="hy-AM"/>
              </w:rPr>
              <w:t xml:space="preserve">Предназначено для детей дошкольного возраста. Развивающие темы </w:t>
            </w:r>
            <w:r>
              <w:rPr>
                <w:rFonts w:ascii="Sylfaen" w:hAnsi="Sylfaen"/>
                <w:noProof/>
                <w:color w:val="000000"/>
                <w:sz w:val="18"/>
                <w:szCs w:val="18"/>
                <w:shd w:val="clear" w:color="auto" w:fill="FFFFFF"/>
              </w:rPr>
              <w:t xml:space="preserve">: </w:t>
            </w:r>
            <w:r w:rsidRPr="00D41647">
              <w:rPr>
                <w:rFonts w:ascii="Sylfaen" w:hAnsi="Sylfaen"/>
                <w:noProof/>
                <w:color w:val="000000"/>
                <w:sz w:val="18"/>
                <w:szCs w:val="18"/>
                <w:shd w:val="clear" w:color="auto" w:fill="FFFFFF"/>
                <w:lang w:val="hy-AM"/>
              </w:rPr>
              <w:t>фрукты, овощи, части тела, животные и т. д. Высокое качество: 12 страниц.</w:t>
            </w:r>
            <w:r>
              <w:rPr>
                <w:rFonts w:ascii="Sylfaen" w:hAnsi="Sylfaen"/>
                <w:noProof/>
                <w:color w:val="000000"/>
                <w:sz w:val="18"/>
                <w:szCs w:val="18"/>
                <w:shd w:val="clear" w:color="auto" w:fill="FFFFFF"/>
              </w:rPr>
              <w:t xml:space="preserve"> </w:t>
            </w:r>
            <w:r>
              <w:rPr>
                <w:rFonts w:ascii="Sylfaen" w:hAnsi="Sylfaen"/>
                <w:noProof/>
                <w:color w:val="000000"/>
                <w:sz w:val="18"/>
                <w:szCs w:val="18"/>
                <w:shd w:val="clear" w:color="auto" w:fill="FFFFFF"/>
                <w:lang w:val="hy-AM"/>
              </w:rPr>
              <w:t xml:space="preserve"> </w:t>
            </w:r>
            <w:r>
              <w:rPr>
                <w:rFonts w:ascii="Sylfaen" w:hAnsi="Sylfaen"/>
                <w:noProof/>
                <w:color w:val="000000"/>
                <w:sz w:val="18"/>
                <w:szCs w:val="18"/>
                <w:shd w:val="clear" w:color="auto" w:fill="FFFFFF"/>
              </w:rPr>
              <w:t xml:space="preserve">21.*29.7: </w:t>
            </w:r>
            <w:r w:rsidRPr="00D41647">
              <w:rPr>
                <w:rFonts w:ascii="Sylfaen" w:hAnsi="Sylfaen"/>
                <w:noProof/>
                <w:color w:val="000000"/>
                <w:sz w:val="18"/>
                <w:szCs w:val="18"/>
                <w:shd w:val="clear" w:color="auto" w:fill="FFFFFF"/>
                <w:lang w:val="hy-AM"/>
              </w:rPr>
              <w:t xml:space="preserve">Может содержать другие креативные аксессуары, наклейки и т.д. </w:t>
            </w:r>
            <w:r w:rsidRPr="00D41647">
              <w:rPr>
                <w:rFonts w:ascii="Sylfaen" w:hAnsi="Sylfaen"/>
                <w:noProof/>
                <w:color w:val="000000" w:themeColor="text1"/>
                <w:sz w:val="18"/>
                <w:szCs w:val="18"/>
                <w:lang w:val="hy-AM"/>
              </w:rPr>
              <w:t xml:space="preserve">Обязательное условие: товар должен быть новым, неиспользованным. </w:t>
            </w:r>
            <w:r w:rsidRPr="00D41647">
              <w:rPr>
                <w:rFonts w:ascii="Sylfaen" w:eastAsia="SimSun" w:hAnsi="Sylfaen"/>
                <w:iCs/>
                <w:noProof/>
                <w:color w:val="000000" w:themeColor="text1"/>
                <w:sz w:val="18"/>
                <w:szCs w:val="18"/>
                <w:lang w:val="hy-AM" w:eastAsia="zh-CN"/>
              </w:rPr>
              <w:t xml:space="preserve">Доставка товара </w:t>
            </w:r>
            <w:r w:rsidRPr="00D41647">
              <w:rPr>
                <w:rFonts w:ascii="Sylfaen" w:eastAsia="SimSun" w:hAnsi="Sylfaen"/>
                <w:iCs/>
                <w:noProof/>
                <w:color w:val="000000" w:themeColor="text1"/>
                <w:sz w:val="18"/>
                <w:szCs w:val="18"/>
                <w:lang w:val="hy-AM" w:eastAsia="zh-CN"/>
              </w:rPr>
              <w:lastRenderedPageBreak/>
              <w:t>осуществляется поставщиком.</w:t>
            </w:r>
          </w:p>
        </w:tc>
        <w:tc>
          <w:tcPr>
            <w:tcW w:w="850" w:type="dxa"/>
            <w:tcBorders>
              <w:top w:val="single" w:sz="4" w:space="0" w:color="auto"/>
              <w:left w:val="single" w:sz="4" w:space="0" w:color="auto"/>
              <w:bottom w:val="single" w:sz="4" w:space="0" w:color="auto"/>
              <w:right w:val="single" w:sz="4" w:space="0" w:color="auto"/>
            </w:tcBorders>
            <w:vAlign w:val="center"/>
          </w:tcPr>
          <w:p w:rsidR="00E664D1" w:rsidRPr="000F21BB" w:rsidRDefault="00E664D1" w:rsidP="000052C5">
            <w:pPr>
              <w:jc w:val="center"/>
              <w:rPr>
                <w:rFonts w:ascii="Sylfaen" w:hAnsi="Sylfaen"/>
                <w:sz w:val="18"/>
                <w:szCs w:val="18"/>
              </w:rPr>
            </w:pPr>
            <w:r w:rsidRPr="000F21BB">
              <w:rPr>
                <w:rFonts w:ascii="Sylfaen" w:hAnsi="Sylfaen"/>
                <w:sz w:val="18"/>
                <w:szCs w:val="18"/>
              </w:rPr>
              <w:lastRenderedPageBreak/>
              <w:t>кусок</w:t>
            </w:r>
          </w:p>
        </w:tc>
        <w:tc>
          <w:tcPr>
            <w:tcW w:w="712" w:type="dxa"/>
            <w:tcBorders>
              <w:top w:val="single" w:sz="4" w:space="0" w:color="auto"/>
              <w:left w:val="single" w:sz="4" w:space="0" w:color="auto"/>
              <w:bottom w:val="single" w:sz="4" w:space="0" w:color="auto"/>
              <w:right w:val="single" w:sz="4" w:space="0" w:color="auto"/>
            </w:tcBorders>
            <w:vAlign w:val="center"/>
          </w:tcPr>
          <w:p w:rsidR="00E664D1" w:rsidRPr="000F21BB" w:rsidRDefault="00E664D1" w:rsidP="000052C5">
            <w:pPr>
              <w:jc w:val="center"/>
              <w:rPr>
                <w:rFonts w:ascii="GHEA Grapalat" w:hAnsi="GHEA Grapalat"/>
                <w:sz w:val="18"/>
                <w:szCs w:val="18"/>
              </w:rPr>
            </w:pPr>
          </w:p>
        </w:tc>
        <w:tc>
          <w:tcPr>
            <w:tcW w:w="706" w:type="dxa"/>
            <w:tcBorders>
              <w:top w:val="single" w:sz="4" w:space="0" w:color="auto"/>
              <w:left w:val="single" w:sz="4" w:space="0" w:color="auto"/>
              <w:bottom w:val="single" w:sz="4" w:space="0" w:color="auto"/>
              <w:right w:val="single" w:sz="4" w:space="0" w:color="auto"/>
            </w:tcBorders>
            <w:vAlign w:val="center"/>
          </w:tcPr>
          <w:p w:rsidR="00E664D1" w:rsidRPr="0099363F" w:rsidRDefault="00E664D1" w:rsidP="000052C5">
            <w:pPr>
              <w:jc w:val="center"/>
              <w:rPr>
                <w:rFonts w:ascii="Sylfaen" w:hAnsi="Sylfaen" w:cs="Arial"/>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rsidR="00E664D1" w:rsidRDefault="00E664D1" w:rsidP="000052C5">
            <w:pPr>
              <w:jc w:val="center"/>
              <w:rPr>
                <w:rFonts w:ascii="GHEA Grapalat" w:hAnsi="GHEA Grapalat" w:cs="Arial"/>
                <w:color w:val="000000"/>
                <w:sz w:val="20"/>
                <w:szCs w:val="20"/>
              </w:rPr>
            </w:pPr>
            <w:r>
              <w:rPr>
                <w:rFonts w:ascii="Sylfaen" w:hAnsi="Sylfaen" w:cs="Arial"/>
                <w:sz w:val="20"/>
                <w:szCs w:val="20"/>
                <w:lang w:val="hy-AM"/>
              </w:rPr>
              <w:t>61</w:t>
            </w:r>
          </w:p>
        </w:tc>
        <w:tc>
          <w:tcPr>
            <w:tcW w:w="1417" w:type="dxa"/>
            <w:tcBorders>
              <w:top w:val="single" w:sz="4" w:space="0" w:color="auto"/>
              <w:left w:val="single" w:sz="4" w:space="0" w:color="auto"/>
              <w:bottom w:val="single" w:sz="4" w:space="0" w:color="auto"/>
              <w:right w:val="single" w:sz="4" w:space="0" w:color="auto"/>
            </w:tcBorders>
          </w:tcPr>
          <w:p w:rsidR="00E664D1" w:rsidRPr="000C279F" w:rsidRDefault="00E664D1" w:rsidP="000052C5">
            <w:pPr>
              <w:jc w:val="center"/>
              <w:rPr>
                <w:rFonts w:ascii="Sylfaen" w:hAnsi="Sylfaen"/>
                <w:sz w:val="20"/>
                <w:szCs w:val="20"/>
              </w:rPr>
            </w:pPr>
            <w:r>
              <w:rPr>
                <w:rFonts w:ascii="Sylfaen" w:hAnsi="Sylfaen"/>
                <w:sz w:val="20"/>
                <w:szCs w:val="20"/>
              </w:rPr>
              <w:t xml:space="preserve">Араратская область, село, </w:t>
            </w:r>
            <w:proofErr w:type="spellStart"/>
            <w:r>
              <w:rPr>
                <w:rFonts w:ascii="Sylfaen" w:hAnsi="Sylfaen"/>
                <w:sz w:val="20"/>
                <w:szCs w:val="20"/>
              </w:rPr>
              <w:t>Мхчян</w:t>
            </w:r>
            <w:proofErr w:type="spellEnd"/>
            <w:r>
              <w:rPr>
                <w:rFonts w:ascii="Sylfaen" w:hAnsi="Sylfaen"/>
                <w:sz w:val="20"/>
                <w:szCs w:val="20"/>
              </w:rPr>
              <w:t>, Степанян 41/</w:t>
            </w:r>
          </w:p>
        </w:tc>
        <w:tc>
          <w:tcPr>
            <w:tcW w:w="709" w:type="dxa"/>
            <w:tcBorders>
              <w:top w:val="single" w:sz="4" w:space="0" w:color="auto"/>
              <w:left w:val="single" w:sz="4" w:space="0" w:color="auto"/>
              <w:bottom w:val="single" w:sz="4" w:space="0" w:color="auto"/>
              <w:right w:val="single" w:sz="4" w:space="0" w:color="auto"/>
            </w:tcBorders>
            <w:vAlign w:val="center"/>
          </w:tcPr>
          <w:p w:rsidR="00E664D1" w:rsidRPr="00795588" w:rsidRDefault="00E664D1" w:rsidP="000052C5">
            <w:pPr>
              <w:jc w:val="center"/>
              <w:rPr>
                <w:rFonts w:ascii="Sylfaen" w:hAnsi="Sylfaen" w:cs="Arial"/>
                <w:sz w:val="20"/>
                <w:szCs w:val="20"/>
                <w:lang w:val="hy-AM"/>
              </w:rPr>
            </w:pPr>
            <w:r>
              <w:rPr>
                <w:rFonts w:ascii="Sylfaen" w:hAnsi="Sylfaen" w:cs="Arial"/>
                <w:sz w:val="20"/>
                <w:szCs w:val="20"/>
                <w:lang w:val="hy-AM"/>
              </w:rPr>
              <w:t>61</w:t>
            </w:r>
          </w:p>
        </w:tc>
        <w:tc>
          <w:tcPr>
            <w:tcW w:w="1102" w:type="dxa"/>
          </w:tcPr>
          <w:p w:rsidR="00E664D1" w:rsidRPr="00F112E8" w:rsidRDefault="00E664D1" w:rsidP="000052C5">
            <w:pPr>
              <w:jc w:val="center"/>
              <w:rPr>
                <w:rFonts w:ascii="Sylfaen" w:hAnsi="Sylfaen"/>
                <w:sz w:val="20"/>
                <w:szCs w:val="20"/>
                <w:lang w:val="hy-AM"/>
              </w:rPr>
            </w:pPr>
            <w:r w:rsidRPr="00F112E8">
              <w:rPr>
                <w:rFonts w:ascii="Sylfaen" w:hAnsi="Sylfaen"/>
                <w:sz w:val="20"/>
                <w:szCs w:val="20"/>
                <w:lang w:val="hy-AM"/>
              </w:rPr>
              <w:t>Не позднее 21 календарного дня с даты вступления в силу соглашения между сторонами</w:t>
            </w:r>
          </w:p>
          <w:p w:rsidR="00E664D1" w:rsidRPr="00F112E8" w:rsidRDefault="00E664D1" w:rsidP="000052C5">
            <w:pPr>
              <w:jc w:val="center"/>
              <w:rPr>
                <w:rFonts w:ascii="Sylfaen" w:hAnsi="Sylfaen" w:cs="Sylfaen"/>
                <w:sz w:val="20"/>
                <w:szCs w:val="20"/>
                <w:lang w:val="hy-AM"/>
              </w:rPr>
            </w:pPr>
          </w:p>
        </w:tc>
      </w:tr>
      <w:tr w:rsidR="00E664D1" w:rsidRPr="00F112E8" w:rsidTr="000052C5">
        <w:trPr>
          <w:gridAfter w:val="1"/>
          <w:wAfter w:w="78" w:type="dxa"/>
          <w:trHeight w:val="261"/>
        </w:trPr>
        <w:tc>
          <w:tcPr>
            <w:tcW w:w="706" w:type="dxa"/>
            <w:tcBorders>
              <w:top w:val="single" w:sz="4" w:space="0" w:color="auto"/>
              <w:left w:val="single" w:sz="4" w:space="0" w:color="auto"/>
              <w:bottom w:val="single" w:sz="4" w:space="0" w:color="auto"/>
              <w:right w:val="single" w:sz="4" w:space="0" w:color="auto"/>
            </w:tcBorders>
          </w:tcPr>
          <w:p w:rsidR="00E664D1" w:rsidRPr="00150ABB" w:rsidRDefault="00E664D1" w:rsidP="00E664D1">
            <w:pPr>
              <w:pStyle w:val="aff3"/>
              <w:numPr>
                <w:ilvl w:val="0"/>
                <w:numId w:val="13"/>
              </w:numPr>
              <w:spacing w:line="276" w:lineRule="auto"/>
              <w:contextualSpacing/>
              <w:jc w:val="center"/>
              <w:rPr>
                <w:rFonts w:ascii="Sylfaen" w:hAnsi="Sylfaen"/>
                <w:sz w:val="20"/>
                <w:szCs w:val="20"/>
                <w:lang w:val="hy-AM"/>
              </w:rPr>
            </w:pPr>
          </w:p>
        </w:tc>
        <w:tc>
          <w:tcPr>
            <w:tcW w:w="710" w:type="dxa"/>
            <w:tcBorders>
              <w:top w:val="single" w:sz="4" w:space="0" w:color="auto"/>
              <w:left w:val="single" w:sz="4" w:space="0" w:color="auto"/>
              <w:bottom w:val="single" w:sz="4" w:space="0" w:color="auto"/>
              <w:right w:val="single" w:sz="4" w:space="0" w:color="auto"/>
            </w:tcBorders>
            <w:vAlign w:val="center"/>
          </w:tcPr>
          <w:p w:rsidR="00E664D1" w:rsidRDefault="00E664D1" w:rsidP="000052C5">
            <w:pPr>
              <w:jc w:val="center"/>
              <w:rPr>
                <w:color w:val="000000"/>
                <w:sz w:val="18"/>
                <w:szCs w:val="18"/>
              </w:rPr>
            </w:pPr>
            <w:r>
              <w:rPr>
                <w:color w:val="000000"/>
                <w:sz w:val="18"/>
                <w:szCs w:val="18"/>
              </w:rPr>
              <w:t>37821100</w:t>
            </w:r>
          </w:p>
        </w:tc>
        <w:tc>
          <w:tcPr>
            <w:tcW w:w="853" w:type="dxa"/>
            <w:gridSpan w:val="2"/>
            <w:tcBorders>
              <w:top w:val="single" w:sz="4" w:space="0" w:color="auto"/>
              <w:left w:val="single" w:sz="4" w:space="0" w:color="auto"/>
              <w:bottom w:val="single" w:sz="4" w:space="0" w:color="auto"/>
              <w:right w:val="single" w:sz="4" w:space="0" w:color="auto"/>
            </w:tcBorders>
          </w:tcPr>
          <w:p w:rsidR="00E664D1" w:rsidRPr="00661C2F" w:rsidRDefault="00E664D1" w:rsidP="000052C5">
            <w:pPr>
              <w:jc w:val="center"/>
              <w:rPr>
                <w:rFonts w:ascii="Sylfaen" w:hAnsi="Sylfaen"/>
                <w:sz w:val="18"/>
                <w:szCs w:val="18"/>
              </w:rPr>
            </w:pPr>
          </w:p>
        </w:tc>
        <w:tc>
          <w:tcPr>
            <w:tcW w:w="992" w:type="dxa"/>
            <w:tcBorders>
              <w:top w:val="single" w:sz="4" w:space="0" w:color="auto"/>
              <w:left w:val="single" w:sz="4" w:space="0" w:color="auto"/>
              <w:bottom w:val="single" w:sz="4" w:space="0" w:color="auto"/>
              <w:right w:val="single" w:sz="4" w:space="0" w:color="auto"/>
            </w:tcBorders>
            <w:vAlign w:val="bottom"/>
          </w:tcPr>
          <w:p w:rsidR="00E664D1" w:rsidRPr="00661C2F" w:rsidRDefault="00E664D1" w:rsidP="000052C5">
            <w:pPr>
              <w:jc w:val="center"/>
              <w:rPr>
                <w:rFonts w:ascii="Sylfaen" w:hAnsi="Sylfaen"/>
                <w:sz w:val="18"/>
                <w:szCs w:val="18"/>
              </w:rPr>
            </w:pPr>
            <w:r w:rsidRPr="00661C2F">
              <w:rPr>
                <w:rFonts w:ascii="Sylfaen" w:hAnsi="Sylfaen"/>
                <w:sz w:val="18"/>
                <w:szCs w:val="18"/>
              </w:rPr>
              <w:t>Кисть: живопись</w:t>
            </w:r>
          </w:p>
        </w:tc>
        <w:tc>
          <w:tcPr>
            <w:tcW w:w="2297" w:type="dxa"/>
            <w:tcBorders>
              <w:top w:val="single" w:sz="4" w:space="0" w:color="auto"/>
              <w:left w:val="single" w:sz="4" w:space="0" w:color="auto"/>
              <w:bottom w:val="single" w:sz="4" w:space="0" w:color="auto"/>
              <w:right w:val="single" w:sz="4" w:space="0" w:color="auto"/>
            </w:tcBorders>
            <w:vAlign w:val="center"/>
          </w:tcPr>
          <w:p w:rsidR="00E664D1" w:rsidRPr="00B94F11" w:rsidRDefault="00E664D1" w:rsidP="000052C5">
            <w:pPr>
              <w:jc w:val="center"/>
              <w:rPr>
                <w:rFonts w:ascii="Sylfaen" w:hAnsi="Sylfaen" w:cs="Sylfaen"/>
                <w:color w:val="000000"/>
                <w:sz w:val="18"/>
                <w:szCs w:val="18"/>
                <w:lang w:val="hy-AM"/>
              </w:rPr>
            </w:pPr>
            <w:r w:rsidRPr="00B94F11">
              <w:rPr>
                <w:rFonts w:ascii="Sylfaen" w:hAnsi="Sylfaen" w:cs="Arial"/>
                <w:bCs/>
                <w:iCs/>
                <w:sz w:val="20"/>
                <w:szCs w:val="20"/>
                <w:lang w:val="hy-AM"/>
              </w:rPr>
              <w:t xml:space="preserve">Кисть </w:t>
            </w:r>
            <w:r w:rsidRPr="00B94F11">
              <w:rPr>
                <w:rFonts w:ascii="Sylfaen" w:hAnsi="Sylfaen" w:cs="Arial"/>
                <w:bCs/>
                <w:iCs/>
                <w:sz w:val="20"/>
                <w:szCs w:val="20"/>
              </w:rPr>
              <w:t xml:space="preserve">, щетина из натурального или искусственного волоса, кончик круглый или острый </w:t>
            </w:r>
            <w:r w:rsidRPr="00B94F11">
              <w:rPr>
                <w:rFonts w:ascii="Sylfaen" w:hAnsi="Sylfaen" w:cs="Arial"/>
                <w:bCs/>
                <w:iCs/>
                <w:sz w:val="20"/>
                <w:szCs w:val="20"/>
                <w:lang w:val="hy-AM"/>
              </w:rPr>
              <w:t xml:space="preserve">. </w:t>
            </w:r>
            <w:r w:rsidRPr="00D41647">
              <w:rPr>
                <w:rFonts w:ascii="Sylfaen" w:hAnsi="Sylfaen" w:cs="Arial"/>
                <w:bCs/>
                <w:iCs/>
                <w:sz w:val="20"/>
                <w:szCs w:val="20"/>
              </w:rPr>
              <w:t xml:space="preserve">Длина щетины 1-2 см, общая длина с хвостиком 15 см. Предназначена в основном для работы гуашью и акварелью. Отлично впитывает влагу, легко моется водой. Хвост кисти деревянный, лакированный </w:t>
            </w:r>
            <w:r w:rsidRPr="00B94F11">
              <w:rPr>
                <w:rFonts w:ascii="Sylfaen" w:hAnsi="Sylfaen" w:cs="Arial"/>
                <w:bCs/>
                <w:iCs/>
                <w:sz w:val="20"/>
                <w:szCs w:val="20"/>
                <w:lang w:val="hy-AM"/>
              </w:rPr>
              <w:t xml:space="preserve">или </w:t>
            </w:r>
            <w:r w:rsidRPr="00B94F11">
              <w:rPr>
                <w:rFonts w:ascii="Sylfaen" w:hAnsi="Sylfaen" w:cs="Arial"/>
                <w:bCs/>
                <w:iCs/>
                <w:sz w:val="20"/>
                <w:szCs w:val="20"/>
              </w:rPr>
              <w:t xml:space="preserve">матовый </w:t>
            </w:r>
            <w:r w:rsidRPr="00B94F11">
              <w:rPr>
                <w:rFonts w:ascii="Sylfaen" w:hAnsi="Sylfaen" w:cs="Arial"/>
                <w:bCs/>
                <w:iCs/>
                <w:sz w:val="20"/>
                <w:szCs w:val="20"/>
                <w:lang w:val="hy-AM"/>
              </w:rPr>
              <w:t xml:space="preserve">, ручка </w:t>
            </w:r>
            <w:r w:rsidRPr="00B94F11">
              <w:rPr>
                <w:rFonts w:ascii="Sylfaen" w:hAnsi="Sylfaen" w:cs="Arial"/>
                <w:bCs/>
                <w:iCs/>
                <w:sz w:val="20"/>
                <w:szCs w:val="20"/>
              </w:rPr>
              <w:t xml:space="preserve">из небьющегося пластика </w:t>
            </w:r>
            <w:r w:rsidRPr="00CA0D3E">
              <w:rPr>
                <w:rFonts w:ascii="Sylfaen" w:hAnsi="Sylfaen" w:cs="Arial"/>
                <w:b/>
                <w:bCs/>
                <w:iCs/>
                <w:sz w:val="20"/>
                <w:szCs w:val="20"/>
                <w:lang w:val="hy-AM"/>
              </w:rPr>
              <w:t xml:space="preserve">. </w:t>
            </w:r>
            <w:r w:rsidRPr="00B94F11">
              <w:rPr>
                <w:rFonts w:ascii="Sylfaen" w:hAnsi="Sylfaen"/>
                <w:color w:val="000000" w:themeColor="text1"/>
                <w:sz w:val="18"/>
                <w:szCs w:val="18"/>
                <w:lang w:val="hy-AM"/>
              </w:rPr>
              <w:t xml:space="preserve">Обязательное условие: товар должен быть новым, неиспользованным. </w:t>
            </w:r>
            <w:r w:rsidRPr="000F21BB">
              <w:rPr>
                <w:rFonts w:ascii="Sylfaen" w:eastAsia="SimSun" w:hAnsi="Sylfaen"/>
                <w:iCs/>
                <w:color w:val="000000" w:themeColor="text1"/>
                <w:sz w:val="18"/>
                <w:szCs w:val="18"/>
                <w:lang w:val="hy-AM" w:eastAsia="zh-CN"/>
              </w:rPr>
              <w:t>Доставка товара осуществляется поставщиком.</w:t>
            </w:r>
          </w:p>
        </w:tc>
        <w:tc>
          <w:tcPr>
            <w:tcW w:w="850" w:type="dxa"/>
            <w:tcBorders>
              <w:top w:val="single" w:sz="4" w:space="0" w:color="auto"/>
              <w:left w:val="single" w:sz="4" w:space="0" w:color="auto"/>
              <w:bottom w:val="single" w:sz="4" w:space="0" w:color="auto"/>
              <w:right w:val="single" w:sz="4" w:space="0" w:color="auto"/>
            </w:tcBorders>
            <w:vAlign w:val="center"/>
          </w:tcPr>
          <w:p w:rsidR="00E664D1" w:rsidRPr="000F21BB" w:rsidRDefault="00E664D1" w:rsidP="000052C5">
            <w:pPr>
              <w:jc w:val="center"/>
              <w:rPr>
                <w:rFonts w:ascii="Sylfaen" w:hAnsi="Sylfaen"/>
                <w:sz w:val="18"/>
                <w:szCs w:val="18"/>
              </w:rPr>
            </w:pPr>
            <w:r w:rsidRPr="000F21BB">
              <w:rPr>
                <w:rFonts w:ascii="Sylfaen" w:hAnsi="Sylfaen"/>
                <w:sz w:val="18"/>
                <w:szCs w:val="18"/>
              </w:rPr>
              <w:t>кусок</w:t>
            </w:r>
          </w:p>
        </w:tc>
        <w:tc>
          <w:tcPr>
            <w:tcW w:w="712" w:type="dxa"/>
            <w:tcBorders>
              <w:top w:val="single" w:sz="4" w:space="0" w:color="auto"/>
              <w:left w:val="single" w:sz="4" w:space="0" w:color="auto"/>
              <w:bottom w:val="single" w:sz="4" w:space="0" w:color="auto"/>
              <w:right w:val="single" w:sz="4" w:space="0" w:color="auto"/>
            </w:tcBorders>
            <w:vAlign w:val="center"/>
          </w:tcPr>
          <w:p w:rsidR="00E664D1" w:rsidRPr="000F21BB" w:rsidRDefault="00E664D1" w:rsidP="000052C5">
            <w:pPr>
              <w:jc w:val="center"/>
              <w:rPr>
                <w:rFonts w:ascii="GHEA Grapalat" w:hAnsi="GHEA Grapalat"/>
                <w:sz w:val="18"/>
                <w:szCs w:val="18"/>
              </w:rPr>
            </w:pPr>
          </w:p>
        </w:tc>
        <w:tc>
          <w:tcPr>
            <w:tcW w:w="706" w:type="dxa"/>
            <w:tcBorders>
              <w:top w:val="single" w:sz="4" w:space="0" w:color="auto"/>
              <w:left w:val="single" w:sz="4" w:space="0" w:color="auto"/>
              <w:bottom w:val="single" w:sz="4" w:space="0" w:color="auto"/>
              <w:right w:val="single" w:sz="4" w:space="0" w:color="auto"/>
            </w:tcBorders>
            <w:vAlign w:val="center"/>
          </w:tcPr>
          <w:p w:rsidR="00E664D1" w:rsidRPr="0099363F" w:rsidRDefault="00E664D1" w:rsidP="000052C5">
            <w:pPr>
              <w:jc w:val="center"/>
              <w:rPr>
                <w:rFonts w:ascii="Sylfaen" w:hAnsi="Sylfaen" w:cs="Arial"/>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rsidR="00E664D1" w:rsidRPr="00795588" w:rsidRDefault="00E664D1" w:rsidP="000052C5">
            <w:pPr>
              <w:jc w:val="center"/>
              <w:rPr>
                <w:rFonts w:ascii="Sylfaen" w:hAnsi="Sylfaen" w:cs="Arial"/>
                <w:color w:val="000000"/>
                <w:sz w:val="20"/>
                <w:szCs w:val="20"/>
                <w:lang w:val="hy-AM"/>
              </w:rPr>
            </w:pPr>
            <w:r>
              <w:rPr>
                <w:rFonts w:ascii="Sylfaen" w:hAnsi="Sylfaen" w:cs="Arial"/>
                <w:sz w:val="20"/>
                <w:szCs w:val="20"/>
                <w:lang w:val="hy-AM"/>
              </w:rPr>
              <w:t>66</w:t>
            </w:r>
          </w:p>
        </w:tc>
        <w:tc>
          <w:tcPr>
            <w:tcW w:w="1417" w:type="dxa"/>
            <w:tcBorders>
              <w:top w:val="single" w:sz="4" w:space="0" w:color="auto"/>
              <w:left w:val="single" w:sz="4" w:space="0" w:color="auto"/>
              <w:bottom w:val="single" w:sz="4" w:space="0" w:color="auto"/>
              <w:right w:val="single" w:sz="4" w:space="0" w:color="auto"/>
            </w:tcBorders>
            <w:vAlign w:val="center"/>
          </w:tcPr>
          <w:p w:rsidR="00E664D1" w:rsidRPr="00C054B0" w:rsidRDefault="00E664D1" w:rsidP="000052C5">
            <w:pPr>
              <w:jc w:val="center"/>
              <w:rPr>
                <w:rFonts w:ascii="Sylfaen" w:hAnsi="Sylfaen" w:cs="Sylfaen"/>
                <w:sz w:val="20"/>
                <w:szCs w:val="20"/>
                <w:lang w:val="af-ZA"/>
              </w:rPr>
            </w:pPr>
            <w:r w:rsidRPr="00F112E8">
              <w:rPr>
                <w:rFonts w:ascii="Sylfaen" w:hAnsi="Sylfaen"/>
                <w:sz w:val="20"/>
                <w:szCs w:val="20"/>
                <w:lang w:val="hy-AM"/>
              </w:rPr>
              <w:t>Араратская область, село, Мхчян, Степанян 41/</w:t>
            </w:r>
          </w:p>
        </w:tc>
        <w:tc>
          <w:tcPr>
            <w:tcW w:w="709" w:type="dxa"/>
            <w:tcBorders>
              <w:top w:val="single" w:sz="4" w:space="0" w:color="auto"/>
              <w:left w:val="single" w:sz="4" w:space="0" w:color="auto"/>
              <w:bottom w:val="single" w:sz="4" w:space="0" w:color="auto"/>
              <w:right w:val="single" w:sz="4" w:space="0" w:color="auto"/>
            </w:tcBorders>
            <w:vAlign w:val="center"/>
          </w:tcPr>
          <w:p w:rsidR="00E664D1" w:rsidRPr="00795588" w:rsidRDefault="00E664D1" w:rsidP="000052C5">
            <w:pPr>
              <w:jc w:val="center"/>
              <w:rPr>
                <w:rFonts w:ascii="Sylfaen" w:hAnsi="Sylfaen" w:cs="Arial"/>
                <w:sz w:val="20"/>
                <w:szCs w:val="20"/>
                <w:lang w:val="hy-AM"/>
              </w:rPr>
            </w:pPr>
            <w:r>
              <w:rPr>
                <w:rFonts w:ascii="Sylfaen" w:hAnsi="Sylfaen" w:cs="Arial"/>
                <w:sz w:val="20"/>
                <w:szCs w:val="20"/>
                <w:lang w:val="hy-AM"/>
              </w:rPr>
              <w:t>66</w:t>
            </w:r>
          </w:p>
        </w:tc>
        <w:tc>
          <w:tcPr>
            <w:tcW w:w="1102" w:type="dxa"/>
          </w:tcPr>
          <w:p w:rsidR="00E664D1" w:rsidRPr="00F112E8" w:rsidRDefault="00E664D1" w:rsidP="000052C5">
            <w:pPr>
              <w:jc w:val="center"/>
              <w:rPr>
                <w:rFonts w:ascii="Sylfaen" w:hAnsi="Sylfaen"/>
                <w:sz w:val="20"/>
                <w:szCs w:val="20"/>
                <w:lang w:val="hy-AM"/>
              </w:rPr>
            </w:pPr>
            <w:r w:rsidRPr="00F112E8">
              <w:rPr>
                <w:rFonts w:ascii="Sylfaen" w:hAnsi="Sylfaen"/>
                <w:sz w:val="20"/>
                <w:szCs w:val="20"/>
                <w:lang w:val="hy-AM"/>
              </w:rPr>
              <w:t>Не позднее 21 календарного дня с даты вступления в силу соглашения между сторонами</w:t>
            </w:r>
          </w:p>
          <w:p w:rsidR="00E664D1" w:rsidRPr="00F112E8" w:rsidRDefault="00E664D1" w:rsidP="000052C5">
            <w:pPr>
              <w:jc w:val="center"/>
              <w:rPr>
                <w:rFonts w:ascii="Sylfaen" w:hAnsi="Sylfaen" w:cs="Sylfaen"/>
                <w:sz w:val="20"/>
                <w:szCs w:val="20"/>
                <w:lang w:val="hy-AM"/>
              </w:rPr>
            </w:pPr>
          </w:p>
        </w:tc>
      </w:tr>
      <w:tr w:rsidR="00E664D1" w:rsidRPr="00BD6511" w:rsidTr="000052C5">
        <w:trPr>
          <w:gridAfter w:val="1"/>
          <w:wAfter w:w="78" w:type="dxa"/>
          <w:trHeight w:val="261"/>
        </w:trPr>
        <w:tc>
          <w:tcPr>
            <w:tcW w:w="706" w:type="dxa"/>
            <w:tcBorders>
              <w:top w:val="single" w:sz="4" w:space="0" w:color="auto"/>
              <w:left w:val="single" w:sz="4" w:space="0" w:color="auto"/>
              <w:bottom w:val="single" w:sz="4" w:space="0" w:color="auto"/>
              <w:right w:val="single" w:sz="4" w:space="0" w:color="auto"/>
            </w:tcBorders>
          </w:tcPr>
          <w:p w:rsidR="00E664D1" w:rsidRPr="00150ABB" w:rsidRDefault="00E664D1" w:rsidP="00E664D1">
            <w:pPr>
              <w:pStyle w:val="aff3"/>
              <w:numPr>
                <w:ilvl w:val="0"/>
                <w:numId w:val="13"/>
              </w:numPr>
              <w:spacing w:line="276" w:lineRule="auto"/>
              <w:contextualSpacing/>
              <w:jc w:val="center"/>
              <w:rPr>
                <w:rFonts w:ascii="Sylfaen" w:hAnsi="Sylfaen"/>
                <w:sz w:val="20"/>
                <w:szCs w:val="20"/>
                <w:lang w:val="hy-AM"/>
              </w:rPr>
            </w:pPr>
          </w:p>
        </w:tc>
        <w:tc>
          <w:tcPr>
            <w:tcW w:w="710" w:type="dxa"/>
            <w:tcBorders>
              <w:top w:val="single" w:sz="4" w:space="0" w:color="auto"/>
              <w:left w:val="single" w:sz="4" w:space="0" w:color="auto"/>
              <w:bottom w:val="single" w:sz="4" w:space="0" w:color="auto"/>
              <w:right w:val="single" w:sz="4" w:space="0" w:color="auto"/>
            </w:tcBorders>
            <w:vAlign w:val="bottom"/>
          </w:tcPr>
          <w:p w:rsidR="00E664D1" w:rsidRDefault="00E664D1" w:rsidP="000052C5">
            <w:pPr>
              <w:jc w:val="center"/>
              <w:rPr>
                <w:rFonts w:ascii="Calibri" w:hAnsi="Calibri"/>
                <w:color w:val="000000"/>
                <w:sz w:val="18"/>
                <w:szCs w:val="18"/>
              </w:rPr>
            </w:pPr>
            <w:r>
              <w:rPr>
                <w:rFonts w:ascii="Calibri" w:hAnsi="Calibri"/>
                <w:color w:val="000000"/>
                <w:sz w:val="18"/>
                <w:szCs w:val="18"/>
              </w:rPr>
              <w:t>22111100</w:t>
            </w:r>
          </w:p>
        </w:tc>
        <w:tc>
          <w:tcPr>
            <w:tcW w:w="853" w:type="dxa"/>
            <w:gridSpan w:val="2"/>
            <w:tcBorders>
              <w:top w:val="single" w:sz="4" w:space="0" w:color="auto"/>
              <w:left w:val="single" w:sz="4" w:space="0" w:color="auto"/>
              <w:bottom w:val="single" w:sz="4" w:space="0" w:color="auto"/>
              <w:right w:val="single" w:sz="4" w:space="0" w:color="auto"/>
            </w:tcBorders>
          </w:tcPr>
          <w:p w:rsidR="00E664D1" w:rsidRPr="00661C2F" w:rsidRDefault="00E664D1" w:rsidP="000052C5">
            <w:pPr>
              <w:jc w:val="center"/>
              <w:rPr>
                <w:rFonts w:ascii="Sylfaen" w:hAnsi="Sylfaen"/>
                <w:color w:val="000000"/>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rsidR="00E664D1" w:rsidRPr="00612986" w:rsidRDefault="00E664D1" w:rsidP="000052C5">
            <w:pPr>
              <w:jc w:val="center"/>
              <w:rPr>
                <w:rFonts w:ascii="Sylfaen" w:hAnsi="Sylfaen"/>
                <w:color w:val="000000"/>
                <w:sz w:val="18"/>
                <w:szCs w:val="18"/>
              </w:rPr>
            </w:pPr>
            <w:r w:rsidRPr="00661C2F">
              <w:rPr>
                <w:rFonts w:ascii="Sylfaen" w:hAnsi="Sylfaen"/>
                <w:color w:val="000000"/>
                <w:sz w:val="18"/>
                <w:szCs w:val="18"/>
              </w:rPr>
              <w:t>Образовательные книги</w:t>
            </w:r>
          </w:p>
          <w:p w:rsidR="00E664D1" w:rsidRPr="00612986" w:rsidRDefault="00E664D1" w:rsidP="000052C5">
            <w:pPr>
              <w:jc w:val="center"/>
              <w:rPr>
                <w:rFonts w:ascii="Sylfaen" w:hAnsi="Sylfaen"/>
                <w:color w:val="000000"/>
                <w:sz w:val="18"/>
                <w:szCs w:val="18"/>
              </w:rPr>
            </w:pPr>
          </w:p>
        </w:tc>
        <w:tc>
          <w:tcPr>
            <w:tcW w:w="2297" w:type="dxa"/>
            <w:tcBorders>
              <w:top w:val="single" w:sz="4" w:space="0" w:color="auto"/>
              <w:left w:val="single" w:sz="4" w:space="0" w:color="auto"/>
              <w:bottom w:val="single" w:sz="4" w:space="0" w:color="auto"/>
              <w:right w:val="single" w:sz="4" w:space="0" w:color="auto"/>
            </w:tcBorders>
          </w:tcPr>
          <w:p w:rsidR="00E664D1" w:rsidRPr="00612986" w:rsidRDefault="00E664D1" w:rsidP="000052C5">
            <w:pPr>
              <w:jc w:val="center"/>
              <w:rPr>
                <w:rFonts w:ascii="Sylfaen" w:eastAsia="SimSun" w:hAnsi="Sylfaen"/>
                <w:iCs/>
                <w:color w:val="000000" w:themeColor="text1"/>
                <w:sz w:val="18"/>
                <w:szCs w:val="18"/>
                <w:lang w:eastAsia="zh-CN"/>
              </w:rPr>
            </w:pPr>
            <w:r w:rsidRPr="00464987">
              <w:rPr>
                <w:rFonts w:ascii="Sylfaen" w:eastAsia="SimSun" w:hAnsi="Sylfaen"/>
                <w:iCs/>
                <w:noProof/>
                <w:sz w:val="18"/>
                <w:szCs w:val="18"/>
              </w:rPr>
              <w:t>Книги</w:t>
            </w:r>
            <w:r w:rsidRPr="00464987">
              <w:rPr>
                <w:rFonts w:ascii="Sylfaen" w:eastAsia="SimSun" w:hAnsi="Sylfaen"/>
                <w:iCs/>
                <w:noProof/>
                <w:sz w:val="18"/>
                <w:szCs w:val="18"/>
                <w:lang w:val="hy-AM"/>
              </w:rPr>
              <w:t xml:space="preserve"> </w:t>
            </w:r>
            <w:r w:rsidRPr="00464987">
              <w:rPr>
                <w:rFonts w:ascii="Sylfaen" w:eastAsia="SimSun" w:hAnsi="Sylfaen"/>
                <w:iCs/>
                <w:noProof/>
                <w:sz w:val="18"/>
                <w:szCs w:val="18"/>
              </w:rPr>
              <w:t>и</w:t>
            </w:r>
            <w:r w:rsidRPr="00464987">
              <w:rPr>
                <w:rFonts w:ascii="Sylfaen" w:eastAsia="SimSun" w:hAnsi="Sylfaen"/>
                <w:iCs/>
                <w:noProof/>
                <w:sz w:val="18"/>
                <w:szCs w:val="18"/>
                <w:lang w:val="hy-AM"/>
              </w:rPr>
              <w:t xml:space="preserve"> </w:t>
            </w:r>
            <w:r w:rsidRPr="00464987">
              <w:rPr>
                <w:rFonts w:ascii="Sylfaen" w:eastAsia="SimSun" w:hAnsi="Sylfaen"/>
                <w:iCs/>
                <w:noProof/>
                <w:sz w:val="18"/>
                <w:szCs w:val="18"/>
              </w:rPr>
              <w:t xml:space="preserve">Учебно-методические материалы для детей дошкольного возраста: </w:t>
            </w:r>
            <w:r w:rsidRPr="00464987">
              <w:rPr>
                <w:rFonts w:ascii="Sylfaen" w:eastAsia="SimSun" w:hAnsi="Sylfaen"/>
                <w:iCs/>
                <w:noProof/>
                <w:sz w:val="18"/>
                <w:szCs w:val="18"/>
                <w:lang w:val="hy-AM"/>
              </w:rPr>
              <w:t xml:space="preserve">сказки </w:t>
            </w:r>
            <w:r w:rsidRPr="00464987">
              <w:rPr>
                <w:rFonts w:ascii="Sylfaen" w:eastAsia="SimSun" w:hAnsi="Sylfaen"/>
                <w:iCs/>
                <w:noProof/>
                <w:sz w:val="18"/>
                <w:szCs w:val="18"/>
              </w:rPr>
              <w:t xml:space="preserve">Г. Агаяна, А. Ваняна, Г. Мовсисяна и др., </w:t>
            </w:r>
            <w:r w:rsidRPr="00464987">
              <w:rPr>
                <w:rFonts w:ascii="Sylfaen" w:eastAsia="SimSun" w:hAnsi="Sylfaen"/>
                <w:iCs/>
                <w:noProof/>
                <w:sz w:val="18"/>
                <w:szCs w:val="18"/>
                <w:lang w:val="hy-AM"/>
              </w:rPr>
              <w:t xml:space="preserve">3 разн. произведения </w:t>
            </w:r>
            <w:r w:rsidRPr="00464987">
              <w:rPr>
                <w:rFonts w:ascii="Sylfaen" w:eastAsia="SimSun" w:hAnsi="Sylfaen"/>
                <w:iCs/>
                <w:noProof/>
                <w:sz w:val="18"/>
                <w:szCs w:val="18"/>
              </w:rPr>
              <w:t>.</w:t>
            </w:r>
            <w:r w:rsidRPr="00464987">
              <w:rPr>
                <w:rFonts w:ascii="Sylfaen" w:eastAsia="SimSun" w:hAnsi="Sylfaen"/>
                <w:iCs/>
                <w:noProof/>
                <w:sz w:val="18"/>
                <w:szCs w:val="18"/>
                <w:lang w:val="hy-AM"/>
              </w:rPr>
              <w:t xml:space="preserve"> </w:t>
            </w:r>
            <w:r w:rsidRPr="00464987">
              <w:rPr>
                <w:rFonts w:ascii="Sylfaen" w:eastAsia="SimSun" w:hAnsi="Sylfaen"/>
                <w:iCs/>
                <w:noProof/>
                <w:sz w:val="18"/>
                <w:szCs w:val="18"/>
              </w:rPr>
              <w:t xml:space="preserve">Учебно-методические пособия, Л. Вердян Рисование в старшей группе детского </w:t>
            </w:r>
            <w:r w:rsidRPr="00464987">
              <w:rPr>
                <w:rFonts w:ascii="Sylfaen" w:eastAsia="SimSun" w:hAnsi="Sylfaen"/>
                <w:iCs/>
                <w:noProof/>
                <w:sz w:val="18"/>
                <w:szCs w:val="18"/>
              </w:rPr>
              <w:lastRenderedPageBreak/>
              <w:t xml:space="preserve">сада, К. Казарян Веселые каникулы в детском саду, Дж. Гюламирян Диалоги с родителями : Высокое качество печати : </w:t>
            </w:r>
            <w:r w:rsidRPr="00464987">
              <w:rPr>
                <w:rFonts w:ascii="Sylfaen" w:hAnsi="Sylfaen"/>
                <w:color w:val="000000" w:themeColor="text1"/>
                <w:sz w:val="18"/>
                <w:szCs w:val="18"/>
              </w:rPr>
              <w:t xml:space="preserve">Обязательное условие: товар должен быть новым, неиспользованным. </w:t>
            </w:r>
            <w:r w:rsidRPr="00464987">
              <w:rPr>
                <w:rFonts w:ascii="Sylfaen" w:eastAsia="SimSun" w:hAnsi="Sylfaen"/>
                <w:iCs/>
                <w:color w:val="000000" w:themeColor="text1"/>
                <w:sz w:val="18"/>
                <w:szCs w:val="18"/>
                <w:lang w:val="hy-AM" w:eastAsia="zh-CN"/>
              </w:rPr>
              <w:t>Товар доставляется поставщиком.</w:t>
            </w:r>
          </w:p>
          <w:p w:rsidR="00E664D1" w:rsidRPr="00612986" w:rsidRDefault="00E664D1" w:rsidP="000052C5">
            <w:pPr>
              <w:jc w:val="center"/>
              <w:rPr>
                <w:rFonts w:ascii="Sylfaen" w:eastAsia="SimSun" w:hAnsi="Sylfaen"/>
                <w:iCs/>
                <w:noProof/>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rsidR="00E664D1" w:rsidRPr="002363E8" w:rsidRDefault="00E664D1" w:rsidP="000052C5">
            <w:pPr>
              <w:jc w:val="center"/>
              <w:rPr>
                <w:rFonts w:ascii="Sylfaen" w:hAnsi="Sylfaen"/>
                <w:color w:val="000000"/>
                <w:sz w:val="18"/>
                <w:szCs w:val="18"/>
              </w:rPr>
            </w:pPr>
            <w:r w:rsidRPr="000F21BB">
              <w:rPr>
                <w:rFonts w:ascii="Sylfaen" w:hAnsi="Sylfaen"/>
                <w:sz w:val="18"/>
                <w:szCs w:val="18"/>
                <w:lang w:val="hy-AM"/>
              </w:rPr>
              <w:lastRenderedPageBreak/>
              <w:t>кусок</w:t>
            </w:r>
          </w:p>
        </w:tc>
        <w:tc>
          <w:tcPr>
            <w:tcW w:w="712" w:type="dxa"/>
            <w:tcBorders>
              <w:top w:val="single" w:sz="4" w:space="0" w:color="auto"/>
              <w:left w:val="single" w:sz="4" w:space="0" w:color="auto"/>
              <w:bottom w:val="single" w:sz="4" w:space="0" w:color="auto"/>
              <w:right w:val="single" w:sz="4" w:space="0" w:color="auto"/>
            </w:tcBorders>
          </w:tcPr>
          <w:p w:rsidR="00E664D1" w:rsidRPr="000F21BB" w:rsidRDefault="00E664D1" w:rsidP="000052C5">
            <w:pPr>
              <w:jc w:val="center"/>
              <w:rPr>
                <w:rFonts w:ascii="Sylfaen" w:hAnsi="Sylfaen"/>
                <w:color w:val="000000"/>
                <w:sz w:val="18"/>
                <w:szCs w:val="18"/>
              </w:rPr>
            </w:pPr>
          </w:p>
        </w:tc>
        <w:tc>
          <w:tcPr>
            <w:tcW w:w="706" w:type="dxa"/>
            <w:tcBorders>
              <w:top w:val="single" w:sz="4" w:space="0" w:color="auto"/>
              <w:left w:val="single" w:sz="4" w:space="0" w:color="auto"/>
              <w:bottom w:val="single" w:sz="4" w:space="0" w:color="auto"/>
              <w:right w:val="single" w:sz="4" w:space="0" w:color="auto"/>
            </w:tcBorders>
          </w:tcPr>
          <w:p w:rsidR="00E664D1" w:rsidRDefault="00E664D1" w:rsidP="000052C5">
            <w:pPr>
              <w:jc w:val="center"/>
              <w:rPr>
                <w:rFonts w:ascii="Sylfaen" w:hAnsi="Sylfaen"/>
                <w:color w:val="000000"/>
                <w:sz w:val="20"/>
                <w:szCs w:val="20"/>
              </w:rPr>
            </w:pPr>
          </w:p>
        </w:tc>
        <w:tc>
          <w:tcPr>
            <w:tcW w:w="709" w:type="dxa"/>
            <w:tcBorders>
              <w:top w:val="single" w:sz="4" w:space="0" w:color="auto"/>
              <w:left w:val="single" w:sz="4" w:space="0" w:color="auto"/>
              <w:bottom w:val="single" w:sz="4" w:space="0" w:color="auto"/>
              <w:right w:val="single" w:sz="4" w:space="0" w:color="auto"/>
            </w:tcBorders>
          </w:tcPr>
          <w:p w:rsidR="00E664D1" w:rsidRPr="00BE0F7B" w:rsidRDefault="00E664D1" w:rsidP="000052C5">
            <w:pPr>
              <w:jc w:val="center"/>
              <w:rPr>
                <w:rFonts w:ascii="Sylfaen" w:hAnsi="Sylfaen"/>
                <w:color w:val="000000"/>
                <w:sz w:val="20"/>
                <w:szCs w:val="20"/>
                <w:lang w:val="hy-AM"/>
              </w:rPr>
            </w:pPr>
            <w:r>
              <w:rPr>
                <w:rFonts w:ascii="Sylfaen" w:hAnsi="Sylfaen"/>
                <w:color w:val="000000"/>
                <w:sz w:val="20"/>
                <w:szCs w:val="20"/>
                <w:lang w:val="hy-AM"/>
              </w:rPr>
              <w:t>6</w:t>
            </w:r>
          </w:p>
          <w:p w:rsidR="00E664D1" w:rsidRPr="00BD6511" w:rsidRDefault="00E664D1" w:rsidP="000052C5">
            <w:pPr>
              <w:jc w:val="center"/>
              <w:rPr>
                <w:rFonts w:ascii="Calibri" w:hAnsi="Calibri"/>
                <w:color w:val="000000"/>
                <w:sz w:val="20"/>
                <w:szCs w:val="20"/>
              </w:rPr>
            </w:pPr>
          </w:p>
          <w:p w:rsidR="00E664D1" w:rsidRDefault="00E664D1" w:rsidP="000052C5">
            <w:pPr>
              <w:jc w:val="center"/>
              <w:rPr>
                <w:rFonts w:ascii="Sylfaen" w:hAnsi="Sylfaen"/>
                <w:sz w:val="20"/>
                <w:szCs w:val="20"/>
              </w:rPr>
            </w:pPr>
          </w:p>
        </w:tc>
        <w:tc>
          <w:tcPr>
            <w:tcW w:w="1417" w:type="dxa"/>
            <w:tcBorders>
              <w:top w:val="single" w:sz="4" w:space="0" w:color="auto"/>
              <w:left w:val="single" w:sz="4" w:space="0" w:color="auto"/>
              <w:bottom w:val="single" w:sz="4" w:space="0" w:color="auto"/>
              <w:right w:val="single" w:sz="4" w:space="0" w:color="auto"/>
            </w:tcBorders>
          </w:tcPr>
          <w:p w:rsidR="00E664D1" w:rsidRPr="00DF0C37" w:rsidRDefault="00E664D1" w:rsidP="000052C5">
            <w:pPr>
              <w:jc w:val="center"/>
              <w:rPr>
                <w:rFonts w:ascii="Sylfaen" w:hAnsi="Sylfaen"/>
                <w:sz w:val="20"/>
                <w:szCs w:val="20"/>
              </w:rPr>
            </w:pPr>
            <w:r>
              <w:rPr>
                <w:rFonts w:ascii="Sylfaen" w:hAnsi="Sylfaen"/>
                <w:sz w:val="20"/>
                <w:szCs w:val="20"/>
              </w:rPr>
              <w:t xml:space="preserve">Араратская область, село, </w:t>
            </w:r>
            <w:proofErr w:type="spellStart"/>
            <w:r>
              <w:rPr>
                <w:rFonts w:ascii="Sylfaen" w:hAnsi="Sylfaen"/>
                <w:sz w:val="20"/>
                <w:szCs w:val="20"/>
              </w:rPr>
              <w:t>Мхчян</w:t>
            </w:r>
            <w:proofErr w:type="spellEnd"/>
            <w:r>
              <w:rPr>
                <w:rFonts w:ascii="Sylfaen" w:hAnsi="Sylfaen"/>
                <w:sz w:val="20"/>
                <w:szCs w:val="20"/>
              </w:rPr>
              <w:t>, Степанян 41/</w:t>
            </w:r>
          </w:p>
        </w:tc>
        <w:tc>
          <w:tcPr>
            <w:tcW w:w="709" w:type="dxa"/>
            <w:tcBorders>
              <w:top w:val="single" w:sz="4" w:space="0" w:color="auto"/>
              <w:left w:val="single" w:sz="4" w:space="0" w:color="auto"/>
              <w:bottom w:val="single" w:sz="4" w:space="0" w:color="auto"/>
              <w:right w:val="single" w:sz="4" w:space="0" w:color="auto"/>
            </w:tcBorders>
          </w:tcPr>
          <w:p w:rsidR="00E664D1" w:rsidRPr="00BE0F7B" w:rsidRDefault="00E664D1" w:rsidP="000052C5">
            <w:pPr>
              <w:jc w:val="center"/>
              <w:rPr>
                <w:rFonts w:ascii="Sylfaen" w:hAnsi="Sylfaen"/>
                <w:color w:val="000000"/>
                <w:sz w:val="20"/>
                <w:szCs w:val="20"/>
                <w:lang w:val="hy-AM"/>
              </w:rPr>
            </w:pPr>
            <w:r>
              <w:rPr>
                <w:rFonts w:ascii="Sylfaen" w:hAnsi="Sylfaen"/>
                <w:color w:val="000000"/>
                <w:sz w:val="20"/>
                <w:szCs w:val="20"/>
                <w:lang w:val="hy-AM"/>
              </w:rPr>
              <w:t>6</w:t>
            </w:r>
          </w:p>
          <w:p w:rsidR="00E664D1" w:rsidRPr="00BD6511" w:rsidRDefault="00E664D1" w:rsidP="000052C5">
            <w:pPr>
              <w:jc w:val="center"/>
              <w:rPr>
                <w:rFonts w:ascii="Calibri" w:hAnsi="Calibri"/>
                <w:color w:val="000000"/>
                <w:sz w:val="20"/>
                <w:szCs w:val="20"/>
              </w:rPr>
            </w:pPr>
          </w:p>
          <w:p w:rsidR="00E664D1" w:rsidRDefault="00E664D1" w:rsidP="000052C5">
            <w:pPr>
              <w:jc w:val="center"/>
              <w:rPr>
                <w:rFonts w:ascii="Sylfaen" w:hAnsi="Sylfaen"/>
                <w:color w:val="000000"/>
                <w:sz w:val="20"/>
                <w:szCs w:val="20"/>
              </w:rPr>
            </w:pPr>
          </w:p>
        </w:tc>
        <w:tc>
          <w:tcPr>
            <w:tcW w:w="1102" w:type="dxa"/>
          </w:tcPr>
          <w:p w:rsidR="00E664D1" w:rsidRDefault="00E664D1" w:rsidP="000052C5">
            <w:pPr>
              <w:jc w:val="center"/>
              <w:rPr>
                <w:rFonts w:ascii="Sylfaen" w:hAnsi="Sylfaen"/>
                <w:sz w:val="20"/>
                <w:szCs w:val="20"/>
              </w:rPr>
            </w:pPr>
            <w:r w:rsidRPr="00092368">
              <w:rPr>
                <w:rFonts w:ascii="Sylfaen" w:hAnsi="Sylfaen"/>
                <w:sz w:val="20"/>
                <w:szCs w:val="20"/>
              </w:rPr>
              <w:t xml:space="preserve">позднее </w:t>
            </w:r>
            <w:r w:rsidRPr="006E0604">
              <w:rPr>
                <w:rFonts w:ascii="Sylfaen" w:hAnsi="Sylfaen"/>
                <w:sz w:val="20"/>
                <w:szCs w:val="20"/>
              </w:rPr>
              <w:t xml:space="preserve">21 календарного дня с </w:t>
            </w:r>
            <w:r w:rsidRPr="00092368">
              <w:rPr>
                <w:rFonts w:ascii="Sylfaen" w:hAnsi="Sylfaen"/>
                <w:sz w:val="20"/>
                <w:szCs w:val="20"/>
              </w:rPr>
              <w:t xml:space="preserve">даты вступления в силу соглашения между </w:t>
            </w:r>
            <w:r w:rsidRPr="00092368">
              <w:rPr>
                <w:rFonts w:ascii="Sylfaen" w:hAnsi="Sylfaen"/>
                <w:sz w:val="20"/>
                <w:szCs w:val="20"/>
              </w:rPr>
              <w:lastRenderedPageBreak/>
              <w:t>сторонами</w:t>
            </w:r>
          </w:p>
          <w:p w:rsidR="00E664D1" w:rsidRDefault="00E664D1" w:rsidP="000052C5">
            <w:pPr>
              <w:jc w:val="center"/>
              <w:rPr>
                <w:rFonts w:ascii="Sylfaen" w:hAnsi="Sylfaen"/>
                <w:sz w:val="20"/>
                <w:szCs w:val="20"/>
              </w:rPr>
            </w:pPr>
          </w:p>
          <w:p w:rsidR="00E664D1" w:rsidRPr="00BD6511" w:rsidRDefault="00E664D1" w:rsidP="000052C5">
            <w:pPr>
              <w:jc w:val="center"/>
              <w:rPr>
                <w:rFonts w:ascii="Sylfaen" w:hAnsi="Sylfaen"/>
                <w:sz w:val="20"/>
                <w:szCs w:val="20"/>
              </w:rPr>
            </w:pPr>
          </w:p>
        </w:tc>
      </w:tr>
      <w:tr w:rsidR="00E664D1" w:rsidRPr="00BD6511" w:rsidTr="000052C5">
        <w:trPr>
          <w:gridAfter w:val="1"/>
          <w:wAfter w:w="78" w:type="dxa"/>
          <w:trHeight w:val="261"/>
        </w:trPr>
        <w:tc>
          <w:tcPr>
            <w:tcW w:w="706" w:type="dxa"/>
            <w:tcBorders>
              <w:top w:val="single" w:sz="4" w:space="0" w:color="auto"/>
              <w:left w:val="single" w:sz="4" w:space="0" w:color="auto"/>
              <w:bottom w:val="single" w:sz="4" w:space="0" w:color="auto"/>
              <w:right w:val="single" w:sz="4" w:space="0" w:color="auto"/>
            </w:tcBorders>
          </w:tcPr>
          <w:p w:rsidR="00E664D1" w:rsidRPr="00150ABB" w:rsidRDefault="00E664D1" w:rsidP="00E664D1">
            <w:pPr>
              <w:pStyle w:val="aff3"/>
              <w:numPr>
                <w:ilvl w:val="0"/>
                <w:numId w:val="13"/>
              </w:numPr>
              <w:spacing w:after="200" w:line="276" w:lineRule="auto"/>
              <w:contextualSpacing/>
              <w:rPr>
                <w:rFonts w:ascii="Sylfaen" w:hAnsi="Sylfaen"/>
                <w:lang w:val="hy-AM"/>
              </w:rPr>
            </w:pPr>
          </w:p>
        </w:tc>
        <w:tc>
          <w:tcPr>
            <w:tcW w:w="710" w:type="dxa"/>
            <w:tcBorders>
              <w:top w:val="single" w:sz="4" w:space="0" w:color="auto"/>
              <w:left w:val="single" w:sz="4" w:space="0" w:color="auto"/>
              <w:bottom w:val="single" w:sz="4" w:space="0" w:color="auto"/>
              <w:right w:val="single" w:sz="4" w:space="0" w:color="auto"/>
            </w:tcBorders>
            <w:vAlign w:val="bottom"/>
          </w:tcPr>
          <w:p w:rsidR="00E664D1" w:rsidRDefault="00E664D1" w:rsidP="000052C5">
            <w:pPr>
              <w:rPr>
                <w:rFonts w:ascii="Calibri" w:hAnsi="Calibri"/>
                <w:color w:val="000000"/>
                <w:sz w:val="18"/>
                <w:szCs w:val="18"/>
              </w:rPr>
            </w:pPr>
            <w:r>
              <w:rPr>
                <w:rFonts w:ascii="Calibri" w:hAnsi="Calibri"/>
                <w:color w:val="000000"/>
                <w:sz w:val="18"/>
                <w:szCs w:val="18"/>
              </w:rPr>
              <w:t>37521140</w:t>
            </w:r>
          </w:p>
        </w:tc>
        <w:tc>
          <w:tcPr>
            <w:tcW w:w="853" w:type="dxa"/>
            <w:gridSpan w:val="2"/>
            <w:tcBorders>
              <w:top w:val="single" w:sz="4" w:space="0" w:color="auto"/>
              <w:left w:val="single" w:sz="4" w:space="0" w:color="auto"/>
              <w:bottom w:val="single" w:sz="4" w:space="0" w:color="auto"/>
              <w:right w:val="single" w:sz="4" w:space="0" w:color="auto"/>
            </w:tcBorders>
          </w:tcPr>
          <w:p w:rsidR="00E664D1" w:rsidRPr="00661C2F" w:rsidRDefault="00E664D1" w:rsidP="000052C5">
            <w:pPr>
              <w:jc w:val="center"/>
              <w:rPr>
                <w:rFonts w:ascii="Sylfaen" w:hAnsi="Sylfaen"/>
                <w:color w:val="000000"/>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rsidR="00E664D1" w:rsidRPr="00661C2F" w:rsidRDefault="00E664D1" w:rsidP="000052C5">
            <w:pPr>
              <w:jc w:val="center"/>
              <w:rPr>
                <w:rFonts w:ascii="Sylfaen" w:hAnsi="Sylfaen"/>
                <w:color w:val="000000"/>
                <w:sz w:val="18"/>
                <w:szCs w:val="18"/>
              </w:rPr>
            </w:pPr>
            <w:r w:rsidRPr="00661C2F">
              <w:rPr>
                <w:rFonts w:ascii="Sylfaen" w:hAnsi="Sylfaen"/>
                <w:color w:val="000000"/>
                <w:sz w:val="18"/>
                <w:szCs w:val="18"/>
              </w:rPr>
              <w:t>Развивающие игры/числа 1-10/</w:t>
            </w:r>
          </w:p>
          <w:p w:rsidR="00E664D1" w:rsidRPr="00661C2F" w:rsidRDefault="00E664D1" w:rsidP="000052C5">
            <w:pPr>
              <w:rPr>
                <w:rFonts w:ascii="Sylfaen" w:hAnsi="Sylfaen"/>
                <w:color w:val="000000"/>
                <w:sz w:val="18"/>
                <w:szCs w:val="18"/>
              </w:rPr>
            </w:pPr>
          </w:p>
        </w:tc>
        <w:tc>
          <w:tcPr>
            <w:tcW w:w="2297" w:type="dxa"/>
            <w:tcBorders>
              <w:top w:val="single" w:sz="4" w:space="0" w:color="auto"/>
              <w:left w:val="single" w:sz="4" w:space="0" w:color="auto"/>
              <w:bottom w:val="single" w:sz="4" w:space="0" w:color="auto"/>
              <w:right w:val="single" w:sz="4" w:space="0" w:color="auto"/>
            </w:tcBorders>
          </w:tcPr>
          <w:p w:rsidR="00E664D1" w:rsidRPr="00296104" w:rsidRDefault="00E664D1" w:rsidP="000052C5">
            <w:pPr>
              <w:rPr>
                <w:rFonts w:ascii="Sylfaen" w:eastAsia="SimSun" w:hAnsi="Sylfaen"/>
                <w:iCs/>
                <w:noProof/>
                <w:sz w:val="18"/>
                <w:szCs w:val="18"/>
              </w:rPr>
            </w:pPr>
            <w:r w:rsidRPr="000F21BB">
              <w:rPr>
                <w:rFonts w:ascii="Sylfaen" w:eastAsia="SimSun" w:hAnsi="Sylfaen"/>
                <w:iCs/>
                <w:noProof/>
                <w:sz w:val="18"/>
                <w:szCs w:val="18"/>
              </w:rPr>
              <w:t>Развивающие игры, разработанные для развития цифровых представлений и вычислительных навыков у детей дошкольного возраста. Состав набора:</w:t>
            </w:r>
          </w:p>
          <w:p w:rsidR="00E664D1" w:rsidRPr="000F21BB" w:rsidRDefault="00E664D1" w:rsidP="000052C5">
            <w:pPr>
              <w:rPr>
                <w:rFonts w:ascii="Sylfaen" w:eastAsia="SimSun" w:hAnsi="Sylfaen"/>
                <w:iCs/>
                <w:noProof/>
                <w:sz w:val="18"/>
                <w:szCs w:val="18"/>
              </w:rPr>
            </w:pPr>
            <w:r w:rsidRPr="000F21BB">
              <w:rPr>
                <w:rFonts w:ascii="Sylfaen" w:eastAsia="SimSun" w:hAnsi="Sylfaen"/>
                <w:iCs/>
                <w:noProof/>
                <w:sz w:val="18"/>
                <w:szCs w:val="18"/>
              </w:rPr>
              <w:t xml:space="preserve">Размер карточек </w:t>
            </w:r>
            <w:r w:rsidRPr="00B94F11">
              <w:rPr>
                <w:rFonts w:ascii="Sylfaen" w:hAnsi="Sylfaen" w:cs="Arial"/>
                <w:sz w:val="18"/>
                <w:szCs w:val="18"/>
              </w:rPr>
              <w:t xml:space="preserve">27 см x 20 см x 4 мм , материал – плотная гофрированная бумага или пластик </w:t>
            </w:r>
            <w:r w:rsidRPr="00B94F11">
              <w:rPr>
                <w:rFonts w:ascii="Sylfaen" w:eastAsia="SimSun" w:hAnsi="Sylfaen"/>
                <w:iCs/>
                <w:noProof/>
                <w:sz w:val="18"/>
                <w:szCs w:val="18"/>
              </w:rPr>
              <w:t xml:space="preserve">. Печать цветная, высокого качества. </w:t>
            </w:r>
            <w:r>
              <w:rPr>
                <w:rFonts w:ascii="Sylfaen" w:hAnsi="Sylfaen" w:cs="Arial"/>
                <w:sz w:val="18"/>
                <w:szCs w:val="18"/>
                <w:lang w:val="hy-AM"/>
              </w:rPr>
              <w:t xml:space="preserve">Обязательное </w:t>
            </w:r>
            <w:r w:rsidRPr="000F21BB">
              <w:rPr>
                <w:rFonts w:ascii="Sylfaen" w:hAnsi="Sylfaen"/>
                <w:color w:val="000000" w:themeColor="text1"/>
                <w:sz w:val="18"/>
                <w:szCs w:val="18"/>
              </w:rPr>
              <w:t xml:space="preserve">условие: товар должен быть новым, неиспользованным. </w:t>
            </w:r>
            <w:r w:rsidRPr="000F21BB">
              <w:rPr>
                <w:rFonts w:ascii="Sylfaen" w:eastAsia="SimSun" w:hAnsi="Sylfaen"/>
                <w:iCs/>
                <w:color w:val="000000" w:themeColor="text1"/>
                <w:sz w:val="18"/>
                <w:szCs w:val="18"/>
                <w:lang w:val="hy-AM" w:eastAsia="zh-CN"/>
              </w:rPr>
              <w:t>Товар доставляется поставщиком.</w:t>
            </w:r>
          </w:p>
        </w:tc>
        <w:tc>
          <w:tcPr>
            <w:tcW w:w="850" w:type="dxa"/>
            <w:tcBorders>
              <w:top w:val="single" w:sz="4" w:space="0" w:color="auto"/>
              <w:left w:val="single" w:sz="4" w:space="0" w:color="auto"/>
              <w:bottom w:val="single" w:sz="4" w:space="0" w:color="auto"/>
              <w:right w:val="single" w:sz="4" w:space="0" w:color="auto"/>
            </w:tcBorders>
            <w:vAlign w:val="center"/>
          </w:tcPr>
          <w:p w:rsidR="00E664D1" w:rsidRPr="000F21BB" w:rsidRDefault="00E664D1" w:rsidP="000052C5">
            <w:pPr>
              <w:rPr>
                <w:rFonts w:ascii="Sylfaen" w:hAnsi="Sylfaen"/>
                <w:sz w:val="18"/>
                <w:szCs w:val="18"/>
                <w:lang w:val="hy-AM"/>
              </w:rPr>
            </w:pPr>
            <w:r w:rsidRPr="000F21BB">
              <w:rPr>
                <w:rFonts w:ascii="Sylfaen" w:hAnsi="Sylfaen"/>
                <w:sz w:val="18"/>
                <w:szCs w:val="18"/>
                <w:lang w:val="hy-AM"/>
              </w:rPr>
              <w:t>кусок</w:t>
            </w:r>
          </w:p>
        </w:tc>
        <w:tc>
          <w:tcPr>
            <w:tcW w:w="712" w:type="dxa"/>
            <w:tcBorders>
              <w:top w:val="single" w:sz="4" w:space="0" w:color="auto"/>
              <w:left w:val="single" w:sz="4" w:space="0" w:color="auto"/>
              <w:bottom w:val="single" w:sz="4" w:space="0" w:color="auto"/>
              <w:right w:val="single" w:sz="4" w:space="0" w:color="auto"/>
            </w:tcBorders>
          </w:tcPr>
          <w:p w:rsidR="00E664D1" w:rsidRPr="000F21BB" w:rsidRDefault="00E664D1" w:rsidP="000052C5">
            <w:pPr>
              <w:rPr>
                <w:rFonts w:ascii="Sylfaen" w:hAnsi="Sylfaen"/>
                <w:color w:val="000000"/>
                <w:sz w:val="18"/>
                <w:szCs w:val="18"/>
              </w:rPr>
            </w:pPr>
          </w:p>
        </w:tc>
        <w:tc>
          <w:tcPr>
            <w:tcW w:w="706" w:type="dxa"/>
            <w:tcBorders>
              <w:top w:val="single" w:sz="4" w:space="0" w:color="auto"/>
              <w:left w:val="single" w:sz="4" w:space="0" w:color="auto"/>
              <w:bottom w:val="single" w:sz="4" w:space="0" w:color="auto"/>
              <w:right w:val="single" w:sz="4" w:space="0" w:color="auto"/>
            </w:tcBorders>
          </w:tcPr>
          <w:p w:rsidR="00E664D1" w:rsidRDefault="00E664D1" w:rsidP="000052C5">
            <w:pPr>
              <w:rPr>
                <w:rFonts w:ascii="Calibri" w:hAnsi="Calibri"/>
                <w:color w:val="000000"/>
                <w:sz w:val="20"/>
                <w:szCs w:val="20"/>
              </w:rPr>
            </w:pPr>
          </w:p>
        </w:tc>
        <w:tc>
          <w:tcPr>
            <w:tcW w:w="709" w:type="dxa"/>
            <w:tcBorders>
              <w:top w:val="single" w:sz="4" w:space="0" w:color="auto"/>
              <w:left w:val="single" w:sz="4" w:space="0" w:color="auto"/>
              <w:bottom w:val="single" w:sz="4" w:space="0" w:color="auto"/>
              <w:right w:val="single" w:sz="4" w:space="0" w:color="auto"/>
            </w:tcBorders>
          </w:tcPr>
          <w:p w:rsidR="00E664D1" w:rsidRDefault="00E664D1" w:rsidP="000052C5">
            <w:pPr>
              <w:jc w:val="center"/>
              <w:rPr>
                <w:rFonts w:ascii="Sylfaen" w:hAnsi="Sylfaen"/>
                <w:sz w:val="20"/>
                <w:szCs w:val="20"/>
              </w:rPr>
            </w:pPr>
            <w:r>
              <w:rPr>
                <w:rFonts w:ascii="Calibri" w:hAnsi="Calibri"/>
                <w:color w:val="000000"/>
                <w:sz w:val="20"/>
                <w:szCs w:val="20"/>
              </w:rPr>
              <w:t>3</w:t>
            </w:r>
          </w:p>
        </w:tc>
        <w:tc>
          <w:tcPr>
            <w:tcW w:w="1417" w:type="dxa"/>
            <w:tcBorders>
              <w:top w:val="single" w:sz="4" w:space="0" w:color="auto"/>
              <w:left w:val="single" w:sz="4" w:space="0" w:color="auto"/>
              <w:bottom w:val="single" w:sz="4" w:space="0" w:color="auto"/>
              <w:right w:val="single" w:sz="4" w:space="0" w:color="auto"/>
            </w:tcBorders>
          </w:tcPr>
          <w:p w:rsidR="00E664D1" w:rsidRDefault="00E664D1" w:rsidP="000052C5">
            <w:pPr>
              <w:jc w:val="center"/>
              <w:rPr>
                <w:rFonts w:ascii="Sylfaen" w:hAnsi="Sylfaen"/>
                <w:sz w:val="20"/>
                <w:szCs w:val="20"/>
              </w:rPr>
            </w:pPr>
            <w:r>
              <w:rPr>
                <w:rFonts w:ascii="Sylfaen" w:hAnsi="Sylfaen"/>
                <w:sz w:val="20"/>
                <w:szCs w:val="20"/>
              </w:rPr>
              <w:t xml:space="preserve">Араратская область, село, </w:t>
            </w:r>
            <w:proofErr w:type="spellStart"/>
            <w:r>
              <w:rPr>
                <w:rFonts w:ascii="Sylfaen" w:hAnsi="Sylfaen"/>
                <w:sz w:val="20"/>
                <w:szCs w:val="20"/>
              </w:rPr>
              <w:t>Мхчян</w:t>
            </w:r>
            <w:proofErr w:type="spellEnd"/>
            <w:r>
              <w:rPr>
                <w:rFonts w:ascii="Sylfaen" w:hAnsi="Sylfaen"/>
                <w:sz w:val="20"/>
                <w:szCs w:val="20"/>
              </w:rPr>
              <w:t>, Степанян 41/</w:t>
            </w:r>
          </w:p>
        </w:tc>
        <w:tc>
          <w:tcPr>
            <w:tcW w:w="709" w:type="dxa"/>
            <w:tcBorders>
              <w:top w:val="single" w:sz="4" w:space="0" w:color="auto"/>
              <w:left w:val="single" w:sz="4" w:space="0" w:color="auto"/>
              <w:bottom w:val="single" w:sz="4" w:space="0" w:color="auto"/>
              <w:right w:val="single" w:sz="4" w:space="0" w:color="auto"/>
            </w:tcBorders>
          </w:tcPr>
          <w:p w:rsidR="00E664D1" w:rsidRDefault="00E664D1" w:rsidP="000052C5">
            <w:pPr>
              <w:rPr>
                <w:rFonts w:ascii="Calibri" w:hAnsi="Calibri"/>
                <w:color w:val="000000"/>
                <w:sz w:val="20"/>
                <w:szCs w:val="20"/>
              </w:rPr>
            </w:pPr>
            <w:r>
              <w:rPr>
                <w:rFonts w:ascii="Calibri" w:hAnsi="Calibri"/>
                <w:color w:val="000000"/>
                <w:sz w:val="20"/>
                <w:szCs w:val="20"/>
              </w:rPr>
              <w:t>3</w:t>
            </w:r>
          </w:p>
        </w:tc>
        <w:tc>
          <w:tcPr>
            <w:tcW w:w="1102" w:type="dxa"/>
          </w:tcPr>
          <w:p w:rsidR="00E664D1" w:rsidRDefault="00E664D1" w:rsidP="000052C5">
            <w:pPr>
              <w:jc w:val="center"/>
              <w:rPr>
                <w:rFonts w:ascii="Sylfaen" w:hAnsi="Sylfaen"/>
                <w:sz w:val="20"/>
                <w:szCs w:val="20"/>
              </w:rPr>
            </w:pPr>
            <w:r w:rsidRPr="00092368">
              <w:rPr>
                <w:rFonts w:ascii="Sylfaen" w:hAnsi="Sylfaen"/>
                <w:sz w:val="20"/>
                <w:szCs w:val="20"/>
              </w:rPr>
              <w:t>Не позднее 21 календарного дня с даты вступления в силу соглашения между сторонами</w:t>
            </w:r>
          </w:p>
          <w:p w:rsidR="00E664D1" w:rsidRDefault="00E664D1" w:rsidP="000052C5">
            <w:pPr>
              <w:jc w:val="center"/>
              <w:rPr>
                <w:rFonts w:ascii="Sylfaen" w:hAnsi="Sylfaen"/>
                <w:sz w:val="20"/>
                <w:szCs w:val="20"/>
              </w:rPr>
            </w:pPr>
          </w:p>
          <w:p w:rsidR="00E664D1" w:rsidRPr="00BD6511" w:rsidRDefault="00E664D1" w:rsidP="000052C5">
            <w:pPr>
              <w:rPr>
                <w:rFonts w:ascii="Sylfaen" w:hAnsi="Sylfaen"/>
                <w:sz w:val="20"/>
                <w:szCs w:val="20"/>
              </w:rPr>
            </w:pPr>
          </w:p>
        </w:tc>
      </w:tr>
      <w:tr w:rsidR="00E664D1" w:rsidRPr="00BD6511" w:rsidTr="000052C5">
        <w:trPr>
          <w:gridAfter w:val="1"/>
          <w:wAfter w:w="78" w:type="dxa"/>
          <w:trHeight w:val="261"/>
        </w:trPr>
        <w:tc>
          <w:tcPr>
            <w:tcW w:w="706" w:type="dxa"/>
            <w:tcBorders>
              <w:top w:val="single" w:sz="4" w:space="0" w:color="auto"/>
              <w:left w:val="single" w:sz="4" w:space="0" w:color="auto"/>
              <w:bottom w:val="single" w:sz="4" w:space="0" w:color="auto"/>
              <w:right w:val="single" w:sz="4" w:space="0" w:color="auto"/>
            </w:tcBorders>
          </w:tcPr>
          <w:p w:rsidR="00E664D1" w:rsidRPr="00150ABB" w:rsidRDefault="00E664D1" w:rsidP="00E664D1">
            <w:pPr>
              <w:pStyle w:val="aff3"/>
              <w:numPr>
                <w:ilvl w:val="0"/>
                <w:numId w:val="13"/>
              </w:numPr>
              <w:spacing w:line="276" w:lineRule="auto"/>
              <w:contextualSpacing/>
              <w:jc w:val="center"/>
              <w:rPr>
                <w:rFonts w:ascii="Sylfaen" w:hAnsi="Sylfaen"/>
                <w:sz w:val="20"/>
                <w:szCs w:val="20"/>
                <w:lang w:val="hy-AM"/>
              </w:rPr>
            </w:pPr>
          </w:p>
        </w:tc>
        <w:tc>
          <w:tcPr>
            <w:tcW w:w="710" w:type="dxa"/>
            <w:tcBorders>
              <w:top w:val="single" w:sz="4" w:space="0" w:color="auto"/>
              <w:left w:val="single" w:sz="4" w:space="0" w:color="auto"/>
              <w:bottom w:val="single" w:sz="4" w:space="0" w:color="auto"/>
              <w:right w:val="single" w:sz="4" w:space="0" w:color="auto"/>
            </w:tcBorders>
            <w:vAlign w:val="bottom"/>
          </w:tcPr>
          <w:p w:rsidR="00E664D1" w:rsidRDefault="00E664D1" w:rsidP="000052C5">
            <w:pPr>
              <w:jc w:val="center"/>
              <w:rPr>
                <w:rFonts w:ascii="Calibri" w:hAnsi="Calibri"/>
                <w:color w:val="000000"/>
                <w:sz w:val="18"/>
                <w:szCs w:val="18"/>
              </w:rPr>
            </w:pPr>
            <w:r>
              <w:rPr>
                <w:rFonts w:ascii="Calibri" w:hAnsi="Calibri"/>
                <w:color w:val="000000"/>
                <w:sz w:val="18"/>
                <w:szCs w:val="18"/>
              </w:rPr>
              <w:t>37521140/1</w:t>
            </w:r>
          </w:p>
        </w:tc>
        <w:tc>
          <w:tcPr>
            <w:tcW w:w="853" w:type="dxa"/>
            <w:gridSpan w:val="2"/>
            <w:tcBorders>
              <w:top w:val="single" w:sz="4" w:space="0" w:color="auto"/>
              <w:left w:val="single" w:sz="4" w:space="0" w:color="auto"/>
              <w:bottom w:val="single" w:sz="4" w:space="0" w:color="auto"/>
              <w:right w:val="single" w:sz="4" w:space="0" w:color="auto"/>
            </w:tcBorders>
          </w:tcPr>
          <w:p w:rsidR="00E664D1" w:rsidRPr="00661C2F" w:rsidRDefault="00E664D1" w:rsidP="000052C5">
            <w:pPr>
              <w:jc w:val="center"/>
              <w:rPr>
                <w:rFonts w:ascii="Sylfaen" w:hAnsi="Sylfaen"/>
                <w:color w:val="000000"/>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rsidR="00E664D1" w:rsidRPr="00661C2F" w:rsidRDefault="00E664D1" w:rsidP="000052C5">
            <w:pPr>
              <w:jc w:val="center"/>
              <w:rPr>
                <w:rFonts w:ascii="Sylfaen" w:hAnsi="Sylfaen"/>
                <w:color w:val="000000"/>
                <w:sz w:val="18"/>
                <w:szCs w:val="18"/>
              </w:rPr>
            </w:pPr>
            <w:r w:rsidRPr="00661C2F">
              <w:rPr>
                <w:rFonts w:ascii="Sylfaen" w:hAnsi="Sylfaen"/>
                <w:color w:val="000000"/>
                <w:sz w:val="18"/>
                <w:szCs w:val="18"/>
              </w:rPr>
              <w:t>Развивающие игры/Армянские буквы/</w:t>
            </w:r>
          </w:p>
          <w:p w:rsidR="00E664D1" w:rsidRPr="00661C2F" w:rsidRDefault="00E664D1" w:rsidP="000052C5">
            <w:pPr>
              <w:jc w:val="center"/>
              <w:rPr>
                <w:rFonts w:ascii="Sylfaen" w:hAnsi="Sylfaen"/>
                <w:color w:val="000000"/>
                <w:sz w:val="18"/>
                <w:szCs w:val="18"/>
              </w:rPr>
            </w:pPr>
          </w:p>
        </w:tc>
        <w:tc>
          <w:tcPr>
            <w:tcW w:w="2297" w:type="dxa"/>
            <w:tcBorders>
              <w:top w:val="single" w:sz="4" w:space="0" w:color="auto"/>
              <w:left w:val="single" w:sz="4" w:space="0" w:color="auto"/>
              <w:bottom w:val="single" w:sz="4" w:space="0" w:color="auto"/>
              <w:right w:val="single" w:sz="4" w:space="0" w:color="auto"/>
            </w:tcBorders>
          </w:tcPr>
          <w:p w:rsidR="00E664D1" w:rsidRPr="000F21BB" w:rsidRDefault="00E664D1" w:rsidP="000052C5">
            <w:pPr>
              <w:jc w:val="center"/>
              <w:rPr>
                <w:rFonts w:ascii="Sylfaen" w:eastAsia="SimSun" w:hAnsi="Sylfaen"/>
                <w:iCs/>
                <w:noProof/>
                <w:sz w:val="18"/>
                <w:szCs w:val="18"/>
              </w:rPr>
            </w:pPr>
            <w:r w:rsidRPr="000F21BB">
              <w:rPr>
                <w:rFonts w:ascii="Sylfaen" w:eastAsia="SimSun" w:hAnsi="Sylfaen"/>
                <w:iCs/>
                <w:noProof/>
                <w:sz w:val="18"/>
                <w:szCs w:val="18"/>
              </w:rPr>
              <w:t xml:space="preserve">Для детей дошкольного возраста, развитие узнавания, восприятия букв армянского алфавита и обогащение словарного запаса. Размер карточек </w:t>
            </w:r>
            <w:r w:rsidRPr="00B94F11">
              <w:rPr>
                <w:rFonts w:ascii="Sylfaen" w:hAnsi="Sylfaen" w:cs="Arial"/>
                <w:sz w:val="18"/>
                <w:szCs w:val="18"/>
              </w:rPr>
              <w:t xml:space="preserve">27 см x 20 см x 4 </w:t>
            </w:r>
            <w:r>
              <w:rPr>
                <w:rFonts w:ascii="Sylfaen" w:eastAsia="SimSun" w:hAnsi="Sylfaen"/>
                <w:iCs/>
                <w:noProof/>
                <w:sz w:val="18"/>
                <w:szCs w:val="18"/>
                <w:lang w:val="hy-AM"/>
              </w:rPr>
              <w:t xml:space="preserve">мм </w:t>
            </w:r>
            <w:r w:rsidRPr="000F21BB">
              <w:rPr>
                <w:rFonts w:ascii="Sylfaen" w:eastAsia="SimSun" w:hAnsi="Sylfaen"/>
                <w:iCs/>
                <w:noProof/>
                <w:sz w:val="18"/>
                <w:szCs w:val="18"/>
              </w:rPr>
              <w:t xml:space="preserve">, материал – плотная </w:t>
            </w:r>
            <w:r w:rsidRPr="000F21BB">
              <w:rPr>
                <w:rFonts w:ascii="Sylfaen" w:eastAsia="SimSun" w:hAnsi="Sylfaen"/>
                <w:iCs/>
                <w:noProof/>
                <w:sz w:val="18"/>
                <w:szCs w:val="18"/>
              </w:rPr>
              <w:lastRenderedPageBreak/>
              <w:t xml:space="preserve">гофрированная бумага или пластик. Печать цветная, высокого </w:t>
            </w:r>
            <w:r>
              <w:rPr>
                <w:rFonts w:ascii="Sylfaen" w:eastAsia="SimSun" w:hAnsi="Sylfaen"/>
                <w:iCs/>
                <w:noProof/>
                <w:sz w:val="18"/>
                <w:szCs w:val="18"/>
              </w:rPr>
              <w:t xml:space="preserve">качества. </w:t>
            </w:r>
            <w:r w:rsidRPr="000F21BB">
              <w:rPr>
                <w:rFonts w:ascii="Sylfaen" w:hAnsi="Sylfaen"/>
                <w:color w:val="000000" w:themeColor="text1"/>
                <w:sz w:val="18"/>
                <w:szCs w:val="18"/>
              </w:rPr>
              <w:t xml:space="preserve">Обязательное условие: товар должен быть новым, неиспользованным. </w:t>
            </w:r>
            <w:r w:rsidRPr="000F21BB">
              <w:rPr>
                <w:rFonts w:ascii="Sylfaen" w:eastAsia="SimSun" w:hAnsi="Sylfaen"/>
                <w:iCs/>
                <w:color w:val="000000" w:themeColor="text1"/>
                <w:sz w:val="18"/>
                <w:szCs w:val="18"/>
                <w:lang w:val="hy-AM" w:eastAsia="zh-CN"/>
              </w:rPr>
              <w:t>Доставка товара осуществляется</w:t>
            </w:r>
            <w:r w:rsidRPr="002A5573">
              <w:rPr>
                <w:rFonts w:ascii="Sylfaen" w:eastAsia="SimSun" w:hAnsi="Sylfaen"/>
                <w:iCs/>
                <w:color w:val="000000" w:themeColor="text1"/>
                <w:sz w:val="18"/>
                <w:szCs w:val="18"/>
                <w:lang w:eastAsia="zh-CN"/>
              </w:rPr>
              <w:t xml:space="preserve"> </w:t>
            </w:r>
            <w:r w:rsidRPr="000F21BB">
              <w:rPr>
                <w:rFonts w:ascii="Sylfaen" w:eastAsia="SimSun" w:hAnsi="Sylfaen"/>
                <w:iCs/>
                <w:color w:val="000000" w:themeColor="text1"/>
                <w:sz w:val="18"/>
                <w:szCs w:val="18"/>
                <w:lang w:val="hy-AM" w:eastAsia="zh-CN"/>
              </w:rPr>
              <w:t>от поставщика.</w:t>
            </w:r>
          </w:p>
        </w:tc>
        <w:tc>
          <w:tcPr>
            <w:tcW w:w="850" w:type="dxa"/>
            <w:tcBorders>
              <w:top w:val="single" w:sz="4" w:space="0" w:color="auto"/>
              <w:left w:val="single" w:sz="4" w:space="0" w:color="auto"/>
              <w:bottom w:val="single" w:sz="4" w:space="0" w:color="auto"/>
              <w:right w:val="single" w:sz="4" w:space="0" w:color="auto"/>
            </w:tcBorders>
            <w:vAlign w:val="center"/>
          </w:tcPr>
          <w:p w:rsidR="00E664D1" w:rsidRPr="000F21BB" w:rsidRDefault="00E664D1" w:rsidP="000052C5">
            <w:pPr>
              <w:jc w:val="center"/>
              <w:rPr>
                <w:rFonts w:ascii="Sylfaen" w:hAnsi="Sylfaen"/>
                <w:sz w:val="18"/>
                <w:szCs w:val="18"/>
              </w:rPr>
            </w:pPr>
            <w:r w:rsidRPr="000F21BB">
              <w:rPr>
                <w:rFonts w:ascii="Sylfaen" w:hAnsi="Sylfaen"/>
                <w:sz w:val="18"/>
                <w:szCs w:val="18"/>
              </w:rPr>
              <w:lastRenderedPageBreak/>
              <w:t>кусок</w:t>
            </w:r>
          </w:p>
        </w:tc>
        <w:tc>
          <w:tcPr>
            <w:tcW w:w="712" w:type="dxa"/>
            <w:tcBorders>
              <w:top w:val="single" w:sz="4" w:space="0" w:color="auto"/>
              <w:left w:val="single" w:sz="4" w:space="0" w:color="auto"/>
              <w:bottom w:val="single" w:sz="4" w:space="0" w:color="auto"/>
              <w:right w:val="single" w:sz="4" w:space="0" w:color="auto"/>
            </w:tcBorders>
          </w:tcPr>
          <w:p w:rsidR="00E664D1" w:rsidRPr="000F21BB" w:rsidRDefault="00E664D1" w:rsidP="000052C5">
            <w:pPr>
              <w:jc w:val="center"/>
              <w:rPr>
                <w:rFonts w:ascii="Sylfaen" w:hAnsi="Sylfaen"/>
                <w:color w:val="000000"/>
                <w:sz w:val="18"/>
                <w:szCs w:val="18"/>
              </w:rPr>
            </w:pPr>
          </w:p>
        </w:tc>
        <w:tc>
          <w:tcPr>
            <w:tcW w:w="706" w:type="dxa"/>
            <w:tcBorders>
              <w:top w:val="single" w:sz="4" w:space="0" w:color="auto"/>
              <w:left w:val="single" w:sz="4" w:space="0" w:color="auto"/>
              <w:bottom w:val="single" w:sz="4" w:space="0" w:color="auto"/>
              <w:right w:val="single" w:sz="4" w:space="0" w:color="auto"/>
            </w:tcBorders>
          </w:tcPr>
          <w:p w:rsidR="00E664D1" w:rsidRPr="00BD6511" w:rsidRDefault="00E664D1" w:rsidP="000052C5">
            <w:pPr>
              <w:jc w:val="center"/>
              <w:rPr>
                <w:rFonts w:ascii="Calibri" w:hAnsi="Calibri"/>
                <w:color w:val="000000"/>
                <w:sz w:val="20"/>
                <w:szCs w:val="20"/>
              </w:rPr>
            </w:pPr>
          </w:p>
        </w:tc>
        <w:tc>
          <w:tcPr>
            <w:tcW w:w="709" w:type="dxa"/>
            <w:tcBorders>
              <w:top w:val="single" w:sz="4" w:space="0" w:color="auto"/>
              <w:left w:val="single" w:sz="4" w:space="0" w:color="auto"/>
              <w:bottom w:val="single" w:sz="4" w:space="0" w:color="auto"/>
              <w:right w:val="single" w:sz="4" w:space="0" w:color="auto"/>
            </w:tcBorders>
          </w:tcPr>
          <w:p w:rsidR="00E664D1" w:rsidRPr="00BD6511" w:rsidRDefault="00E664D1" w:rsidP="000052C5">
            <w:pPr>
              <w:jc w:val="center"/>
              <w:rPr>
                <w:rFonts w:ascii="Sylfaen" w:hAnsi="Sylfaen"/>
                <w:sz w:val="20"/>
                <w:szCs w:val="20"/>
              </w:rPr>
            </w:pPr>
            <w:r>
              <w:rPr>
                <w:rFonts w:ascii="Calibri" w:hAnsi="Calibri"/>
                <w:color w:val="000000"/>
                <w:sz w:val="20"/>
                <w:szCs w:val="20"/>
              </w:rPr>
              <w:t>3</w:t>
            </w:r>
          </w:p>
        </w:tc>
        <w:tc>
          <w:tcPr>
            <w:tcW w:w="1417" w:type="dxa"/>
            <w:tcBorders>
              <w:top w:val="single" w:sz="4" w:space="0" w:color="auto"/>
              <w:left w:val="single" w:sz="4" w:space="0" w:color="auto"/>
              <w:bottom w:val="single" w:sz="4" w:space="0" w:color="auto"/>
              <w:right w:val="single" w:sz="4" w:space="0" w:color="auto"/>
            </w:tcBorders>
          </w:tcPr>
          <w:p w:rsidR="00E664D1" w:rsidRPr="00BD6511" w:rsidRDefault="00E664D1" w:rsidP="000052C5">
            <w:pPr>
              <w:jc w:val="center"/>
              <w:rPr>
                <w:rFonts w:ascii="Sylfaen" w:hAnsi="Sylfaen"/>
                <w:sz w:val="20"/>
                <w:szCs w:val="20"/>
              </w:rPr>
            </w:pPr>
            <w:r>
              <w:rPr>
                <w:rFonts w:ascii="Sylfaen" w:hAnsi="Sylfaen"/>
                <w:sz w:val="20"/>
                <w:szCs w:val="20"/>
              </w:rPr>
              <w:t xml:space="preserve">Араратская область, село, </w:t>
            </w:r>
            <w:proofErr w:type="spellStart"/>
            <w:r>
              <w:rPr>
                <w:rFonts w:ascii="Sylfaen" w:hAnsi="Sylfaen"/>
                <w:sz w:val="20"/>
                <w:szCs w:val="20"/>
              </w:rPr>
              <w:t>Мхчян</w:t>
            </w:r>
            <w:proofErr w:type="spellEnd"/>
            <w:r>
              <w:rPr>
                <w:rFonts w:ascii="Sylfaen" w:hAnsi="Sylfaen"/>
                <w:sz w:val="20"/>
                <w:szCs w:val="20"/>
              </w:rPr>
              <w:t>, Степанян 41/</w:t>
            </w:r>
          </w:p>
        </w:tc>
        <w:tc>
          <w:tcPr>
            <w:tcW w:w="709" w:type="dxa"/>
            <w:tcBorders>
              <w:top w:val="single" w:sz="4" w:space="0" w:color="auto"/>
              <w:left w:val="single" w:sz="4" w:space="0" w:color="auto"/>
              <w:bottom w:val="single" w:sz="4" w:space="0" w:color="auto"/>
              <w:right w:val="single" w:sz="4" w:space="0" w:color="auto"/>
            </w:tcBorders>
          </w:tcPr>
          <w:p w:rsidR="00E664D1" w:rsidRPr="00BD6511" w:rsidRDefault="00E664D1" w:rsidP="000052C5">
            <w:pPr>
              <w:jc w:val="center"/>
              <w:rPr>
                <w:rFonts w:ascii="Calibri" w:hAnsi="Calibri"/>
                <w:color w:val="000000"/>
                <w:sz w:val="20"/>
                <w:szCs w:val="20"/>
              </w:rPr>
            </w:pPr>
            <w:r>
              <w:rPr>
                <w:rFonts w:ascii="Calibri" w:hAnsi="Calibri"/>
                <w:color w:val="000000"/>
                <w:sz w:val="20"/>
                <w:szCs w:val="20"/>
              </w:rPr>
              <w:t>3</w:t>
            </w:r>
          </w:p>
        </w:tc>
        <w:tc>
          <w:tcPr>
            <w:tcW w:w="1102" w:type="dxa"/>
          </w:tcPr>
          <w:p w:rsidR="00E664D1" w:rsidRDefault="00E664D1" w:rsidP="000052C5">
            <w:pPr>
              <w:jc w:val="center"/>
              <w:rPr>
                <w:rFonts w:ascii="Sylfaen" w:hAnsi="Sylfaen"/>
                <w:sz w:val="20"/>
                <w:szCs w:val="20"/>
              </w:rPr>
            </w:pPr>
            <w:r w:rsidRPr="00092368">
              <w:rPr>
                <w:rFonts w:ascii="Sylfaen" w:hAnsi="Sylfaen"/>
                <w:sz w:val="20"/>
                <w:szCs w:val="20"/>
              </w:rPr>
              <w:t xml:space="preserve">позднее </w:t>
            </w:r>
            <w:r w:rsidRPr="006E0604">
              <w:rPr>
                <w:rFonts w:ascii="Sylfaen" w:hAnsi="Sylfaen"/>
                <w:sz w:val="20"/>
                <w:szCs w:val="20"/>
              </w:rPr>
              <w:t xml:space="preserve">21 календарного дня с </w:t>
            </w:r>
            <w:r w:rsidRPr="00092368">
              <w:rPr>
                <w:rFonts w:ascii="Sylfaen" w:hAnsi="Sylfaen"/>
                <w:sz w:val="20"/>
                <w:szCs w:val="20"/>
              </w:rPr>
              <w:t xml:space="preserve">даты вступления в силу </w:t>
            </w:r>
            <w:r w:rsidRPr="00092368">
              <w:rPr>
                <w:rFonts w:ascii="Sylfaen" w:hAnsi="Sylfaen"/>
                <w:sz w:val="20"/>
                <w:szCs w:val="20"/>
              </w:rPr>
              <w:lastRenderedPageBreak/>
              <w:t>соглашения между сторонами</w:t>
            </w:r>
          </w:p>
          <w:p w:rsidR="00E664D1" w:rsidRDefault="00E664D1" w:rsidP="000052C5">
            <w:pPr>
              <w:jc w:val="center"/>
              <w:rPr>
                <w:rFonts w:ascii="Sylfaen" w:hAnsi="Sylfaen"/>
                <w:sz w:val="20"/>
                <w:szCs w:val="20"/>
              </w:rPr>
            </w:pPr>
          </w:p>
          <w:p w:rsidR="00E664D1" w:rsidRPr="00BD6511" w:rsidRDefault="00E664D1" w:rsidP="000052C5">
            <w:pPr>
              <w:jc w:val="center"/>
              <w:rPr>
                <w:rFonts w:ascii="Sylfaen" w:hAnsi="Sylfaen"/>
                <w:sz w:val="20"/>
                <w:szCs w:val="20"/>
              </w:rPr>
            </w:pPr>
          </w:p>
        </w:tc>
      </w:tr>
      <w:tr w:rsidR="00E664D1" w:rsidRPr="00BD6511" w:rsidTr="000052C5">
        <w:trPr>
          <w:gridAfter w:val="1"/>
          <w:wAfter w:w="78" w:type="dxa"/>
          <w:trHeight w:val="424"/>
        </w:trPr>
        <w:tc>
          <w:tcPr>
            <w:tcW w:w="706" w:type="dxa"/>
            <w:tcBorders>
              <w:top w:val="single" w:sz="4" w:space="0" w:color="auto"/>
              <w:left w:val="single" w:sz="4" w:space="0" w:color="auto"/>
              <w:bottom w:val="single" w:sz="4" w:space="0" w:color="auto"/>
              <w:right w:val="single" w:sz="4" w:space="0" w:color="auto"/>
            </w:tcBorders>
          </w:tcPr>
          <w:p w:rsidR="00E664D1" w:rsidRPr="00150ABB" w:rsidRDefault="00E664D1" w:rsidP="00E664D1">
            <w:pPr>
              <w:pStyle w:val="aff3"/>
              <w:numPr>
                <w:ilvl w:val="0"/>
                <w:numId w:val="13"/>
              </w:numPr>
              <w:spacing w:line="276" w:lineRule="auto"/>
              <w:contextualSpacing/>
              <w:jc w:val="center"/>
              <w:rPr>
                <w:rFonts w:ascii="Sylfaen" w:hAnsi="Sylfaen"/>
                <w:sz w:val="20"/>
                <w:szCs w:val="20"/>
                <w:lang w:val="hy-AM"/>
              </w:rPr>
            </w:pPr>
          </w:p>
        </w:tc>
        <w:tc>
          <w:tcPr>
            <w:tcW w:w="710" w:type="dxa"/>
            <w:tcBorders>
              <w:top w:val="single" w:sz="4" w:space="0" w:color="auto"/>
              <w:left w:val="single" w:sz="4" w:space="0" w:color="auto"/>
              <w:bottom w:val="single" w:sz="4" w:space="0" w:color="auto"/>
              <w:right w:val="single" w:sz="4" w:space="0" w:color="auto"/>
            </w:tcBorders>
            <w:vAlign w:val="bottom"/>
          </w:tcPr>
          <w:p w:rsidR="00E664D1" w:rsidRDefault="00E664D1" w:rsidP="000052C5">
            <w:pPr>
              <w:jc w:val="center"/>
              <w:rPr>
                <w:rFonts w:ascii="Calibri" w:hAnsi="Calibri"/>
                <w:color w:val="000000"/>
                <w:sz w:val="18"/>
                <w:szCs w:val="18"/>
              </w:rPr>
            </w:pPr>
            <w:r>
              <w:rPr>
                <w:rFonts w:ascii="Calibri" w:hAnsi="Calibri"/>
                <w:color w:val="000000"/>
                <w:sz w:val="18"/>
                <w:szCs w:val="18"/>
              </w:rPr>
              <w:t>37511300</w:t>
            </w:r>
          </w:p>
        </w:tc>
        <w:tc>
          <w:tcPr>
            <w:tcW w:w="853" w:type="dxa"/>
            <w:gridSpan w:val="2"/>
            <w:tcBorders>
              <w:top w:val="single" w:sz="4" w:space="0" w:color="auto"/>
              <w:left w:val="single" w:sz="4" w:space="0" w:color="auto"/>
              <w:bottom w:val="single" w:sz="4" w:space="0" w:color="auto"/>
              <w:right w:val="single" w:sz="4" w:space="0" w:color="auto"/>
            </w:tcBorders>
          </w:tcPr>
          <w:p w:rsidR="00E664D1" w:rsidRPr="00661C2F" w:rsidRDefault="00E664D1" w:rsidP="000052C5">
            <w:pPr>
              <w:jc w:val="center"/>
              <w:rPr>
                <w:rFonts w:ascii="Sylfaen" w:hAnsi="Sylfaen"/>
                <w:color w:val="000000"/>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rsidR="00E664D1" w:rsidRPr="00333A52" w:rsidRDefault="00E664D1" w:rsidP="000052C5">
            <w:pPr>
              <w:jc w:val="center"/>
              <w:rPr>
                <w:rFonts w:ascii="Sylfaen" w:hAnsi="Sylfaen"/>
                <w:color w:val="000000"/>
                <w:sz w:val="18"/>
                <w:szCs w:val="18"/>
              </w:rPr>
            </w:pPr>
            <w:r w:rsidRPr="00661C2F">
              <w:rPr>
                <w:rFonts w:ascii="Sylfaen" w:hAnsi="Sylfaen"/>
                <w:color w:val="000000"/>
                <w:sz w:val="18"/>
                <w:szCs w:val="18"/>
              </w:rPr>
              <w:t>Большие куклы</w:t>
            </w:r>
          </w:p>
          <w:p w:rsidR="00E664D1" w:rsidRPr="00661C2F" w:rsidRDefault="00E664D1" w:rsidP="000052C5">
            <w:pPr>
              <w:jc w:val="center"/>
              <w:rPr>
                <w:rFonts w:ascii="Sylfaen" w:hAnsi="Sylfaen"/>
                <w:color w:val="000000"/>
                <w:sz w:val="18"/>
                <w:szCs w:val="18"/>
              </w:rPr>
            </w:pPr>
          </w:p>
        </w:tc>
        <w:tc>
          <w:tcPr>
            <w:tcW w:w="2297" w:type="dxa"/>
            <w:tcBorders>
              <w:top w:val="single" w:sz="4" w:space="0" w:color="auto"/>
              <w:left w:val="single" w:sz="4" w:space="0" w:color="auto"/>
              <w:bottom w:val="single" w:sz="4" w:space="0" w:color="auto"/>
              <w:right w:val="single" w:sz="4" w:space="0" w:color="auto"/>
            </w:tcBorders>
          </w:tcPr>
          <w:p w:rsidR="00E664D1" w:rsidRPr="00B94F11" w:rsidRDefault="00E664D1" w:rsidP="000052C5">
            <w:pPr>
              <w:jc w:val="center"/>
              <w:rPr>
                <w:rFonts w:ascii="Sylfaen" w:eastAsia="SimSun" w:hAnsi="Sylfaen"/>
                <w:iCs/>
                <w:noProof/>
                <w:sz w:val="18"/>
                <w:szCs w:val="18"/>
                <w:lang w:val="hy-AM"/>
              </w:rPr>
            </w:pPr>
            <w:r w:rsidRPr="000F21BB">
              <w:rPr>
                <w:rFonts w:ascii="Sylfaen" w:hAnsi="Sylfaen" w:cs="Sylfaen"/>
                <w:color w:val="000000" w:themeColor="text1"/>
                <w:sz w:val="18"/>
                <w:szCs w:val="18"/>
                <w:lang w:val="hy-AM"/>
              </w:rPr>
              <w:t xml:space="preserve">Куклы с детским резиновым телом </w:t>
            </w:r>
            <w:r w:rsidRPr="000F21BB">
              <w:rPr>
                <w:color w:val="000000" w:themeColor="text1"/>
                <w:sz w:val="18"/>
                <w:szCs w:val="18"/>
                <w:lang w:val="hy-AM"/>
              </w:rPr>
              <w:t xml:space="preserve">, </w:t>
            </w:r>
            <w:r w:rsidRPr="000F21BB">
              <w:rPr>
                <w:rFonts w:ascii="Sylfaen" w:hAnsi="Sylfaen" w:cs="Sylfaen"/>
                <w:color w:val="000000" w:themeColor="text1"/>
                <w:sz w:val="18"/>
                <w:szCs w:val="18"/>
                <w:lang w:val="hy-AM"/>
              </w:rPr>
              <w:t xml:space="preserve">мягкие / </w:t>
            </w:r>
            <w:r w:rsidRPr="000F21BB">
              <w:rPr>
                <w:rFonts w:ascii="Sylfaen" w:hAnsi="Sylfaen" w:cs="Sylfaen"/>
                <w:color w:val="000000" w:themeColor="text1"/>
                <w:sz w:val="18"/>
                <w:szCs w:val="18"/>
              </w:rPr>
              <w:t xml:space="preserve">большие </w:t>
            </w:r>
            <w:r w:rsidRPr="000F21BB">
              <w:rPr>
                <w:rFonts w:ascii="Sylfaen" w:hAnsi="Sylfaen" w:cs="Sylfaen"/>
                <w:color w:val="000000" w:themeColor="text1"/>
                <w:sz w:val="18"/>
                <w:szCs w:val="18"/>
                <w:lang w:val="hy-AM"/>
              </w:rPr>
              <w:t>/.</w:t>
            </w:r>
            <w:r w:rsidRPr="000F21BB">
              <w:rPr>
                <w:rFonts w:ascii="Sylfaen" w:hAnsi="Sylfaen"/>
                <w:color w:val="000000" w:themeColor="text1"/>
                <w:sz w:val="18"/>
                <w:szCs w:val="18"/>
                <w:lang w:val="hy-AM"/>
              </w:rPr>
              <w:t xml:space="preserve"> </w:t>
            </w:r>
            <w:r>
              <w:rPr>
                <w:rFonts w:ascii="Sylfaen" w:hAnsi="Sylfaen"/>
                <w:color w:val="000000" w:themeColor="text1"/>
                <w:sz w:val="18"/>
                <w:szCs w:val="18"/>
              </w:rPr>
              <w:t xml:space="preserve">Изготовлена </w:t>
            </w:r>
            <w:r>
              <w:rPr>
                <w:rFonts w:ascii="Sylfaen" w:eastAsia="SimSun" w:hAnsi="Sylfaen"/>
                <w:iCs/>
                <w:noProof/>
                <w:sz w:val="18"/>
                <w:szCs w:val="18"/>
              </w:rPr>
              <w:t xml:space="preserve">из высококачественного материала, рост не менее 20 см, шерсть качественная / не линяет / коробка, дополнительная одежда и другие аксессуары не требуются </w:t>
            </w:r>
            <w:r>
              <w:rPr>
                <w:rFonts w:ascii="Sylfaen" w:eastAsia="SimSun" w:hAnsi="Sylfaen"/>
                <w:iCs/>
                <w:noProof/>
                <w:sz w:val="18"/>
                <w:szCs w:val="18"/>
                <w:lang w:val="hy-AM"/>
              </w:rPr>
              <w:t xml:space="preserve">, ноги и руки подвижны. Должна соответствовать стандартам безопасности. </w:t>
            </w:r>
            <w:r w:rsidRPr="000F21BB">
              <w:rPr>
                <w:rFonts w:ascii="Sylfaen" w:hAnsi="Sylfaen"/>
                <w:color w:val="000000" w:themeColor="text1"/>
                <w:sz w:val="18"/>
                <w:szCs w:val="18"/>
                <w:lang w:val="hy-AM"/>
              </w:rPr>
              <w:t xml:space="preserve">Обязательное условие: товар должен быть новым, неиспользованным. </w:t>
            </w:r>
            <w:r w:rsidRPr="000F21BB">
              <w:rPr>
                <w:rFonts w:ascii="Sylfaen" w:eastAsia="SimSun" w:hAnsi="Sylfaen"/>
                <w:iCs/>
                <w:color w:val="000000" w:themeColor="text1"/>
                <w:sz w:val="18"/>
                <w:szCs w:val="18"/>
                <w:lang w:val="hy-AM" w:eastAsia="zh-CN"/>
              </w:rPr>
              <w:t>Доставка товара осуществляется поставщиком.</w:t>
            </w:r>
          </w:p>
          <w:p w:rsidR="00E664D1" w:rsidRPr="000F21BB" w:rsidRDefault="00E664D1" w:rsidP="000052C5">
            <w:pPr>
              <w:jc w:val="center"/>
              <w:rPr>
                <w:rFonts w:ascii="Sylfaen" w:hAnsi="Sylfaen"/>
                <w:bCs/>
                <w:iCs/>
                <w:color w:val="000000" w:themeColor="text1"/>
                <w:sz w:val="18"/>
                <w:szCs w:val="18"/>
                <w:lang w:val="hy-AM"/>
              </w:rPr>
            </w:pPr>
          </w:p>
        </w:tc>
        <w:tc>
          <w:tcPr>
            <w:tcW w:w="850" w:type="dxa"/>
            <w:tcBorders>
              <w:top w:val="single" w:sz="4" w:space="0" w:color="auto"/>
              <w:left w:val="single" w:sz="4" w:space="0" w:color="auto"/>
              <w:bottom w:val="single" w:sz="4" w:space="0" w:color="auto"/>
              <w:right w:val="single" w:sz="4" w:space="0" w:color="auto"/>
            </w:tcBorders>
            <w:vAlign w:val="center"/>
          </w:tcPr>
          <w:p w:rsidR="00E664D1" w:rsidRPr="000F21BB" w:rsidRDefault="00E664D1" w:rsidP="000052C5">
            <w:pPr>
              <w:jc w:val="center"/>
              <w:rPr>
                <w:rFonts w:ascii="Sylfaen" w:hAnsi="Sylfaen"/>
                <w:sz w:val="18"/>
                <w:szCs w:val="18"/>
              </w:rPr>
            </w:pPr>
            <w:r w:rsidRPr="000F21BB">
              <w:rPr>
                <w:rFonts w:ascii="Sylfaen" w:hAnsi="Sylfaen"/>
                <w:sz w:val="18"/>
                <w:szCs w:val="18"/>
              </w:rPr>
              <w:t>кусок</w:t>
            </w:r>
          </w:p>
        </w:tc>
        <w:tc>
          <w:tcPr>
            <w:tcW w:w="712" w:type="dxa"/>
            <w:tcBorders>
              <w:top w:val="single" w:sz="4" w:space="0" w:color="auto"/>
              <w:left w:val="single" w:sz="4" w:space="0" w:color="auto"/>
              <w:bottom w:val="single" w:sz="4" w:space="0" w:color="auto"/>
              <w:right w:val="single" w:sz="4" w:space="0" w:color="auto"/>
            </w:tcBorders>
          </w:tcPr>
          <w:p w:rsidR="00E664D1" w:rsidRPr="000F21BB" w:rsidRDefault="00E664D1" w:rsidP="000052C5">
            <w:pPr>
              <w:jc w:val="center"/>
              <w:rPr>
                <w:rFonts w:ascii="Sylfaen" w:hAnsi="Sylfaen"/>
                <w:color w:val="000000"/>
                <w:sz w:val="18"/>
                <w:szCs w:val="18"/>
              </w:rPr>
            </w:pPr>
          </w:p>
        </w:tc>
        <w:tc>
          <w:tcPr>
            <w:tcW w:w="706" w:type="dxa"/>
            <w:tcBorders>
              <w:top w:val="single" w:sz="4" w:space="0" w:color="auto"/>
              <w:left w:val="single" w:sz="4" w:space="0" w:color="auto"/>
              <w:bottom w:val="single" w:sz="4" w:space="0" w:color="auto"/>
              <w:right w:val="single" w:sz="4" w:space="0" w:color="auto"/>
            </w:tcBorders>
          </w:tcPr>
          <w:p w:rsidR="00E664D1" w:rsidRDefault="00E664D1" w:rsidP="000052C5">
            <w:pPr>
              <w:jc w:val="center"/>
              <w:rPr>
                <w:rFonts w:ascii="Calibri" w:hAnsi="Calibri"/>
                <w:color w:val="000000"/>
                <w:sz w:val="20"/>
                <w:szCs w:val="20"/>
              </w:rPr>
            </w:pPr>
          </w:p>
        </w:tc>
        <w:tc>
          <w:tcPr>
            <w:tcW w:w="709" w:type="dxa"/>
            <w:tcBorders>
              <w:top w:val="single" w:sz="4" w:space="0" w:color="auto"/>
              <w:left w:val="single" w:sz="4" w:space="0" w:color="auto"/>
              <w:bottom w:val="single" w:sz="4" w:space="0" w:color="auto"/>
              <w:right w:val="single" w:sz="4" w:space="0" w:color="auto"/>
            </w:tcBorders>
          </w:tcPr>
          <w:p w:rsidR="00E664D1" w:rsidRDefault="00E664D1" w:rsidP="000052C5">
            <w:pPr>
              <w:jc w:val="center"/>
              <w:rPr>
                <w:rFonts w:ascii="Calibri" w:hAnsi="Calibri"/>
                <w:color w:val="000000"/>
                <w:sz w:val="20"/>
                <w:szCs w:val="20"/>
              </w:rPr>
            </w:pPr>
            <w:r>
              <w:rPr>
                <w:rFonts w:ascii="Calibri" w:hAnsi="Calibri"/>
                <w:color w:val="000000"/>
                <w:sz w:val="20"/>
                <w:szCs w:val="20"/>
              </w:rPr>
              <w:t>9</w:t>
            </w:r>
          </w:p>
          <w:p w:rsidR="00E664D1" w:rsidRDefault="00E664D1" w:rsidP="000052C5">
            <w:pPr>
              <w:jc w:val="center"/>
              <w:rPr>
                <w:rFonts w:ascii="Sylfaen" w:hAnsi="Sylfaen"/>
                <w:sz w:val="20"/>
                <w:szCs w:val="20"/>
              </w:rPr>
            </w:pPr>
          </w:p>
        </w:tc>
        <w:tc>
          <w:tcPr>
            <w:tcW w:w="1417" w:type="dxa"/>
            <w:tcBorders>
              <w:top w:val="single" w:sz="4" w:space="0" w:color="auto"/>
              <w:left w:val="single" w:sz="4" w:space="0" w:color="auto"/>
              <w:bottom w:val="single" w:sz="4" w:space="0" w:color="auto"/>
              <w:right w:val="single" w:sz="4" w:space="0" w:color="auto"/>
            </w:tcBorders>
          </w:tcPr>
          <w:p w:rsidR="00E664D1" w:rsidRDefault="00E664D1" w:rsidP="000052C5">
            <w:pPr>
              <w:jc w:val="center"/>
              <w:rPr>
                <w:rFonts w:ascii="Sylfaen" w:hAnsi="Sylfaen"/>
                <w:sz w:val="20"/>
                <w:szCs w:val="20"/>
              </w:rPr>
            </w:pPr>
            <w:r>
              <w:rPr>
                <w:rFonts w:ascii="Sylfaen" w:hAnsi="Sylfaen"/>
                <w:sz w:val="20"/>
                <w:szCs w:val="20"/>
              </w:rPr>
              <w:t xml:space="preserve">Араратская область, село, </w:t>
            </w:r>
            <w:proofErr w:type="spellStart"/>
            <w:r>
              <w:rPr>
                <w:rFonts w:ascii="Sylfaen" w:hAnsi="Sylfaen"/>
                <w:sz w:val="20"/>
                <w:szCs w:val="20"/>
              </w:rPr>
              <w:t>Мхчян</w:t>
            </w:r>
            <w:proofErr w:type="spellEnd"/>
            <w:r>
              <w:rPr>
                <w:rFonts w:ascii="Sylfaen" w:hAnsi="Sylfaen"/>
                <w:sz w:val="20"/>
                <w:szCs w:val="20"/>
              </w:rPr>
              <w:t>, Степанян 41/</w:t>
            </w:r>
          </w:p>
        </w:tc>
        <w:tc>
          <w:tcPr>
            <w:tcW w:w="709" w:type="dxa"/>
            <w:tcBorders>
              <w:top w:val="single" w:sz="4" w:space="0" w:color="auto"/>
              <w:left w:val="single" w:sz="4" w:space="0" w:color="auto"/>
              <w:bottom w:val="single" w:sz="4" w:space="0" w:color="auto"/>
              <w:right w:val="single" w:sz="4" w:space="0" w:color="auto"/>
            </w:tcBorders>
          </w:tcPr>
          <w:p w:rsidR="00E664D1" w:rsidRDefault="00E664D1" w:rsidP="000052C5">
            <w:pPr>
              <w:jc w:val="center"/>
              <w:rPr>
                <w:rFonts w:ascii="Calibri" w:hAnsi="Calibri"/>
                <w:color w:val="000000"/>
                <w:sz w:val="20"/>
                <w:szCs w:val="20"/>
              </w:rPr>
            </w:pPr>
            <w:r>
              <w:rPr>
                <w:rFonts w:ascii="Calibri" w:hAnsi="Calibri"/>
                <w:color w:val="000000"/>
                <w:sz w:val="20"/>
                <w:szCs w:val="20"/>
              </w:rPr>
              <w:t>9</w:t>
            </w:r>
          </w:p>
          <w:p w:rsidR="00E664D1" w:rsidRDefault="00E664D1" w:rsidP="000052C5">
            <w:pPr>
              <w:jc w:val="center"/>
              <w:rPr>
                <w:rFonts w:ascii="Calibri" w:hAnsi="Calibri"/>
                <w:color w:val="000000"/>
                <w:sz w:val="20"/>
                <w:szCs w:val="20"/>
              </w:rPr>
            </w:pPr>
          </w:p>
        </w:tc>
        <w:tc>
          <w:tcPr>
            <w:tcW w:w="1102" w:type="dxa"/>
          </w:tcPr>
          <w:p w:rsidR="00E664D1" w:rsidRDefault="00E664D1" w:rsidP="000052C5">
            <w:pPr>
              <w:jc w:val="center"/>
              <w:rPr>
                <w:rFonts w:ascii="Sylfaen" w:hAnsi="Sylfaen"/>
                <w:sz w:val="20"/>
                <w:szCs w:val="20"/>
              </w:rPr>
            </w:pPr>
            <w:r w:rsidRPr="00092368">
              <w:rPr>
                <w:rFonts w:ascii="Sylfaen" w:hAnsi="Sylfaen"/>
                <w:sz w:val="20"/>
                <w:szCs w:val="20"/>
              </w:rPr>
              <w:t>Не позднее 21 календарного дня с даты вступления в силу соглашения между сторонами</w:t>
            </w:r>
          </w:p>
          <w:p w:rsidR="00E664D1" w:rsidRDefault="00E664D1" w:rsidP="000052C5">
            <w:pPr>
              <w:jc w:val="center"/>
              <w:rPr>
                <w:rFonts w:ascii="Sylfaen" w:hAnsi="Sylfaen"/>
                <w:sz w:val="20"/>
                <w:szCs w:val="20"/>
              </w:rPr>
            </w:pPr>
          </w:p>
          <w:p w:rsidR="00E664D1" w:rsidRPr="00BD6511" w:rsidRDefault="00E664D1" w:rsidP="000052C5">
            <w:pPr>
              <w:jc w:val="center"/>
              <w:rPr>
                <w:rFonts w:ascii="Sylfaen" w:hAnsi="Sylfaen"/>
                <w:sz w:val="20"/>
                <w:szCs w:val="20"/>
              </w:rPr>
            </w:pPr>
          </w:p>
        </w:tc>
      </w:tr>
      <w:tr w:rsidR="00E664D1" w:rsidRPr="00BD6511" w:rsidTr="000052C5">
        <w:trPr>
          <w:gridAfter w:val="1"/>
          <w:wAfter w:w="78" w:type="dxa"/>
          <w:trHeight w:val="261"/>
        </w:trPr>
        <w:tc>
          <w:tcPr>
            <w:tcW w:w="706" w:type="dxa"/>
            <w:tcBorders>
              <w:top w:val="single" w:sz="4" w:space="0" w:color="auto"/>
              <w:left w:val="single" w:sz="4" w:space="0" w:color="auto"/>
              <w:bottom w:val="single" w:sz="4" w:space="0" w:color="auto"/>
              <w:right w:val="single" w:sz="4" w:space="0" w:color="auto"/>
            </w:tcBorders>
          </w:tcPr>
          <w:p w:rsidR="00E664D1" w:rsidRPr="00150ABB" w:rsidRDefault="00E664D1" w:rsidP="00E664D1">
            <w:pPr>
              <w:pStyle w:val="aff3"/>
              <w:numPr>
                <w:ilvl w:val="0"/>
                <w:numId w:val="13"/>
              </w:numPr>
              <w:spacing w:line="276" w:lineRule="auto"/>
              <w:contextualSpacing/>
              <w:jc w:val="center"/>
              <w:rPr>
                <w:rFonts w:ascii="Sylfaen" w:hAnsi="Sylfaen"/>
                <w:sz w:val="20"/>
                <w:szCs w:val="20"/>
                <w:lang w:val="hy-AM"/>
              </w:rPr>
            </w:pPr>
          </w:p>
        </w:tc>
        <w:tc>
          <w:tcPr>
            <w:tcW w:w="710" w:type="dxa"/>
            <w:tcBorders>
              <w:top w:val="single" w:sz="4" w:space="0" w:color="auto"/>
              <w:left w:val="single" w:sz="4" w:space="0" w:color="auto"/>
              <w:bottom w:val="single" w:sz="4" w:space="0" w:color="auto"/>
              <w:right w:val="single" w:sz="4" w:space="0" w:color="auto"/>
            </w:tcBorders>
            <w:vAlign w:val="bottom"/>
          </w:tcPr>
          <w:p w:rsidR="00E664D1" w:rsidRDefault="00E664D1" w:rsidP="000052C5">
            <w:pPr>
              <w:jc w:val="center"/>
              <w:rPr>
                <w:rFonts w:ascii="Calibri" w:hAnsi="Calibri"/>
                <w:color w:val="000000"/>
                <w:sz w:val="18"/>
                <w:szCs w:val="18"/>
              </w:rPr>
            </w:pPr>
            <w:r>
              <w:rPr>
                <w:rFonts w:ascii="Calibri" w:hAnsi="Calibri"/>
                <w:color w:val="000000"/>
                <w:sz w:val="18"/>
                <w:szCs w:val="18"/>
              </w:rPr>
              <w:t>37511300/1</w:t>
            </w:r>
          </w:p>
        </w:tc>
        <w:tc>
          <w:tcPr>
            <w:tcW w:w="853" w:type="dxa"/>
            <w:gridSpan w:val="2"/>
            <w:tcBorders>
              <w:top w:val="single" w:sz="4" w:space="0" w:color="auto"/>
              <w:left w:val="single" w:sz="4" w:space="0" w:color="auto"/>
              <w:bottom w:val="single" w:sz="4" w:space="0" w:color="auto"/>
              <w:right w:val="single" w:sz="4" w:space="0" w:color="auto"/>
            </w:tcBorders>
          </w:tcPr>
          <w:p w:rsidR="00E664D1" w:rsidRPr="00661C2F" w:rsidRDefault="00E664D1" w:rsidP="000052C5">
            <w:pPr>
              <w:jc w:val="center"/>
              <w:rPr>
                <w:rFonts w:ascii="Sylfaen" w:hAnsi="Sylfaen"/>
                <w:color w:val="000000"/>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rsidR="00E664D1" w:rsidRPr="00661C2F" w:rsidRDefault="00E664D1" w:rsidP="000052C5">
            <w:pPr>
              <w:jc w:val="center"/>
              <w:rPr>
                <w:rFonts w:ascii="Sylfaen" w:hAnsi="Sylfaen"/>
                <w:color w:val="000000"/>
                <w:sz w:val="18"/>
                <w:szCs w:val="18"/>
              </w:rPr>
            </w:pPr>
            <w:r w:rsidRPr="00661C2F">
              <w:rPr>
                <w:rFonts w:ascii="Sylfaen" w:hAnsi="Sylfaen"/>
                <w:color w:val="000000"/>
                <w:sz w:val="18"/>
                <w:szCs w:val="18"/>
              </w:rPr>
              <w:t>Маленькие куклы</w:t>
            </w:r>
          </w:p>
          <w:p w:rsidR="00E664D1" w:rsidRPr="00661C2F" w:rsidRDefault="00E664D1" w:rsidP="000052C5">
            <w:pPr>
              <w:jc w:val="center"/>
              <w:rPr>
                <w:rFonts w:ascii="Sylfaen" w:hAnsi="Sylfaen"/>
                <w:color w:val="000000"/>
                <w:sz w:val="18"/>
                <w:szCs w:val="18"/>
              </w:rPr>
            </w:pPr>
          </w:p>
        </w:tc>
        <w:tc>
          <w:tcPr>
            <w:tcW w:w="2297" w:type="dxa"/>
            <w:tcBorders>
              <w:top w:val="single" w:sz="4" w:space="0" w:color="auto"/>
              <w:left w:val="single" w:sz="4" w:space="0" w:color="auto"/>
              <w:bottom w:val="single" w:sz="4" w:space="0" w:color="auto"/>
              <w:right w:val="single" w:sz="4" w:space="0" w:color="auto"/>
            </w:tcBorders>
          </w:tcPr>
          <w:p w:rsidR="00E664D1" w:rsidRPr="000F21BB" w:rsidRDefault="00E664D1" w:rsidP="000052C5">
            <w:pPr>
              <w:jc w:val="center"/>
              <w:rPr>
                <w:color w:val="000000" w:themeColor="text1"/>
                <w:sz w:val="18"/>
                <w:szCs w:val="18"/>
                <w:lang w:val="hy-AM"/>
              </w:rPr>
            </w:pPr>
            <w:r w:rsidRPr="000F21BB">
              <w:rPr>
                <w:rFonts w:ascii="Sylfaen" w:hAnsi="Sylfaen" w:cs="Sylfaen"/>
                <w:color w:val="000000" w:themeColor="text1"/>
                <w:sz w:val="18"/>
                <w:szCs w:val="18"/>
                <w:lang w:val="hy-AM"/>
              </w:rPr>
              <w:t xml:space="preserve">Куклы с детским резиновым телом </w:t>
            </w:r>
            <w:r w:rsidRPr="000F21BB">
              <w:rPr>
                <w:color w:val="000000" w:themeColor="text1"/>
                <w:sz w:val="18"/>
                <w:szCs w:val="18"/>
                <w:lang w:val="hy-AM"/>
              </w:rPr>
              <w:t xml:space="preserve">, </w:t>
            </w:r>
            <w:r w:rsidRPr="000F21BB">
              <w:rPr>
                <w:rFonts w:ascii="Sylfaen" w:hAnsi="Sylfaen" w:cs="Sylfaen"/>
                <w:color w:val="000000" w:themeColor="text1"/>
                <w:sz w:val="18"/>
                <w:szCs w:val="18"/>
                <w:lang w:val="hy-AM"/>
              </w:rPr>
              <w:t xml:space="preserve">мягкие / </w:t>
            </w:r>
            <w:r>
              <w:rPr>
                <w:rFonts w:ascii="Sylfaen" w:hAnsi="Sylfaen" w:cs="Sylfaen"/>
                <w:color w:val="000000" w:themeColor="text1"/>
                <w:sz w:val="18"/>
                <w:szCs w:val="18"/>
              </w:rPr>
              <w:t xml:space="preserve">маленькие </w:t>
            </w:r>
            <w:r w:rsidRPr="000F21BB">
              <w:rPr>
                <w:rFonts w:ascii="Sylfaen" w:hAnsi="Sylfaen" w:cs="Sylfaen"/>
                <w:color w:val="000000" w:themeColor="text1"/>
                <w:sz w:val="18"/>
                <w:szCs w:val="18"/>
                <w:lang w:val="hy-AM"/>
              </w:rPr>
              <w:t>/.</w:t>
            </w:r>
            <w:r w:rsidRPr="000F21BB">
              <w:rPr>
                <w:rFonts w:ascii="Sylfaen" w:hAnsi="Sylfaen"/>
                <w:color w:val="000000" w:themeColor="text1"/>
                <w:sz w:val="18"/>
                <w:szCs w:val="18"/>
                <w:lang w:val="hy-AM"/>
              </w:rPr>
              <w:t xml:space="preserve"> </w:t>
            </w:r>
            <w:r>
              <w:rPr>
                <w:rFonts w:ascii="Sylfaen" w:hAnsi="Sylfaen"/>
                <w:color w:val="000000" w:themeColor="text1"/>
                <w:sz w:val="18"/>
                <w:szCs w:val="18"/>
              </w:rPr>
              <w:t xml:space="preserve">Изготовлена </w:t>
            </w:r>
            <w:r>
              <w:rPr>
                <w:rFonts w:ascii="Sylfaen" w:eastAsia="SimSun" w:hAnsi="Sylfaen"/>
                <w:iCs/>
                <w:noProof/>
                <w:sz w:val="18"/>
                <w:szCs w:val="18"/>
              </w:rPr>
              <w:t xml:space="preserve">из высококачественного материала, рост не менее </w:t>
            </w:r>
            <w:r>
              <w:rPr>
                <w:rFonts w:ascii="Sylfaen" w:eastAsia="SimSun" w:hAnsi="Sylfaen"/>
                <w:iCs/>
                <w:noProof/>
                <w:sz w:val="18"/>
                <w:szCs w:val="18"/>
              </w:rPr>
              <w:lastRenderedPageBreak/>
              <w:t xml:space="preserve">15 см, шерсть хорошего качества / не линяет / коробка, дополнительная одежда и аксессуары не требуются, </w:t>
            </w:r>
            <w:r>
              <w:rPr>
                <w:rFonts w:ascii="Sylfaen" w:eastAsia="SimSun" w:hAnsi="Sylfaen"/>
                <w:iCs/>
                <w:noProof/>
                <w:sz w:val="18"/>
                <w:szCs w:val="18"/>
                <w:lang w:val="hy-AM"/>
              </w:rPr>
              <w:t xml:space="preserve">ноги и руки </w:t>
            </w:r>
            <w:r>
              <w:rPr>
                <w:rFonts w:ascii="Sylfaen" w:eastAsia="SimSun" w:hAnsi="Sylfaen"/>
                <w:iCs/>
                <w:noProof/>
                <w:sz w:val="18"/>
                <w:szCs w:val="18"/>
              </w:rPr>
              <w:t xml:space="preserve">подвижны . Кукла должна соответствовать стандартам безопасности. </w:t>
            </w:r>
            <w:r w:rsidRPr="000F21BB">
              <w:rPr>
                <w:rFonts w:ascii="Sylfaen" w:hAnsi="Sylfaen"/>
                <w:color w:val="000000" w:themeColor="text1"/>
                <w:sz w:val="18"/>
                <w:szCs w:val="18"/>
                <w:lang w:val="hy-AM"/>
              </w:rPr>
              <w:t xml:space="preserve">Обязательное условие: товар должен быть новым, неиспользованным. </w:t>
            </w:r>
            <w:r>
              <w:rPr>
                <w:rFonts w:ascii="Sylfaen" w:eastAsia="SimSun" w:hAnsi="Sylfaen"/>
                <w:iCs/>
                <w:noProof/>
                <w:sz w:val="18"/>
                <w:szCs w:val="18"/>
                <w:lang w:val="hy-AM"/>
              </w:rPr>
              <w:t xml:space="preserve">Товар </w:t>
            </w:r>
            <w:r w:rsidRPr="000F21BB">
              <w:rPr>
                <w:rFonts w:ascii="Sylfaen" w:eastAsia="SimSun" w:hAnsi="Sylfaen"/>
                <w:iCs/>
                <w:color w:val="000000" w:themeColor="text1"/>
                <w:sz w:val="18"/>
                <w:szCs w:val="18"/>
                <w:lang w:val="hy-AM" w:eastAsia="zh-CN"/>
              </w:rPr>
              <w:t>доставляется поставщиком.</w:t>
            </w:r>
          </w:p>
          <w:p w:rsidR="00E664D1" w:rsidRPr="000F21BB" w:rsidRDefault="00E664D1" w:rsidP="000052C5">
            <w:pPr>
              <w:jc w:val="center"/>
              <w:rPr>
                <w:rFonts w:ascii="Sylfaen" w:hAnsi="Sylfaen"/>
                <w:bCs/>
                <w:iCs/>
                <w:color w:val="000000" w:themeColor="text1"/>
                <w:sz w:val="18"/>
                <w:szCs w:val="18"/>
                <w:lang w:val="hy-AM"/>
              </w:rPr>
            </w:pPr>
          </w:p>
        </w:tc>
        <w:tc>
          <w:tcPr>
            <w:tcW w:w="850" w:type="dxa"/>
            <w:tcBorders>
              <w:top w:val="single" w:sz="4" w:space="0" w:color="auto"/>
              <w:left w:val="single" w:sz="4" w:space="0" w:color="auto"/>
              <w:bottom w:val="single" w:sz="4" w:space="0" w:color="auto"/>
              <w:right w:val="single" w:sz="4" w:space="0" w:color="auto"/>
            </w:tcBorders>
            <w:vAlign w:val="center"/>
          </w:tcPr>
          <w:p w:rsidR="00E664D1" w:rsidRPr="000F21BB" w:rsidRDefault="00E664D1" w:rsidP="000052C5">
            <w:pPr>
              <w:jc w:val="center"/>
              <w:rPr>
                <w:rFonts w:ascii="Sylfaen" w:hAnsi="Sylfaen"/>
                <w:sz w:val="18"/>
                <w:szCs w:val="18"/>
              </w:rPr>
            </w:pPr>
            <w:r w:rsidRPr="000F21BB">
              <w:rPr>
                <w:rFonts w:ascii="Sylfaen" w:hAnsi="Sylfaen"/>
                <w:sz w:val="18"/>
                <w:szCs w:val="18"/>
              </w:rPr>
              <w:lastRenderedPageBreak/>
              <w:t>кусок</w:t>
            </w:r>
          </w:p>
        </w:tc>
        <w:tc>
          <w:tcPr>
            <w:tcW w:w="712" w:type="dxa"/>
            <w:tcBorders>
              <w:top w:val="single" w:sz="4" w:space="0" w:color="auto"/>
              <w:left w:val="single" w:sz="4" w:space="0" w:color="auto"/>
              <w:bottom w:val="single" w:sz="4" w:space="0" w:color="auto"/>
              <w:right w:val="single" w:sz="4" w:space="0" w:color="auto"/>
            </w:tcBorders>
          </w:tcPr>
          <w:p w:rsidR="00E664D1" w:rsidRPr="000F21BB" w:rsidRDefault="00E664D1" w:rsidP="000052C5">
            <w:pPr>
              <w:jc w:val="center"/>
              <w:rPr>
                <w:rFonts w:ascii="Sylfaen" w:hAnsi="Sylfaen"/>
                <w:color w:val="000000"/>
                <w:sz w:val="18"/>
                <w:szCs w:val="18"/>
              </w:rPr>
            </w:pPr>
          </w:p>
        </w:tc>
        <w:tc>
          <w:tcPr>
            <w:tcW w:w="706" w:type="dxa"/>
            <w:tcBorders>
              <w:top w:val="single" w:sz="4" w:space="0" w:color="auto"/>
              <w:left w:val="single" w:sz="4" w:space="0" w:color="auto"/>
              <w:bottom w:val="single" w:sz="4" w:space="0" w:color="auto"/>
              <w:right w:val="single" w:sz="4" w:space="0" w:color="auto"/>
            </w:tcBorders>
          </w:tcPr>
          <w:p w:rsidR="00E664D1" w:rsidRPr="0099363F" w:rsidRDefault="00E664D1" w:rsidP="000052C5">
            <w:pPr>
              <w:jc w:val="center"/>
              <w:rPr>
                <w:rFonts w:ascii="Sylfaen" w:hAnsi="Sylfaen"/>
                <w:color w:val="000000"/>
                <w:sz w:val="20"/>
                <w:szCs w:val="20"/>
                <w:lang w:val="hy-AM"/>
              </w:rPr>
            </w:pPr>
          </w:p>
        </w:tc>
        <w:tc>
          <w:tcPr>
            <w:tcW w:w="709" w:type="dxa"/>
            <w:tcBorders>
              <w:top w:val="single" w:sz="4" w:space="0" w:color="auto"/>
              <w:left w:val="single" w:sz="4" w:space="0" w:color="auto"/>
              <w:bottom w:val="single" w:sz="4" w:space="0" w:color="auto"/>
              <w:right w:val="single" w:sz="4" w:space="0" w:color="auto"/>
            </w:tcBorders>
          </w:tcPr>
          <w:p w:rsidR="00E664D1" w:rsidRDefault="00E664D1" w:rsidP="000052C5">
            <w:pPr>
              <w:jc w:val="center"/>
              <w:rPr>
                <w:rFonts w:ascii="Sylfaen" w:hAnsi="Sylfaen"/>
                <w:sz w:val="20"/>
                <w:szCs w:val="20"/>
              </w:rPr>
            </w:pPr>
            <w:r>
              <w:rPr>
                <w:rFonts w:ascii="Calibri" w:hAnsi="Calibri"/>
                <w:color w:val="000000"/>
                <w:sz w:val="20"/>
                <w:szCs w:val="20"/>
              </w:rPr>
              <w:t>9</w:t>
            </w:r>
          </w:p>
        </w:tc>
        <w:tc>
          <w:tcPr>
            <w:tcW w:w="1417" w:type="dxa"/>
            <w:tcBorders>
              <w:top w:val="single" w:sz="4" w:space="0" w:color="auto"/>
              <w:left w:val="single" w:sz="4" w:space="0" w:color="auto"/>
              <w:bottom w:val="single" w:sz="4" w:space="0" w:color="auto"/>
              <w:right w:val="single" w:sz="4" w:space="0" w:color="auto"/>
            </w:tcBorders>
          </w:tcPr>
          <w:p w:rsidR="00E664D1" w:rsidRDefault="00E664D1" w:rsidP="000052C5">
            <w:pPr>
              <w:jc w:val="center"/>
              <w:rPr>
                <w:rFonts w:ascii="Sylfaen" w:hAnsi="Sylfaen"/>
                <w:sz w:val="20"/>
                <w:szCs w:val="20"/>
              </w:rPr>
            </w:pPr>
            <w:r>
              <w:rPr>
                <w:rFonts w:ascii="Sylfaen" w:hAnsi="Sylfaen"/>
                <w:sz w:val="20"/>
                <w:szCs w:val="20"/>
              </w:rPr>
              <w:t xml:space="preserve">Араратская область, село, </w:t>
            </w:r>
            <w:proofErr w:type="spellStart"/>
            <w:r>
              <w:rPr>
                <w:rFonts w:ascii="Sylfaen" w:hAnsi="Sylfaen"/>
                <w:sz w:val="20"/>
                <w:szCs w:val="20"/>
              </w:rPr>
              <w:t>Мхчян</w:t>
            </w:r>
            <w:proofErr w:type="spellEnd"/>
            <w:r>
              <w:rPr>
                <w:rFonts w:ascii="Sylfaen" w:hAnsi="Sylfaen"/>
                <w:sz w:val="20"/>
                <w:szCs w:val="20"/>
              </w:rPr>
              <w:t>, Степанян 41/</w:t>
            </w:r>
          </w:p>
        </w:tc>
        <w:tc>
          <w:tcPr>
            <w:tcW w:w="709" w:type="dxa"/>
            <w:tcBorders>
              <w:top w:val="single" w:sz="4" w:space="0" w:color="auto"/>
              <w:left w:val="single" w:sz="4" w:space="0" w:color="auto"/>
              <w:bottom w:val="single" w:sz="4" w:space="0" w:color="auto"/>
              <w:right w:val="single" w:sz="4" w:space="0" w:color="auto"/>
            </w:tcBorders>
          </w:tcPr>
          <w:p w:rsidR="00E664D1" w:rsidRDefault="00E664D1" w:rsidP="000052C5">
            <w:pPr>
              <w:jc w:val="center"/>
              <w:rPr>
                <w:rFonts w:ascii="Calibri" w:hAnsi="Calibri"/>
                <w:color w:val="000000"/>
                <w:sz w:val="20"/>
                <w:szCs w:val="20"/>
              </w:rPr>
            </w:pPr>
            <w:r>
              <w:rPr>
                <w:rFonts w:ascii="Calibri" w:hAnsi="Calibri"/>
                <w:color w:val="000000"/>
                <w:sz w:val="20"/>
                <w:szCs w:val="20"/>
              </w:rPr>
              <w:t>9</w:t>
            </w:r>
          </w:p>
        </w:tc>
        <w:tc>
          <w:tcPr>
            <w:tcW w:w="1102" w:type="dxa"/>
          </w:tcPr>
          <w:p w:rsidR="00E664D1" w:rsidRDefault="00E664D1" w:rsidP="000052C5">
            <w:pPr>
              <w:jc w:val="center"/>
              <w:rPr>
                <w:rFonts w:ascii="Sylfaen" w:hAnsi="Sylfaen"/>
                <w:sz w:val="20"/>
                <w:szCs w:val="20"/>
              </w:rPr>
            </w:pPr>
            <w:r w:rsidRPr="00092368">
              <w:rPr>
                <w:rFonts w:ascii="Sylfaen" w:hAnsi="Sylfaen"/>
                <w:sz w:val="20"/>
                <w:szCs w:val="20"/>
              </w:rPr>
              <w:t xml:space="preserve">Не позднее 21 календарного дня </w:t>
            </w:r>
            <w:r w:rsidRPr="00092368">
              <w:rPr>
                <w:rFonts w:ascii="Sylfaen" w:hAnsi="Sylfaen"/>
                <w:sz w:val="20"/>
                <w:szCs w:val="20"/>
              </w:rPr>
              <w:lastRenderedPageBreak/>
              <w:t>с даты вступления в силу соглашения между сторонами</w:t>
            </w:r>
          </w:p>
          <w:p w:rsidR="00E664D1" w:rsidRDefault="00E664D1" w:rsidP="000052C5">
            <w:pPr>
              <w:jc w:val="center"/>
              <w:rPr>
                <w:rFonts w:ascii="Sylfaen" w:hAnsi="Sylfaen"/>
                <w:sz w:val="20"/>
                <w:szCs w:val="20"/>
              </w:rPr>
            </w:pPr>
          </w:p>
          <w:p w:rsidR="00E664D1" w:rsidRPr="00BD6511" w:rsidRDefault="00E664D1" w:rsidP="000052C5">
            <w:pPr>
              <w:jc w:val="center"/>
              <w:rPr>
                <w:rFonts w:ascii="Sylfaen" w:hAnsi="Sylfaen"/>
                <w:sz w:val="20"/>
                <w:szCs w:val="20"/>
              </w:rPr>
            </w:pPr>
          </w:p>
        </w:tc>
      </w:tr>
      <w:tr w:rsidR="00E664D1" w:rsidRPr="00BD6511" w:rsidTr="000052C5">
        <w:trPr>
          <w:gridAfter w:val="1"/>
          <w:wAfter w:w="78" w:type="dxa"/>
          <w:trHeight w:val="261"/>
        </w:trPr>
        <w:tc>
          <w:tcPr>
            <w:tcW w:w="706" w:type="dxa"/>
            <w:tcBorders>
              <w:top w:val="single" w:sz="4" w:space="0" w:color="auto"/>
              <w:left w:val="single" w:sz="4" w:space="0" w:color="auto"/>
              <w:bottom w:val="single" w:sz="4" w:space="0" w:color="auto"/>
              <w:right w:val="single" w:sz="4" w:space="0" w:color="auto"/>
            </w:tcBorders>
          </w:tcPr>
          <w:p w:rsidR="00E664D1" w:rsidRPr="00150ABB" w:rsidRDefault="00E664D1" w:rsidP="00E664D1">
            <w:pPr>
              <w:pStyle w:val="aff3"/>
              <w:numPr>
                <w:ilvl w:val="0"/>
                <w:numId w:val="13"/>
              </w:numPr>
              <w:spacing w:line="276" w:lineRule="auto"/>
              <w:contextualSpacing/>
              <w:jc w:val="center"/>
              <w:rPr>
                <w:rFonts w:ascii="Sylfaen" w:hAnsi="Sylfaen"/>
                <w:color w:val="000000" w:themeColor="text1"/>
                <w:lang w:val="hy-AM"/>
              </w:rPr>
            </w:pPr>
          </w:p>
        </w:tc>
        <w:tc>
          <w:tcPr>
            <w:tcW w:w="710" w:type="dxa"/>
            <w:tcBorders>
              <w:top w:val="single" w:sz="4" w:space="0" w:color="auto"/>
              <w:left w:val="single" w:sz="4" w:space="0" w:color="auto"/>
              <w:bottom w:val="single" w:sz="4" w:space="0" w:color="auto"/>
              <w:right w:val="single" w:sz="4" w:space="0" w:color="auto"/>
            </w:tcBorders>
            <w:vAlign w:val="bottom"/>
          </w:tcPr>
          <w:p w:rsidR="00E664D1" w:rsidRDefault="00E664D1" w:rsidP="000052C5">
            <w:pPr>
              <w:jc w:val="center"/>
              <w:rPr>
                <w:rFonts w:ascii="Calibri" w:hAnsi="Calibri"/>
                <w:color w:val="000000"/>
                <w:sz w:val="18"/>
                <w:szCs w:val="18"/>
              </w:rPr>
            </w:pPr>
            <w:r>
              <w:rPr>
                <w:rFonts w:ascii="Calibri" w:hAnsi="Calibri"/>
                <w:color w:val="000000"/>
                <w:sz w:val="18"/>
                <w:szCs w:val="18"/>
              </w:rPr>
              <w:t>37521270</w:t>
            </w:r>
          </w:p>
        </w:tc>
        <w:tc>
          <w:tcPr>
            <w:tcW w:w="853" w:type="dxa"/>
            <w:gridSpan w:val="2"/>
            <w:tcBorders>
              <w:top w:val="single" w:sz="4" w:space="0" w:color="auto"/>
              <w:left w:val="single" w:sz="4" w:space="0" w:color="auto"/>
              <w:bottom w:val="single" w:sz="4" w:space="0" w:color="auto"/>
              <w:right w:val="single" w:sz="4" w:space="0" w:color="auto"/>
            </w:tcBorders>
          </w:tcPr>
          <w:p w:rsidR="00E664D1" w:rsidRDefault="00E664D1" w:rsidP="000052C5">
            <w:pPr>
              <w:jc w:val="center"/>
              <w:rPr>
                <w:rFonts w:ascii="Sylfaen" w:hAnsi="Sylfaen" w:cs="Calibri"/>
                <w:color w:val="000000" w:themeColor="text1"/>
                <w:sz w:val="18"/>
                <w:szCs w:val="18"/>
              </w:rPr>
            </w:pPr>
          </w:p>
        </w:tc>
        <w:tc>
          <w:tcPr>
            <w:tcW w:w="992" w:type="dxa"/>
            <w:tcBorders>
              <w:top w:val="single" w:sz="4" w:space="0" w:color="auto"/>
              <w:left w:val="single" w:sz="4" w:space="0" w:color="auto"/>
              <w:bottom w:val="single" w:sz="4" w:space="0" w:color="auto"/>
              <w:right w:val="single" w:sz="4" w:space="0" w:color="auto"/>
            </w:tcBorders>
          </w:tcPr>
          <w:p w:rsidR="00E664D1" w:rsidRPr="00831862" w:rsidRDefault="00E664D1" w:rsidP="000052C5">
            <w:pPr>
              <w:jc w:val="center"/>
              <w:rPr>
                <w:rFonts w:ascii="Sylfaen" w:hAnsi="Sylfaen"/>
                <w:color w:val="000000" w:themeColor="text1"/>
                <w:sz w:val="18"/>
                <w:szCs w:val="18"/>
              </w:rPr>
            </w:pPr>
            <w:r>
              <w:rPr>
                <w:rFonts w:ascii="Sylfaen" w:hAnsi="Sylfaen" w:cs="Calibri"/>
                <w:color w:val="000000" w:themeColor="text1"/>
                <w:sz w:val="18"/>
                <w:szCs w:val="18"/>
              </w:rPr>
              <w:t>Игрушечные машинки</w:t>
            </w:r>
          </w:p>
        </w:tc>
        <w:tc>
          <w:tcPr>
            <w:tcW w:w="2297" w:type="dxa"/>
            <w:tcBorders>
              <w:top w:val="single" w:sz="4" w:space="0" w:color="auto"/>
              <w:left w:val="single" w:sz="4" w:space="0" w:color="auto"/>
              <w:bottom w:val="single" w:sz="4" w:space="0" w:color="auto"/>
              <w:right w:val="single" w:sz="4" w:space="0" w:color="auto"/>
            </w:tcBorders>
          </w:tcPr>
          <w:p w:rsidR="00E664D1" w:rsidRPr="000F21BB" w:rsidRDefault="00E664D1" w:rsidP="000052C5">
            <w:pPr>
              <w:jc w:val="center"/>
              <w:rPr>
                <w:rFonts w:ascii="Sylfaen" w:hAnsi="Sylfaen" w:cs="Sylfaen"/>
                <w:color w:val="000000" w:themeColor="text1"/>
                <w:sz w:val="18"/>
                <w:szCs w:val="18"/>
                <w:lang w:val="hy-AM"/>
              </w:rPr>
            </w:pPr>
            <w:r w:rsidRPr="000F21BB">
              <w:rPr>
                <w:rFonts w:ascii="Sylfaen" w:hAnsi="Sylfaen" w:cs="Calibri"/>
                <w:color w:val="000000" w:themeColor="text1"/>
                <w:sz w:val="18"/>
                <w:szCs w:val="18"/>
                <w:lang w:val="hy-AM"/>
              </w:rPr>
              <w:t xml:space="preserve">Набор </w:t>
            </w:r>
            <w:r w:rsidRPr="000F21BB">
              <w:rPr>
                <w:rFonts w:ascii="Sylfaen" w:hAnsi="Sylfaen" w:cs="Sylfaen"/>
                <w:color w:val="000000" w:themeColor="text1"/>
                <w:sz w:val="18"/>
                <w:szCs w:val="18"/>
                <w:lang w:val="hy-AM"/>
              </w:rPr>
              <w:t xml:space="preserve">игрушечных </w:t>
            </w:r>
            <w:r>
              <w:rPr>
                <w:rFonts w:ascii="Sylfaen" w:hAnsi="Sylfaen" w:cs="Calibri"/>
                <w:color w:val="000000" w:themeColor="text1"/>
                <w:sz w:val="18"/>
                <w:szCs w:val="18"/>
              </w:rPr>
              <w:t xml:space="preserve">транспортных средств </w:t>
            </w:r>
            <w:r w:rsidRPr="00333A52">
              <w:rPr>
                <w:rFonts w:ascii="Sylfaen" w:hAnsi="Sylfaen" w:cs="Calibri"/>
                <w:color w:val="000000" w:themeColor="text1"/>
                <w:sz w:val="18"/>
                <w:szCs w:val="18"/>
              </w:rPr>
              <w:t xml:space="preserve">, количество в наборе не менее 2 штук </w:t>
            </w:r>
            <w:r>
              <w:rPr>
                <w:rFonts w:ascii="Sylfaen" w:hAnsi="Sylfaen" w:cs="Sylfaen"/>
                <w:color w:val="000000" w:themeColor="text1"/>
                <w:sz w:val="18"/>
                <w:szCs w:val="18"/>
              </w:rPr>
              <w:t>.</w:t>
            </w:r>
            <w:r w:rsidRPr="000F21BB">
              <w:rPr>
                <w:rFonts w:ascii="Sylfaen" w:hAnsi="Sylfaen" w:cs="Sylfaen"/>
                <w:color w:val="000000" w:themeColor="text1"/>
                <w:sz w:val="18"/>
                <w:szCs w:val="18"/>
                <w:lang w:val="hy-AM"/>
              </w:rPr>
              <w:t xml:space="preserve"> </w:t>
            </w:r>
            <w:r>
              <w:rPr>
                <w:rFonts w:ascii="Sylfaen" w:eastAsia="SimSun" w:hAnsi="Sylfaen"/>
                <w:iCs/>
                <w:noProof/>
                <w:sz w:val="18"/>
                <w:szCs w:val="18"/>
              </w:rPr>
              <w:t xml:space="preserve">Изготовлены из дерева или качественного пластика, длиной не менее 10 см, с прочно прикрепленными колесами </w:t>
            </w:r>
            <w:r>
              <w:rPr>
                <w:rFonts w:ascii="Sylfaen" w:eastAsia="SimSun" w:hAnsi="Sylfaen"/>
                <w:iCs/>
                <w:noProof/>
                <w:sz w:val="18"/>
                <w:szCs w:val="18"/>
                <w:lang w:val="hy-AM"/>
              </w:rPr>
              <w:t xml:space="preserve">, </w:t>
            </w:r>
            <w:r>
              <w:rPr>
                <w:rFonts w:ascii="Sylfaen" w:eastAsia="SimSun" w:hAnsi="Sylfaen"/>
                <w:iCs/>
                <w:noProof/>
                <w:sz w:val="18"/>
                <w:szCs w:val="18"/>
              </w:rPr>
              <w:t xml:space="preserve">предназначены для перевозки людей и </w:t>
            </w:r>
            <w:r>
              <w:rPr>
                <w:rFonts w:ascii="Sylfaen" w:eastAsia="SimSun" w:hAnsi="Sylfaen"/>
                <w:iCs/>
                <w:noProof/>
                <w:sz w:val="18"/>
                <w:szCs w:val="18"/>
                <w:lang w:val="hy-AM"/>
              </w:rPr>
              <w:t xml:space="preserve">/или </w:t>
            </w:r>
            <w:r w:rsidRPr="003113DA">
              <w:rPr>
                <w:rFonts w:ascii="Sylfaen" w:eastAsia="SimSun" w:hAnsi="Sylfaen"/>
                <w:iCs/>
                <w:noProof/>
                <w:sz w:val="18"/>
                <w:szCs w:val="18"/>
              </w:rPr>
              <w:t xml:space="preserve">грузов </w:t>
            </w:r>
            <w:r>
              <w:rPr>
                <w:rFonts w:ascii="Sylfaen" w:eastAsia="SimSun" w:hAnsi="Sylfaen"/>
                <w:iCs/>
                <w:noProof/>
                <w:sz w:val="18"/>
                <w:szCs w:val="18"/>
                <w:lang w:val="hy-AM"/>
              </w:rPr>
              <w:t xml:space="preserve">, механические </w:t>
            </w:r>
            <w:r w:rsidRPr="002310ED">
              <w:rPr>
                <w:rFonts w:ascii="Sylfaen" w:eastAsia="SimSun" w:hAnsi="Sylfaen"/>
                <w:iCs/>
                <w:noProof/>
                <w:sz w:val="18"/>
                <w:szCs w:val="18"/>
              </w:rPr>
              <w:t xml:space="preserve">и </w:t>
            </w:r>
            <w:r>
              <w:rPr>
                <w:rFonts w:ascii="Sylfaen" w:eastAsia="SimSun" w:hAnsi="Sylfaen"/>
                <w:iCs/>
                <w:noProof/>
                <w:sz w:val="18"/>
                <w:szCs w:val="18"/>
                <w:lang w:val="hy-AM"/>
              </w:rPr>
              <w:t xml:space="preserve">должны соответствовать стандартам безопасности </w:t>
            </w:r>
            <w:r w:rsidRPr="000F21BB">
              <w:rPr>
                <w:rFonts w:ascii="Sylfaen" w:eastAsia="SimSun" w:hAnsi="Sylfaen"/>
                <w:iCs/>
                <w:color w:val="000000" w:themeColor="text1"/>
                <w:sz w:val="18"/>
                <w:szCs w:val="18"/>
                <w:lang w:val="hy-AM" w:eastAsia="zh-CN"/>
              </w:rPr>
              <w:t>.</w:t>
            </w:r>
            <w:r>
              <w:rPr>
                <w:rFonts w:ascii="Sylfaen" w:eastAsia="SimSun" w:hAnsi="Sylfaen"/>
                <w:iCs/>
                <w:color w:val="000000" w:themeColor="text1"/>
                <w:sz w:val="18"/>
                <w:szCs w:val="18"/>
                <w:lang w:eastAsia="zh-CN"/>
              </w:rPr>
              <w:t xml:space="preserve"> </w:t>
            </w:r>
            <w:r w:rsidRPr="000F21BB">
              <w:rPr>
                <w:rFonts w:ascii="Sylfaen" w:hAnsi="Sylfaen"/>
                <w:color w:val="000000" w:themeColor="text1"/>
                <w:sz w:val="18"/>
                <w:szCs w:val="18"/>
                <w:lang w:val="hy-AM"/>
              </w:rPr>
              <w:t xml:space="preserve">Обязательное условие: товар должен быть новым, неиспользованным. </w:t>
            </w:r>
            <w:r w:rsidRPr="000F21BB">
              <w:rPr>
                <w:rFonts w:ascii="Sylfaen" w:eastAsia="SimSun" w:hAnsi="Sylfaen"/>
                <w:iCs/>
                <w:color w:val="000000" w:themeColor="text1"/>
                <w:sz w:val="18"/>
                <w:szCs w:val="18"/>
                <w:lang w:val="hy-AM" w:eastAsia="zh-CN"/>
              </w:rPr>
              <w:t>Товар поставляется поставщиком.</w:t>
            </w:r>
          </w:p>
          <w:p w:rsidR="00E664D1" w:rsidRPr="000F21BB" w:rsidRDefault="00E664D1" w:rsidP="000052C5">
            <w:pPr>
              <w:jc w:val="center"/>
              <w:rPr>
                <w:rFonts w:ascii="Sylfaen" w:hAnsi="Sylfaen"/>
                <w:bCs/>
                <w:iCs/>
                <w:color w:val="000000" w:themeColor="text1"/>
                <w:sz w:val="18"/>
                <w:szCs w:val="18"/>
                <w:lang w:val="hy-AM"/>
              </w:rPr>
            </w:pPr>
          </w:p>
        </w:tc>
        <w:tc>
          <w:tcPr>
            <w:tcW w:w="850" w:type="dxa"/>
            <w:tcBorders>
              <w:top w:val="single" w:sz="4" w:space="0" w:color="auto"/>
              <w:left w:val="single" w:sz="4" w:space="0" w:color="auto"/>
              <w:bottom w:val="single" w:sz="4" w:space="0" w:color="auto"/>
              <w:right w:val="single" w:sz="4" w:space="0" w:color="auto"/>
            </w:tcBorders>
          </w:tcPr>
          <w:p w:rsidR="00E664D1" w:rsidRPr="000F21BB" w:rsidRDefault="00E664D1" w:rsidP="000052C5">
            <w:pPr>
              <w:jc w:val="center"/>
              <w:rPr>
                <w:color w:val="000000" w:themeColor="text1"/>
                <w:sz w:val="18"/>
                <w:szCs w:val="18"/>
                <w:lang w:val="hy-AM"/>
              </w:rPr>
            </w:pPr>
            <w:r w:rsidRPr="000F21BB">
              <w:rPr>
                <w:rFonts w:ascii="Sylfaen" w:hAnsi="Sylfaen" w:cs="Calibri"/>
                <w:color w:val="000000" w:themeColor="text1"/>
                <w:sz w:val="18"/>
                <w:szCs w:val="18"/>
              </w:rPr>
              <w:t>кусок</w:t>
            </w:r>
          </w:p>
        </w:tc>
        <w:tc>
          <w:tcPr>
            <w:tcW w:w="712" w:type="dxa"/>
            <w:tcBorders>
              <w:top w:val="single" w:sz="4" w:space="0" w:color="auto"/>
              <w:left w:val="single" w:sz="4" w:space="0" w:color="auto"/>
              <w:bottom w:val="single" w:sz="4" w:space="0" w:color="auto"/>
              <w:right w:val="single" w:sz="4" w:space="0" w:color="auto"/>
            </w:tcBorders>
          </w:tcPr>
          <w:p w:rsidR="00E664D1" w:rsidRPr="000F21BB" w:rsidRDefault="00E664D1" w:rsidP="000052C5">
            <w:pPr>
              <w:jc w:val="center"/>
              <w:rPr>
                <w:rFonts w:ascii="Calibri" w:hAnsi="Calibri" w:cs="Calibri"/>
                <w:color w:val="000000" w:themeColor="text1"/>
                <w:sz w:val="18"/>
                <w:szCs w:val="18"/>
                <w:lang w:val="hy-AM"/>
              </w:rPr>
            </w:pPr>
          </w:p>
        </w:tc>
        <w:tc>
          <w:tcPr>
            <w:tcW w:w="706" w:type="dxa"/>
            <w:tcBorders>
              <w:top w:val="single" w:sz="4" w:space="0" w:color="auto"/>
              <w:left w:val="single" w:sz="4" w:space="0" w:color="auto"/>
              <w:bottom w:val="single" w:sz="4" w:space="0" w:color="auto"/>
              <w:right w:val="single" w:sz="4" w:space="0" w:color="auto"/>
            </w:tcBorders>
          </w:tcPr>
          <w:p w:rsidR="00E664D1" w:rsidRPr="00B90436" w:rsidRDefault="00E664D1" w:rsidP="000052C5">
            <w:pPr>
              <w:jc w:val="center"/>
              <w:rPr>
                <w:rFonts w:ascii="Calibri" w:hAnsi="Calibri" w:cs="Calibri"/>
                <w:color w:val="000000" w:themeColor="text1"/>
                <w:sz w:val="18"/>
              </w:rPr>
            </w:pPr>
          </w:p>
        </w:tc>
        <w:tc>
          <w:tcPr>
            <w:tcW w:w="709" w:type="dxa"/>
            <w:tcBorders>
              <w:top w:val="single" w:sz="4" w:space="0" w:color="auto"/>
              <w:left w:val="single" w:sz="4" w:space="0" w:color="auto"/>
              <w:bottom w:val="single" w:sz="4" w:space="0" w:color="auto"/>
              <w:right w:val="single" w:sz="4" w:space="0" w:color="auto"/>
            </w:tcBorders>
          </w:tcPr>
          <w:p w:rsidR="00E664D1" w:rsidRPr="00B90436" w:rsidRDefault="00E664D1" w:rsidP="000052C5">
            <w:pPr>
              <w:jc w:val="center"/>
              <w:rPr>
                <w:rFonts w:ascii="Calibri" w:hAnsi="Calibri" w:cs="Calibri"/>
                <w:color w:val="000000" w:themeColor="text1"/>
              </w:rPr>
            </w:pPr>
            <w:r>
              <w:rPr>
                <w:color w:val="000000" w:themeColor="text1"/>
              </w:rPr>
              <w:t>9</w:t>
            </w:r>
          </w:p>
        </w:tc>
        <w:tc>
          <w:tcPr>
            <w:tcW w:w="1417" w:type="dxa"/>
            <w:tcBorders>
              <w:top w:val="single" w:sz="4" w:space="0" w:color="auto"/>
              <w:left w:val="single" w:sz="4" w:space="0" w:color="auto"/>
              <w:bottom w:val="single" w:sz="4" w:space="0" w:color="auto"/>
              <w:right w:val="single" w:sz="4" w:space="0" w:color="auto"/>
            </w:tcBorders>
          </w:tcPr>
          <w:p w:rsidR="00E664D1" w:rsidRPr="00F06FC8" w:rsidRDefault="00E664D1" w:rsidP="000052C5">
            <w:pPr>
              <w:jc w:val="center"/>
              <w:rPr>
                <w:rFonts w:ascii="Sylfaen" w:hAnsi="Sylfaen"/>
                <w:sz w:val="20"/>
                <w:szCs w:val="20"/>
                <w:lang w:val="hy-AM"/>
              </w:rPr>
            </w:pPr>
            <w:r w:rsidRPr="00F06FC8">
              <w:rPr>
                <w:rFonts w:ascii="Sylfaen" w:hAnsi="Sylfaen"/>
                <w:sz w:val="20"/>
                <w:szCs w:val="20"/>
                <w:lang w:val="hy-AM"/>
              </w:rPr>
              <w:t>Араратская область, село, Мхчян, Степанян 41/</w:t>
            </w:r>
          </w:p>
        </w:tc>
        <w:tc>
          <w:tcPr>
            <w:tcW w:w="709" w:type="dxa"/>
            <w:tcBorders>
              <w:top w:val="single" w:sz="4" w:space="0" w:color="auto"/>
              <w:left w:val="single" w:sz="4" w:space="0" w:color="auto"/>
              <w:bottom w:val="single" w:sz="4" w:space="0" w:color="auto"/>
              <w:right w:val="single" w:sz="4" w:space="0" w:color="auto"/>
            </w:tcBorders>
          </w:tcPr>
          <w:p w:rsidR="00E664D1" w:rsidRPr="00B90436" w:rsidRDefault="00E664D1" w:rsidP="000052C5">
            <w:pPr>
              <w:jc w:val="center"/>
              <w:rPr>
                <w:rFonts w:ascii="Calibri" w:hAnsi="Calibri" w:cs="Calibri"/>
                <w:color w:val="000000" w:themeColor="text1"/>
                <w:sz w:val="18"/>
              </w:rPr>
            </w:pPr>
            <w:r>
              <w:rPr>
                <w:color w:val="000000" w:themeColor="text1"/>
              </w:rPr>
              <w:t>9</w:t>
            </w:r>
          </w:p>
        </w:tc>
        <w:tc>
          <w:tcPr>
            <w:tcW w:w="1102" w:type="dxa"/>
          </w:tcPr>
          <w:p w:rsidR="00E664D1" w:rsidRDefault="00E664D1" w:rsidP="000052C5">
            <w:pPr>
              <w:jc w:val="center"/>
              <w:rPr>
                <w:rFonts w:ascii="Sylfaen" w:hAnsi="Sylfaen"/>
                <w:sz w:val="20"/>
                <w:szCs w:val="20"/>
              </w:rPr>
            </w:pPr>
            <w:r w:rsidRPr="00092368">
              <w:rPr>
                <w:rFonts w:ascii="Sylfaen" w:hAnsi="Sylfaen"/>
                <w:sz w:val="20"/>
                <w:szCs w:val="20"/>
              </w:rPr>
              <w:t>Не позднее 21 календарного дня с даты вступления в силу соглашения между сторонами</w:t>
            </w:r>
          </w:p>
          <w:p w:rsidR="00E664D1" w:rsidRDefault="00E664D1" w:rsidP="000052C5">
            <w:pPr>
              <w:jc w:val="center"/>
              <w:rPr>
                <w:rFonts w:ascii="Sylfaen" w:hAnsi="Sylfaen"/>
                <w:sz w:val="20"/>
                <w:szCs w:val="20"/>
              </w:rPr>
            </w:pPr>
          </w:p>
          <w:p w:rsidR="00E664D1" w:rsidRPr="00BD6511" w:rsidRDefault="00E664D1" w:rsidP="000052C5">
            <w:pPr>
              <w:jc w:val="center"/>
              <w:rPr>
                <w:rFonts w:ascii="Sylfaen" w:hAnsi="Sylfaen"/>
                <w:sz w:val="20"/>
                <w:szCs w:val="20"/>
              </w:rPr>
            </w:pPr>
          </w:p>
        </w:tc>
      </w:tr>
      <w:tr w:rsidR="00E664D1" w:rsidRPr="003E1FAD" w:rsidTr="000052C5">
        <w:trPr>
          <w:gridAfter w:val="1"/>
          <w:wAfter w:w="78" w:type="dxa"/>
          <w:trHeight w:val="261"/>
        </w:trPr>
        <w:tc>
          <w:tcPr>
            <w:tcW w:w="706" w:type="dxa"/>
            <w:tcBorders>
              <w:top w:val="single" w:sz="4" w:space="0" w:color="auto"/>
              <w:left w:val="single" w:sz="4" w:space="0" w:color="auto"/>
              <w:bottom w:val="single" w:sz="4" w:space="0" w:color="auto"/>
              <w:right w:val="single" w:sz="4" w:space="0" w:color="auto"/>
            </w:tcBorders>
          </w:tcPr>
          <w:p w:rsidR="00E664D1" w:rsidRPr="00150ABB" w:rsidRDefault="00E664D1" w:rsidP="00E664D1">
            <w:pPr>
              <w:pStyle w:val="aff3"/>
              <w:numPr>
                <w:ilvl w:val="0"/>
                <w:numId w:val="13"/>
              </w:numPr>
              <w:spacing w:line="276" w:lineRule="auto"/>
              <w:contextualSpacing/>
              <w:jc w:val="center"/>
              <w:rPr>
                <w:rFonts w:ascii="Sylfaen" w:hAnsi="Sylfaen"/>
                <w:color w:val="000000" w:themeColor="text1"/>
                <w:lang w:val="hy-AM"/>
              </w:rPr>
            </w:pPr>
          </w:p>
        </w:tc>
        <w:tc>
          <w:tcPr>
            <w:tcW w:w="710" w:type="dxa"/>
            <w:tcBorders>
              <w:top w:val="single" w:sz="4" w:space="0" w:color="auto"/>
              <w:left w:val="single" w:sz="4" w:space="0" w:color="auto"/>
              <w:bottom w:val="single" w:sz="4" w:space="0" w:color="auto"/>
              <w:right w:val="single" w:sz="4" w:space="0" w:color="auto"/>
            </w:tcBorders>
          </w:tcPr>
          <w:p w:rsidR="00E664D1" w:rsidRDefault="00E664D1" w:rsidP="000052C5">
            <w:pPr>
              <w:jc w:val="center"/>
              <w:rPr>
                <w:rFonts w:ascii="Calibri" w:hAnsi="Calibri"/>
                <w:color w:val="000000"/>
                <w:sz w:val="18"/>
                <w:szCs w:val="18"/>
              </w:rPr>
            </w:pPr>
            <w:r>
              <w:rPr>
                <w:rFonts w:ascii="Calibri" w:hAnsi="Calibri"/>
                <w:color w:val="000000"/>
                <w:sz w:val="18"/>
                <w:szCs w:val="18"/>
              </w:rPr>
              <w:t>37521270/1</w:t>
            </w:r>
          </w:p>
        </w:tc>
        <w:tc>
          <w:tcPr>
            <w:tcW w:w="853" w:type="dxa"/>
            <w:gridSpan w:val="2"/>
            <w:tcBorders>
              <w:top w:val="single" w:sz="4" w:space="0" w:color="auto"/>
              <w:left w:val="single" w:sz="4" w:space="0" w:color="auto"/>
              <w:bottom w:val="single" w:sz="4" w:space="0" w:color="auto"/>
              <w:right w:val="single" w:sz="4" w:space="0" w:color="auto"/>
            </w:tcBorders>
          </w:tcPr>
          <w:p w:rsidR="00E664D1" w:rsidRDefault="00E664D1" w:rsidP="000052C5">
            <w:pPr>
              <w:jc w:val="center"/>
              <w:rPr>
                <w:rFonts w:ascii="Sylfaen" w:hAnsi="Sylfaen" w:cs="Calibri"/>
                <w:color w:val="000000" w:themeColor="text1"/>
                <w:sz w:val="18"/>
                <w:szCs w:val="18"/>
              </w:rPr>
            </w:pPr>
          </w:p>
        </w:tc>
        <w:tc>
          <w:tcPr>
            <w:tcW w:w="992" w:type="dxa"/>
            <w:tcBorders>
              <w:top w:val="single" w:sz="4" w:space="0" w:color="auto"/>
              <w:left w:val="single" w:sz="4" w:space="0" w:color="auto"/>
              <w:bottom w:val="single" w:sz="4" w:space="0" w:color="auto"/>
              <w:right w:val="single" w:sz="4" w:space="0" w:color="auto"/>
            </w:tcBorders>
          </w:tcPr>
          <w:p w:rsidR="00E664D1" w:rsidRPr="00661C2F" w:rsidRDefault="00E664D1" w:rsidP="000052C5">
            <w:pPr>
              <w:jc w:val="center"/>
              <w:rPr>
                <w:rFonts w:ascii="Arial LatArm" w:hAnsi="Arial LatArm"/>
                <w:color w:val="000000" w:themeColor="text1"/>
                <w:sz w:val="18"/>
                <w:szCs w:val="18"/>
                <w:lang w:val="hy-AM"/>
              </w:rPr>
            </w:pPr>
            <w:r>
              <w:rPr>
                <w:rFonts w:ascii="Sylfaen" w:hAnsi="Sylfaen" w:cs="Calibri"/>
                <w:color w:val="000000" w:themeColor="text1"/>
                <w:sz w:val="18"/>
                <w:szCs w:val="18"/>
              </w:rPr>
              <w:t>Игрушечные машинки</w:t>
            </w:r>
          </w:p>
        </w:tc>
        <w:tc>
          <w:tcPr>
            <w:tcW w:w="2297" w:type="dxa"/>
            <w:tcBorders>
              <w:top w:val="single" w:sz="4" w:space="0" w:color="auto"/>
              <w:left w:val="single" w:sz="4" w:space="0" w:color="auto"/>
              <w:bottom w:val="single" w:sz="4" w:space="0" w:color="auto"/>
              <w:right w:val="single" w:sz="4" w:space="0" w:color="auto"/>
            </w:tcBorders>
          </w:tcPr>
          <w:p w:rsidR="00E664D1" w:rsidRPr="000F21BB" w:rsidRDefault="00E664D1" w:rsidP="000052C5">
            <w:pPr>
              <w:jc w:val="center"/>
              <w:rPr>
                <w:rFonts w:ascii="Arial LatArm" w:hAnsi="Arial LatArm"/>
                <w:bCs/>
                <w:iCs/>
                <w:color w:val="000000" w:themeColor="text1"/>
                <w:sz w:val="18"/>
                <w:szCs w:val="18"/>
                <w:lang w:val="hy-AM"/>
              </w:rPr>
            </w:pPr>
            <w:r w:rsidRPr="000F21BB">
              <w:rPr>
                <w:rFonts w:ascii="Sylfaen" w:hAnsi="Sylfaen" w:cs="Sylfaen"/>
                <w:color w:val="000000" w:themeColor="text1"/>
                <w:sz w:val="18"/>
                <w:szCs w:val="18"/>
                <w:lang w:val="hy-AM"/>
              </w:rPr>
              <w:t xml:space="preserve">Игрушечные </w:t>
            </w:r>
            <w:r w:rsidRPr="00831862">
              <w:rPr>
                <w:rFonts w:ascii="Sylfaen" w:hAnsi="Sylfaen" w:cs="Calibri"/>
                <w:color w:val="000000" w:themeColor="text1"/>
                <w:sz w:val="18"/>
                <w:szCs w:val="18"/>
                <w:lang w:val="hy-AM"/>
              </w:rPr>
              <w:t>машинки</w:t>
            </w:r>
            <w:r w:rsidRPr="000F21BB">
              <w:rPr>
                <w:rFonts w:ascii="Arial LatArm" w:hAnsi="Arial LatArm" w:cs="Sylfaen"/>
                <w:color w:val="000000" w:themeColor="text1"/>
                <w:sz w:val="18"/>
                <w:szCs w:val="18"/>
                <w:lang w:val="hy-AM"/>
              </w:rPr>
              <w:t xml:space="preserve">  </w:t>
            </w:r>
            <w:r w:rsidRPr="00333A52">
              <w:rPr>
                <w:rFonts w:ascii="Sylfaen" w:eastAsia="SimSun" w:hAnsi="Sylfaen"/>
                <w:iCs/>
                <w:noProof/>
                <w:sz w:val="18"/>
                <w:szCs w:val="18"/>
                <w:lang w:val="hy-AM"/>
              </w:rPr>
              <w:t xml:space="preserve">Изготовлен из дерева или высококачественного пластика, длиной не менее 20 см, пассажирский и/или грузовой, механический, должен соответствовать стандартам безопасности </w:t>
            </w:r>
            <w:r w:rsidRPr="000F21BB">
              <w:rPr>
                <w:rFonts w:ascii="Arial LatArm" w:hAnsi="Arial LatArm" w:cs="Sylfaen"/>
                <w:color w:val="000000" w:themeColor="text1"/>
                <w:sz w:val="18"/>
                <w:szCs w:val="18"/>
                <w:lang w:val="hy-AM"/>
              </w:rPr>
              <w:t xml:space="preserve">. </w:t>
            </w:r>
            <w:r w:rsidRPr="000F21BB">
              <w:rPr>
                <w:rFonts w:ascii="Sylfaen" w:hAnsi="Sylfaen" w:cs="Sylfaen"/>
                <w:color w:val="000000" w:themeColor="text1"/>
                <w:sz w:val="18"/>
                <w:szCs w:val="18"/>
                <w:lang w:val="hy-AM"/>
              </w:rPr>
              <w:t xml:space="preserve">Обязательное условие </w:t>
            </w:r>
            <w:r w:rsidRPr="000F21BB">
              <w:rPr>
                <w:rFonts w:ascii="Arial LatArm" w:hAnsi="Arial LatArm"/>
                <w:color w:val="000000" w:themeColor="text1"/>
                <w:sz w:val="18"/>
                <w:szCs w:val="18"/>
                <w:lang w:val="hy-AM"/>
              </w:rPr>
              <w:t xml:space="preserve">: </w:t>
            </w:r>
            <w:r w:rsidRPr="000F21BB">
              <w:rPr>
                <w:rFonts w:ascii="Sylfaen" w:hAnsi="Sylfaen" w:cs="Sylfaen"/>
                <w:color w:val="000000" w:themeColor="text1"/>
                <w:sz w:val="18"/>
                <w:szCs w:val="18"/>
                <w:lang w:val="hy-AM"/>
              </w:rPr>
              <w:t xml:space="preserve">товар должен быть новым </w:t>
            </w:r>
            <w:r w:rsidRPr="000F21BB">
              <w:rPr>
                <w:rFonts w:ascii="Arial LatArm" w:hAnsi="Arial LatArm"/>
                <w:color w:val="000000" w:themeColor="text1"/>
                <w:sz w:val="18"/>
                <w:szCs w:val="18"/>
                <w:lang w:val="hy-AM"/>
              </w:rPr>
              <w:t xml:space="preserve">, </w:t>
            </w:r>
            <w:r w:rsidRPr="000F21BB">
              <w:rPr>
                <w:rFonts w:ascii="Sylfaen" w:hAnsi="Sylfaen" w:cs="Sylfaen"/>
                <w:color w:val="000000" w:themeColor="text1"/>
                <w:sz w:val="18"/>
                <w:szCs w:val="18"/>
                <w:lang w:val="hy-AM"/>
              </w:rPr>
              <w:t xml:space="preserve">неиспользованным </w:t>
            </w:r>
            <w:r w:rsidRPr="000F21BB">
              <w:rPr>
                <w:rFonts w:ascii="Arial LatArm" w:hAnsi="Arial LatArm"/>
                <w:color w:val="000000" w:themeColor="text1"/>
                <w:sz w:val="18"/>
                <w:szCs w:val="18"/>
                <w:lang w:val="hy-AM"/>
              </w:rPr>
              <w:t xml:space="preserve">. </w:t>
            </w:r>
            <w:r w:rsidRPr="000F21BB">
              <w:rPr>
                <w:rFonts w:ascii="Sylfaen" w:eastAsia="SimSun" w:hAnsi="Sylfaen" w:cs="Sylfaen"/>
                <w:iCs/>
                <w:color w:val="000000" w:themeColor="text1"/>
                <w:sz w:val="18"/>
                <w:szCs w:val="18"/>
                <w:lang w:val="hy-AM" w:eastAsia="zh-CN"/>
              </w:rPr>
              <w:t xml:space="preserve">Товар поставляется поставщиком </w:t>
            </w:r>
            <w:r w:rsidRPr="000F21BB">
              <w:rPr>
                <w:rFonts w:ascii="Arial LatArm" w:eastAsia="SimSun" w:hAnsi="Arial LatArm"/>
                <w:iCs/>
                <w:color w:val="000000" w:themeColor="text1"/>
                <w:sz w:val="18"/>
                <w:szCs w:val="18"/>
                <w:lang w:val="hy-AM" w:eastAsia="zh-CN"/>
              </w:rPr>
              <w:t>.</w:t>
            </w:r>
          </w:p>
        </w:tc>
        <w:tc>
          <w:tcPr>
            <w:tcW w:w="850" w:type="dxa"/>
            <w:tcBorders>
              <w:top w:val="single" w:sz="4" w:space="0" w:color="auto"/>
              <w:left w:val="single" w:sz="4" w:space="0" w:color="auto"/>
              <w:bottom w:val="single" w:sz="4" w:space="0" w:color="auto"/>
              <w:right w:val="single" w:sz="4" w:space="0" w:color="auto"/>
            </w:tcBorders>
          </w:tcPr>
          <w:p w:rsidR="00E664D1" w:rsidRPr="000F21BB" w:rsidRDefault="00E664D1" w:rsidP="000052C5">
            <w:pPr>
              <w:jc w:val="center"/>
              <w:rPr>
                <w:rFonts w:ascii="Arial LatArm" w:hAnsi="Arial LatArm"/>
                <w:color w:val="000000" w:themeColor="text1"/>
                <w:sz w:val="18"/>
                <w:szCs w:val="18"/>
                <w:lang w:val="hy-AM"/>
              </w:rPr>
            </w:pPr>
            <w:r w:rsidRPr="004E203B">
              <w:rPr>
                <w:rFonts w:ascii="Sylfaen" w:hAnsi="Sylfaen" w:cs="Sylfaen"/>
                <w:color w:val="000000" w:themeColor="text1"/>
                <w:sz w:val="18"/>
                <w:szCs w:val="18"/>
                <w:lang w:val="hy-AM"/>
              </w:rPr>
              <w:t>кусок</w:t>
            </w:r>
          </w:p>
        </w:tc>
        <w:tc>
          <w:tcPr>
            <w:tcW w:w="712" w:type="dxa"/>
            <w:tcBorders>
              <w:top w:val="single" w:sz="4" w:space="0" w:color="auto"/>
              <w:left w:val="single" w:sz="4" w:space="0" w:color="auto"/>
              <w:bottom w:val="single" w:sz="4" w:space="0" w:color="auto"/>
              <w:right w:val="single" w:sz="4" w:space="0" w:color="auto"/>
            </w:tcBorders>
          </w:tcPr>
          <w:p w:rsidR="00E664D1" w:rsidRPr="000F21BB" w:rsidRDefault="00E664D1" w:rsidP="000052C5">
            <w:pPr>
              <w:jc w:val="center"/>
              <w:rPr>
                <w:rFonts w:ascii="Calibri" w:hAnsi="Calibri" w:cs="Calibri"/>
                <w:color w:val="000000" w:themeColor="text1"/>
                <w:sz w:val="18"/>
                <w:szCs w:val="18"/>
                <w:lang w:val="hy-AM"/>
              </w:rPr>
            </w:pPr>
          </w:p>
        </w:tc>
        <w:tc>
          <w:tcPr>
            <w:tcW w:w="706" w:type="dxa"/>
            <w:tcBorders>
              <w:top w:val="single" w:sz="4" w:space="0" w:color="auto"/>
              <w:left w:val="single" w:sz="4" w:space="0" w:color="auto"/>
              <w:bottom w:val="single" w:sz="4" w:space="0" w:color="auto"/>
              <w:right w:val="single" w:sz="4" w:space="0" w:color="auto"/>
            </w:tcBorders>
          </w:tcPr>
          <w:p w:rsidR="00E664D1" w:rsidRPr="004E203B" w:rsidRDefault="00E664D1" w:rsidP="000052C5">
            <w:pPr>
              <w:jc w:val="center"/>
              <w:rPr>
                <w:rFonts w:ascii="Calibri" w:hAnsi="Calibri" w:cs="Calibri"/>
                <w:color w:val="000000" w:themeColor="text1"/>
                <w:lang w:val="hy-AM"/>
              </w:rPr>
            </w:pPr>
          </w:p>
        </w:tc>
        <w:tc>
          <w:tcPr>
            <w:tcW w:w="709" w:type="dxa"/>
            <w:tcBorders>
              <w:top w:val="single" w:sz="4" w:space="0" w:color="auto"/>
              <w:left w:val="single" w:sz="4" w:space="0" w:color="auto"/>
              <w:bottom w:val="single" w:sz="4" w:space="0" w:color="auto"/>
              <w:right w:val="single" w:sz="4" w:space="0" w:color="auto"/>
            </w:tcBorders>
          </w:tcPr>
          <w:p w:rsidR="00E664D1" w:rsidRPr="004E203B" w:rsidRDefault="00E664D1" w:rsidP="000052C5">
            <w:pPr>
              <w:jc w:val="center"/>
              <w:rPr>
                <w:rFonts w:ascii="Calibri" w:hAnsi="Calibri" w:cs="Calibri"/>
                <w:color w:val="000000" w:themeColor="text1"/>
                <w:lang w:val="hy-AM"/>
              </w:rPr>
            </w:pPr>
            <w:r w:rsidRPr="004E203B">
              <w:rPr>
                <w:color w:val="000000" w:themeColor="text1"/>
                <w:lang w:val="hy-AM"/>
              </w:rPr>
              <w:t>9</w:t>
            </w:r>
          </w:p>
        </w:tc>
        <w:tc>
          <w:tcPr>
            <w:tcW w:w="1417" w:type="dxa"/>
            <w:tcBorders>
              <w:top w:val="single" w:sz="4" w:space="0" w:color="auto"/>
              <w:left w:val="single" w:sz="4" w:space="0" w:color="auto"/>
              <w:bottom w:val="single" w:sz="4" w:space="0" w:color="auto"/>
              <w:right w:val="single" w:sz="4" w:space="0" w:color="auto"/>
            </w:tcBorders>
          </w:tcPr>
          <w:p w:rsidR="00E664D1" w:rsidRPr="00F06FC8" w:rsidRDefault="00E664D1" w:rsidP="000052C5">
            <w:pPr>
              <w:jc w:val="center"/>
              <w:rPr>
                <w:rFonts w:ascii="Sylfaen" w:hAnsi="Sylfaen"/>
                <w:sz w:val="20"/>
                <w:szCs w:val="20"/>
                <w:lang w:val="hy-AM"/>
              </w:rPr>
            </w:pPr>
            <w:r w:rsidRPr="00F06FC8">
              <w:rPr>
                <w:rFonts w:ascii="Sylfaen" w:hAnsi="Sylfaen"/>
                <w:sz w:val="20"/>
                <w:szCs w:val="20"/>
                <w:lang w:val="hy-AM"/>
              </w:rPr>
              <w:t>Араратская область, село, Мхчян, Степанян 41/</w:t>
            </w:r>
          </w:p>
        </w:tc>
        <w:tc>
          <w:tcPr>
            <w:tcW w:w="709" w:type="dxa"/>
            <w:tcBorders>
              <w:top w:val="single" w:sz="4" w:space="0" w:color="auto"/>
              <w:left w:val="single" w:sz="4" w:space="0" w:color="auto"/>
              <w:bottom w:val="single" w:sz="4" w:space="0" w:color="auto"/>
              <w:right w:val="single" w:sz="4" w:space="0" w:color="auto"/>
            </w:tcBorders>
          </w:tcPr>
          <w:p w:rsidR="00E664D1" w:rsidRPr="004E203B" w:rsidRDefault="00E664D1" w:rsidP="000052C5">
            <w:pPr>
              <w:jc w:val="center"/>
              <w:rPr>
                <w:rFonts w:ascii="Calibri" w:hAnsi="Calibri" w:cs="Calibri"/>
                <w:color w:val="000000" w:themeColor="text1"/>
                <w:lang w:val="hy-AM"/>
              </w:rPr>
            </w:pPr>
            <w:r w:rsidRPr="004E203B">
              <w:rPr>
                <w:color w:val="000000" w:themeColor="text1"/>
                <w:lang w:val="hy-AM"/>
              </w:rPr>
              <w:t>9</w:t>
            </w:r>
          </w:p>
        </w:tc>
        <w:tc>
          <w:tcPr>
            <w:tcW w:w="1102" w:type="dxa"/>
          </w:tcPr>
          <w:p w:rsidR="00E664D1" w:rsidRPr="003E1FAD" w:rsidRDefault="00E664D1" w:rsidP="000052C5">
            <w:pPr>
              <w:jc w:val="center"/>
              <w:rPr>
                <w:rFonts w:ascii="Sylfaen" w:hAnsi="Sylfaen"/>
                <w:sz w:val="20"/>
                <w:szCs w:val="20"/>
                <w:lang w:val="hy-AM"/>
              </w:rPr>
            </w:pPr>
            <w:r w:rsidRPr="004E203B">
              <w:rPr>
                <w:rFonts w:ascii="Sylfaen" w:hAnsi="Sylfaen"/>
                <w:sz w:val="20"/>
                <w:szCs w:val="20"/>
                <w:lang w:val="hy-AM"/>
              </w:rPr>
              <w:t>Не позднее 21 календарного дня с даты вступления в силу соглашения между сторонами</w:t>
            </w:r>
          </w:p>
          <w:p w:rsidR="00E664D1" w:rsidRPr="003E1FAD" w:rsidRDefault="00E664D1" w:rsidP="000052C5">
            <w:pPr>
              <w:jc w:val="center"/>
              <w:rPr>
                <w:rFonts w:ascii="Sylfaen" w:hAnsi="Sylfaen"/>
                <w:sz w:val="20"/>
                <w:szCs w:val="20"/>
                <w:lang w:val="hy-AM"/>
              </w:rPr>
            </w:pPr>
          </w:p>
          <w:p w:rsidR="00E664D1" w:rsidRPr="003E1FAD" w:rsidRDefault="00E664D1" w:rsidP="000052C5">
            <w:pPr>
              <w:jc w:val="center"/>
              <w:rPr>
                <w:rFonts w:ascii="Sylfaen" w:hAnsi="Sylfaen"/>
                <w:sz w:val="20"/>
                <w:szCs w:val="20"/>
                <w:lang w:val="hy-AM"/>
              </w:rPr>
            </w:pPr>
          </w:p>
        </w:tc>
      </w:tr>
      <w:tr w:rsidR="00E664D1" w:rsidRPr="00C01F40" w:rsidTr="000052C5">
        <w:trPr>
          <w:gridAfter w:val="1"/>
          <w:wAfter w:w="78" w:type="dxa"/>
          <w:trHeight w:val="261"/>
        </w:trPr>
        <w:tc>
          <w:tcPr>
            <w:tcW w:w="706" w:type="dxa"/>
            <w:tcBorders>
              <w:top w:val="single" w:sz="4" w:space="0" w:color="auto"/>
              <w:left w:val="single" w:sz="4" w:space="0" w:color="auto"/>
              <w:bottom w:val="single" w:sz="4" w:space="0" w:color="auto"/>
              <w:right w:val="single" w:sz="4" w:space="0" w:color="auto"/>
            </w:tcBorders>
          </w:tcPr>
          <w:p w:rsidR="00E664D1" w:rsidRPr="00150ABB" w:rsidRDefault="00E664D1" w:rsidP="00E664D1">
            <w:pPr>
              <w:pStyle w:val="aff3"/>
              <w:numPr>
                <w:ilvl w:val="0"/>
                <w:numId w:val="13"/>
              </w:numPr>
              <w:spacing w:line="276" w:lineRule="auto"/>
              <w:contextualSpacing/>
              <w:jc w:val="center"/>
              <w:rPr>
                <w:rFonts w:ascii="Sylfaen" w:hAnsi="Sylfaen"/>
                <w:color w:val="000000" w:themeColor="text1"/>
                <w:sz w:val="20"/>
                <w:lang w:val="hy-AM"/>
              </w:rPr>
            </w:pPr>
          </w:p>
        </w:tc>
        <w:tc>
          <w:tcPr>
            <w:tcW w:w="710" w:type="dxa"/>
            <w:tcBorders>
              <w:top w:val="single" w:sz="4" w:space="0" w:color="auto"/>
              <w:left w:val="single" w:sz="4" w:space="0" w:color="auto"/>
              <w:bottom w:val="single" w:sz="4" w:space="0" w:color="auto"/>
              <w:right w:val="single" w:sz="4" w:space="0" w:color="auto"/>
            </w:tcBorders>
            <w:vAlign w:val="bottom"/>
          </w:tcPr>
          <w:p w:rsidR="00E664D1" w:rsidRDefault="00E664D1" w:rsidP="000052C5">
            <w:pPr>
              <w:jc w:val="center"/>
              <w:rPr>
                <w:rFonts w:ascii="Calibri" w:hAnsi="Calibri"/>
                <w:color w:val="000000"/>
                <w:sz w:val="18"/>
                <w:szCs w:val="18"/>
              </w:rPr>
            </w:pPr>
            <w:r>
              <w:rPr>
                <w:rFonts w:ascii="Calibri" w:hAnsi="Calibri"/>
                <w:color w:val="000000"/>
                <w:sz w:val="18"/>
                <w:szCs w:val="18"/>
              </w:rPr>
              <w:t>37521230</w:t>
            </w:r>
          </w:p>
        </w:tc>
        <w:tc>
          <w:tcPr>
            <w:tcW w:w="853" w:type="dxa"/>
            <w:gridSpan w:val="2"/>
            <w:tcBorders>
              <w:top w:val="single" w:sz="4" w:space="0" w:color="auto"/>
              <w:left w:val="single" w:sz="4" w:space="0" w:color="auto"/>
              <w:bottom w:val="single" w:sz="4" w:space="0" w:color="auto"/>
              <w:right w:val="single" w:sz="4" w:space="0" w:color="auto"/>
            </w:tcBorders>
          </w:tcPr>
          <w:p w:rsidR="00E664D1" w:rsidRDefault="00E664D1" w:rsidP="000052C5">
            <w:pPr>
              <w:jc w:val="center"/>
              <w:rPr>
                <w:rFonts w:ascii="Sylfaen" w:hAnsi="Sylfaen" w:cs="Calibri"/>
                <w:color w:val="000000" w:themeColor="text1"/>
                <w:sz w:val="18"/>
                <w:szCs w:val="18"/>
              </w:rPr>
            </w:pPr>
          </w:p>
        </w:tc>
        <w:tc>
          <w:tcPr>
            <w:tcW w:w="992" w:type="dxa"/>
            <w:tcBorders>
              <w:top w:val="single" w:sz="4" w:space="0" w:color="auto"/>
              <w:left w:val="single" w:sz="4" w:space="0" w:color="auto"/>
              <w:bottom w:val="single" w:sz="4" w:space="0" w:color="auto"/>
              <w:right w:val="single" w:sz="4" w:space="0" w:color="auto"/>
            </w:tcBorders>
          </w:tcPr>
          <w:p w:rsidR="00E664D1" w:rsidRPr="00761C4C" w:rsidRDefault="00E664D1" w:rsidP="000052C5">
            <w:pPr>
              <w:jc w:val="center"/>
              <w:rPr>
                <w:color w:val="000000" w:themeColor="text1"/>
                <w:sz w:val="18"/>
                <w:szCs w:val="18"/>
              </w:rPr>
            </w:pPr>
            <w:r>
              <w:rPr>
                <w:rFonts w:ascii="Sylfaen" w:hAnsi="Sylfaen" w:cs="Calibri"/>
                <w:color w:val="000000" w:themeColor="text1"/>
                <w:sz w:val="18"/>
                <w:szCs w:val="18"/>
              </w:rPr>
              <w:t>Коллекции игр</w:t>
            </w:r>
          </w:p>
        </w:tc>
        <w:tc>
          <w:tcPr>
            <w:tcW w:w="2297" w:type="dxa"/>
            <w:tcBorders>
              <w:top w:val="single" w:sz="4" w:space="0" w:color="auto"/>
              <w:left w:val="single" w:sz="4" w:space="0" w:color="auto"/>
              <w:bottom w:val="single" w:sz="4" w:space="0" w:color="auto"/>
              <w:right w:val="single" w:sz="4" w:space="0" w:color="auto"/>
            </w:tcBorders>
          </w:tcPr>
          <w:p w:rsidR="00E664D1" w:rsidRPr="00333A52" w:rsidRDefault="00E664D1" w:rsidP="000052C5">
            <w:pPr>
              <w:jc w:val="center"/>
              <w:rPr>
                <w:rFonts w:ascii="Sylfaen" w:eastAsia="SimSun" w:hAnsi="Sylfaen"/>
                <w:iCs/>
                <w:noProof/>
                <w:sz w:val="18"/>
                <w:szCs w:val="18"/>
              </w:rPr>
            </w:pPr>
            <w:r>
              <w:rPr>
                <w:rFonts w:ascii="Sylfaen" w:hAnsi="Sylfaen" w:cs="Calibri"/>
                <w:color w:val="000000" w:themeColor="text1"/>
                <w:sz w:val="18"/>
                <w:szCs w:val="18"/>
              </w:rPr>
              <w:t xml:space="preserve">Игровые наборы </w:t>
            </w:r>
            <w:r w:rsidRPr="000F21BB">
              <w:rPr>
                <w:rFonts w:ascii="Sylfaen" w:hAnsi="Sylfaen" w:cs="Calibri"/>
                <w:color w:val="000000" w:themeColor="text1"/>
                <w:sz w:val="18"/>
                <w:szCs w:val="18"/>
                <w:lang w:val="hy-AM"/>
              </w:rPr>
              <w:t>: домашние и дикие животные из резины</w:t>
            </w:r>
            <w:r w:rsidRPr="00593A42">
              <w:rPr>
                <w:rFonts w:ascii="Sylfaen" w:hAnsi="Sylfaen" w:cs="Calibri"/>
                <w:color w:val="000000" w:themeColor="text1"/>
                <w:sz w:val="18"/>
                <w:szCs w:val="18"/>
              </w:rPr>
              <w:t xml:space="preserve"> </w:t>
            </w:r>
            <w:r>
              <w:rPr>
                <w:rFonts w:ascii="Sylfaen" w:eastAsia="SimSun" w:hAnsi="Sylfaen"/>
                <w:iCs/>
                <w:noProof/>
                <w:sz w:val="18"/>
                <w:szCs w:val="18"/>
              </w:rPr>
              <w:t xml:space="preserve">b </w:t>
            </w:r>
            <w:r w:rsidRPr="000F21BB">
              <w:rPr>
                <w:rFonts w:ascii="Sylfaen" w:eastAsia="SimSun" w:hAnsi="Sylfaen"/>
                <w:iCs/>
                <w:noProof/>
                <w:sz w:val="18"/>
                <w:szCs w:val="18"/>
                <w:lang w:val="hy-AM"/>
              </w:rPr>
              <w:t xml:space="preserve">Высокое качество </w:t>
            </w:r>
            <w:r>
              <w:rPr>
                <w:rFonts w:ascii="Sylfaen" w:eastAsia="SimSun" w:hAnsi="Sylfaen"/>
                <w:iCs/>
                <w:noProof/>
                <w:sz w:val="18"/>
                <w:szCs w:val="18"/>
              </w:rPr>
              <w:t xml:space="preserve">, яркие цвета, длина не менее 8-13 см, </w:t>
            </w:r>
            <w:r w:rsidRPr="00831862">
              <w:rPr>
                <w:rFonts w:ascii="Sylfaen" w:eastAsia="SimSun" w:hAnsi="Sylfaen"/>
                <w:iCs/>
                <w:noProof/>
                <w:sz w:val="18"/>
                <w:szCs w:val="18"/>
                <w:lang w:val="hy-AM"/>
              </w:rPr>
              <w:t xml:space="preserve">соответствие нормам безопасности </w:t>
            </w:r>
            <w:r>
              <w:rPr>
                <w:rFonts w:ascii="Sylfaen" w:eastAsia="SimSun" w:hAnsi="Sylfaen"/>
                <w:iCs/>
                <w:noProof/>
                <w:sz w:val="18"/>
                <w:szCs w:val="18"/>
              </w:rPr>
              <w:t xml:space="preserve">, количество предметов в наборе не менее 6 штук, наличие различных диких и домашних животных </w:t>
            </w:r>
            <w:r w:rsidRPr="000F21BB">
              <w:rPr>
                <w:rFonts w:ascii="Sylfaen" w:hAnsi="Sylfaen" w:cs="Calibri"/>
                <w:color w:val="000000" w:themeColor="text1"/>
                <w:sz w:val="18"/>
                <w:szCs w:val="18"/>
                <w:lang w:val="hy-AM"/>
              </w:rPr>
              <w:t xml:space="preserve">. </w:t>
            </w:r>
            <w:r w:rsidRPr="000F21BB">
              <w:rPr>
                <w:rFonts w:ascii="Sylfaen" w:hAnsi="Sylfaen"/>
                <w:color w:val="000000" w:themeColor="text1"/>
                <w:sz w:val="18"/>
                <w:szCs w:val="18"/>
                <w:lang w:val="hy-AM"/>
              </w:rPr>
              <w:t xml:space="preserve">Обязательное условие: товар должен быть новым, неиспользованным. </w:t>
            </w:r>
            <w:r w:rsidRPr="000F21BB">
              <w:rPr>
                <w:rFonts w:ascii="Sylfaen" w:eastAsia="SimSun" w:hAnsi="Sylfaen"/>
                <w:iCs/>
                <w:color w:val="000000" w:themeColor="text1"/>
                <w:sz w:val="18"/>
                <w:szCs w:val="18"/>
                <w:lang w:val="hy-AM" w:eastAsia="zh-CN"/>
              </w:rPr>
              <w:t>Доставка товара осуществляется поставщиком.</w:t>
            </w:r>
          </w:p>
        </w:tc>
        <w:tc>
          <w:tcPr>
            <w:tcW w:w="850" w:type="dxa"/>
            <w:tcBorders>
              <w:top w:val="single" w:sz="4" w:space="0" w:color="auto"/>
              <w:left w:val="single" w:sz="4" w:space="0" w:color="auto"/>
              <w:bottom w:val="single" w:sz="4" w:space="0" w:color="auto"/>
              <w:right w:val="single" w:sz="4" w:space="0" w:color="auto"/>
            </w:tcBorders>
          </w:tcPr>
          <w:p w:rsidR="00E664D1" w:rsidRPr="000F21BB" w:rsidRDefault="00E664D1" w:rsidP="000052C5">
            <w:pPr>
              <w:jc w:val="center"/>
              <w:rPr>
                <w:color w:val="000000" w:themeColor="text1"/>
                <w:sz w:val="18"/>
                <w:szCs w:val="18"/>
                <w:lang w:val="es-ES"/>
              </w:rPr>
            </w:pPr>
            <w:r w:rsidRPr="000F21BB">
              <w:rPr>
                <w:rFonts w:ascii="Sylfaen" w:hAnsi="Sylfaen" w:cs="Calibri"/>
                <w:color w:val="000000" w:themeColor="text1"/>
                <w:sz w:val="18"/>
                <w:szCs w:val="18"/>
              </w:rPr>
              <w:t>кусок</w:t>
            </w:r>
          </w:p>
        </w:tc>
        <w:tc>
          <w:tcPr>
            <w:tcW w:w="712" w:type="dxa"/>
            <w:tcBorders>
              <w:top w:val="single" w:sz="4" w:space="0" w:color="auto"/>
              <w:left w:val="single" w:sz="4" w:space="0" w:color="auto"/>
              <w:bottom w:val="single" w:sz="4" w:space="0" w:color="auto"/>
              <w:right w:val="single" w:sz="4" w:space="0" w:color="auto"/>
            </w:tcBorders>
          </w:tcPr>
          <w:p w:rsidR="00E664D1" w:rsidRPr="000F21BB" w:rsidRDefault="00E664D1" w:rsidP="000052C5">
            <w:pPr>
              <w:jc w:val="center"/>
              <w:rPr>
                <w:color w:val="000000" w:themeColor="text1"/>
                <w:sz w:val="18"/>
                <w:szCs w:val="18"/>
                <w:lang w:val="es-ES"/>
              </w:rPr>
            </w:pPr>
          </w:p>
        </w:tc>
        <w:tc>
          <w:tcPr>
            <w:tcW w:w="706" w:type="dxa"/>
            <w:tcBorders>
              <w:top w:val="single" w:sz="4" w:space="0" w:color="auto"/>
              <w:left w:val="single" w:sz="4" w:space="0" w:color="auto"/>
              <w:bottom w:val="single" w:sz="4" w:space="0" w:color="auto"/>
              <w:right w:val="single" w:sz="4" w:space="0" w:color="auto"/>
            </w:tcBorders>
          </w:tcPr>
          <w:p w:rsidR="00E664D1" w:rsidRPr="00B90436" w:rsidRDefault="00E664D1" w:rsidP="000052C5">
            <w:pPr>
              <w:jc w:val="center"/>
              <w:rPr>
                <w:color w:val="000000" w:themeColor="text1"/>
                <w:sz w:val="18"/>
                <w:szCs w:val="18"/>
              </w:rPr>
            </w:pPr>
          </w:p>
        </w:tc>
        <w:tc>
          <w:tcPr>
            <w:tcW w:w="709" w:type="dxa"/>
            <w:tcBorders>
              <w:top w:val="single" w:sz="4" w:space="0" w:color="auto"/>
              <w:left w:val="single" w:sz="4" w:space="0" w:color="auto"/>
              <w:bottom w:val="single" w:sz="4" w:space="0" w:color="auto"/>
              <w:right w:val="single" w:sz="4" w:space="0" w:color="auto"/>
            </w:tcBorders>
          </w:tcPr>
          <w:p w:rsidR="00E664D1" w:rsidRPr="00B90436" w:rsidRDefault="00E664D1" w:rsidP="000052C5">
            <w:pPr>
              <w:jc w:val="center"/>
              <w:rPr>
                <w:color w:val="000000" w:themeColor="text1"/>
                <w:sz w:val="18"/>
                <w:szCs w:val="18"/>
              </w:rPr>
            </w:pPr>
            <w:r>
              <w:rPr>
                <w:color w:val="000000" w:themeColor="text1"/>
              </w:rPr>
              <w:t>9</w:t>
            </w:r>
          </w:p>
        </w:tc>
        <w:tc>
          <w:tcPr>
            <w:tcW w:w="1417" w:type="dxa"/>
            <w:tcBorders>
              <w:top w:val="single" w:sz="4" w:space="0" w:color="auto"/>
              <w:left w:val="single" w:sz="4" w:space="0" w:color="auto"/>
              <w:bottom w:val="single" w:sz="4" w:space="0" w:color="auto"/>
              <w:right w:val="single" w:sz="4" w:space="0" w:color="auto"/>
            </w:tcBorders>
          </w:tcPr>
          <w:p w:rsidR="00E664D1" w:rsidRPr="00F06FC8" w:rsidRDefault="00E664D1" w:rsidP="000052C5">
            <w:pPr>
              <w:jc w:val="center"/>
              <w:rPr>
                <w:rFonts w:ascii="Sylfaen" w:hAnsi="Sylfaen"/>
                <w:sz w:val="20"/>
                <w:szCs w:val="20"/>
                <w:lang w:val="hy-AM"/>
              </w:rPr>
            </w:pPr>
            <w:r w:rsidRPr="00F06FC8">
              <w:rPr>
                <w:rFonts w:ascii="Sylfaen" w:hAnsi="Sylfaen"/>
                <w:sz w:val="20"/>
                <w:szCs w:val="20"/>
                <w:lang w:val="hy-AM"/>
              </w:rPr>
              <w:t>Араратская область, село, Мхчян, Степанян 41/</w:t>
            </w:r>
          </w:p>
        </w:tc>
        <w:tc>
          <w:tcPr>
            <w:tcW w:w="709" w:type="dxa"/>
            <w:tcBorders>
              <w:top w:val="single" w:sz="4" w:space="0" w:color="auto"/>
              <w:left w:val="single" w:sz="4" w:space="0" w:color="auto"/>
              <w:bottom w:val="single" w:sz="4" w:space="0" w:color="auto"/>
              <w:right w:val="single" w:sz="4" w:space="0" w:color="auto"/>
            </w:tcBorders>
          </w:tcPr>
          <w:p w:rsidR="00E664D1" w:rsidRPr="00B90436" w:rsidRDefault="00E664D1" w:rsidP="000052C5">
            <w:pPr>
              <w:jc w:val="center"/>
              <w:rPr>
                <w:color w:val="000000" w:themeColor="text1"/>
                <w:sz w:val="18"/>
                <w:szCs w:val="18"/>
              </w:rPr>
            </w:pPr>
            <w:r>
              <w:rPr>
                <w:color w:val="000000" w:themeColor="text1"/>
              </w:rPr>
              <w:t>9</w:t>
            </w:r>
          </w:p>
        </w:tc>
        <w:tc>
          <w:tcPr>
            <w:tcW w:w="1102" w:type="dxa"/>
          </w:tcPr>
          <w:p w:rsidR="00E664D1" w:rsidRDefault="00E664D1" w:rsidP="000052C5">
            <w:pPr>
              <w:jc w:val="center"/>
              <w:rPr>
                <w:rFonts w:ascii="Sylfaen" w:hAnsi="Sylfaen"/>
                <w:sz w:val="20"/>
                <w:szCs w:val="20"/>
              </w:rPr>
            </w:pPr>
            <w:r w:rsidRPr="006E0604">
              <w:rPr>
                <w:rFonts w:ascii="Sylfaen" w:hAnsi="Sylfaen"/>
                <w:sz w:val="20"/>
                <w:szCs w:val="20"/>
              </w:rPr>
              <w:t xml:space="preserve">Не позднее 21 календарного дня с </w:t>
            </w:r>
            <w:r w:rsidRPr="00092368">
              <w:rPr>
                <w:rFonts w:ascii="Sylfaen" w:hAnsi="Sylfaen"/>
                <w:sz w:val="20"/>
                <w:szCs w:val="20"/>
              </w:rPr>
              <w:t>даты вступления в силу соглашения между сторонами</w:t>
            </w:r>
          </w:p>
          <w:p w:rsidR="00E664D1" w:rsidRPr="00C01F40" w:rsidRDefault="00E664D1" w:rsidP="000052C5">
            <w:pPr>
              <w:jc w:val="center"/>
              <w:rPr>
                <w:sz w:val="20"/>
                <w:szCs w:val="20"/>
              </w:rPr>
            </w:pPr>
          </w:p>
        </w:tc>
      </w:tr>
      <w:tr w:rsidR="00E664D1" w:rsidRPr="000C279F" w:rsidTr="000052C5">
        <w:trPr>
          <w:gridAfter w:val="1"/>
          <w:wAfter w:w="78" w:type="dxa"/>
          <w:trHeight w:val="261"/>
        </w:trPr>
        <w:tc>
          <w:tcPr>
            <w:tcW w:w="706" w:type="dxa"/>
            <w:tcBorders>
              <w:top w:val="single" w:sz="4" w:space="0" w:color="auto"/>
              <w:left w:val="single" w:sz="4" w:space="0" w:color="auto"/>
              <w:bottom w:val="single" w:sz="4" w:space="0" w:color="auto"/>
              <w:right w:val="single" w:sz="4" w:space="0" w:color="auto"/>
            </w:tcBorders>
          </w:tcPr>
          <w:p w:rsidR="00E664D1" w:rsidRPr="00150ABB" w:rsidRDefault="00E664D1" w:rsidP="00E664D1">
            <w:pPr>
              <w:pStyle w:val="aff3"/>
              <w:numPr>
                <w:ilvl w:val="0"/>
                <w:numId w:val="13"/>
              </w:numPr>
              <w:spacing w:line="276" w:lineRule="auto"/>
              <w:contextualSpacing/>
              <w:jc w:val="center"/>
              <w:rPr>
                <w:rFonts w:ascii="Sylfaen" w:hAnsi="Sylfaen"/>
                <w:color w:val="000000" w:themeColor="text1"/>
                <w:sz w:val="20"/>
                <w:lang w:val="hy-AM"/>
              </w:rPr>
            </w:pPr>
          </w:p>
        </w:tc>
        <w:tc>
          <w:tcPr>
            <w:tcW w:w="710" w:type="dxa"/>
            <w:tcBorders>
              <w:top w:val="single" w:sz="4" w:space="0" w:color="auto"/>
              <w:left w:val="single" w:sz="4" w:space="0" w:color="auto"/>
              <w:bottom w:val="single" w:sz="4" w:space="0" w:color="auto"/>
              <w:right w:val="single" w:sz="4" w:space="0" w:color="auto"/>
            </w:tcBorders>
            <w:vAlign w:val="bottom"/>
          </w:tcPr>
          <w:p w:rsidR="00E664D1" w:rsidRDefault="00E664D1" w:rsidP="000052C5">
            <w:pPr>
              <w:jc w:val="center"/>
              <w:rPr>
                <w:rFonts w:ascii="Calibri" w:hAnsi="Calibri"/>
                <w:color w:val="000000"/>
                <w:sz w:val="18"/>
                <w:szCs w:val="18"/>
              </w:rPr>
            </w:pPr>
            <w:r>
              <w:rPr>
                <w:rFonts w:ascii="Calibri" w:hAnsi="Calibri"/>
                <w:color w:val="000000"/>
                <w:sz w:val="18"/>
                <w:szCs w:val="18"/>
              </w:rPr>
              <w:t>37521230/1</w:t>
            </w:r>
          </w:p>
        </w:tc>
        <w:tc>
          <w:tcPr>
            <w:tcW w:w="853" w:type="dxa"/>
            <w:gridSpan w:val="2"/>
            <w:tcBorders>
              <w:top w:val="single" w:sz="4" w:space="0" w:color="auto"/>
              <w:left w:val="single" w:sz="4" w:space="0" w:color="auto"/>
              <w:bottom w:val="single" w:sz="4" w:space="0" w:color="auto"/>
              <w:right w:val="single" w:sz="4" w:space="0" w:color="auto"/>
            </w:tcBorders>
          </w:tcPr>
          <w:p w:rsidR="00E664D1" w:rsidRPr="00464987" w:rsidRDefault="00E664D1" w:rsidP="000052C5">
            <w:pPr>
              <w:jc w:val="center"/>
              <w:rPr>
                <w:rFonts w:ascii="Sylfaen" w:hAnsi="Sylfaen" w:cs="Calibri"/>
                <w:sz w:val="18"/>
                <w:szCs w:val="18"/>
              </w:rPr>
            </w:pPr>
          </w:p>
        </w:tc>
        <w:tc>
          <w:tcPr>
            <w:tcW w:w="992" w:type="dxa"/>
            <w:tcBorders>
              <w:top w:val="single" w:sz="4" w:space="0" w:color="auto"/>
              <w:left w:val="single" w:sz="4" w:space="0" w:color="auto"/>
              <w:bottom w:val="single" w:sz="4" w:space="0" w:color="auto"/>
              <w:right w:val="single" w:sz="4" w:space="0" w:color="auto"/>
            </w:tcBorders>
          </w:tcPr>
          <w:p w:rsidR="00E664D1" w:rsidRPr="00464987" w:rsidRDefault="00E664D1" w:rsidP="000052C5">
            <w:pPr>
              <w:jc w:val="center"/>
              <w:rPr>
                <w:sz w:val="18"/>
                <w:szCs w:val="18"/>
              </w:rPr>
            </w:pPr>
            <w:r w:rsidRPr="00464987">
              <w:rPr>
                <w:rFonts w:ascii="Sylfaen" w:hAnsi="Sylfaen" w:cs="Calibri"/>
                <w:sz w:val="18"/>
                <w:szCs w:val="18"/>
              </w:rPr>
              <w:t>Коллекции игр</w:t>
            </w:r>
          </w:p>
        </w:tc>
        <w:tc>
          <w:tcPr>
            <w:tcW w:w="2297" w:type="dxa"/>
            <w:tcBorders>
              <w:top w:val="single" w:sz="4" w:space="0" w:color="auto"/>
              <w:left w:val="single" w:sz="4" w:space="0" w:color="auto"/>
              <w:bottom w:val="single" w:sz="4" w:space="0" w:color="auto"/>
              <w:right w:val="single" w:sz="4" w:space="0" w:color="auto"/>
            </w:tcBorders>
          </w:tcPr>
          <w:p w:rsidR="00E664D1" w:rsidRPr="000F21BB" w:rsidRDefault="00E664D1" w:rsidP="000052C5">
            <w:pPr>
              <w:jc w:val="center"/>
              <w:rPr>
                <w:rFonts w:eastAsia="SimSun"/>
                <w:iCs/>
                <w:color w:val="000000" w:themeColor="text1"/>
                <w:sz w:val="18"/>
                <w:szCs w:val="18"/>
                <w:lang w:val="hy-AM" w:eastAsia="zh-CN"/>
              </w:rPr>
            </w:pPr>
            <w:r>
              <w:rPr>
                <w:rFonts w:ascii="Sylfaen" w:hAnsi="Sylfaen" w:cs="Calibri"/>
                <w:color w:val="000000" w:themeColor="text1"/>
                <w:sz w:val="18"/>
                <w:szCs w:val="18"/>
              </w:rPr>
              <w:t xml:space="preserve">Игровые наборы </w:t>
            </w:r>
            <w:r w:rsidRPr="000F21BB">
              <w:rPr>
                <w:rFonts w:ascii="Sylfaen" w:hAnsi="Sylfaen" w:cs="Calibri"/>
                <w:color w:val="000000" w:themeColor="text1"/>
                <w:sz w:val="18"/>
                <w:szCs w:val="18"/>
                <w:lang w:val="es-ES"/>
              </w:rPr>
              <w:t xml:space="preserve">, медицинские игрушечные аксессуары. 3+ </w:t>
            </w:r>
            <w:r>
              <w:rPr>
                <w:rFonts w:ascii="Sylfaen" w:hAnsi="Sylfaen" w:cs="Calibri"/>
                <w:color w:val="000000" w:themeColor="text1"/>
                <w:sz w:val="18"/>
                <w:szCs w:val="18"/>
              </w:rPr>
              <w:t xml:space="preserve">Изготовлены из </w:t>
            </w:r>
            <w:r>
              <w:rPr>
                <w:rFonts w:ascii="Sylfaen" w:hAnsi="Sylfaen" w:cs="Calibri"/>
                <w:color w:val="000000" w:themeColor="text1"/>
                <w:sz w:val="18"/>
                <w:szCs w:val="18"/>
              </w:rPr>
              <w:lastRenderedPageBreak/>
              <w:t xml:space="preserve">высококачественного пластика, не содержат мелких деталей, </w:t>
            </w:r>
            <w:r>
              <w:rPr>
                <w:rFonts w:ascii="Sylfaen" w:eastAsia="SimSun" w:hAnsi="Sylfaen"/>
                <w:iCs/>
                <w:noProof/>
                <w:sz w:val="18"/>
                <w:szCs w:val="18"/>
              </w:rPr>
              <w:t xml:space="preserve">количество аксессуаров в наборе не менее 8 штук, </w:t>
            </w:r>
            <w:r w:rsidRPr="00831862">
              <w:rPr>
                <w:rFonts w:ascii="Sylfaen" w:eastAsia="SimSun" w:hAnsi="Sylfaen"/>
                <w:iCs/>
                <w:noProof/>
                <w:sz w:val="18"/>
                <w:szCs w:val="18"/>
                <w:lang w:val="hy-AM"/>
              </w:rPr>
              <w:t xml:space="preserve">должны соответствовать стандартам безопасности </w:t>
            </w:r>
            <w:r>
              <w:rPr>
                <w:rFonts w:ascii="Sylfaen" w:hAnsi="Sylfaen" w:cs="Calibri"/>
                <w:color w:val="000000" w:themeColor="text1"/>
                <w:sz w:val="18"/>
                <w:szCs w:val="18"/>
              </w:rPr>
              <w:t xml:space="preserve">. Поставляется в коробке или пакете. </w:t>
            </w:r>
            <w:r w:rsidRPr="000F21BB">
              <w:rPr>
                <w:rFonts w:ascii="Sylfaen" w:hAnsi="Sylfaen"/>
                <w:color w:val="000000" w:themeColor="text1"/>
                <w:sz w:val="18"/>
                <w:szCs w:val="18"/>
              </w:rPr>
              <w:t xml:space="preserve">Обязательное условие </w:t>
            </w:r>
            <w:r w:rsidRPr="000F21BB">
              <w:rPr>
                <w:rFonts w:ascii="Sylfaen" w:hAnsi="Sylfaen"/>
                <w:color w:val="000000" w:themeColor="text1"/>
                <w:sz w:val="18"/>
                <w:szCs w:val="18"/>
                <w:lang w:val="es-ES"/>
              </w:rPr>
              <w:t xml:space="preserve">: </w:t>
            </w:r>
            <w:r w:rsidRPr="000F21BB">
              <w:rPr>
                <w:rFonts w:ascii="Sylfaen" w:hAnsi="Sylfaen"/>
                <w:color w:val="000000" w:themeColor="text1"/>
                <w:sz w:val="18"/>
                <w:szCs w:val="18"/>
              </w:rPr>
              <w:t xml:space="preserve">товар должен быть новым </w:t>
            </w:r>
            <w:r w:rsidRPr="000F21BB">
              <w:rPr>
                <w:rFonts w:ascii="Sylfaen" w:hAnsi="Sylfaen"/>
                <w:color w:val="000000" w:themeColor="text1"/>
                <w:sz w:val="18"/>
                <w:szCs w:val="18"/>
                <w:lang w:val="es-ES"/>
              </w:rPr>
              <w:t xml:space="preserve">, </w:t>
            </w:r>
            <w:r w:rsidRPr="000F21BB">
              <w:rPr>
                <w:rFonts w:ascii="Sylfaen" w:hAnsi="Sylfaen"/>
                <w:color w:val="000000" w:themeColor="text1"/>
                <w:sz w:val="18"/>
                <w:szCs w:val="18"/>
              </w:rPr>
              <w:t xml:space="preserve">неиспользованным </w:t>
            </w:r>
            <w:r w:rsidRPr="000F21BB">
              <w:rPr>
                <w:rFonts w:ascii="Sylfaen" w:hAnsi="Sylfaen"/>
                <w:color w:val="000000" w:themeColor="text1"/>
                <w:sz w:val="18"/>
                <w:szCs w:val="18"/>
                <w:lang w:val="es-ES"/>
              </w:rPr>
              <w:t xml:space="preserve">. </w:t>
            </w:r>
            <w:r w:rsidRPr="000F21BB">
              <w:rPr>
                <w:rFonts w:ascii="Sylfaen" w:eastAsia="SimSun" w:hAnsi="Sylfaen"/>
                <w:iCs/>
                <w:color w:val="000000" w:themeColor="text1"/>
                <w:sz w:val="18"/>
                <w:szCs w:val="18"/>
                <w:lang w:val="hy-AM" w:eastAsia="zh-CN"/>
              </w:rPr>
              <w:t>Товар доставляется поставщиком.</w:t>
            </w:r>
          </w:p>
        </w:tc>
        <w:tc>
          <w:tcPr>
            <w:tcW w:w="850" w:type="dxa"/>
            <w:tcBorders>
              <w:top w:val="single" w:sz="4" w:space="0" w:color="auto"/>
              <w:left w:val="single" w:sz="4" w:space="0" w:color="auto"/>
              <w:bottom w:val="single" w:sz="4" w:space="0" w:color="auto"/>
              <w:right w:val="single" w:sz="4" w:space="0" w:color="auto"/>
            </w:tcBorders>
          </w:tcPr>
          <w:p w:rsidR="00E664D1" w:rsidRPr="000F21BB" w:rsidRDefault="00E664D1" w:rsidP="000052C5">
            <w:pPr>
              <w:jc w:val="center"/>
              <w:rPr>
                <w:color w:val="000000" w:themeColor="text1"/>
                <w:sz w:val="18"/>
                <w:szCs w:val="18"/>
                <w:lang w:val="hy-AM"/>
              </w:rPr>
            </w:pPr>
            <w:r w:rsidRPr="000F21BB">
              <w:rPr>
                <w:rFonts w:ascii="Sylfaen" w:hAnsi="Sylfaen" w:cs="Calibri"/>
                <w:color w:val="000000" w:themeColor="text1"/>
                <w:sz w:val="18"/>
                <w:szCs w:val="18"/>
              </w:rPr>
              <w:lastRenderedPageBreak/>
              <w:t>кусок</w:t>
            </w:r>
          </w:p>
        </w:tc>
        <w:tc>
          <w:tcPr>
            <w:tcW w:w="712" w:type="dxa"/>
            <w:tcBorders>
              <w:top w:val="single" w:sz="4" w:space="0" w:color="auto"/>
              <w:left w:val="single" w:sz="4" w:space="0" w:color="auto"/>
              <w:bottom w:val="single" w:sz="4" w:space="0" w:color="auto"/>
              <w:right w:val="single" w:sz="4" w:space="0" w:color="auto"/>
            </w:tcBorders>
          </w:tcPr>
          <w:p w:rsidR="00E664D1" w:rsidRPr="000F21BB" w:rsidRDefault="00E664D1" w:rsidP="000052C5">
            <w:pPr>
              <w:jc w:val="center"/>
              <w:rPr>
                <w:color w:val="000000" w:themeColor="text1"/>
                <w:sz w:val="18"/>
                <w:szCs w:val="18"/>
                <w:lang w:val="hy-AM"/>
              </w:rPr>
            </w:pPr>
          </w:p>
        </w:tc>
        <w:tc>
          <w:tcPr>
            <w:tcW w:w="706" w:type="dxa"/>
            <w:tcBorders>
              <w:top w:val="single" w:sz="4" w:space="0" w:color="auto"/>
              <w:left w:val="single" w:sz="4" w:space="0" w:color="auto"/>
              <w:bottom w:val="single" w:sz="4" w:space="0" w:color="auto"/>
              <w:right w:val="single" w:sz="4" w:space="0" w:color="auto"/>
            </w:tcBorders>
          </w:tcPr>
          <w:p w:rsidR="00E664D1" w:rsidRPr="00B90436" w:rsidRDefault="00E664D1" w:rsidP="000052C5">
            <w:pPr>
              <w:jc w:val="center"/>
              <w:rPr>
                <w:color w:val="000000" w:themeColor="text1"/>
                <w:sz w:val="18"/>
                <w:szCs w:val="18"/>
              </w:rPr>
            </w:pPr>
          </w:p>
        </w:tc>
        <w:tc>
          <w:tcPr>
            <w:tcW w:w="709" w:type="dxa"/>
            <w:tcBorders>
              <w:top w:val="single" w:sz="4" w:space="0" w:color="auto"/>
              <w:left w:val="single" w:sz="4" w:space="0" w:color="auto"/>
              <w:bottom w:val="single" w:sz="4" w:space="0" w:color="auto"/>
              <w:right w:val="single" w:sz="4" w:space="0" w:color="auto"/>
            </w:tcBorders>
          </w:tcPr>
          <w:p w:rsidR="00E664D1" w:rsidRPr="00B90436" w:rsidRDefault="00E664D1" w:rsidP="000052C5">
            <w:pPr>
              <w:jc w:val="center"/>
              <w:rPr>
                <w:color w:val="000000" w:themeColor="text1"/>
                <w:sz w:val="18"/>
                <w:szCs w:val="18"/>
              </w:rPr>
            </w:pPr>
            <w:r>
              <w:rPr>
                <w:color w:val="000000" w:themeColor="text1"/>
              </w:rPr>
              <w:t>9</w:t>
            </w:r>
          </w:p>
        </w:tc>
        <w:tc>
          <w:tcPr>
            <w:tcW w:w="1417" w:type="dxa"/>
            <w:tcBorders>
              <w:top w:val="single" w:sz="4" w:space="0" w:color="auto"/>
              <w:left w:val="single" w:sz="4" w:space="0" w:color="auto"/>
              <w:bottom w:val="single" w:sz="4" w:space="0" w:color="auto"/>
              <w:right w:val="single" w:sz="4" w:space="0" w:color="auto"/>
            </w:tcBorders>
          </w:tcPr>
          <w:p w:rsidR="00E664D1" w:rsidRPr="00F06FC8" w:rsidRDefault="00E664D1" w:rsidP="000052C5">
            <w:pPr>
              <w:jc w:val="center"/>
              <w:rPr>
                <w:rFonts w:ascii="Sylfaen" w:hAnsi="Sylfaen"/>
                <w:sz w:val="20"/>
                <w:szCs w:val="20"/>
                <w:lang w:val="hy-AM"/>
              </w:rPr>
            </w:pPr>
            <w:r w:rsidRPr="00F06FC8">
              <w:rPr>
                <w:rFonts w:ascii="Sylfaen" w:hAnsi="Sylfaen"/>
                <w:sz w:val="20"/>
                <w:szCs w:val="20"/>
                <w:lang w:val="hy-AM"/>
              </w:rPr>
              <w:t>Араратская область, село, Мхчян, Степанян 41/</w:t>
            </w:r>
          </w:p>
        </w:tc>
        <w:tc>
          <w:tcPr>
            <w:tcW w:w="709" w:type="dxa"/>
            <w:tcBorders>
              <w:top w:val="single" w:sz="4" w:space="0" w:color="auto"/>
              <w:left w:val="single" w:sz="4" w:space="0" w:color="auto"/>
              <w:bottom w:val="single" w:sz="4" w:space="0" w:color="auto"/>
              <w:right w:val="single" w:sz="4" w:space="0" w:color="auto"/>
            </w:tcBorders>
          </w:tcPr>
          <w:p w:rsidR="00E664D1" w:rsidRPr="00B90436" w:rsidRDefault="00E664D1" w:rsidP="000052C5">
            <w:pPr>
              <w:jc w:val="center"/>
              <w:rPr>
                <w:color w:val="000000" w:themeColor="text1"/>
                <w:sz w:val="18"/>
                <w:szCs w:val="18"/>
              </w:rPr>
            </w:pPr>
            <w:r>
              <w:rPr>
                <w:color w:val="000000" w:themeColor="text1"/>
              </w:rPr>
              <w:t>9</w:t>
            </w:r>
          </w:p>
        </w:tc>
        <w:tc>
          <w:tcPr>
            <w:tcW w:w="1102" w:type="dxa"/>
          </w:tcPr>
          <w:p w:rsidR="00E664D1" w:rsidRDefault="00E664D1" w:rsidP="000052C5">
            <w:pPr>
              <w:jc w:val="center"/>
              <w:rPr>
                <w:rFonts w:ascii="Sylfaen" w:hAnsi="Sylfaen"/>
                <w:sz w:val="20"/>
                <w:szCs w:val="20"/>
              </w:rPr>
            </w:pPr>
            <w:r w:rsidRPr="00092368">
              <w:rPr>
                <w:rFonts w:ascii="Sylfaen" w:hAnsi="Sylfaen"/>
                <w:sz w:val="20"/>
                <w:szCs w:val="20"/>
              </w:rPr>
              <w:t>Не позднее 21 календар</w:t>
            </w:r>
            <w:r w:rsidRPr="00092368">
              <w:rPr>
                <w:rFonts w:ascii="Sylfaen" w:hAnsi="Sylfaen"/>
                <w:sz w:val="20"/>
                <w:szCs w:val="20"/>
              </w:rPr>
              <w:lastRenderedPageBreak/>
              <w:t>ного дня с даты вступления в силу соглашения между сторонами</w:t>
            </w:r>
          </w:p>
          <w:p w:rsidR="00E664D1" w:rsidRPr="000C279F" w:rsidRDefault="00E664D1" w:rsidP="000052C5">
            <w:pPr>
              <w:jc w:val="center"/>
              <w:rPr>
                <w:rFonts w:ascii="Sylfaen" w:hAnsi="Sylfaen" w:cs="Sylfaen"/>
                <w:sz w:val="20"/>
                <w:szCs w:val="20"/>
              </w:rPr>
            </w:pPr>
          </w:p>
        </w:tc>
      </w:tr>
      <w:tr w:rsidR="00E664D1" w:rsidRPr="000C279F" w:rsidTr="000052C5">
        <w:trPr>
          <w:gridAfter w:val="1"/>
          <w:wAfter w:w="78" w:type="dxa"/>
          <w:trHeight w:val="261"/>
        </w:trPr>
        <w:tc>
          <w:tcPr>
            <w:tcW w:w="706" w:type="dxa"/>
            <w:tcBorders>
              <w:top w:val="single" w:sz="4" w:space="0" w:color="auto"/>
              <w:left w:val="single" w:sz="4" w:space="0" w:color="auto"/>
              <w:bottom w:val="single" w:sz="4" w:space="0" w:color="auto"/>
              <w:right w:val="single" w:sz="4" w:space="0" w:color="auto"/>
            </w:tcBorders>
          </w:tcPr>
          <w:p w:rsidR="00E664D1" w:rsidRPr="00150ABB" w:rsidRDefault="00E664D1" w:rsidP="00E664D1">
            <w:pPr>
              <w:pStyle w:val="aff3"/>
              <w:numPr>
                <w:ilvl w:val="0"/>
                <w:numId w:val="13"/>
              </w:numPr>
              <w:spacing w:line="276" w:lineRule="auto"/>
              <w:contextualSpacing/>
              <w:jc w:val="center"/>
              <w:rPr>
                <w:rFonts w:ascii="Sylfaen" w:hAnsi="Sylfaen"/>
                <w:color w:val="000000" w:themeColor="text1"/>
                <w:lang w:val="hy-AM"/>
              </w:rPr>
            </w:pPr>
          </w:p>
        </w:tc>
        <w:tc>
          <w:tcPr>
            <w:tcW w:w="710" w:type="dxa"/>
            <w:tcBorders>
              <w:top w:val="single" w:sz="4" w:space="0" w:color="auto"/>
              <w:left w:val="single" w:sz="4" w:space="0" w:color="auto"/>
              <w:bottom w:val="single" w:sz="4" w:space="0" w:color="auto"/>
              <w:right w:val="single" w:sz="4" w:space="0" w:color="auto"/>
            </w:tcBorders>
            <w:vAlign w:val="bottom"/>
          </w:tcPr>
          <w:p w:rsidR="00E664D1" w:rsidRDefault="00E664D1" w:rsidP="000052C5">
            <w:pPr>
              <w:jc w:val="center"/>
              <w:rPr>
                <w:rFonts w:ascii="Calibri" w:hAnsi="Calibri"/>
                <w:color w:val="000000"/>
                <w:sz w:val="18"/>
                <w:szCs w:val="18"/>
              </w:rPr>
            </w:pPr>
            <w:r>
              <w:rPr>
                <w:rFonts w:ascii="Calibri" w:hAnsi="Calibri"/>
                <w:color w:val="000000"/>
                <w:sz w:val="18"/>
                <w:szCs w:val="18"/>
              </w:rPr>
              <w:t>37521230/2</w:t>
            </w:r>
          </w:p>
        </w:tc>
        <w:tc>
          <w:tcPr>
            <w:tcW w:w="853" w:type="dxa"/>
            <w:gridSpan w:val="2"/>
            <w:tcBorders>
              <w:top w:val="single" w:sz="4" w:space="0" w:color="auto"/>
              <w:left w:val="single" w:sz="4" w:space="0" w:color="auto"/>
              <w:bottom w:val="single" w:sz="4" w:space="0" w:color="auto"/>
              <w:right w:val="single" w:sz="4" w:space="0" w:color="auto"/>
            </w:tcBorders>
          </w:tcPr>
          <w:p w:rsidR="00E664D1" w:rsidRPr="00464987" w:rsidRDefault="00E664D1" w:rsidP="000052C5">
            <w:pPr>
              <w:jc w:val="center"/>
              <w:rPr>
                <w:rFonts w:ascii="Sylfaen" w:hAnsi="Sylfaen" w:cs="Calibri"/>
                <w:sz w:val="18"/>
                <w:szCs w:val="18"/>
              </w:rPr>
            </w:pPr>
          </w:p>
        </w:tc>
        <w:tc>
          <w:tcPr>
            <w:tcW w:w="992" w:type="dxa"/>
            <w:tcBorders>
              <w:top w:val="single" w:sz="4" w:space="0" w:color="auto"/>
              <w:left w:val="single" w:sz="4" w:space="0" w:color="auto"/>
              <w:bottom w:val="single" w:sz="4" w:space="0" w:color="auto"/>
              <w:right w:val="single" w:sz="4" w:space="0" w:color="auto"/>
            </w:tcBorders>
          </w:tcPr>
          <w:p w:rsidR="00E664D1" w:rsidRPr="00464987" w:rsidRDefault="00E664D1" w:rsidP="000052C5">
            <w:pPr>
              <w:jc w:val="center"/>
              <w:rPr>
                <w:rFonts w:ascii="Sylfaen" w:hAnsi="Sylfaen" w:cs="Calibri"/>
                <w:sz w:val="18"/>
                <w:szCs w:val="18"/>
              </w:rPr>
            </w:pPr>
            <w:r w:rsidRPr="00464987">
              <w:rPr>
                <w:rFonts w:ascii="Sylfaen" w:hAnsi="Sylfaen" w:cs="Calibri"/>
                <w:sz w:val="18"/>
                <w:szCs w:val="18"/>
              </w:rPr>
              <w:t>Коллекции игр</w:t>
            </w:r>
          </w:p>
          <w:p w:rsidR="00E664D1" w:rsidRPr="000360D9" w:rsidRDefault="00E664D1" w:rsidP="000052C5">
            <w:pPr>
              <w:jc w:val="center"/>
              <w:rPr>
                <w:color w:val="FF0000"/>
                <w:sz w:val="18"/>
                <w:szCs w:val="18"/>
                <w:lang w:val="hy-AM"/>
              </w:rPr>
            </w:pPr>
          </w:p>
        </w:tc>
        <w:tc>
          <w:tcPr>
            <w:tcW w:w="2297" w:type="dxa"/>
            <w:tcBorders>
              <w:top w:val="single" w:sz="4" w:space="0" w:color="auto"/>
              <w:left w:val="single" w:sz="4" w:space="0" w:color="auto"/>
              <w:bottom w:val="single" w:sz="4" w:space="0" w:color="auto"/>
              <w:right w:val="single" w:sz="4" w:space="0" w:color="auto"/>
            </w:tcBorders>
          </w:tcPr>
          <w:p w:rsidR="00E664D1" w:rsidRPr="000F21BB" w:rsidRDefault="00E664D1" w:rsidP="000052C5">
            <w:pPr>
              <w:jc w:val="center"/>
              <w:rPr>
                <w:rFonts w:ascii="Sylfaen" w:hAnsi="Sylfaen"/>
                <w:bCs/>
                <w:iCs/>
                <w:color w:val="000000" w:themeColor="text1"/>
                <w:sz w:val="18"/>
                <w:szCs w:val="18"/>
                <w:lang w:val="hy-AM"/>
              </w:rPr>
            </w:pPr>
            <w:r w:rsidRPr="00593A42">
              <w:rPr>
                <w:rFonts w:ascii="Sylfaen" w:hAnsi="Sylfaen" w:cs="Calibri"/>
                <w:color w:val="000000" w:themeColor="text1"/>
                <w:sz w:val="18"/>
                <w:szCs w:val="18"/>
                <w:lang w:val="hy-AM"/>
              </w:rPr>
              <w:t xml:space="preserve">Игровые наборы: кухонные принадлежности: </w:t>
            </w:r>
            <w:r w:rsidRPr="000F21BB">
              <w:rPr>
                <w:rFonts w:ascii="Sylfaen" w:hAnsi="Sylfaen"/>
                <w:color w:val="000000" w:themeColor="text1"/>
                <w:sz w:val="18"/>
                <w:szCs w:val="18"/>
                <w:lang w:val="hy-AM"/>
              </w:rPr>
              <w:t xml:space="preserve">3+ </w:t>
            </w:r>
            <w:r w:rsidRPr="004E203B">
              <w:rPr>
                <w:rFonts w:ascii="Sylfaen" w:hAnsi="Sylfaen" w:cs="Calibri"/>
                <w:color w:val="000000" w:themeColor="text1"/>
                <w:sz w:val="18"/>
                <w:szCs w:val="18"/>
                <w:lang w:val="hy-AM"/>
              </w:rPr>
              <w:t xml:space="preserve">Изготовлены из высококачественного пластика, не содержат мелких деталей, </w:t>
            </w:r>
            <w:r w:rsidRPr="00624061">
              <w:rPr>
                <w:rFonts w:ascii="Sylfaen" w:eastAsia="SimSun" w:hAnsi="Sylfaen"/>
                <w:iCs/>
                <w:noProof/>
                <w:sz w:val="18"/>
                <w:szCs w:val="18"/>
                <w:lang w:val="hy-AM"/>
              </w:rPr>
              <w:t>количество игрушек в наборе не менее 20 штук</w:t>
            </w:r>
            <w:r w:rsidRPr="004E203B">
              <w:rPr>
                <w:rFonts w:ascii="Sylfaen" w:hAnsi="Sylfaen" w:cs="Calibri"/>
                <w:color w:val="000000" w:themeColor="text1"/>
                <w:sz w:val="18"/>
                <w:szCs w:val="18"/>
                <w:lang w:val="hy-AM"/>
              </w:rPr>
              <w:t xml:space="preserve"> </w:t>
            </w:r>
            <w:r w:rsidRPr="00831862">
              <w:rPr>
                <w:rFonts w:ascii="Sylfaen" w:eastAsia="SimSun" w:hAnsi="Sylfaen"/>
                <w:iCs/>
                <w:noProof/>
                <w:sz w:val="18"/>
                <w:szCs w:val="18"/>
                <w:lang w:val="hy-AM"/>
              </w:rPr>
              <w:t xml:space="preserve">Должен соответствовать стандартам безопасности </w:t>
            </w:r>
            <w:r w:rsidRPr="000F21BB">
              <w:rPr>
                <w:rFonts w:ascii="Sylfaen" w:hAnsi="Sylfaen"/>
                <w:color w:val="000000" w:themeColor="text1"/>
                <w:sz w:val="18"/>
                <w:szCs w:val="18"/>
                <w:lang w:val="hy-AM"/>
              </w:rPr>
              <w:t xml:space="preserve">. </w:t>
            </w:r>
            <w:r w:rsidRPr="00624061">
              <w:rPr>
                <w:rFonts w:ascii="Sylfaen" w:hAnsi="Sylfaen" w:cs="Calibri"/>
                <w:color w:val="000000" w:themeColor="text1"/>
                <w:sz w:val="18"/>
                <w:szCs w:val="18"/>
                <w:lang w:val="hy-AM"/>
              </w:rPr>
              <w:t xml:space="preserve">Должен быть в коробке или пакете. </w:t>
            </w:r>
            <w:r w:rsidRPr="000F21BB">
              <w:rPr>
                <w:rFonts w:ascii="Sylfaen" w:hAnsi="Sylfaen"/>
                <w:color w:val="000000" w:themeColor="text1"/>
                <w:sz w:val="18"/>
                <w:szCs w:val="18"/>
                <w:lang w:val="hy-AM"/>
              </w:rPr>
              <w:t xml:space="preserve">Обязательное условие: товар должен быть новым, неиспользованным. </w:t>
            </w:r>
            <w:r w:rsidRPr="000F21BB">
              <w:rPr>
                <w:rFonts w:ascii="Sylfaen" w:eastAsia="SimSun" w:hAnsi="Sylfaen"/>
                <w:iCs/>
                <w:color w:val="000000" w:themeColor="text1"/>
                <w:sz w:val="18"/>
                <w:szCs w:val="18"/>
                <w:lang w:val="hy-AM" w:eastAsia="zh-CN"/>
              </w:rPr>
              <w:t>Товар доставляется поставщиком.</w:t>
            </w:r>
          </w:p>
        </w:tc>
        <w:tc>
          <w:tcPr>
            <w:tcW w:w="850" w:type="dxa"/>
            <w:tcBorders>
              <w:top w:val="single" w:sz="4" w:space="0" w:color="auto"/>
              <w:left w:val="single" w:sz="4" w:space="0" w:color="auto"/>
              <w:bottom w:val="single" w:sz="4" w:space="0" w:color="auto"/>
              <w:right w:val="single" w:sz="4" w:space="0" w:color="auto"/>
            </w:tcBorders>
          </w:tcPr>
          <w:p w:rsidR="00E664D1" w:rsidRPr="000F21BB" w:rsidRDefault="00E664D1" w:rsidP="000052C5">
            <w:pPr>
              <w:jc w:val="center"/>
              <w:rPr>
                <w:color w:val="000000" w:themeColor="text1"/>
                <w:sz w:val="18"/>
                <w:szCs w:val="18"/>
                <w:lang w:val="hy-AM"/>
              </w:rPr>
            </w:pPr>
            <w:r w:rsidRPr="000F21BB">
              <w:rPr>
                <w:rFonts w:ascii="Sylfaen" w:hAnsi="Sylfaen" w:cs="Calibri"/>
                <w:color w:val="000000" w:themeColor="text1"/>
                <w:sz w:val="18"/>
                <w:szCs w:val="18"/>
              </w:rPr>
              <w:t>кусок</w:t>
            </w:r>
          </w:p>
        </w:tc>
        <w:tc>
          <w:tcPr>
            <w:tcW w:w="712" w:type="dxa"/>
            <w:tcBorders>
              <w:top w:val="single" w:sz="4" w:space="0" w:color="auto"/>
              <w:left w:val="single" w:sz="4" w:space="0" w:color="auto"/>
              <w:bottom w:val="single" w:sz="4" w:space="0" w:color="auto"/>
              <w:right w:val="single" w:sz="4" w:space="0" w:color="auto"/>
            </w:tcBorders>
          </w:tcPr>
          <w:p w:rsidR="00E664D1" w:rsidRPr="000F21BB" w:rsidRDefault="00E664D1" w:rsidP="000052C5">
            <w:pPr>
              <w:jc w:val="center"/>
              <w:rPr>
                <w:rFonts w:ascii="Calibri" w:hAnsi="Calibri" w:cs="Calibri"/>
                <w:color w:val="000000" w:themeColor="text1"/>
                <w:sz w:val="18"/>
                <w:szCs w:val="18"/>
                <w:lang w:val="hy-AM"/>
              </w:rPr>
            </w:pPr>
          </w:p>
        </w:tc>
        <w:tc>
          <w:tcPr>
            <w:tcW w:w="706" w:type="dxa"/>
            <w:tcBorders>
              <w:top w:val="single" w:sz="4" w:space="0" w:color="auto"/>
              <w:left w:val="single" w:sz="4" w:space="0" w:color="auto"/>
              <w:bottom w:val="single" w:sz="4" w:space="0" w:color="auto"/>
              <w:right w:val="single" w:sz="4" w:space="0" w:color="auto"/>
            </w:tcBorders>
          </w:tcPr>
          <w:p w:rsidR="00E664D1" w:rsidRPr="00B90436" w:rsidRDefault="00E664D1" w:rsidP="000052C5">
            <w:pPr>
              <w:jc w:val="center"/>
              <w:rPr>
                <w:rFonts w:ascii="Calibri" w:hAnsi="Calibri" w:cs="Calibri"/>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rsidR="00E664D1" w:rsidRPr="00B90436" w:rsidRDefault="00E664D1" w:rsidP="000052C5">
            <w:pPr>
              <w:jc w:val="center"/>
              <w:rPr>
                <w:rFonts w:ascii="Calibri" w:hAnsi="Calibri" w:cs="Calibri"/>
                <w:color w:val="000000" w:themeColor="text1"/>
              </w:rPr>
            </w:pPr>
            <w:r>
              <w:rPr>
                <w:color w:val="000000" w:themeColor="text1"/>
              </w:rPr>
              <w:t>9</w:t>
            </w:r>
          </w:p>
        </w:tc>
        <w:tc>
          <w:tcPr>
            <w:tcW w:w="1417" w:type="dxa"/>
            <w:tcBorders>
              <w:top w:val="single" w:sz="4" w:space="0" w:color="auto"/>
              <w:left w:val="single" w:sz="4" w:space="0" w:color="auto"/>
              <w:bottom w:val="single" w:sz="4" w:space="0" w:color="auto"/>
              <w:right w:val="single" w:sz="4" w:space="0" w:color="auto"/>
            </w:tcBorders>
            <w:vAlign w:val="center"/>
          </w:tcPr>
          <w:p w:rsidR="00E664D1" w:rsidRPr="00C054B0" w:rsidRDefault="00E664D1" w:rsidP="000052C5">
            <w:pPr>
              <w:jc w:val="center"/>
              <w:rPr>
                <w:rFonts w:ascii="Sylfaen" w:hAnsi="Sylfaen" w:cs="Sylfaen"/>
                <w:sz w:val="20"/>
                <w:szCs w:val="20"/>
                <w:lang w:val="af-ZA"/>
              </w:rPr>
            </w:pPr>
            <w:r w:rsidRPr="00A14D6B">
              <w:rPr>
                <w:rFonts w:ascii="Sylfaen" w:hAnsi="Sylfaen"/>
                <w:sz w:val="20"/>
                <w:szCs w:val="20"/>
                <w:lang w:val="hy-AM"/>
              </w:rPr>
              <w:t>Араратская область, село, Мхчян, Степанян 41/</w:t>
            </w:r>
          </w:p>
        </w:tc>
        <w:tc>
          <w:tcPr>
            <w:tcW w:w="709" w:type="dxa"/>
            <w:tcBorders>
              <w:top w:val="single" w:sz="4" w:space="0" w:color="auto"/>
              <w:left w:val="single" w:sz="4" w:space="0" w:color="auto"/>
              <w:bottom w:val="single" w:sz="4" w:space="0" w:color="auto"/>
              <w:right w:val="single" w:sz="4" w:space="0" w:color="auto"/>
            </w:tcBorders>
          </w:tcPr>
          <w:p w:rsidR="00E664D1" w:rsidRPr="00B90436" w:rsidRDefault="00E664D1" w:rsidP="000052C5">
            <w:pPr>
              <w:jc w:val="center"/>
              <w:rPr>
                <w:rFonts w:ascii="Calibri" w:hAnsi="Calibri" w:cs="Calibri"/>
                <w:color w:val="000000" w:themeColor="text1"/>
              </w:rPr>
            </w:pPr>
            <w:r>
              <w:rPr>
                <w:color w:val="000000" w:themeColor="text1"/>
              </w:rPr>
              <w:t>9</w:t>
            </w:r>
          </w:p>
        </w:tc>
        <w:tc>
          <w:tcPr>
            <w:tcW w:w="1102" w:type="dxa"/>
          </w:tcPr>
          <w:p w:rsidR="00E664D1" w:rsidRDefault="00E664D1" w:rsidP="000052C5">
            <w:pPr>
              <w:jc w:val="center"/>
              <w:rPr>
                <w:rFonts w:ascii="Sylfaen" w:hAnsi="Sylfaen"/>
                <w:sz w:val="20"/>
                <w:szCs w:val="20"/>
              </w:rPr>
            </w:pPr>
            <w:r w:rsidRPr="00092368">
              <w:rPr>
                <w:rFonts w:ascii="Sylfaen" w:hAnsi="Sylfaen"/>
                <w:sz w:val="20"/>
                <w:szCs w:val="20"/>
              </w:rPr>
              <w:t>Не позднее 21 календарного дня с даты вступления в силу соглашения между сторонами</w:t>
            </w:r>
          </w:p>
          <w:p w:rsidR="00E664D1" w:rsidRPr="000C279F" w:rsidRDefault="00E664D1" w:rsidP="000052C5">
            <w:pPr>
              <w:jc w:val="center"/>
              <w:rPr>
                <w:rFonts w:ascii="Sylfaen" w:hAnsi="Sylfaen" w:cs="Sylfaen"/>
                <w:sz w:val="20"/>
                <w:szCs w:val="20"/>
              </w:rPr>
            </w:pPr>
          </w:p>
        </w:tc>
      </w:tr>
      <w:tr w:rsidR="00E664D1" w:rsidRPr="00BD6511" w:rsidTr="000052C5">
        <w:trPr>
          <w:gridAfter w:val="1"/>
          <w:wAfter w:w="78" w:type="dxa"/>
          <w:trHeight w:val="261"/>
        </w:trPr>
        <w:tc>
          <w:tcPr>
            <w:tcW w:w="706" w:type="dxa"/>
            <w:tcBorders>
              <w:top w:val="single" w:sz="4" w:space="0" w:color="auto"/>
              <w:left w:val="single" w:sz="4" w:space="0" w:color="auto"/>
              <w:bottom w:val="single" w:sz="4" w:space="0" w:color="auto"/>
              <w:right w:val="single" w:sz="4" w:space="0" w:color="auto"/>
            </w:tcBorders>
          </w:tcPr>
          <w:p w:rsidR="00E664D1" w:rsidRPr="00150ABB" w:rsidRDefault="00E664D1" w:rsidP="00E664D1">
            <w:pPr>
              <w:pStyle w:val="aff3"/>
              <w:numPr>
                <w:ilvl w:val="0"/>
                <w:numId w:val="13"/>
              </w:numPr>
              <w:spacing w:line="276" w:lineRule="auto"/>
              <w:contextualSpacing/>
              <w:jc w:val="center"/>
              <w:rPr>
                <w:rFonts w:ascii="Sylfaen" w:hAnsi="Sylfaen"/>
                <w:sz w:val="20"/>
                <w:szCs w:val="20"/>
                <w:lang w:val="hy-AM"/>
              </w:rPr>
            </w:pPr>
          </w:p>
        </w:tc>
        <w:tc>
          <w:tcPr>
            <w:tcW w:w="710" w:type="dxa"/>
            <w:tcBorders>
              <w:top w:val="single" w:sz="4" w:space="0" w:color="auto"/>
              <w:left w:val="single" w:sz="4" w:space="0" w:color="auto"/>
              <w:bottom w:val="single" w:sz="4" w:space="0" w:color="auto"/>
              <w:right w:val="single" w:sz="4" w:space="0" w:color="auto"/>
            </w:tcBorders>
            <w:vAlign w:val="bottom"/>
          </w:tcPr>
          <w:p w:rsidR="00E664D1" w:rsidRDefault="00E664D1" w:rsidP="000052C5">
            <w:pPr>
              <w:jc w:val="center"/>
              <w:rPr>
                <w:rFonts w:ascii="Calibri" w:hAnsi="Calibri"/>
                <w:color w:val="000000"/>
                <w:sz w:val="18"/>
                <w:szCs w:val="18"/>
              </w:rPr>
            </w:pPr>
            <w:r>
              <w:rPr>
                <w:rFonts w:ascii="Calibri" w:hAnsi="Calibri"/>
                <w:color w:val="000000"/>
                <w:sz w:val="18"/>
                <w:szCs w:val="18"/>
              </w:rPr>
              <w:t>37521230/3</w:t>
            </w:r>
          </w:p>
        </w:tc>
        <w:tc>
          <w:tcPr>
            <w:tcW w:w="853" w:type="dxa"/>
            <w:gridSpan w:val="2"/>
            <w:tcBorders>
              <w:top w:val="single" w:sz="4" w:space="0" w:color="auto"/>
              <w:left w:val="single" w:sz="4" w:space="0" w:color="auto"/>
              <w:bottom w:val="single" w:sz="4" w:space="0" w:color="auto"/>
              <w:right w:val="single" w:sz="4" w:space="0" w:color="auto"/>
            </w:tcBorders>
          </w:tcPr>
          <w:p w:rsidR="00E664D1" w:rsidRPr="00661C2F" w:rsidRDefault="00E664D1" w:rsidP="000052C5">
            <w:pPr>
              <w:jc w:val="center"/>
              <w:rPr>
                <w:rFonts w:ascii="Sylfaen" w:hAnsi="Sylfaen"/>
                <w:color w:val="000000"/>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rsidR="00E664D1" w:rsidRPr="00661C2F" w:rsidRDefault="00E664D1" w:rsidP="000052C5">
            <w:pPr>
              <w:jc w:val="center"/>
              <w:rPr>
                <w:rFonts w:ascii="Sylfaen" w:hAnsi="Sylfaen"/>
                <w:color w:val="000000"/>
                <w:sz w:val="18"/>
                <w:szCs w:val="18"/>
              </w:rPr>
            </w:pPr>
            <w:r w:rsidRPr="00661C2F">
              <w:rPr>
                <w:rFonts w:ascii="Sylfaen" w:hAnsi="Sylfaen"/>
                <w:color w:val="000000"/>
                <w:sz w:val="18"/>
                <w:szCs w:val="18"/>
              </w:rPr>
              <w:t xml:space="preserve">Игровые </w:t>
            </w:r>
            <w:r>
              <w:rPr>
                <w:rFonts w:ascii="Sylfaen" w:hAnsi="Sylfaen" w:cs="Calibri"/>
                <w:color w:val="000000" w:themeColor="text1"/>
                <w:sz w:val="18"/>
                <w:szCs w:val="18"/>
              </w:rPr>
              <w:t xml:space="preserve">наборы </w:t>
            </w:r>
            <w:r w:rsidRPr="00661C2F">
              <w:rPr>
                <w:rFonts w:ascii="Sylfaen" w:hAnsi="Sylfaen"/>
                <w:color w:val="000000"/>
                <w:sz w:val="18"/>
                <w:szCs w:val="18"/>
              </w:rPr>
              <w:t>/Лего большой/</w:t>
            </w:r>
          </w:p>
          <w:p w:rsidR="00E664D1" w:rsidRPr="000360D9" w:rsidRDefault="00E664D1" w:rsidP="000052C5">
            <w:pPr>
              <w:jc w:val="center"/>
              <w:rPr>
                <w:rFonts w:ascii="Sylfaen" w:hAnsi="Sylfaen"/>
                <w:color w:val="000000"/>
                <w:sz w:val="18"/>
                <w:szCs w:val="18"/>
              </w:rPr>
            </w:pPr>
            <w:r>
              <w:rPr>
                <w:rFonts w:ascii="Sylfaen" w:hAnsi="Sylfaen"/>
                <w:color w:val="000000"/>
                <w:sz w:val="18"/>
                <w:szCs w:val="18"/>
              </w:rPr>
              <w:t>Размер</w:t>
            </w:r>
          </w:p>
        </w:tc>
        <w:tc>
          <w:tcPr>
            <w:tcW w:w="2297" w:type="dxa"/>
            <w:tcBorders>
              <w:top w:val="single" w:sz="4" w:space="0" w:color="auto"/>
              <w:left w:val="single" w:sz="4" w:space="0" w:color="auto"/>
              <w:bottom w:val="single" w:sz="4" w:space="0" w:color="auto"/>
              <w:right w:val="single" w:sz="4" w:space="0" w:color="auto"/>
            </w:tcBorders>
          </w:tcPr>
          <w:p w:rsidR="00E664D1" w:rsidRPr="00624061" w:rsidRDefault="00E664D1" w:rsidP="000052C5">
            <w:pPr>
              <w:jc w:val="center"/>
              <w:rPr>
                <w:rFonts w:ascii="Sylfaen" w:eastAsia="SimSun" w:hAnsi="Sylfaen"/>
                <w:iCs/>
                <w:noProof/>
                <w:sz w:val="18"/>
                <w:szCs w:val="18"/>
              </w:rPr>
            </w:pPr>
            <w:r w:rsidRPr="000F21BB">
              <w:rPr>
                <w:rFonts w:ascii="Sylfaen" w:eastAsia="SimSun" w:hAnsi="Sylfaen"/>
                <w:iCs/>
                <w:noProof/>
                <w:sz w:val="18"/>
                <w:szCs w:val="18"/>
              </w:rPr>
              <w:t xml:space="preserve">Высококачественный пластик 3+, нетоксичный, не менее 60 штук крупных кубиков размером 2-5 см, прочный, гибкий, </w:t>
            </w:r>
            <w:r w:rsidRPr="000F21BB">
              <w:rPr>
                <w:rFonts w:ascii="Sylfaen" w:eastAsia="SimSun" w:hAnsi="Sylfaen"/>
                <w:iCs/>
                <w:noProof/>
                <w:sz w:val="18"/>
                <w:szCs w:val="18"/>
              </w:rPr>
              <w:lastRenderedPageBreak/>
              <w:t xml:space="preserve">разноцветный, в пакете или коробке. Должен соответствовать стандартам безопасности. </w:t>
            </w:r>
            <w:r w:rsidRPr="00624061">
              <w:rPr>
                <w:rFonts w:ascii="Sylfaen" w:hAnsi="Sylfaen"/>
                <w:color w:val="000000" w:themeColor="text1"/>
                <w:sz w:val="18"/>
                <w:szCs w:val="18"/>
              </w:rPr>
              <w:t xml:space="preserve">Обязательное условие </w:t>
            </w:r>
            <w:r w:rsidRPr="000F21BB">
              <w:rPr>
                <w:rFonts w:ascii="Sylfaen" w:hAnsi="Sylfaen"/>
                <w:color w:val="000000" w:themeColor="text1"/>
                <w:sz w:val="18"/>
                <w:szCs w:val="18"/>
                <w:lang w:val="es-ES"/>
              </w:rPr>
              <w:t xml:space="preserve">: </w:t>
            </w:r>
            <w:r w:rsidRPr="000F21BB">
              <w:rPr>
                <w:rFonts w:ascii="Sylfaen" w:hAnsi="Sylfaen"/>
                <w:color w:val="000000" w:themeColor="text1"/>
                <w:sz w:val="18"/>
                <w:szCs w:val="18"/>
              </w:rPr>
              <w:t xml:space="preserve">товар должен быть новым </w:t>
            </w:r>
            <w:r w:rsidRPr="000F21BB">
              <w:rPr>
                <w:rFonts w:ascii="Sylfaen" w:hAnsi="Sylfaen"/>
                <w:color w:val="000000" w:themeColor="text1"/>
                <w:sz w:val="18"/>
                <w:szCs w:val="18"/>
                <w:lang w:val="es-ES"/>
              </w:rPr>
              <w:t xml:space="preserve">, </w:t>
            </w:r>
            <w:r w:rsidRPr="000F21BB">
              <w:rPr>
                <w:rFonts w:ascii="Sylfaen" w:hAnsi="Sylfaen"/>
                <w:color w:val="000000" w:themeColor="text1"/>
                <w:sz w:val="18"/>
                <w:szCs w:val="18"/>
              </w:rPr>
              <w:t xml:space="preserve">неиспользованным </w:t>
            </w:r>
            <w:r w:rsidRPr="000F21BB">
              <w:rPr>
                <w:rFonts w:ascii="Sylfaen" w:hAnsi="Sylfaen"/>
                <w:color w:val="000000" w:themeColor="text1"/>
                <w:sz w:val="18"/>
                <w:szCs w:val="18"/>
                <w:lang w:val="es-ES"/>
              </w:rPr>
              <w:t xml:space="preserve">. </w:t>
            </w:r>
            <w:r w:rsidRPr="000F21BB">
              <w:rPr>
                <w:rFonts w:ascii="Sylfaen" w:eastAsia="SimSun" w:hAnsi="Sylfaen"/>
                <w:iCs/>
                <w:color w:val="000000" w:themeColor="text1"/>
                <w:sz w:val="18"/>
                <w:szCs w:val="18"/>
                <w:lang w:val="hy-AM" w:eastAsia="zh-CN"/>
              </w:rPr>
              <w:t>Доставка товара осуществляется поставщиком.</w:t>
            </w:r>
          </w:p>
        </w:tc>
        <w:tc>
          <w:tcPr>
            <w:tcW w:w="850" w:type="dxa"/>
            <w:tcBorders>
              <w:top w:val="single" w:sz="4" w:space="0" w:color="auto"/>
              <w:left w:val="single" w:sz="4" w:space="0" w:color="auto"/>
              <w:bottom w:val="single" w:sz="4" w:space="0" w:color="auto"/>
              <w:right w:val="single" w:sz="4" w:space="0" w:color="auto"/>
            </w:tcBorders>
            <w:vAlign w:val="center"/>
          </w:tcPr>
          <w:p w:rsidR="00E664D1" w:rsidRPr="000F21BB" w:rsidRDefault="00E664D1" w:rsidP="000052C5">
            <w:pPr>
              <w:jc w:val="center"/>
              <w:rPr>
                <w:rFonts w:ascii="Sylfaen" w:hAnsi="Sylfaen"/>
                <w:sz w:val="18"/>
                <w:szCs w:val="18"/>
              </w:rPr>
            </w:pPr>
            <w:r w:rsidRPr="000F21BB">
              <w:rPr>
                <w:rFonts w:ascii="Sylfaen" w:hAnsi="Sylfaen"/>
                <w:sz w:val="18"/>
                <w:szCs w:val="18"/>
              </w:rPr>
              <w:lastRenderedPageBreak/>
              <w:t>кусок</w:t>
            </w:r>
          </w:p>
        </w:tc>
        <w:tc>
          <w:tcPr>
            <w:tcW w:w="712" w:type="dxa"/>
            <w:tcBorders>
              <w:top w:val="single" w:sz="4" w:space="0" w:color="auto"/>
              <w:left w:val="single" w:sz="4" w:space="0" w:color="auto"/>
              <w:bottom w:val="single" w:sz="4" w:space="0" w:color="auto"/>
              <w:right w:val="single" w:sz="4" w:space="0" w:color="auto"/>
            </w:tcBorders>
          </w:tcPr>
          <w:p w:rsidR="00E664D1" w:rsidRPr="000F21BB" w:rsidRDefault="00E664D1" w:rsidP="000052C5">
            <w:pPr>
              <w:jc w:val="center"/>
              <w:rPr>
                <w:rFonts w:ascii="Sylfaen" w:hAnsi="Sylfaen"/>
                <w:color w:val="000000"/>
                <w:sz w:val="18"/>
                <w:szCs w:val="18"/>
              </w:rPr>
            </w:pPr>
          </w:p>
        </w:tc>
        <w:tc>
          <w:tcPr>
            <w:tcW w:w="706" w:type="dxa"/>
            <w:tcBorders>
              <w:top w:val="single" w:sz="4" w:space="0" w:color="auto"/>
              <w:left w:val="single" w:sz="4" w:space="0" w:color="auto"/>
              <w:bottom w:val="single" w:sz="4" w:space="0" w:color="auto"/>
              <w:right w:val="single" w:sz="4" w:space="0" w:color="auto"/>
            </w:tcBorders>
          </w:tcPr>
          <w:p w:rsidR="00E664D1" w:rsidRDefault="00E664D1" w:rsidP="000052C5">
            <w:pPr>
              <w:jc w:val="center"/>
              <w:rPr>
                <w:rFonts w:ascii="Calibri" w:hAnsi="Calibri"/>
                <w:color w:val="000000"/>
                <w:sz w:val="20"/>
                <w:szCs w:val="20"/>
              </w:rPr>
            </w:pPr>
          </w:p>
        </w:tc>
        <w:tc>
          <w:tcPr>
            <w:tcW w:w="709" w:type="dxa"/>
            <w:tcBorders>
              <w:top w:val="single" w:sz="4" w:space="0" w:color="auto"/>
              <w:left w:val="single" w:sz="4" w:space="0" w:color="auto"/>
              <w:bottom w:val="single" w:sz="4" w:space="0" w:color="auto"/>
              <w:right w:val="single" w:sz="4" w:space="0" w:color="auto"/>
            </w:tcBorders>
          </w:tcPr>
          <w:p w:rsidR="00E664D1" w:rsidRDefault="00E664D1" w:rsidP="000052C5">
            <w:pPr>
              <w:jc w:val="center"/>
              <w:rPr>
                <w:rFonts w:ascii="Sylfaen" w:hAnsi="Sylfaen"/>
                <w:sz w:val="20"/>
                <w:szCs w:val="20"/>
              </w:rPr>
            </w:pPr>
            <w:r>
              <w:rPr>
                <w:rFonts w:ascii="Calibri" w:hAnsi="Calibri"/>
                <w:color w:val="000000"/>
                <w:sz w:val="20"/>
                <w:szCs w:val="20"/>
              </w:rPr>
              <w:t>6</w:t>
            </w:r>
          </w:p>
        </w:tc>
        <w:tc>
          <w:tcPr>
            <w:tcW w:w="1417" w:type="dxa"/>
            <w:tcBorders>
              <w:top w:val="single" w:sz="4" w:space="0" w:color="auto"/>
              <w:left w:val="single" w:sz="4" w:space="0" w:color="auto"/>
              <w:bottom w:val="single" w:sz="4" w:space="0" w:color="auto"/>
              <w:right w:val="single" w:sz="4" w:space="0" w:color="auto"/>
            </w:tcBorders>
          </w:tcPr>
          <w:p w:rsidR="00E664D1" w:rsidRDefault="00E664D1" w:rsidP="000052C5">
            <w:pPr>
              <w:jc w:val="center"/>
              <w:rPr>
                <w:rFonts w:ascii="Sylfaen" w:hAnsi="Sylfaen"/>
                <w:sz w:val="20"/>
                <w:szCs w:val="20"/>
              </w:rPr>
            </w:pPr>
            <w:r>
              <w:rPr>
                <w:rFonts w:ascii="Sylfaen" w:hAnsi="Sylfaen"/>
                <w:sz w:val="20"/>
                <w:szCs w:val="20"/>
              </w:rPr>
              <w:t xml:space="preserve">Араратская область, село, </w:t>
            </w:r>
            <w:proofErr w:type="spellStart"/>
            <w:r>
              <w:rPr>
                <w:rFonts w:ascii="Sylfaen" w:hAnsi="Sylfaen"/>
                <w:sz w:val="20"/>
                <w:szCs w:val="20"/>
              </w:rPr>
              <w:t>Мхчян</w:t>
            </w:r>
            <w:proofErr w:type="spellEnd"/>
            <w:r>
              <w:rPr>
                <w:rFonts w:ascii="Sylfaen" w:hAnsi="Sylfaen"/>
                <w:sz w:val="20"/>
                <w:szCs w:val="20"/>
              </w:rPr>
              <w:t>, Степанян 41/</w:t>
            </w:r>
          </w:p>
        </w:tc>
        <w:tc>
          <w:tcPr>
            <w:tcW w:w="709" w:type="dxa"/>
            <w:tcBorders>
              <w:top w:val="single" w:sz="4" w:space="0" w:color="auto"/>
              <w:left w:val="single" w:sz="4" w:space="0" w:color="auto"/>
              <w:bottom w:val="single" w:sz="4" w:space="0" w:color="auto"/>
              <w:right w:val="single" w:sz="4" w:space="0" w:color="auto"/>
            </w:tcBorders>
          </w:tcPr>
          <w:p w:rsidR="00E664D1" w:rsidRDefault="00E664D1" w:rsidP="000052C5">
            <w:pPr>
              <w:jc w:val="center"/>
              <w:rPr>
                <w:rFonts w:ascii="Calibri" w:hAnsi="Calibri"/>
                <w:color w:val="000000"/>
                <w:sz w:val="20"/>
                <w:szCs w:val="20"/>
              </w:rPr>
            </w:pPr>
            <w:r>
              <w:rPr>
                <w:rFonts w:ascii="Calibri" w:hAnsi="Calibri"/>
                <w:color w:val="000000"/>
                <w:sz w:val="20"/>
                <w:szCs w:val="20"/>
              </w:rPr>
              <w:t>6</w:t>
            </w:r>
          </w:p>
        </w:tc>
        <w:tc>
          <w:tcPr>
            <w:tcW w:w="1102" w:type="dxa"/>
          </w:tcPr>
          <w:p w:rsidR="00E664D1" w:rsidRDefault="00E664D1" w:rsidP="000052C5">
            <w:pPr>
              <w:jc w:val="center"/>
              <w:rPr>
                <w:rFonts w:ascii="Sylfaen" w:hAnsi="Sylfaen"/>
                <w:sz w:val="20"/>
                <w:szCs w:val="20"/>
              </w:rPr>
            </w:pPr>
            <w:r w:rsidRPr="00092368">
              <w:rPr>
                <w:rFonts w:ascii="Sylfaen" w:hAnsi="Sylfaen"/>
                <w:sz w:val="20"/>
                <w:szCs w:val="20"/>
              </w:rPr>
              <w:t xml:space="preserve">Не позднее 21 календарного дня </w:t>
            </w:r>
            <w:r w:rsidRPr="00092368">
              <w:rPr>
                <w:rFonts w:ascii="Sylfaen" w:hAnsi="Sylfaen"/>
                <w:sz w:val="20"/>
                <w:szCs w:val="20"/>
              </w:rPr>
              <w:lastRenderedPageBreak/>
              <w:t>с даты вступления в силу соглашения между сторонами</w:t>
            </w:r>
          </w:p>
          <w:p w:rsidR="00E664D1" w:rsidRDefault="00E664D1" w:rsidP="000052C5">
            <w:pPr>
              <w:jc w:val="center"/>
              <w:rPr>
                <w:rFonts w:ascii="Sylfaen" w:hAnsi="Sylfaen"/>
                <w:sz w:val="20"/>
                <w:szCs w:val="20"/>
              </w:rPr>
            </w:pPr>
          </w:p>
          <w:p w:rsidR="00E664D1" w:rsidRPr="00BD6511" w:rsidRDefault="00E664D1" w:rsidP="000052C5">
            <w:pPr>
              <w:jc w:val="center"/>
              <w:rPr>
                <w:rFonts w:ascii="Sylfaen" w:hAnsi="Sylfaen"/>
                <w:sz w:val="20"/>
                <w:szCs w:val="20"/>
              </w:rPr>
            </w:pPr>
          </w:p>
        </w:tc>
      </w:tr>
      <w:tr w:rsidR="00E664D1" w:rsidRPr="00E21C61" w:rsidTr="000052C5">
        <w:trPr>
          <w:gridAfter w:val="1"/>
          <w:wAfter w:w="78" w:type="dxa"/>
          <w:trHeight w:val="261"/>
        </w:trPr>
        <w:tc>
          <w:tcPr>
            <w:tcW w:w="706" w:type="dxa"/>
            <w:tcBorders>
              <w:top w:val="single" w:sz="4" w:space="0" w:color="auto"/>
              <w:left w:val="single" w:sz="4" w:space="0" w:color="auto"/>
              <w:bottom w:val="single" w:sz="4" w:space="0" w:color="auto"/>
              <w:right w:val="single" w:sz="4" w:space="0" w:color="auto"/>
            </w:tcBorders>
          </w:tcPr>
          <w:p w:rsidR="00E664D1" w:rsidRPr="00150ABB" w:rsidRDefault="00E664D1" w:rsidP="00E664D1">
            <w:pPr>
              <w:pStyle w:val="aff3"/>
              <w:numPr>
                <w:ilvl w:val="0"/>
                <w:numId w:val="13"/>
              </w:numPr>
              <w:spacing w:line="276" w:lineRule="auto"/>
              <w:contextualSpacing/>
              <w:jc w:val="center"/>
              <w:rPr>
                <w:rFonts w:ascii="Sylfaen" w:hAnsi="Sylfaen"/>
                <w:sz w:val="20"/>
                <w:szCs w:val="20"/>
                <w:lang w:val="hy-AM"/>
              </w:rPr>
            </w:pPr>
          </w:p>
        </w:tc>
        <w:tc>
          <w:tcPr>
            <w:tcW w:w="710" w:type="dxa"/>
            <w:tcBorders>
              <w:top w:val="single" w:sz="4" w:space="0" w:color="auto"/>
              <w:left w:val="single" w:sz="4" w:space="0" w:color="auto"/>
              <w:bottom w:val="single" w:sz="4" w:space="0" w:color="auto"/>
              <w:right w:val="single" w:sz="4" w:space="0" w:color="auto"/>
            </w:tcBorders>
            <w:vAlign w:val="bottom"/>
          </w:tcPr>
          <w:p w:rsidR="00E664D1" w:rsidRDefault="00E664D1" w:rsidP="000052C5">
            <w:pPr>
              <w:jc w:val="center"/>
              <w:rPr>
                <w:rFonts w:ascii="Calibri" w:hAnsi="Calibri"/>
                <w:color w:val="000000"/>
                <w:sz w:val="18"/>
                <w:szCs w:val="18"/>
              </w:rPr>
            </w:pPr>
            <w:r>
              <w:rPr>
                <w:rFonts w:ascii="Calibri" w:hAnsi="Calibri"/>
                <w:color w:val="000000"/>
                <w:sz w:val="18"/>
                <w:szCs w:val="18"/>
              </w:rPr>
              <w:t>37521230/4</w:t>
            </w:r>
          </w:p>
        </w:tc>
        <w:tc>
          <w:tcPr>
            <w:tcW w:w="853" w:type="dxa"/>
            <w:gridSpan w:val="2"/>
            <w:tcBorders>
              <w:top w:val="single" w:sz="4" w:space="0" w:color="auto"/>
              <w:left w:val="single" w:sz="4" w:space="0" w:color="auto"/>
              <w:bottom w:val="single" w:sz="4" w:space="0" w:color="auto"/>
              <w:right w:val="single" w:sz="4" w:space="0" w:color="auto"/>
            </w:tcBorders>
          </w:tcPr>
          <w:p w:rsidR="00E664D1" w:rsidRPr="00661C2F" w:rsidRDefault="00E664D1" w:rsidP="000052C5">
            <w:pPr>
              <w:jc w:val="center"/>
              <w:rPr>
                <w:rFonts w:ascii="Sylfaen" w:hAnsi="Sylfaen"/>
                <w:color w:val="000000"/>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rsidR="00E664D1" w:rsidRPr="00661C2F" w:rsidRDefault="00E664D1" w:rsidP="000052C5">
            <w:pPr>
              <w:jc w:val="center"/>
              <w:rPr>
                <w:rFonts w:ascii="Sylfaen" w:hAnsi="Sylfaen"/>
                <w:color w:val="000000"/>
                <w:sz w:val="18"/>
                <w:szCs w:val="18"/>
              </w:rPr>
            </w:pPr>
            <w:r w:rsidRPr="00661C2F">
              <w:rPr>
                <w:rFonts w:ascii="Sylfaen" w:hAnsi="Sylfaen"/>
                <w:color w:val="000000"/>
                <w:sz w:val="18"/>
                <w:szCs w:val="18"/>
              </w:rPr>
              <w:t xml:space="preserve">Игровые </w:t>
            </w:r>
            <w:r>
              <w:rPr>
                <w:rFonts w:ascii="Sylfaen" w:hAnsi="Sylfaen" w:cs="Calibri"/>
                <w:color w:val="000000" w:themeColor="text1"/>
                <w:sz w:val="18"/>
                <w:szCs w:val="18"/>
              </w:rPr>
              <w:t xml:space="preserve">наборы </w:t>
            </w:r>
            <w:r w:rsidRPr="00661C2F">
              <w:rPr>
                <w:rFonts w:ascii="Sylfaen" w:hAnsi="Sylfaen"/>
                <w:color w:val="000000"/>
                <w:sz w:val="18"/>
                <w:szCs w:val="18"/>
              </w:rPr>
              <w:t>/Лего средний/</w:t>
            </w:r>
          </w:p>
          <w:p w:rsidR="00E664D1" w:rsidRPr="00661C2F" w:rsidRDefault="00E664D1" w:rsidP="000052C5">
            <w:pPr>
              <w:jc w:val="center"/>
              <w:rPr>
                <w:rFonts w:ascii="Sylfaen" w:hAnsi="Sylfaen"/>
                <w:color w:val="000000"/>
                <w:sz w:val="18"/>
                <w:szCs w:val="18"/>
              </w:rPr>
            </w:pPr>
          </w:p>
        </w:tc>
        <w:tc>
          <w:tcPr>
            <w:tcW w:w="2297" w:type="dxa"/>
            <w:tcBorders>
              <w:top w:val="single" w:sz="4" w:space="0" w:color="auto"/>
              <w:left w:val="single" w:sz="4" w:space="0" w:color="auto"/>
              <w:bottom w:val="single" w:sz="4" w:space="0" w:color="auto"/>
              <w:right w:val="single" w:sz="4" w:space="0" w:color="auto"/>
            </w:tcBorders>
          </w:tcPr>
          <w:p w:rsidR="00E664D1" w:rsidRPr="000F21BB" w:rsidRDefault="00E664D1" w:rsidP="000052C5">
            <w:pPr>
              <w:jc w:val="center"/>
              <w:rPr>
                <w:rFonts w:ascii="Sylfaen" w:eastAsia="SimSun" w:hAnsi="Sylfaen"/>
                <w:iCs/>
                <w:noProof/>
                <w:sz w:val="18"/>
                <w:szCs w:val="18"/>
              </w:rPr>
            </w:pPr>
            <w:r w:rsidRPr="000F21BB">
              <w:rPr>
                <w:rFonts w:ascii="Sylfaen" w:eastAsia="SimSun" w:hAnsi="Sylfaen"/>
                <w:iCs/>
                <w:noProof/>
                <w:sz w:val="18"/>
                <w:szCs w:val="18"/>
              </w:rPr>
              <w:t xml:space="preserve">Высококачественный, нетоксичный пластик, не менее 40 крупных кубиков размером 2-5 см, прочных, гибких, разноцветных, в пакете или коробке. Должен соответствовать стандартам безопасности. </w:t>
            </w:r>
            <w:r w:rsidRPr="000F21BB">
              <w:rPr>
                <w:rFonts w:ascii="Sylfaen" w:hAnsi="Sylfaen"/>
                <w:color w:val="000000" w:themeColor="text1"/>
                <w:sz w:val="18"/>
                <w:szCs w:val="18"/>
              </w:rPr>
              <w:t xml:space="preserve">Обязательное условие </w:t>
            </w:r>
            <w:r w:rsidRPr="000F21BB">
              <w:rPr>
                <w:rFonts w:ascii="Sylfaen" w:hAnsi="Sylfaen"/>
                <w:color w:val="000000" w:themeColor="text1"/>
                <w:sz w:val="18"/>
                <w:szCs w:val="18"/>
                <w:lang w:val="es-ES"/>
              </w:rPr>
              <w:t xml:space="preserve">: </w:t>
            </w:r>
            <w:r w:rsidRPr="000F21BB">
              <w:rPr>
                <w:rFonts w:ascii="Sylfaen" w:hAnsi="Sylfaen"/>
                <w:color w:val="000000" w:themeColor="text1"/>
                <w:sz w:val="18"/>
                <w:szCs w:val="18"/>
              </w:rPr>
              <w:t xml:space="preserve">товар должен быть новым </w:t>
            </w:r>
            <w:r w:rsidRPr="000F21BB">
              <w:rPr>
                <w:rFonts w:ascii="Sylfaen" w:hAnsi="Sylfaen"/>
                <w:color w:val="000000" w:themeColor="text1"/>
                <w:sz w:val="18"/>
                <w:szCs w:val="18"/>
                <w:lang w:val="es-ES"/>
              </w:rPr>
              <w:t xml:space="preserve">, </w:t>
            </w:r>
            <w:r w:rsidRPr="000F21BB">
              <w:rPr>
                <w:rFonts w:ascii="Sylfaen" w:hAnsi="Sylfaen"/>
                <w:color w:val="000000" w:themeColor="text1"/>
                <w:sz w:val="18"/>
                <w:szCs w:val="18"/>
              </w:rPr>
              <w:t xml:space="preserve">неиспользованным </w:t>
            </w:r>
            <w:r w:rsidRPr="000F21BB">
              <w:rPr>
                <w:rFonts w:ascii="Sylfaen" w:hAnsi="Sylfaen"/>
                <w:color w:val="000000" w:themeColor="text1"/>
                <w:sz w:val="18"/>
                <w:szCs w:val="18"/>
                <w:lang w:val="es-ES"/>
              </w:rPr>
              <w:t xml:space="preserve">. </w:t>
            </w:r>
            <w:r w:rsidRPr="000F21BB">
              <w:rPr>
                <w:rFonts w:ascii="Sylfaen" w:eastAsia="SimSun" w:hAnsi="Sylfaen"/>
                <w:iCs/>
                <w:color w:val="000000" w:themeColor="text1"/>
                <w:sz w:val="18"/>
                <w:szCs w:val="18"/>
                <w:lang w:val="hy-AM" w:eastAsia="zh-CN"/>
              </w:rPr>
              <w:t>Товар предоставляется поставщиком.</w:t>
            </w:r>
          </w:p>
        </w:tc>
        <w:tc>
          <w:tcPr>
            <w:tcW w:w="850" w:type="dxa"/>
            <w:tcBorders>
              <w:top w:val="single" w:sz="4" w:space="0" w:color="auto"/>
              <w:left w:val="single" w:sz="4" w:space="0" w:color="auto"/>
              <w:bottom w:val="single" w:sz="4" w:space="0" w:color="auto"/>
              <w:right w:val="single" w:sz="4" w:space="0" w:color="auto"/>
            </w:tcBorders>
            <w:vAlign w:val="center"/>
          </w:tcPr>
          <w:p w:rsidR="00E664D1" w:rsidRPr="003E1FAD" w:rsidRDefault="00E664D1" w:rsidP="000052C5">
            <w:pPr>
              <w:jc w:val="center"/>
              <w:rPr>
                <w:rFonts w:ascii="Sylfaen" w:hAnsi="Sylfaen"/>
                <w:sz w:val="18"/>
                <w:szCs w:val="18"/>
              </w:rPr>
            </w:pPr>
            <w:r w:rsidRPr="000F21BB">
              <w:rPr>
                <w:rFonts w:ascii="Sylfaen" w:hAnsi="Sylfaen"/>
                <w:sz w:val="18"/>
                <w:szCs w:val="18"/>
              </w:rPr>
              <w:t>кусок</w:t>
            </w:r>
          </w:p>
        </w:tc>
        <w:tc>
          <w:tcPr>
            <w:tcW w:w="712" w:type="dxa"/>
            <w:tcBorders>
              <w:top w:val="single" w:sz="4" w:space="0" w:color="auto"/>
              <w:left w:val="single" w:sz="4" w:space="0" w:color="auto"/>
              <w:bottom w:val="single" w:sz="4" w:space="0" w:color="auto"/>
              <w:right w:val="single" w:sz="4" w:space="0" w:color="auto"/>
            </w:tcBorders>
          </w:tcPr>
          <w:p w:rsidR="00E664D1" w:rsidRPr="003E1FAD" w:rsidRDefault="00E664D1" w:rsidP="000052C5">
            <w:pPr>
              <w:jc w:val="center"/>
              <w:rPr>
                <w:rFonts w:ascii="Sylfaen" w:hAnsi="Sylfaen"/>
                <w:color w:val="000000"/>
                <w:sz w:val="18"/>
                <w:szCs w:val="18"/>
              </w:rPr>
            </w:pPr>
          </w:p>
        </w:tc>
        <w:tc>
          <w:tcPr>
            <w:tcW w:w="706" w:type="dxa"/>
            <w:tcBorders>
              <w:top w:val="single" w:sz="4" w:space="0" w:color="auto"/>
              <w:left w:val="single" w:sz="4" w:space="0" w:color="auto"/>
              <w:bottom w:val="single" w:sz="4" w:space="0" w:color="auto"/>
              <w:right w:val="single" w:sz="4" w:space="0" w:color="auto"/>
            </w:tcBorders>
          </w:tcPr>
          <w:p w:rsidR="00E664D1" w:rsidRPr="003E1FAD" w:rsidRDefault="00E664D1" w:rsidP="000052C5">
            <w:pPr>
              <w:jc w:val="center"/>
              <w:rPr>
                <w:rFonts w:ascii="Calibri" w:hAnsi="Calibri"/>
                <w:color w:val="000000"/>
                <w:sz w:val="20"/>
                <w:szCs w:val="20"/>
              </w:rPr>
            </w:pPr>
          </w:p>
        </w:tc>
        <w:tc>
          <w:tcPr>
            <w:tcW w:w="709" w:type="dxa"/>
            <w:tcBorders>
              <w:top w:val="single" w:sz="4" w:space="0" w:color="auto"/>
              <w:left w:val="single" w:sz="4" w:space="0" w:color="auto"/>
              <w:bottom w:val="single" w:sz="4" w:space="0" w:color="auto"/>
              <w:right w:val="single" w:sz="4" w:space="0" w:color="auto"/>
            </w:tcBorders>
          </w:tcPr>
          <w:p w:rsidR="00E664D1" w:rsidRPr="003E1FAD" w:rsidRDefault="00E664D1" w:rsidP="000052C5">
            <w:pPr>
              <w:jc w:val="center"/>
              <w:rPr>
                <w:rFonts w:ascii="Sylfaen" w:hAnsi="Sylfaen"/>
                <w:sz w:val="20"/>
                <w:szCs w:val="20"/>
              </w:rPr>
            </w:pPr>
            <w:r w:rsidRPr="003E1FAD">
              <w:rPr>
                <w:rFonts w:ascii="Calibri" w:hAnsi="Calibri"/>
                <w:color w:val="000000"/>
                <w:sz w:val="20"/>
                <w:szCs w:val="20"/>
              </w:rPr>
              <w:t>6</w:t>
            </w:r>
          </w:p>
        </w:tc>
        <w:tc>
          <w:tcPr>
            <w:tcW w:w="1417" w:type="dxa"/>
            <w:tcBorders>
              <w:top w:val="single" w:sz="4" w:space="0" w:color="auto"/>
              <w:left w:val="single" w:sz="4" w:space="0" w:color="auto"/>
              <w:bottom w:val="single" w:sz="4" w:space="0" w:color="auto"/>
              <w:right w:val="single" w:sz="4" w:space="0" w:color="auto"/>
            </w:tcBorders>
          </w:tcPr>
          <w:p w:rsidR="00E664D1" w:rsidRPr="003E1FAD" w:rsidRDefault="00E664D1" w:rsidP="000052C5">
            <w:pPr>
              <w:jc w:val="center"/>
              <w:rPr>
                <w:rFonts w:ascii="Sylfaen" w:hAnsi="Sylfaen"/>
                <w:sz w:val="20"/>
                <w:szCs w:val="20"/>
              </w:rPr>
            </w:pPr>
            <w:r>
              <w:rPr>
                <w:rFonts w:ascii="Sylfaen" w:hAnsi="Sylfaen"/>
                <w:sz w:val="20"/>
                <w:szCs w:val="20"/>
              </w:rPr>
              <w:t xml:space="preserve">Араратская область, село, </w:t>
            </w:r>
            <w:proofErr w:type="spellStart"/>
            <w:r>
              <w:rPr>
                <w:rFonts w:ascii="Sylfaen" w:hAnsi="Sylfaen"/>
                <w:sz w:val="20"/>
                <w:szCs w:val="20"/>
              </w:rPr>
              <w:t>Мхчян</w:t>
            </w:r>
            <w:proofErr w:type="spellEnd"/>
            <w:r>
              <w:rPr>
                <w:rFonts w:ascii="Sylfaen" w:hAnsi="Sylfaen"/>
                <w:sz w:val="20"/>
                <w:szCs w:val="20"/>
              </w:rPr>
              <w:t>, Степанян 41/</w:t>
            </w:r>
          </w:p>
        </w:tc>
        <w:tc>
          <w:tcPr>
            <w:tcW w:w="709" w:type="dxa"/>
            <w:tcBorders>
              <w:top w:val="single" w:sz="4" w:space="0" w:color="auto"/>
              <w:left w:val="single" w:sz="4" w:space="0" w:color="auto"/>
              <w:bottom w:val="single" w:sz="4" w:space="0" w:color="auto"/>
              <w:right w:val="single" w:sz="4" w:space="0" w:color="auto"/>
            </w:tcBorders>
          </w:tcPr>
          <w:p w:rsidR="00E664D1" w:rsidRPr="003E1FAD" w:rsidRDefault="00E664D1" w:rsidP="000052C5">
            <w:pPr>
              <w:jc w:val="center"/>
              <w:rPr>
                <w:rFonts w:ascii="Calibri" w:hAnsi="Calibri"/>
                <w:color w:val="000000"/>
                <w:sz w:val="20"/>
                <w:szCs w:val="20"/>
              </w:rPr>
            </w:pPr>
            <w:r w:rsidRPr="003E1FAD">
              <w:rPr>
                <w:rFonts w:ascii="Calibri" w:hAnsi="Calibri"/>
                <w:color w:val="000000"/>
                <w:sz w:val="20"/>
                <w:szCs w:val="20"/>
              </w:rPr>
              <w:t>6</w:t>
            </w:r>
          </w:p>
        </w:tc>
        <w:tc>
          <w:tcPr>
            <w:tcW w:w="1102" w:type="dxa"/>
          </w:tcPr>
          <w:p w:rsidR="00E664D1" w:rsidRPr="00E21C61" w:rsidRDefault="00E664D1" w:rsidP="000052C5">
            <w:pPr>
              <w:jc w:val="center"/>
              <w:rPr>
                <w:rFonts w:ascii="Sylfaen" w:hAnsi="Sylfaen"/>
                <w:sz w:val="20"/>
                <w:szCs w:val="20"/>
              </w:rPr>
            </w:pPr>
            <w:r w:rsidRPr="00092368">
              <w:rPr>
                <w:rFonts w:ascii="Sylfaen" w:hAnsi="Sylfaen"/>
                <w:sz w:val="20"/>
                <w:szCs w:val="20"/>
              </w:rPr>
              <w:t>Не позднее 21 календарного дня с даты вступления в силу соглашения между сторонами</w:t>
            </w:r>
          </w:p>
          <w:p w:rsidR="00E664D1" w:rsidRPr="00E21C61" w:rsidRDefault="00E664D1" w:rsidP="000052C5">
            <w:pPr>
              <w:jc w:val="center"/>
              <w:rPr>
                <w:rFonts w:ascii="Sylfaen" w:hAnsi="Sylfaen"/>
                <w:sz w:val="20"/>
                <w:szCs w:val="20"/>
              </w:rPr>
            </w:pPr>
          </w:p>
          <w:p w:rsidR="00E664D1" w:rsidRPr="00E21C61" w:rsidRDefault="00E664D1" w:rsidP="000052C5">
            <w:pPr>
              <w:jc w:val="center"/>
              <w:rPr>
                <w:rFonts w:ascii="Sylfaen" w:hAnsi="Sylfaen"/>
                <w:sz w:val="20"/>
                <w:szCs w:val="20"/>
              </w:rPr>
            </w:pPr>
          </w:p>
        </w:tc>
      </w:tr>
      <w:tr w:rsidR="00E664D1" w:rsidRPr="000C279F" w:rsidTr="000052C5">
        <w:trPr>
          <w:gridAfter w:val="1"/>
          <w:wAfter w:w="78" w:type="dxa"/>
          <w:trHeight w:val="261"/>
        </w:trPr>
        <w:tc>
          <w:tcPr>
            <w:tcW w:w="706" w:type="dxa"/>
            <w:tcBorders>
              <w:top w:val="single" w:sz="4" w:space="0" w:color="auto"/>
              <w:left w:val="single" w:sz="4" w:space="0" w:color="auto"/>
              <w:bottom w:val="single" w:sz="4" w:space="0" w:color="auto"/>
              <w:right w:val="single" w:sz="4" w:space="0" w:color="auto"/>
            </w:tcBorders>
          </w:tcPr>
          <w:p w:rsidR="00E664D1" w:rsidRPr="000360D9" w:rsidRDefault="00E664D1" w:rsidP="00E664D1">
            <w:pPr>
              <w:pStyle w:val="aff3"/>
              <w:numPr>
                <w:ilvl w:val="0"/>
                <w:numId w:val="13"/>
              </w:numPr>
              <w:spacing w:line="276" w:lineRule="auto"/>
              <w:contextualSpacing/>
              <w:jc w:val="center"/>
              <w:rPr>
                <w:rFonts w:ascii="Times New Roman" w:hAnsi="Times New Roman"/>
                <w:color w:val="000000" w:themeColor="text1"/>
              </w:rPr>
            </w:pPr>
          </w:p>
        </w:tc>
        <w:tc>
          <w:tcPr>
            <w:tcW w:w="710" w:type="dxa"/>
            <w:tcBorders>
              <w:top w:val="single" w:sz="4" w:space="0" w:color="auto"/>
              <w:left w:val="single" w:sz="4" w:space="0" w:color="auto"/>
              <w:bottom w:val="single" w:sz="4" w:space="0" w:color="auto"/>
              <w:right w:val="single" w:sz="4" w:space="0" w:color="auto"/>
            </w:tcBorders>
            <w:vAlign w:val="bottom"/>
          </w:tcPr>
          <w:p w:rsidR="00E664D1" w:rsidRDefault="00E664D1" w:rsidP="000052C5">
            <w:pPr>
              <w:jc w:val="center"/>
              <w:rPr>
                <w:rFonts w:ascii="Calibri" w:hAnsi="Calibri"/>
                <w:color w:val="000000"/>
                <w:sz w:val="18"/>
                <w:szCs w:val="18"/>
              </w:rPr>
            </w:pPr>
            <w:r>
              <w:rPr>
                <w:rFonts w:ascii="Calibri" w:hAnsi="Calibri"/>
                <w:color w:val="000000"/>
                <w:sz w:val="18"/>
                <w:szCs w:val="18"/>
              </w:rPr>
              <w:t>37521150</w:t>
            </w:r>
          </w:p>
        </w:tc>
        <w:tc>
          <w:tcPr>
            <w:tcW w:w="853" w:type="dxa"/>
            <w:gridSpan w:val="2"/>
            <w:tcBorders>
              <w:top w:val="single" w:sz="4" w:space="0" w:color="auto"/>
              <w:left w:val="single" w:sz="4" w:space="0" w:color="auto"/>
              <w:bottom w:val="single" w:sz="4" w:space="0" w:color="auto"/>
              <w:right w:val="single" w:sz="4" w:space="0" w:color="auto"/>
            </w:tcBorders>
          </w:tcPr>
          <w:p w:rsidR="00E664D1" w:rsidRDefault="00E664D1" w:rsidP="000052C5">
            <w:pPr>
              <w:jc w:val="center"/>
              <w:rPr>
                <w:rFonts w:ascii="Sylfaen" w:hAnsi="Sylfaen" w:cs="Calibri"/>
                <w:color w:val="000000" w:themeColor="text1"/>
                <w:sz w:val="18"/>
                <w:szCs w:val="18"/>
                <w:lang w:val="hy-AM"/>
              </w:rPr>
            </w:pPr>
          </w:p>
        </w:tc>
        <w:tc>
          <w:tcPr>
            <w:tcW w:w="992" w:type="dxa"/>
            <w:tcBorders>
              <w:top w:val="single" w:sz="4" w:space="0" w:color="auto"/>
              <w:left w:val="single" w:sz="4" w:space="0" w:color="auto"/>
              <w:bottom w:val="single" w:sz="4" w:space="0" w:color="auto"/>
              <w:right w:val="single" w:sz="4" w:space="0" w:color="auto"/>
            </w:tcBorders>
          </w:tcPr>
          <w:p w:rsidR="00E664D1" w:rsidRPr="00661C2F" w:rsidRDefault="00E664D1" w:rsidP="000052C5">
            <w:pPr>
              <w:jc w:val="center"/>
              <w:rPr>
                <w:color w:val="000000" w:themeColor="text1"/>
                <w:sz w:val="18"/>
                <w:szCs w:val="18"/>
                <w:lang w:val="hy-AM"/>
              </w:rPr>
            </w:pPr>
            <w:r>
              <w:rPr>
                <w:rFonts w:ascii="Sylfaen" w:hAnsi="Sylfaen" w:cs="Calibri"/>
                <w:color w:val="000000" w:themeColor="text1"/>
                <w:sz w:val="18"/>
                <w:szCs w:val="18"/>
                <w:lang w:val="hy-AM"/>
              </w:rPr>
              <w:t>Настольные игры</w:t>
            </w:r>
          </w:p>
        </w:tc>
        <w:tc>
          <w:tcPr>
            <w:tcW w:w="2297" w:type="dxa"/>
            <w:tcBorders>
              <w:top w:val="single" w:sz="4" w:space="0" w:color="auto"/>
              <w:left w:val="single" w:sz="4" w:space="0" w:color="auto"/>
              <w:bottom w:val="single" w:sz="4" w:space="0" w:color="auto"/>
              <w:right w:val="single" w:sz="4" w:space="0" w:color="auto"/>
            </w:tcBorders>
          </w:tcPr>
          <w:p w:rsidR="00E664D1" w:rsidRPr="000F21BB" w:rsidRDefault="00E664D1" w:rsidP="000052C5">
            <w:pPr>
              <w:jc w:val="center"/>
              <w:rPr>
                <w:rFonts w:ascii="Sylfaen" w:hAnsi="Sylfaen"/>
                <w:bCs/>
                <w:iCs/>
                <w:color w:val="000000" w:themeColor="text1"/>
                <w:sz w:val="18"/>
                <w:szCs w:val="18"/>
                <w:lang w:val="hy-AM"/>
              </w:rPr>
            </w:pPr>
            <w:r>
              <w:rPr>
                <w:rFonts w:ascii="Sylfaen" w:eastAsia="Calibri" w:hAnsi="Sylfaen"/>
                <w:color w:val="000000" w:themeColor="text1"/>
                <w:sz w:val="18"/>
                <w:szCs w:val="18"/>
                <w:lang w:val="hy-AM"/>
              </w:rPr>
              <w:t xml:space="preserve">Дидактические настольные игры на разные темы, размером 29,7*42 см, включающие деревянные игровые карты 5*7 см и игровое поле 20*30 см на различные развивающие темы: </w:t>
            </w:r>
            <w:r w:rsidRPr="00780790">
              <w:rPr>
                <w:rFonts w:ascii="Sylfaen" w:hAnsi="Sylfaen"/>
                <w:color w:val="000000" w:themeColor="text1"/>
                <w:sz w:val="18"/>
                <w:szCs w:val="18"/>
                <w:lang w:val="hy-AM"/>
              </w:rPr>
              <w:t xml:space="preserve">цвета, животные, части тела, буквы, цифры и т.д. Обязательное </w:t>
            </w:r>
            <w:r w:rsidRPr="000F21BB">
              <w:rPr>
                <w:rFonts w:ascii="Sylfaen" w:hAnsi="Sylfaen"/>
                <w:color w:val="000000" w:themeColor="text1"/>
                <w:sz w:val="18"/>
                <w:szCs w:val="18"/>
                <w:lang w:val="hy-AM"/>
              </w:rPr>
              <w:t xml:space="preserve">условие: товар должен </w:t>
            </w:r>
            <w:r w:rsidRPr="000F21BB">
              <w:rPr>
                <w:rFonts w:ascii="Sylfaen" w:hAnsi="Sylfaen"/>
                <w:color w:val="000000" w:themeColor="text1"/>
                <w:sz w:val="18"/>
                <w:szCs w:val="18"/>
                <w:lang w:val="hy-AM"/>
              </w:rPr>
              <w:lastRenderedPageBreak/>
              <w:t xml:space="preserve">быть новым, неиспользованным. </w:t>
            </w:r>
            <w:r w:rsidRPr="000F21BB">
              <w:rPr>
                <w:rFonts w:ascii="Sylfaen" w:eastAsia="SimSun" w:hAnsi="Sylfaen"/>
                <w:iCs/>
                <w:color w:val="000000" w:themeColor="text1"/>
                <w:sz w:val="18"/>
                <w:szCs w:val="18"/>
                <w:lang w:val="hy-AM" w:eastAsia="zh-CN"/>
              </w:rPr>
              <w:t>Товар предоставляется поставщиком.</w:t>
            </w:r>
          </w:p>
        </w:tc>
        <w:tc>
          <w:tcPr>
            <w:tcW w:w="850" w:type="dxa"/>
            <w:tcBorders>
              <w:top w:val="single" w:sz="4" w:space="0" w:color="auto"/>
              <w:left w:val="single" w:sz="4" w:space="0" w:color="auto"/>
              <w:bottom w:val="single" w:sz="4" w:space="0" w:color="auto"/>
              <w:right w:val="single" w:sz="4" w:space="0" w:color="auto"/>
            </w:tcBorders>
          </w:tcPr>
          <w:p w:rsidR="00E664D1" w:rsidRPr="000F21BB" w:rsidRDefault="00E664D1" w:rsidP="000052C5">
            <w:pPr>
              <w:jc w:val="center"/>
              <w:rPr>
                <w:color w:val="000000" w:themeColor="text1"/>
                <w:sz w:val="18"/>
                <w:szCs w:val="18"/>
                <w:lang w:val="hy-AM"/>
              </w:rPr>
            </w:pPr>
            <w:r w:rsidRPr="000F21BB">
              <w:rPr>
                <w:rFonts w:ascii="Sylfaen" w:hAnsi="Sylfaen" w:cs="Sylfaen"/>
                <w:color w:val="000000" w:themeColor="text1"/>
                <w:sz w:val="18"/>
                <w:szCs w:val="18"/>
                <w:lang w:val="hy-AM"/>
              </w:rPr>
              <w:lastRenderedPageBreak/>
              <w:t>кусок</w:t>
            </w:r>
          </w:p>
        </w:tc>
        <w:tc>
          <w:tcPr>
            <w:tcW w:w="712" w:type="dxa"/>
            <w:tcBorders>
              <w:top w:val="single" w:sz="4" w:space="0" w:color="auto"/>
              <w:left w:val="single" w:sz="4" w:space="0" w:color="auto"/>
              <w:bottom w:val="single" w:sz="4" w:space="0" w:color="auto"/>
              <w:right w:val="single" w:sz="4" w:space="0" w:color="auto"/>
            </w:tcBorders>
          </w:tcPr>
          <w:p w:rsidR="00E664D1" w:rsidRPr="000F21BB" w:rsidRDefault="00E664D1" w:rsidP="000052C5">
            <w:pPr>
              <w:jc w:val="center"/>
              <w:rPr>
                <w:rFonts w:ascii="Calibri" w:hAnsi="Calibri" w:cs="Calibri"/>
                <w:color w:val="000000" w:themeColor="text1"/>
                <w:sz w:val="18"/>
                <w:szCs w:val="18"/>
                <w:lang w:val="hy-AM"/>
              </w:rPr>
            </w:pPr>
          </w:p>
        </w:tc>
        <w:tc>
          <w:tcPr>
            <w:tcW w:w="706" w:type="dxa"/>
            <w:tcBorders>
              <w:top w:val="single" w:sz="4" w:space="0" w:color="auto"/>
              <w:left w:val="single" w:sz="4" w:space="0" w:color="auto"/>
              <w:bottom w:val="single" w:sz="4" w:space="0" w:color="auto"/>
              <w:right w:val="single" w:sz="4" w:space="0" w:color="auto"/>
            </w:tcBorders>
          </w:tcPr>
          <w:p w:rsidR="00E664D1" w:rsidRPr="00A14D6B" w:rsidRDefault="00E664D1" w:rsidP="000052C5">
            <w:pPr>
              <w:jc w:val="center"/>
              <w:rPr>
                <w:rFonts w:ascii="Calibri" w:hAnsi="Calibri" w:cs="Calibri"/>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rsidR="00E664D1" w:rsidRPr="00A14D6B" w:rsidRDefault="00E664D1" w:rsidP="000052C5">
            <w:pPr>
              <w:jc w:val="center"/>
              <w:rPr>
                <w:rFonts w:ascii="Calibri" w:hAnsi="Calibri" w:cs="Calibri"/>
                <w:color w:val="000000" w:themeColor="text1"/>
              </w:rPr>
            </w:pPr>
            <w:r>
              <w:rPr>
                <w:color w:val="000000" w:themeColor="text1"/>
              </w:rPr>
              <w:t>9</w:t>
            </w:r>
          </w:p>
        </w:tc>
        <w:tc>
          <w:tcPr>
            <w:tcW w:w="1417" w:type="dxa"/>
            <w:tcBorders>
              <w:top w:val="single" w:sz="4" w:space="0" w:color="auto"/>
              <w:left w:val="single" w:sz="4" w:space="0" w:color="auto"/>
              <w:bottom w:val="single" w:sz="4" w:space="0" w:color="auto"/>
              <w:right w:val="single" w:sz="4" w:space="0" w:color="auto"/>
            </w:tcBorders>
            <w:vAlign w:val="center"/>
          </w:tcPr>
          <w:p w:rsidR="00E664D1" w:rsidRPr="00C054B0" w:rsidRDefault="00E664D1" w:rsidP="000052C5">
            <w:pPr>
              <w:jc w:val="center"/>
              <w:rPr>
                <w:rFonts w:ascii="Sylfaen" w:hAnsi="Sylfaen" w:cs="Sylfaen"/>
                <w:sz w:val="20"/>
                <w:szCs w:val="20"/>
                <w:lang w:val="af-ZA"/>
              </w:rPr>
            </w:pPr>
            <w:r w:rsidRPr="00A14D6B">
              <w:rPr>
                <w:rFonts w:ascii="Sylfaen" w:hAnsi="Sylfaen"/>
                <w:sz w:val="20"/>
                <w:szCs w:val="20"/>
                <w:lang w:val="hy-AM"/>
              </w:rPr>
              <w:t>Араратская область, село, Мхчян, Степанян 41/</w:t>
            </w:r>
          </w:p>
        </w:tc>
        <w:tc>
          <w:tcPr>
            <w:tcW w:w="709" w:type="dxa"/>
            <w:tcBorders>
              <w:top w:val="single" w:sz="4" w:space="0" w:color="auto"/>
              <w:left w:val="single" w:sz="4" w:space="0" w:color="auto"/>
              <w:bottom w:val="single" w:sz="4" w:space="0" w:color="auto"/>
              <w:right w:val="single" w:sz="4" w:space="0" w:color="auto"/>
            </w:tcBorders>
          </w:tcPr>
          <w:p w:rsidR="00E664D1" w:rsidRPr="00A14D6B" w:rsidRDefault="00E664D1" w:rsidP="000052C5">
            <w:pPr>
              <w:jc w:val="center"/>
              <w:rPr>
                <w:rFonts w:ascii="Calibri" w:hAnsi="Calibri" w:cs="Calibri"/>
                <w:color w:val="000000" w:themeColor="text1"/>
              </w:rPr>
            </w:pPr>
            <w:r>
              <w:rPr>
                <w:color w:val="000000" w:themeColor="text1"/>
              </w:rPr>
              <w:t>9</w:t>
            </w:r>
          </w:p>
        </w:tc>
        <w:tc>
          <w:tcPr>
            <w:tcW w:w="1102" w:type="dxa"/>
          </w:tcPr>
          <w:p w:rsidR="00E664D1" w:rsidRDefault="00E664D1" w:rsidP="000052C5">
            <w:pPr>
              <w:jc w:val="center"/>
              <w:rPr>
                <w:rFonts w:ascii="Sylfaen" w:hAnsi="Sylfaen"/>
                <w:sz w:val="20"/>
                <w:szCs w:val="20"/>
              </w:rPr>
            </w:pPr>
            <w:r w:rsidRPr="006E0604">
              <w:rPr>
                <w:rFonts w:ascii="Sylfaen" w:hAnsi="Sylfaen"/>
                <w:sz w:val="20"/>
                <w:szCs w:val="20"/>
              </w:rPr>
              <w:t xml:space="preserve">дня с </w:t>
            </w:r>
            <w:r w:rsidRPr="00092368">
              <w:rPr>
                <w:rFonts w:ascii="Sylfaen" w:hAnsi="Sylfaen"/>
                <w:sz w:val="20"/>
                <w:szCs w:val="20"/>
              </w:rPr>
              <w:t>даты вступления в силу соглашения между сторонами</w:t>
            </w:r>
          </w:p>
          <w:p w:rsidR="00E664D1" w:rsidRPr="00A14D6B" w:rsidRDefault="00E664D1" w:rsidP="000052C5">
            <w:pPr>
              <w:ind w:right="-534"/>
              <w:jc w:val="center"/>
              <w:rPr>
                <w:rFonts w:ascii="Sylfaen" w:hAnsi="Sylfaen"/>
                <w:sz w:val="20"/>
                <w:szCs w:val="20"/>
              </w:rPr>
            </w:pPr>
          </w:p>
          <w:p w:rsidR="00E664D1" w:rsidRPr="000C279F" w:rsidRDefault="00E664D1" w:rsidP="000052C5">
            <w:pPr>
              <w:jc w:val="center"/>
              <w:rPr>
                <w:rFonts w:ascii="Sylfaen" w:hAnsi="Sylfaen" w:cs="Sylfaen"/>
                <w:sz w:val="20"/>
                <w:szCs w:val="20"/>
              </w:rPr>
            </w:pPr>
          </w:p>
        </w:tc>
      </w:tr>
      <w:tr w:rsidR="00E664D1" w:rsidRPr="000C279F" w:rsidTr="000052C5">
        <w:trPr>
          <w:gridAfter w:val="1"/>
          <w:wAfter w:w="78" w:type="dxa"/>
          <w:trHeight w:val="261"/>
        </w:trPr>
        <w:tc>
          <w:tcPr>
            <w:tcW w:w="706" w:type="dxa"/>
            <w:tcBorders>
              <w:top w:val="single" w:sz="4" w:space="0" w:color="auto"/>
              <w:left w:val="single" w:sz="4" w:space="0" w:color="auto"/>
              <w:bottom w:val="single" w:sz="4" w:space="0" w:color="auto"/>
              <w:right w:val="single" w:sz="4" w:space="0" w:color="auto"/>
            </w:tcBorders>
          </w:tcPr>
          <w:p w:rsidR="00E664D1" w:rsidRPr="00150ABB" w:rsidRDefault="00E664D1" w:rsidP="00E664D1">
            <w:pPr>
              <w:pStyle w:val="aff3"/>
              <w:numPr>
                <w:ilvl w:val="0"/>
                <w:numId w:val="13"/>
              </w:numPr>
              <w:spacing w:line="276" w:lineRule="auto"/>
              <w:contextualSpacing/>
              <w:jc w:val="center"/>
              <w:rPr>
                <w:rFonts w:ascii="Sylfaen" w:hAnsi="Sylfaen"/>
                <w:color w:val="000000" w:themeColor="text1"/>
                <w:lang w:val="hy-AM"/>
              </w:rPr>
            </w:pPr>
          </w:p>
        </w:tc>
        <w:tc>
          <w:tcPr>
            <w:tcW w:w="710" w:type="dxa"/>
            <w:tcBorders>
              <w:top w:val="single" w:sz="4" w:space="0" w:color="auto"/>
              <w:left w:val="single" w:sz="4" w:space="0" w:color="auto"/>
              <w:bottom w:val="single" w:sz="4" w:space="0" w:color="auto"/>
              <w:right w:val="single" w:sz="4" w:space="0" w:color="auto"/>
            </w:tcBorders>
            <w:vAlign w:val="bottom"/>
          </w:tcPr>
          <w:p w:rsidR="00E664D1" w:rsidRDefault="00E664D1" w:rsidP="000052C5">
            <w:pPr>
              <w:jc w:val="center"/>
              <w:rPr>
                <w:rFonts w:ascii="Calibri" w:hAnsi="Calibri"/>
                <w:color w:val="000000"/>
                <w:sz w:val="18"/>
                <w:szCs w:val="18"/>
              </w:rPr>
            </w:pPr>
            <w:r>
              <w:rPr>
                <w:rFonts w:ascii="Calibri" w:hAnsi="Calibri"/>
                <w:color w:val="000000"/>
                <w:sz w:val="18"/>
                <w:szCs w:val="18"/>
              </w:rPr>
              <w:t>37521150/1</w:t>
            </w:r>
          </w:p>
        </w:tc>
        <w:tc>
          <w:tcPr>
            <w:tcW w:w="853" w:type="dxa"/>
            <w:gridSpan w:val="2"/>
            <w:tcBorders>
              <w:top w:val="single" w:sz="4" w:space="0" w:color="auto"/>
              <w:left w:val="single" w:sz="4" w:space="0" w:color="auto"/>
              <w:bottom w:val="single" w:sz="4" w:space="0" w:color="auto"/>
              <w:right w:val="single" w:sz="4" w:space="0" w:color="auto"/>
            </w:tcBorders>
          </w:tcPr>
          <w:p w:rsidR="00E664D1" w:rsidRDefault="00E664D1" w:rsidP="000052C5">
            <w:pPr>
              <w:jc w:val="center"/>
              <w:rPr>
                <w:rFonts w:ascii="Sylfaen" w:hAnsi="Sylfaen" w:cs="Calibri"/>
                <w:color w:val="000000" w:themeColor="text1"/>
                <w:sz w:val="18"/>
                <w:szCs w:val="18"/>
                <w:lang w:val="hy-AM"/>
              </w:rPr>
            </w:pPr>
          </w:p>
        </w:tc>
        <w:tc>
          <w:tcPr>
            <w:tcW w:w="992" w:type="dxa"/>
            <w:tcBorders>
              <w:top w:val="single" w:sz="4" w:space="0" w:color="auto"/>
              <w:left w:val="single" w:sz="4" w:space="0" w:color="auto"/>
              <w:bottom w:val="single" w:sz="4" w:space="0" w:color="auto"/>
              <w:right w:val="single" w:sz="4" w:space="0" w:color="auto"/>
            </w:tcBorders>
          </w:tcPr>
          <w:p w:rsidR="00E664D1" w:rsidRPr="00661C2F" w:rsidRDefault="00E664D1" w:rsidP="000052C5">
            <w:pPr>
              <w:jc w:val="center"/>
              <w:rPr>
                <w:rFonts w:ascii="Sylfaen" w:hAnsi="Sylfaen"/>
                <w:color w:val="000000" w:themeColor="text1"/>
                <w:sz w:val="18"/>
                <w:szCs w:val="18"/>
                <w:lang w:val="hy-AM"/>
              </w:rPr>
            </w:pPr>
            <w:r>
              <w:rPr>
                <w:rFonts w:ascii="Sylfaen" w:hAnsi="Sylfaen" w:cs="Calibri"/>
                <w:color w:val="000000" w:themeColor="text1"/>
                <w:sz w:val="18"/>
                <w:szCs w:val="18"/>
                <w:lang w:val="hy-AM"/>
              </w:rPr>
              <w:t>Настольные игры</w:t>
            </w:r>
          </w:p>
        </w:tc>
        <w:tc>
          <w:tcPr>
            <w:tcW w:w="2297" w:type="dxa"/>
            <w:tcBorders>
              <w:top w:val="single" w:sz="4" w:space="0" w:color="auto"/>
              <w:left w:val="single" w:sz="4" w:space="0" w:color="auto"/>
              <w:bottom w:val="single" w:sz="4" w:space="0" w:color="auto"/>
              <w:right w:val="single" w:sz="4" w:space="0" w:color="auto"/>
            </w:tcBorders>
          </w:tcPr>
          <w:p w:rsidR="00E664D1" w:rsidRPr="000F21BB" w:rsidRDefault="00E664D1" w:rsidP="000052C5">
            <w:pPr>
              <w:jc w:val="center"/>
              <w:rPr>
                <w:rFonts w:ascii="Sylfaen" w:hAnsi="Sylfaen"/>
                <w:bCs/>
                <w:iCs/>
                <w:color w:val="000000" w:themeColor="text1"/>
                <w:sz w:val="18"/>
                <w:szCs w:val="18"/>
                <w:lang w:val="hy-AM"/>
              </w:rPr>
            </w:pPr>
            <w:r w:rsidRPr="000F21BB">
              <w:rPr>
                <w:rFonts w:ascii="Sylfaen" w:eastAsia="Calibri" w:hAnsi="Sylfaen"/>
                <w:color w:val="000000" w:themeColor="text1"/>
                <w:sz w:val="18"/>
                <w:szCs w:val="18"/>
                <w:lang w:val="hy-AM"/>
              </w:rPr>
              <w:t>Дидактическая настольная игра 29,7*21см, в состав которой входят деревянные игральные карты 7*5см и игровые поля 20*15см с различными обучающими темами.</w:t>
            </w:r>
            <w:r w:rsidRPr="000F21BB">
              <w:rPr>
                <w:rFonts w:ascii="Sylfaen" w:hAnsi="Sylfaen"/>
                <w:color w:val="000000" w:themeColor="text1"/>
                <w:sz w:val="18"/>
                <w:szCs w:val="18"/>
                <w:lang w:val="hy-AM"/>
              </w:rPr>
              <w:t xml:space="preserve"> </w:t>
            </w:r>
            <w:r w:rsidRPr="00780790">
              <w:rPr>
                <w:rFonts w:ascii="Sylfaen" w:eastAsia="Calibri" w:hAnsi="Sylfaen"/>
                <w:color w:val="000000" w:themeColor="text1"/>
                <w:sz w:val="18"/>
                <w:szCs w:val="18"/>
                <w:lang w:val="hy-AM"/>
              </w:rPr>
              <w:t xml:space="preserve">: </w:t>
            </w:r>
            <w:r w:rsidRPr="00780790">
              <w:rPr>
                <w:rFonts w:ascii="Sylfaen" w:hAnsi="Sylfaen"/>
                <w:color w:val="000000" w:themeColor="text1"/>
                <w:sz w:val="18"/>
                <w:szCs w:val="18"/>
                <w:lang w:val="hy-AM"/>
              </w:rPr>
              <w:t xml:space="preserve">цвета, животные, части тела, буквы, цифры и т.д. Обязательное условие: товар должен быть новым, неиспользованным. </w:t>
            </w:r>
            <w:r w:rsidRPr="000F21BB">
              <w:rPr>
                <w:rFonts w:ascii="Sylfaen" w:eastAsia="SimSun" w:hAnsi="Sylfaen"/>
                <w:iCs/>
                <w:color w:val="000000" w:themeColor="text1"/>
                <w:sz w:val="18"/>
                <w:szCs w:val="18"/>
                <w:lang w:val="hy-AM" w:eastAsia="zh-CN"/>
              </w:rPr>
              <w:t>Товар доставляется поставщиком.</w:t>
            </w:r>
          </w:p>
        </w:tc>
        <w:tc>
          <w:tcPr>
            <w:tcW w:w="850" w:type="dxa"/>
            <w:tcBorders>
              <w:top w:val="single" w:sz="4" w:space="0" w:color="auto"/>
              <w:left w:val="single" w:sz="4" w:space="0" w:color="auto"/>
              <w:bottom w:val="single" w:sz="4" w:space="0" w:color="auto"/>
              <w:right w:val="single" w:sz="4" w:space="0" w:color="auto"/>
            </w:tcBorders>
          </w:tcPr>
          <w:p w:rsidR="00E664D1" w:rsidRPr="000F21BB" w:rsidRDefault="00E664D1" w:rsidP="000052C5">
            <w:pPr>
              <w:jc w:val="center"/>
              <w:rPr>
                <w:color w:val="000000" w:themeColor="text1"/>
                <w:sz w:val="18"/>
                <w:szCs w:val="18"/>
                <w:lang w:val="hy-AM"/>
              </w:rPr>
            </w:pPr>
            <w:r w:rsidRPr="000F21BB">
              <w:rPr>
                <w:rFonts w:ascii="Sylfaen" w:hAnsi="Sylfaen" w:cs="Sylfaen"/>
                <w:color w:val="000000" w:themeColor="text1"/>
                <w:sz w:val="18"/>
                <w:szCs w:val="18"/>
                <w:lang w:val="hy-AM"/>
              </w:rPr>
              <w:t>кусок</w:t>
            </w:r>
          </w:p>
        </w:tc>
        <w:tc>
          <w:tcPr>
            <w:tcW w:w="712" w:type="dxa"/>
            <w:tcBorders>
              <w:top w:val="single" w:sz="4" w:space="0" w:color="auto"/>
              <w:left w:val="single" w:sz="4" w:space="0" w:color="auto"/>
              <w:bottom w:val="single" w:sz="4" w:space="0" w:color="auto"/>
              <w:right w:val="single" w:sz="4" w:space="0" w:color="auto"/>
            </w:tcBorders>
          </w:tcPr>
          <w:p w:rsidR="00E664D1" w:rsidRPr="000F21BB" w:rsidRDefault="00E664D1" w:rsidP="000052C5">
            <w:pPr>
              <w:jc w:val="center"/>
              <w:rPr>
                <w:rFonts w:ascii="Calibri" w:hAnsi="Calibri" w:cs="Calibri"/>
                <w:color w:val="000000" w:themeColor="text1"/>
                <w:sz w:val="18"/>
                <w:szCs w:val="18"/>
                <w:lang w:val="hy-AM"/>
              </w:rPr>
            </w:pPr>
          </w:p>
        </w:tc>
        <w:tc>
          <w:tcPr>
            <w:tcW w:w="706" w:type="dxa"/>
            <w:tcBorders>
              <w:top w:val="single" w:sz="4" w:space="0" w:color="auto"/>
              <w:left w:val="single" w:sz="4" w:space="0" w:color="auto"/>
              <w:bottom w:val="single" w:sz="4" w:space="0" w:color="auto"/>
              <w:right w:val="single" w:sz="4" w:space="0" w:color="auto"/>
            </w:tcBorders>
          </w:tcPr>
          <w:p w:rsidR="00E664D1" w:rsidRPr="00A14D6B" w:rsidRDefault="00E664D1" w:rsidP="000052C5">
            <w:pPr>
              <w:jc w:val="center"/>
              <w:rPr>
                <w:rFonts w:ascii="Calibri" w:hAnsi="Calibri" w:cs="Calibri"/>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rsidR="00E664D1" w:rsidRPr="00A14D6B" w:rsidRDefault="00E664D1" w:rsidP="000052C5">
            <w:pPr>
              <w:jc w:val="center"/>
              <w:rPr>
                <w:rFonts w:ascii="Calibri" w:hAnsi="Calibri" w:cs="Calibri"/>
                <w:color w:val="000000" w:themeColor="text1"/>
              </w:rPr>
            </w:pPr>
            <w:r>
              <w:rPr>
                <w:color w:val="000000" w:themeColor="text1"/>
              </w:rPr>
              <w:t>9</w:t>
            </w:r>
          </w:p>
        </w:tc>
        <w:tc>
          <w:tcPr>
            <w:tcW w:w="1417" w:type="dxa"/>
            <w:tcBorders>
              <w:top w:val="single" w:sz="4" w:space="0" w:color="auto"/>
              <w:left w:val="single" w:sz="4" w:space="0" w:color="auto"/>
              <w:bottom w:val="single" w:sz="4" w:space="0" w:color="auto"/>
              <w:right w:val="single" w:sz="4" w:space="0" w:color="auto"/>
            </w:tcBorders>
            <w:vAlign w:val="center"/>
          </w:tcPr>
          <w:p w:rsidR="00E664D1" w:rsidRPr="00C054B0" w:rsidRDefault="00E664D1" w:rsidP="000052C5">
            <w:pPr>
              <w:jc w:val="center"/>
              <w:rPr>
                <w:rFonts w:ascii="Sylfaen" w:hAnsi="Sylfaen" w:cs="Sylfaen"/>
                <w:sz w:val="20"/>
                <w:szCs w:val="20"/>
                <w:lang w:val="af-ZA"/>
              </w:rPr>
            </w:pPr>
            <w:r w:rsidRPr="00A14D6B">
              <w:rPr>
                <w:rFonts w:ascii="Sylfaen" w:hAnsi="Sylfaen"/>
                <w:sz w:val="20"/>
                <w:szCs w:val="20"/>
                <w:lang w:val="hy-AM"/>
              </w:rPr>
              <w:t>Араратская область, село, Мхчян, Степанян 41/</w:t>
            </w:r>
          </w:p>
        </w:tc>
        <w:tc>
          <w:tcPr>
            <w:tcW w:w="709" w:type="dxa"/>
            <w:tcBorders>
              <w:top w:val="single" w:sz="4" w:space="0" w:color="auto"/>
              <w:left w:val="single" w:sz="4" w:space="0" w:color="auto"/>
              <w:bottom w:val="single" w:sz="4" w:space="0" w:color="auto"/>
              <w:right w:val="single" w:sz="4" w:space="0" w:color="auto"/>
            </w:tcBorders>
          </w:tcPr>
          <w:p w:rsidR="00E664D1" w:rsidRPr="00A14D6B" w:rsidRDefault="00E664D1" w:rsidP="000052C5">
            <w:pPr>
              <w:jc w:val="center"/>
              <w:rPr>
                <w:rFonts w:ascii="Calibri" w:hAnsi="Calibri" w:cs="Calibri"/>
                <w:color w:val="000000" w:themeColor="text1"/>
              </w:rPr>
            </w:pPr>
            <w:r>
              <w:rPr>
                <w:color w:val="000000" w:themeColor="text1"/>
              </w:rPr>
              <w:t>9</w:t>
            </w:r>
          </w:p>
        </w:tc>
        <w:tc>
          <w:tcPr>
            <w:tcW w:w="1102" w:type="dxa"/>
          </w:tcPr>
          <w:p w:rsidR="00E664D1" w:rsidRDefault="00E664D1" w:rsidP="000052C5">
            <w:pPr>
              <w:jc w:val="center"/>
              <w:rPr>
                <w:rFonts w:ascii="Sylfaen" w:hAnsi="Sylfaen"/>
                <w:sz w:val="20"/>
                <w:szCs w:val="20"/>
              </w:rPr>
            </w:pPr>
            <w:r w:rsidRPr="00092368">
              <w:rPr>
                <w:rFonts w:ascii="Sylfaen" w:hAnsi="Sylfaen"/>
                <w:sz w:val="20"/>
                <w:szCs w:val="20"/>
              </w:rPr>
              <w:t>Не позднее 21 календарного дня с даты вступления в силу соглашения между сторонами</w:t>
            </w:r>
          </w:p>
          <w:p w:rsidR="00E664D1" w:rsidRPr="00A14D6B" w:rsidRDefault="00E664D1" w:rsidP="000052C5">
            <w:pPr>
              <w:ind w:right="-534"/>
              <w:jc w:val="center"/>
              <w:rPr>
                <w:rFonts w:ascii="Sylfaen" w:hAnsi="Sylfaen"/>
                <w:sz w:val="20"/>
                <w:szCs w:val="20"/>
              </w:rPr>
            </w:pPr>
          </w:p>
          <w:p w:rsidR="00E664D1" w:rsidRPr="000C279F" w:rsidRDefault="00E664D1" w:rsidP="000052C5">
            <w:pPr>
              <w:jc w:val="center"/>
              <w:rPr>
                <w:rFonts w:ascii="Sylfaen" w:hAnsi="Sylfaen" w:cs="Sylfaen"/>
                <w:sz w:val="20"/>
                <w:szCs w:val="20"/>
              </w:rPr>
            </w:pPr>
          </w:p>
        </w:tc>
      </w:tr>
      <w:tr w:rsidR="00E664D1" w:rsidRPr="000C279F" w:rsidTr="000052C5">
        <w:trPr>
          <w:gridAfter w:val="1"/>
          <w:wAfter w:w="78" w:type="dxa"/>
          <w:trHeight w:val="70"/>
        </w:trPr>
        <w:tc>
          <w:tcPr>
            <w:tcW w:w="706" w:type="dxa"/>
            <w:tcBorders>
              <w:top w:val="single" w:sz="4" w:space="0" w:color="auto"/>
              <w:left w:val="single" w:sz="4" w:space="0" w:color="auto"/>
              <w:bottom w:val="single" w:sz="4" w:space="0" w:color="auto"/>
              <w:right w:val="single" w:sz="4" w:space="0" w:color="auto"/>
            </w:tcBorders>
          </w:tcPr>
          <w:p w:rsidR="00E664D1" w:rsidRPr="00150ABB" w:rsidRDefault="00E664D1" w:rsidP="00E664D1">
            <w:pPr>
              <w:pStyle w:val="aff3"/>
              <w:numPr>
                <w:ilvl w:val="0"/>
                <w:numId w:val="13"/>
              </w:numPr>
              <w:spacing w:line="276" w:lineRule="auto"/>
              <w:contextualSpacing/>
              <w:jc w:val="center"/>
              <w:rPr>
                <w:rFonts w:ascii="Sylfaen" w:hAnsi="Sylfaen"/>
                <w:color w:val="000000" w:themeColor="text1"/>
                <w:lang w:val="hy-AM"/>
              </w:rPr>
            </w:pPr>
          </w:p>
        </w:tc>
        <w:tc>
          <w:tcPr>
            <w:tcW w:w="710" w:type="dxa"/>
            <w:tcBorders>
              <w:top w:val="single" w:sz="4" w:space="0" w:color="auto"/>
              <w:left w:val="single" w:sz="4" w:space="0" w:color="auto"/>
              <w:bottom w:val="single" w:sz="4" w:space="0" w:color="auto"/>
              <w:right w:val="single" w:sz="4" w:space="0" w:color="auto"/>
            </w:tcBorders>
          </w:tcPr>
          <w:p w:rsidR="00E664D1" w:rsidRDefault="00E664D1" w:rsidP="000052C5">
            <w:pPr>
              <w:jc w:val="center"/>
              <w:rPr>
                <w:rFonts w:ascii="Calibri" w:hAnsi="Calibri"/>
                <w:color w:val="000000"/>
                <w:sz w:val="18"/>
                <w:szCs w:val="18"/>
              </w:rPr>
            </w:pPr>
            <w:r>
              <w:rPr>
                <w:rFonts w:ascii="Calibri" w:hAnsi="Calibri"/>
                <w:color w:val="000000"/>
                <w:sz w:val="18"/>
                <w:szCs w:val="18"/>
              </w:rPr>
              <w:t>37521150/2</w:t>
            </w:r>
          </w:p>
        </w:tc>
        <w:tc>
          <w:tcPr>
            <w:tcW w:w="853" w:type="dxa"/>
            <w:gridSpan w:val="2"/>
            <w:tcBorders>
              <w:top w:val="single" w:sz="4" w:space="0" w:color="auto"/>
              <w:left w:val="single" w:sz="4" w:space="0" w:color="auto"/>
              <w:bottom w:val="single" w:sz="4" w:space="0" w:color="auto"/>
              <w:right w:val="single" w:sz="4" w:space="0" w:color="auto"/>
            </w:tcBorders>
          </w:tcPr>
          <w:p w:rsidR="00E664D1" w:rsidRDefault="00E664D1" w:rsidP="000052C5">
            <w:pPr>
              <w:jc w:val="center"/>
              <w:rPr>
                <w:rFonts w:ascii="Sylfaen" w:hAnsi="Sylfaen" w:cs="Calibri"/>
                <w:color w:val="000000" w:themeColor="text1"/>
                <w:sz w:val="18"/>
                <w:szCs w:val="18"/>
                <w:lang w:val="hy-AM"/>
              </w:rPr>
            </w:pPr>
          </w:p>
        </w:tc>
        <w:tc>
          <w:tcPr>
            <w:tcW w:w="992" w:type="dxa"/>
            <w:tcBorders>
              <w:top w:val="single" w:sz="4" w:space="0" w:color="auto"/>
              <w:left w:val="single" w:sz="4" w:space="0" w:color="auto"/>
              <w:bottom w:val="single" w:sz="4" w:space="0" w:color="auto"/>
              <w:right w:val="single" w:sz="4" w:space="0" w:color="auto"/>
            </w:tcBorders>
          </w:tcPr>
          <w:p w:rsidR="00E664D1" w:rsidRPr="0099363F" w:rsidRDefault="00E664D1" w:rsidP="000052C5">
            <w:pPr>
              <w:jc w:val="center"/>
              <w:rPr>
                <w:rFonts w:ascii="Sylfaen" w:hAnsi="Sylfaen" w:cs="Calibri"/>
                <w:color w:val="000000" w:themeColor="text1"/>
                <w:sz w:val="18"/>
                <w:szCs w:val="18"/>
                <w:lang w:val="hy-AM"/>
              </w:rPr>
            </w:pPr>
            <w:r>
              <w:rPr>
                <w:rFonts w:ascii="Sylfaen" w:hAnsi="Sylfaen" w:cs="Calibri"/>
                <w:color w:val="000000" w:themeColor="text1"/>
                <w:sz w:val="18"/>
                <w:szCs w:val="18"/>
                <w:lang w:val="hy-AM"/>
              </w:rPr>
              <w:t>Настольные игры</w:t>
            </w:r>
          </w:p>
        </w:tc>
        <w:tc>
          <w:tcPr>
            <w:tcW w:w="2297" w:type="dxa"/>
            <w:tcBorders>
              <w:top w:val="single" w:sz="4" w:space="0" w:color="auto"/>
              <w:left w:val="single" w:sz="4" w:space="0" w:color="auto"/>
              <w:bottom w:val="single" w:sz="4" w:space="0" w:color="auto"/>
              <w:right w:val="single" w:sz="4" w:space="0" w:color="auto"/>
            </w:tcBorders>
          </w:tcPr>
          <w:p w:rsidR="00E664D1" w:rsidRPr="000F21BB" w:rsidRDefault="00E664D1" w:rsidP="000052C5">
            <w:pPr>
              <w:jc w:val="center"/>
              <w:rPr>
                <w:rFonts w:ascii="Arial LatArm" w:hAnsi="Arial LatArm" w:cs="Calibri"/>
                <w:color w:val="000000" w:themeColor="text1"/>
                <w:sz w:val="18"/>
                <w:szCs w:val="18"/>
                <w:lang w:val="hy-AM"/>
              </w:rPr>
            </w:pPr>
            <w:r>
              <w:rPr>
                <w:rFonts w:ascii="Sylfaen" w:hAnsi="Sylfaen" w:cs="Calibri"/>
                <w:color w:val="000000" w:themeColor="text1"/>
                <w:sz w:val="18"/>
                <w:szCs w:val="18"/>
                <w:lang w:val="hy-AM"/>
              </w:rPr>
              <w:t>Настольные игры</w:t>
            </w:r>
            <w:r w:rsidRPr="000F21BB">
              <w:rPr>
                <w:rFonts w:ascii="Arial LatArm" w:hAnsi="Arial LatArm" w:cs="Calibri"/>
                <w:color w:val="000000" w:themeColor="text1"/>
                <w:sz w:val="18"/>
                <w:szCs w:val="18"/>
                <w:lang w:val="hy-AM"/>
              </w:rPr>
              <w:t xml:space="preserve"> </w:t>
            </w:r>
            <w:r w:rsidRPr="002421B2">
              <w:rPr>
                <w:rFonts w:ascii="Sylfaen" w:hAnsi="Sylfaen" w:cs="Calibri"/>
                <w:color w:val="000000" w:themeColor="text1"/>
                <w:sz w:val="18"/>
                <w:szCs w:val="18"/>
                <w:lang w:val="hy-AM"/>
              </w:rPr>
              <w:t xml:space="preserve">Подходит для дошкольного возраста: пирамидка из цветных колец, количество колец не менее 8 штук разного цвета. Изготовлено из дерева или качественного пластика, безопасно и соответствует стандартам безопасности. </w:t>
            </w:r>
            <w:r w:rsidRPr="000F21BB">
              <w:rPr>
                <w:rFonts w:ascii="Sylfaen" w:hAnsi="Sylfaen"/>
                <w:color w:val="000000" w:themeColor="text1"/>
                <w:sz w:val="18"/>
                <w:szCs w:val="18"/>
                <w:lang w:val="hy-AM"/>
              </w:rPr>
              <w:t xml:space="preserve">Обязательное условие: товар должен быть новым, неиспользованным. </w:t>
            </w:r>
            <w:r w:rsidRPr="000F21BB">
              <w:rPr>
                <w:rFonts w:ascii="Sylfaen" w:eastAsia="SimSun" w:hAnsi="Sylfaen"/>
                <w:iCs/>
                <w:color w:val="000000" w:themeColor="text1"/>
                <w:sz w:val="18"/>
                <w:szCs w:val="18"/>
                <w:lang w:val="hy-AM" w:eastAsia="zh-CN"/>
              </w:rPr>
              <w:t>Товар предоставляется поставщиком.</w:t>
            </w:r>
          </w:p>
        </w:tc>
        <w:tc>
          <w:tcPr>
            <w:tcW w:w="850" w:type="dxa"/>
            <w:tcBorders>
              <w:top w:val="single" w:sz="4" w:space="0" w:color="auto"/>
              <w:left w:val="single" w:sz="4" w:space="0" w:color="auto"/>
              <w:bottom w:val="single" w:sz="4" w:space="0" w:color="auto"/>
              <w:right w:val="single" w:sz="4" w:space="0" w:color="auto"/>
            </w:tcBorders>
          </w:tcPr>
          <w:p w:rsidR="00E664D1" w:rsidRPr="000F21BB" w:rsidRDefault="00E664D1" w:rsidP="000052C5">
            <w:pPr>
              <w:jc w:val="center"/>
              <w:rPr>
                <w:color w:val="000000" w:themeColor="text1"/>
                <w:sz w:val="18"/>
                <w:szCs w:val="18"/>
                <w:lang w:val="hy-AM"/>
              </w:rPr>
            </w:pPr>
            <w:r w:rsidRPr="000F21BB">
              <w:rPr>
                <w:rFonts w:ascii="Sylfaen" w:hAnsi="Sylfaen" w:cs="Sylfaen"/>
                <w:color w:val="000000" w:themeColor="text1"/>
                <w:sz w:val="18"/>
                <w:szCs w:val="18"/>
                <w:lang w:val="hy-AM"/>
              </w:rPr>
              <w:t>кусок</w:t>
            </w:r>
          </w:p>
        </w:tc>
        <w:tc>
          <w:tcPr>
            <w:tcW w:w="712" w:type="dxa"/>
            <w:tcBorders>
              <w:top w:val="single" w:sz="4" w:space="0" w:color="auto"/>
              <w:left w:val="single" w:sz="4" w:space="0" w:color="auto"/>
              <w:bottom w:val="single" w:sz="4" w:space="0" w:color="auto"/>
              <w:right w:val="single" w:sz="4" w:space="0" w:color="auto"/>
            </w:tcBorders>
          </w:tcPr>
          <w:p w:rsidR="00E664D1" w:rsidRPr="000F21BB" w:rsidRDefault="00E664D1" w:rsidP="000052C5">
            <w:pPr>
              <w:jc w:val="center"/>
              <w:rPr>
                <w:rFonts w:ascii="Sylfaen" w:hAnsi="Sylfaen" w:cs="Calibri"/>
                <w:color w:val="000000" w:themeColor="text1"/>
                <w:sz w:val="18"/>
                <w:szCs w:val="18"/>
              </w:rPr>
            </w:pPr>
          </w:p>
        </w:tc>
        <w:tc>
          <w:tcPr>
            <w:tcW w:w="706" w:type="dxa"/>
            <w:tcBorders>
              <w:top w:val="single" w:sz="4" w:space="0" w:color="auto"/>
              <w:left w:val="single" w:sz="4" w:space="0" w:color="auto"/>
              <w:bottom w:val="single" w:sz="4" w:space="0" w:color="auto"/>
              <w:right w:val="single" w:sz="4" w:space="0" w:color="auto"/>
            </w:tcBorders>
          </w:tcPr>
          <w:p w:rsidR="00E664D1" w:rsidRPr="00A14D6B" w:rsidRDefault="00E664D1" w:rsidP="000052C5">
            <w:pPr>
              <w:jc w:val="center"/>
              <w:rPr>
                <w:rFonts w:ascii="Sylfaen" w:hAnsi="Sylfaen" w:cs="Calibri"/>
                <w:color w:val="000000" w:themeColor="text1"/>
                <w:sz w:val="20"/>
                <w:szCs w:val="20"/>
              </w:rPr>
            </w:pPr>
          </w:p>
        </w:tc>
        <w:tc>
          <w:tcPr>
            <w:tcW w:w="709" w:type="dxa"/>
            <w:tcBorders>
              <w:top w:val="single" w:sz="4" w:space="0" w:color="auto"/>
              <w:left w:val="single" w:sz="4" w:space="0" w:color="auto"/>
              <w:bottom w:val="single" w:sz="4" w:space="0" w:color="auto"/>
              <w:right w:val="single" w:sz="4" w:space="0" w:color="auto"/>
            </w:tcBorders>
          </w:tcPr>
          <w:p w:rsidR="00E664D1" w:rsidRPr="00A14D6B" w:rsidRDefault="00E664D1" w:rsidP="000052C5">
            <w:pPr>
              <w:jc w:val="center"/>
              <w:rPr>
                <w:rFonts w:ascii="Sylfaen" w:hAnsi="Sylfaen" w:cs="Calibri"/>
                <w:color w:val="000000" w:themeColor="text1"/>
                <w:sz w:val="20"/>
                <w:szCs w:val="20"/>
              </w:rPr>
            </w:pPr>
            <w:r>
              <w:rPr>
                <w:color w:val="000000" w:themeColor="text1"/>
              </w:rPr>
              <w:t>9</w:t>
            </w:r>
          </w:p>
        </w:tc>
        <w:tc>
          <w:tcPr>
            <w:tcW w:w="1417" w:type="dxa"/>
            <w:tcBorders>
              <w:top w:val="single" w:sz="4" w:space="0" w:color="auto"/>
              <w:left w:val="single" w:sz="4" w:space="0" w:color="auto"/>
              <w:bottom w:val="single" w:sz="4" w:space="0" w:color="auto"/>
              <w:right w:val="single" w:sz="4" w:space="0" w:color="auto"/>
            </w:tcBorders>
            <w:vAlign w:val="center"/>
          </w:tcPr>
          <w:p w:rsidR="00E664D1" w:rsidRPr="00C054B0" w:rsidRDefault="00E664D1" w:rsidP="000052C5">
            <w:pPr>
              <w:jc w:val="center"/>
              <w:rPr>
                <w:rFonts w:ascii="Sylfaen" w:hAnsi="Sylfaen" w:cs="Sylfaen"/>
                <w:sz w:val="20"/>
                <w:szCs w:val="20"/>
                <w:lang w:val="af-ZA"/>
              </w:rPr>
            </w:pPr>
            <w:r w:rsidRPr="00A14D6B">
              <w:rPr>
                <w:rFonts w:ascii="Sylfaen" w:hAnsi="Sylfaen"/>
                <w:sz w:val="20"/>
                <w:szCs w:val="20"/>
                <w:lang w:val="hy-AM"/>
              </w:rPr>
              <w:t>Араратская область, село, Мхчян, Степанян 41/</w:t>
            </w:r>
          </w:p>
        </w:tc>
        <w:tc>
          <w:tcPr>
            <w:tcW w:w="709" w:type="dxa"/>
            <w:tcBorders>
              <w:top w:val="single" w:sz="4" w:space="0" w:color="auto"/>
              <w:left w:val="single" w:sz="4" w:space="0" w:color="auto"/>
              <w:bottom w:val="single" w:sz="4" w:space="0" w:color="auto"/>
              <w:right w:val="single" w:sz="4" w:space="0" w:color="auto"/>
            </w:tcBorders>
          </w:tcPr>
          <w:p w:rsidR="00E664D1" w:rsidRPr="00A14D6B" w:rsidRDefault="00E664D1" w:rsidP="000052C5">
            <w:pPr>
              <w:jc w:val="center"/>
              <w:rPr>
                <w:rFonts w:ascii="Sylfaen" w:hAnsi="Sylfaen" w:cs="Calibri"/>
                <w:color w:val="000000" w:themeColor="text1"/>
                <w:sz w:val="20"/>
                <w:szCs w:val="20"/>
              </w:rPr>
            </w:pPr>
            <w:r>
              <w:rPr>
                <w:color w:val="000000" w:themeColor="text1"/>
              </w:rPr>
              <w:t>9</w:t>
            </w:r>
          </w:p>
        </w:tc>
        <w:tc>
          <w:tcPr>
            <w:tcW w:w="1102" w:type="dxa"/>
          </w:tcPr>
          <w:p w:rsidR="00E664D1" w:rsidRDefault="00E664D1" w:rsidP="000052C5">
            <w:pPr>
              <w:jc w:val="center"/>
              <w:rPr>
                <w:rFonts w:ascii="Sylfaen" w:hAnsi="Sylfaen"/>
                <w:sz w:val="20"/>
                <w:szCs w:val="20"/>
              </w:rPr>
            </w:pPr>
            <w:r w:rsidRPr="00092368">
              <w:rPr>
                <w:rFonts w:ascii="Sylfaen" w:hAnsi="Sylfaen"/>
                <w:sz w:val="20"/>
                <w:szCs w:val="20"/>
              </w:rPr>
              <w:t>Не позднее 21 календарного дня с даты вступления в силу соглашения между сторонами</w:t>
            </w:r>
          </w:p>
          <w:p w:rsidR="00E664D1" w:rsidRPr="00A14D6B" w:rsidRDefault="00E664D1" w:rsidP="000052C5">
            <w:pPr>
              <w:ind w:right="-534"/>
              <w:jc w:val="center"/>
              <w:rPr>
                <w:rFonts w:ascii="Sylfaen" w:hAnsi="Sylfaen"/>
                <w:sz w:val="20"/>
                <w:szCs w:val="20"/>
              </w:rPr>
            </w:pPr>
          </w:p>
          <w:p w:rsidR="00E664D1" w:rsidRPr="000C279F" w:rsidRDefault="00E664D1" w:rsidP="000052C5">
            <w:pPr>
              <w:jc w:val="center"/>
              <w:rPr>
                <w:rFonts w:ascii="Sylfaen" w:hAnsi="Sylfaen" w:cs="Sylfaen"/>
                <w:sz w:val="20"/>
                <w:szCs w:val="20"/>
              </w:rPr>
            </w:pPr>
          </w:p>
        </w:tc>
      </w:tr>
      <w:tr w:rsidR="00E664D1" w:rsidRPr="000C279F" w:rsidTr="000052C5">
        <w:trPr>
          <w:gridAfter w:val="1"/>
          <w:wAfter w:w="78" w:type="dxa"/>
          <w:trHeight w:val="261"/>
        </w:trPr>
        <w:tc>
          <w:tcPr>
            <w:tcW w:w="706" w:type="dxa"/>
            <w:tcBorders>
              <w:top w:val="single" w:sz="4" w:space="0" w:color="auto"/>
              <w:left w:val="single" w:sz="4" w:space="0" w:color="auto"/>
              <w:bottom w:val="single" w:sz="4" w:space="0" w:color="auto"/>
              <w:right w:val="single" w:sz="4" w:space="0" w:color="auto"/>
            </w:tcBorders>
          </w:tcPr>
          <w:p w:rsidR="00E664D1" w:rsidRPr="00150ABB" w:rsidRDefault="00E664D1" w:rsidP="00E664D1">
            <w:pPr>
              <w:pStyle w:val="aff3"/>
              <w:numPr>
                <w:ilvl w:val="0"/>
                <w:numId w:val="13"/>
              </w:numPr>
              <w:spacing w:line="276" w:lineRule="auto"/>
              <w:contextualSpacing/>
              <w:jc w:val="center"/>
              <w:rPr>
                <w:rFonts w:ascii="Sylfaen" w:hAnsi="Sylfaen"/>
                <w:color w:val="000000" w:themeColor="text1"/>
                <w:sz w:val="20"/>
                <w:lang w:val="hy-AM"/>
              </w:rPr>
            </w:pPr>
          </w:p>
        </w:tc>
        <w:tc>
          <w:tcPr>
            <w:tcW w:w="710" w:type="dxa"/>
            <w:tcBorders>
              <w:top w:val="single" w:sz="4" w:space="0" w:color="auto"/>
              <w:left w:val="single" w:sz="4" w:space="0" w:color="auto"/>
              <w:bottom w:val="single" w:sz="4" w:space="0" w:color="auto"/>
              <w:right w:val="single" w:sz="4" w:space="0" w:color="auto"/>
            </w:tcBorders>
            <w:vAlign w:val="bottom"/>
          </w:tcPr>
          <w:p w:rsidR="00E664D1" w:rsidRDefault="00E664D1" w:rsidP="000052C5">
            <w:pPr>
              <w:jc w:val="center"/>
              <w:rPr>
                <w:rFonts w:ascii="Calibri" w:hAnsi="Calibri"/>
                <w:color w:val="000000"/>
                <w:sz w:val="18"/>
                <w:szCs w:val="18"/>
              </w:rPr>
            </w:pPr>
            <w:r>
              <w:rPr>
                <w:rFonts w:ascii="Calibri" w:hAnsi="Calibri"/>
                <w:color w:val="000000"/>
                <w:sz w:val="18"/>
                <w:szCs w:val="18"/>
              </w:rPr>
              <w:t>39191110</w:t>
            </w:r>
          </w:p>
        </w:tc>
        <w:tc>
          <w:tcPr>
            <w:tcW w:w="853" w:type="dxa"/>
            <w:gridSpan w:val="2"/>
            <w:tcBorders>
              <w:top w:val="single" w:sz="4" w:space="0" w:color="auto"/>
              <w:left w:val="single" w:sz="4" w:space="0" w:color="auto"/>
              <w:bottom w:val="single" w:sz="4" w:space="0" w:color="auto"/>
              <w:right w:val="single" w:sz="4" w:space="0" w:color="auto"/>
            </w:tcBorders>
          </w:tcPr>
          <w:p w:rsidR="00E664D1" w:rsidRPr="00661C2F" w:rsidRDefault="00E664D1" w:rsidP="000052C5">
            <w:pPr>
              <w:jc w:val="center"/>
              <w:rPr>
                <w:rFonts w:ascii="Sylfaen" w:hAnsi="Sylfaen" w:cs="Sylfaen"/>
                <w:color w:val="000000" w:themeColor="text1"/>
                <w:sz w:val="18"/>
                <w:szCs w:val="18"/>
              </w:rPr>
            </w:pPr>
          </w:p>
        </w:tc>
        <w:tc>
          <w:tcPr>
            <w:tcW w:w="992" w:type="dxa"/>
            <w:tcBorders>
              <w:top w:val="single" w:sz="4" w:space="0" w:color="auto"/>
              <w:left w:val="single" w:sz="4" w:space="0" w:color="auto"/>
              <w:bottom w:val="single" w:sz="4" w:space="0" w:color="auto"/>
              <w:right w:val="single" w:sz="4" w:space="0" w:color="auto"/>
            </w:tcBorders>
          </w:tcPr>
          <w:p w:rsidR="00E664D1" w:rsidRPr="00661C2F" w:rsidRDefault="00E664D1" w:rsidP="000052C5">
            <w:pPr>
              <w:jc w:val="center"/>
              <w:rPr>
                <w:color w:val="000000" w:themeColor="text1"/>
                <w:sz w:val="18"/>
                <w:szCs w:val="18"/>
              </w:rPr>
            </w:pPr>
            <w:r w:rsidRPr="00661C2F">
              <w:rPr>
                <w:rFonts w:ascii="Sylfaen" w:hAnsi="Sylfaen" w:cs="Sylfaen"/>
                <w:color w:val="000000" w:themeColor="text1"/>
                <w:sz w:val="18"/>
                <w:szCs w:val="18"/>
              </w:rPr>
              <w:t>Образовательные и дидактические плакаты</w:t>
            </w:r>
          </w:p>
        </w:tc>
        <w:tc>
          <w:tcPr>
            <w:tcW w:w="2297" w:type="dxa"/>
            <w:tcBorders>
              <w:top w:val="single" w:sz="4" w:space="0" w:color="auto"/>
              <w:left w:val="single" w:sz="4" w:space="0" w:color="auto"/>
              <w:bottom w:val="single" w:sz="4" w:space="0" w:color="auto"/>
              <w:right w:val="single" w:sz="4" w:space="0" w:color="auto"/>
            </w:tcBorders>
          </w:tcPr>
          <w:p w:rsidR="00E664D1" w:rsidRPr="00EE7DA6" w:rsidRDefault="00E664D1" w:rsidP="000052C5">
            <w:pPr>
              <w:jc w:val="center"/>
              <w:rPr>
                <w:rFonts w:eastAsia="SimSun"/>
                <w:iCs/>
                <w:color w:val="000000" w:themeColor="text1"/>
                <w:sz w:val="18"/>
                <w:szCs w:val="18"/>
                <w:lang w:eastAsia="zh-CN"/>
              </w:rPr>
            </w:pPr>
            <w:r>
              <w:rPr>
                <w:rFonts w:ascii="Sylfaen" w:eastAsia="Calibri" w:hAnsi="Sylfaen"/>
                <w:color w:val="000000" w:themeColor="text1"/>
                <w:sz w:val="18"/>
                <w:szCs w:val="18"/>
              </w:rPr>
              <w:t xml:space="preserve">Набор плакатов </w:t>
            </w:r>
            <w:r w:rsidRPr="000F21BB">
              <w:rPr>
                <w:rFonts w:ascii="Sylfaen" w:eastAsia="Calibri" w:hAnsi="Sylfaen"/>
                <w:color w:val="000000" w:themeColor="text1"/>
                <w:sz w:val="18"/>
                <w:szCs w:val="18"/>
                <w:lang w:val="hy-AM"/>
              </w:rPr>
              <w:t>для дошкольников, предоставляющих наглядный учебный материал. Яркие, красочные цвета привлекают внимание и способствуют обучению. На плакатах изображены: алфавит, цифры, явления природы, времена года, части тела человека, виды транспорта, фруктовые деревья и т. д. Плакаты можно ламинировать для долговечности. Размер.</w:t>
            </w:r>
            <w:r>
              <w:rPr>
                <w:rFonts w:ascii="Sylfaen" w:eastAsia="Calibri" w:hAnsi="Sylfaen"/>
                <w:color w:val="000000" w:themeColor="text1"/>
                <w:sz w:val="18"/>
                <w:szCs w:val="18"/>
                <w:lang w:val="hy-AM"/>
              </w:rPr>
              <w:t xml:space="preserve"> </w:t>
            </w:r>
            <w:r>
              <w:rPr>
                <w:rFonts w:ascii="Sylfaen" w:eastAsia="Calibri" w:hAnsi="Sylfaen"/>
                <w:color w:val="000000" w:themeColor="text1"/>
                <w:sz w:val="18"/>
                <w:szCs w:val="18"/>
              </w:rPr>
              <w:t>59,4*84,1см.</w:t>
            </w:r>
          </w:p>
        </w:tc>
        <w:tc>
          <w:tcPr>
            <w:tcW w:w="850" w:type="dxa"/>
            <w:tcBorders>
              <w:top w:val="single" w:sz="4" w:space="0" w:color="auto"/>
              <w:left w:val="single" w:sz="4" w:space="0" w:color="auto"/>
              <w:bottom w:val="single" w:sz="4" w:space="0" w:color="auto"/>
              <w:right w:val="single" w:sz="4" w:space="0" w:color="auto"/>
            </w:tcBorders>
          </w:tcPr>
          <w:p w:rsidR="00E664D1" w:rsidRPr="000F21BB" w:rsidRDefault="00E664D1" w:rsidP="000052C5">
            <w:pPr>
              <w:jc w:val="center"/>
              <w:rPr>
                <w:color w:val="000000" w:themeColor="text1"/>
                <w:sz w:val="18"/>
                <w:szCs w:val="18"/>
                <w:lang w:val="es-ES"/>
              </w:rPr>
            </w:pPr>
            <w:r w:rsidRPr="000F21BB">
              <w:rPr>
                <w:rFonts w:ascii="Sylfaen" w:hAnsi="Sylfaen" w:cs="Sylfaen"/>
                <w:color w:val="000000" w:themeColor="text1"/>
                <w:sz w:val="18"/>
                <w:szCs w:val="18"/>
                <w:lang w:val="hy-AM"/>
              </w:rPr>
              <w:t>кусок</w:t>
            </w:r>
          </w:p>
        </w:tc>
        <w:tc>
          <w:tcPr>
            <w:tcW w:w="712" w:type="dxa"/>
            <w:tcBorders>
              <w:top w:val="single" w:sz="4" w:space="0" w:color="auto"/>
              <w:left w:val="single" w:sz="4" w:space="0" w:color="auto"/>
              <w:bottom w:val="single" w:sz="4" w:space="0" w:color="auto"/>
              <w:right w:val="single" w:sz="4" w:space="0" w:color="auto"/>
            </w:tcBorders>
          </w:tcPr>
          <w:p w:rsidR="00E664D1" w:rsidRPr="000F21BB" w:rsidRDefault="00E664D1" w:rsidP="000052C5">
            <w:pPr>
              <w:jc w:val="center"/>
              <w:rPr>
                <w:color w:val="000000" w:themeColor="text1"/>
                <w:sz w:val="18"/>
                <w:szCs w:val="18"/>
              </w:rPr>
            </w:pPr>
          </w:p>
        </w:tc>
        <w:tc>
          <w:tcPr>
            <w:tcW w:w="706" w:type="dxa"/>
            <w:tcBorders>
              <w:top w:val="single" w:sz="4" w:space="0" w:color="auto"/>
              <w:left w:val="single" w:sz="4" w:space="0" w:color="auto"/>
              <w:bottom w:val="single" w:sz="4" w:space="0" w:color="auto"/>
              <w:right w:val="single" w:sz="4" w:space="0" w:color="auto"/>
            </w:tcBorders>
          </w:tcPr>
          <w:p w:rsidR="00E664D1" w:rsidRPr="00B90436" w:rsidRDefault="00E664D1" w:rsidP="000052C5">
            <w:pPr>
              <w:tabs>
                <w:tab w:val="left" w:pos="483"/>
              </w:tabs>
              <w:jc w:val="center"/>
              <w:rPr>
                <w:color w:val="000000" w:themeColor="text1"/>
                <w:sz w:val="18"/>
                <w:szCs w:val="18"/>
              </w:rPr>
            </w:pPr>
          </w:p>
        </w:tc>
        <w:tc>
          <w:tcPr>
            <w:tcW w:w="709" w:type="dxa"/>
            <w:tcBorders>
              <w:top w:val="single" w:sz="4" w:space="0" w:color="auto"/>
              <w:left w:val="single" w:sz="4" w:space="0" w:color="auto"/>
              <w:bottom w:val="single" w:sz="4" w:space="0" w:color="auto"/>
              <w:right w:val="single" w:sz="4" w:space="0" w:color="auto"/>
            </w:tcBorders>
          </w:tcPr>
          <w:p w:rsidR="00E664D1" w:rsidRPr="00AA3C90" w:rsidRDefault="00E664D1" w:rsidP="000052C5">
            <w:pPr>
              <w:jc w:val="center"/>
              <w:rPr>
                <w:color w:val="000000" w:themeColor="text1"/>
                <w:sz w:val="18"/>
                <w:szCs w:val="18"/>
              </w:rPr>
            </w:pPr>
            <w:r>
              <w:rPr>
                <w:color w:val="000000" w:themeColor="text1"/>
              </w:rPr>
              <w:t>6</w:t>
            </w:r>
          </w:p>
        </w:tc>
        <w:tc>
          <w:tcPr>
            <w:tcW w:w="1417" w:type="dxa"/>
            <w:tcBorders>
              <w:top w:val="single" w:sz="4" w:space="0" w:color="auto"/>
              <w:left w:val="single" w:sz="4" w:space="0" w:color="auto"/>
              <w:bottom w:val="single" w:sz="4" w:space="0" w:color="auto"/>
              <w:right w:val="single" w:sz="4" w:space="0" w:color="auto"/>
            </w:tcBorders>
            <w:vAlign w:val="center"/>
          </w:tcPr>
          <w:p w:rsidR="00E664D1" w:rsidRPr="00C054B0" w:rsidRDefault="00E664D1" w:rsidP="000052C5">
            <w:pPr>
              <w:jc w:val="center"/>
              <w:rPr>
                <w:rFonts w:ascii="Sylfaen" w:hAnsi="Sylfaen" w:cs="Sylfaen"/>
                <w:sz w:val="20"/>
                <w:szCs w:val="20"/>
                <w:lang w:val="af-ZA"/>
              </w:rPr>
            </w:pPr>
            <w:r w:rsidRPr="00A14D6B">
              <w:rPr>
                <w:rFonts w:ascii="Sylfaen" w:hAnsi="Sylfaen"/>
                <w:sz w:val="20"/>
                <w:szCs w:val="20"/>
                <w:lang w:val="hy-AM"/>
              </w:rPr>
              <w:t>Араратская область, село, Мхчян, Степанян 41/</w:t>
            </w:r>
          </w:p>
        </w:tc>
        <w:tc>
          <w:tcPr>
            <w:tcW w:w="709" w:type="dxa"/>
            <w:tcBorders>
              <w:top w:val="single" w:sz="4" w:space="0" w:color="auto"/>
              <w:left w:val="single" w:sz="4" w:space="0" w:color="auto"/>
              <w:bottom w:val="single" w:sz="4" w:space="0" w:color="auto"/>
              <w:right w:val="single" w:sz="4" w:space="0" w:color="auto"/>
            </w:tcBorders>
          </w:tcPr>
          <w:p w:rsidR="00E664D1" w:rsidRPr="00B90436" w:rsidRDefault="00E664D1" w:rsidP="000052C5">
            <w:pPr>
              <w:jc w:val="center"/>
              <w:rPr>
                <w:color w:val="000000" w:themeColor="text1"/>
                <w:sz w:val="18"/>
                <w:szCs w:val="18"/>
              </w:rPr>
            </w:pPr>
            <w:r>
              <w:rPr>
                <w:color w:val="000000" w:themeColor="text1"/>
              </w:rPr>
              <w:t>6</w:t>
            </w:r>
          </w:p>
        </w:tc>
        <w:tc>
          <w:tcPr>
            <w:tcW w:w="1102" w:type="dxa"/>
          </w:tcPr>
          <w:p w:rsidR="00E664D1" w:rsidRDefault="00E664D1" w:rsidP="000052C5">
            <w:pPr>
              <w:jc w:val="center"/>
              <w:rPr>
                <w:rFonts w:ascii="Sylfaen" w:hAnsi="Sylfaen"/>
                <w:sz w:val="20"/>
                <w:szCs w:val="20"/>
              </w:rPr>
            </w:pPr>
            <w:r w:rsidRPr="006E0604">
              <w:rPr>
                <w:rFonts w:ascii="Sylfaen" w:hAnsi="Sylfaen"/>
                <w:sz w:val="20"/>
                <w:szCs w:val="20"/>
              </w:rPr>
              <w:t xml:space="preserve">Не позднее 21 календарного дня с </w:t>
            </w:r>
            <w:r w:rsidRPr="00092368">
              <w:rPr>
                <w:rFonts w:ascii="Sylfaen" w:hAnsi="Sylfaen"/>
                <w:sz w:val="20"/>
                <w:szCs w:val="20"/>
              </w:rPr>
              <w:t>даты вступления в силу соглашения между сторонами</w:t>
            </w:r>
          </w:p>
          <w:p w:rsidR="00E664D1" w:rsidRPr="00A14D6B" w:rsidRDefault="00E664D1" w:rsidP="000052C5">
            <w:pPr>
              <w:ind w:right="-534"/>
              <w:jc w:val="center"/>
              <w:rPr>
                <w:rFonts w:ascii="Sylfaen" w:hAnsi="Sylfaen"/>
                <w:sz w:val="20"/>
                <w:szCs w:val="20"/>
              </w:rPr>
            </w:pPr>
          </w:p>
          <w:p w:rsidR="00E664D1" w:rsidRPr="000C279F" w:rsidRDefault="00E664D1" w:rsidP="000052C5">
            <w:pPr>
              <w:jc w:val="center"/>
              <w:rPr>
                <w:rFonts w:ascii="Sylfaen" w:hAnsi="Sylfaen" w:cs="Sylfaen"/>
                <w:sz w:val="20"/>
                <w:szCs w:val="20"/>
              </w:rPr>
            </w:pPr>
          </w:p>
        </w:tc>
      </w:tr>
    </w:tbl>
    <w:p w:rsidR="00E664D1" w:rsidRDefault="00E664D1" w:rsidP="00B46D58">
      <w:pPr>
        <w:widowControl w:val="0"/>
        <w:spacing w:after="160"/>
        <w:jc w:val="right"/>
        <w:rPr>
          <w:rFonts w:ascii="GHEA Grapalat" w:hAnsi="GHEA Grapalat"/>
        </w:rPr>
      </w:pPr>
    </w:p>
    <w:p w:rsidR="00DB4A20" w:rsidRDefault="00DB4A20" w:rsidP="00B46D58">
      <w:pPr>
        <w:widowControl w:val="0"/>
        <w:spacing w:after="160"/>
        <w:jc w:val="right"/>
        <w:rPr>
          <w:rFonts w:ascii="GHEA Grapalat" w:hAnsi="GHEA Grapalat"/>
        </w:rPr>
      </w:pPr>
    </w:p>
    <w:p w:rsidR="00407F85" w:rsidRDefault="00407F85" w:rsidP="00B46D58">
      <w:pPr>
        <w:widowControl w:val="0"/>
        <w:spacing w:after="160"/>
        <w:jc w:val="right"/>
        <w:rPr>
          <w:rFonts w:ascii="GHEA Grapalat" w:hAnsi="GHEA Grapalat"/>
        </w:rPr>
      </w:pPr>
    </w:p>
    <w:p w:rsidR="007B2569" w:rsidRDefault="007B2569" w:rsidP="00B46D58">
      <w:pPr>
        <w:widowControl w:val="0"/>
        <w:spacing w:after="160"/>
        <w:jc w:val="right"/>
        <w:rPr>
          <w:rFonts w:ascii="GHEA Grapalat" w:hAnsi="GHEA Grapalat"/>
        </w:rPr>
      </w:pPr>
    </w:p>
    <w:p w:rsidR="007B2569" w:rsidRDefault="007B2569" w:rsidP="00B46D58">
      <w:pPr>
        <w:widowControl w:val="0"/>
        <w:spacing w:after="160"/>
        <w:jc w:val="right"/>
        <w:rPr>
          <w:rFonts w:ascii="GHEA Grapalat" w:hAnsi="GHEA Grapalat"/>
        </w:rPr>
      </w:pPr>
    </w:p>
    <w:p w:rsidR="00071D1C" w:rsidRPr="00B138F3" w:rsidRDefault="00071D1C" w:rsidP="00B46D58">
      <w:pPr>
        <w:widowControl w:val="0"/>
        <w:spacing w:after="160"/>
        <w:jc w:val="right"/>
        <w:rPr>
          <w:rFonts w:ascii="GHEA Grapalat" w:hAnsi="GHEA Grapalat"/>
          <w:i/>
        </w:rPr>
      </w:pPr>
      <w:r w:rsidRPr="00B138F3">
        <w:rPr>
          <w:rFonts w:ascii="GHEA Grapalat" w:hAnsi="GHEA Grapalat"/>
        </w:rPr>
        <w:br w:type="page"/>
      </w:r>
      <w:r w:rsidRPr="00B138F3">
        <w:rPr>
          <w:rFonts w:ascii="GHEA Grapalat" w:hAnsi="GHEA Grapalat"/>
          <w:i/>
        </w:rPr>
        <w:lastRenderedPageBreak/>
        <w:t>Приложение № 2</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5A57B8"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ГРАФИК ОПЛАТЫ</w:t>
      </w:r>
      <w:r w:rsidR="00E67FD5" w:rsidRPr="00B138F3">
        <w:rPr>
          <w:rStyle w:val="af6"/>
          <w:rFonts w:ascii="GHEA Grapalat" w:hAnsi="GHEA Grapalat"/>
        </w:rPr>
        <w:footnoteReference w:customMarkFollows="1" w:id="26"/>
        <w:t>*</w:t>
      </w:r>
    </w:p>
    <w:p w:rsidR="00407F85" w:rsidRDefault="00407F85" w:rsidP="00B46D58">
      <w:pPr>
        <w:widowControl w:val="0"/>
        <w:spacing w:after="160"/>
        <w:jc w:val="right"/>
        <w:rPr>
          <w:rFonts w:ascii="GHEA Grapalat" w:hAnsi="GHEA Grapalat"/>
        </w:rPr>
      </w:pPr>
    </w:p>
    <w:p w:rsidR="00407F85" w:rsidRDefault="00407F85" w:rsidP="00B46D58">
      <w:pPr>
        <w:widowControl w:val="0"/>
        <w:spacing w:after="160"/>
        <w:jc w:val="right"/>
        <w:rPr>
          <w:rFonts w:ascii="GHEA Grapalat" w:hAnsi="GHEA Grapalat"/>
        </w:rPr>
      </w:pPr>
    </w:p>
    <w:p w:rsidR="00071D1C" w:rsidRDefault="00071D1C" w:rsidP="00B46D58">
      <w:pPr>
        <w:widowControl w:val="0"/>
        <w:spacing w:after="160"/>
        <w:jc w:val="right"/>
        <w:rPr>
          <w:rFonts w:ascii="GHEA Grapalat" w:hAnsi="GHEA Grapalat"/>
        </w:rPr>
      </w:pPr>
      <w:proofErr w:type="spellStart"/>
      <w:r w:rsidRPr="00B138F3">
        <w:rPr>
          <w:rFonts w:ascii="GHEA Grapalat" w:hAnsi="GHEA Grapalat"/>
        </w:rPr>
        <w:t>Драмов</w:t>
      </w:r>
      <w:proofErr w:type="spellEnd"/>
      <w:r w:rsidRPr="00B138F3">
        <w:rPr>
          <w:rFonts w:ascii="GHEA Grapalat" w:hAnsi="GHEA Grapalat"/>
        </w:rPr>
        <w:t xml:space="preserve"> РА</w:t>
      </w:r>
    </w:p>
    <w:p w:rsidR="00AC1C24" w:rsidRDefault="00AC1C24" w:rsidP="00B46D58">
      <w:pPr>
        <w:widowControl w:val="0"/>
        <w:spacing w:after="160"/>
        <w:jc w:val="right"/>
        <w:rPr>
          <w:rFonts w:ascii="GHEA Grapalat" w:hAnsi="GHEA Grapalat"/>
        </w:rPr>
      </w:pPr>
    </w:p>
    <w:tbl>
      <w:tblPr>
        <w:tblW w:w="156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8"/>
        <w:gridCol w:w="1533"/>
        <w:gridCol w:w="3014"/>
        <w:gridCol w:w="825"/>
        <w:gridCol w:w="889"/>
        <w:gridCol w:w="605"/>
        <w:gridCol w:w="758"/>
        <w:gridCol w:w="499"/>
        <w:gridCol w:w="599"/>
        <w:gridCol w:w="630"/>
        <w:gridCol w:w="721"/>
        <w:gridCol w:w="861"/>
        <w:gridCol w:w="808"/>
        <w:gridCol w:w="817"/>
        <w:gridCol w:w="815"/>
        <w:gridCol w:w="690"/>
      </w:tblGrid>
      <w:tr w:rsidR="00AC1C24" w:rsidRPr="00B138F3" w:rsidTr="00A11FC0">
        <w:trPr>
          <w:trHeight w:val="305"/>
          <w:jc w:val="center"/>
        </w:trPr>
        <w:tc>
          <w:tcPr>
            <w:tcW w:w="15612" w:type="dxa"/>
            <w:gridSpan w:val="16"/>
          </w:tcPr>
          <w:p w:rsidR="00AC1C24" w:rsidRPr="00B138F3" w:rsidRDefault="00AC1C24" w:rsidP="00A11FC0">
            <w:pPr>
              <w:widowControl w:val="0"/>
              <w:jc w:val="center"/>
              <w:rPr>
                <w:rFonts w:ascii="GHEA Grapalat" w:hAnsi="GHEA Grapalat"/>
                <w:sz w:val="16"/>
                <w:szCs w:val="16"/>
              </w:rPr>
            </w:pPr>
            <w:r w:rsidRPr="00B138F3">
              <w:rPr>
                <w:rFonts w:ascii="GHEA Grapalat" w:hAnsi="GHEA Grapalat"/>
                <w:sz w:val="16"/>
                <w:szCs w:val="16"/>
              </w:rPr>
              <w:t>Товар</w:t>
            </w:r>
          </w:p>
        </w:tc>
      </w:tr>
      <w:tr w:rsidR="00AC1C24" w:rsidRPr="00B138F3" w:rsidTr="00AC1C24">
        <w:trPr>
          <w:trHeight w:val="747"/>
          <w:jc w:val="center"/>
        </w:trPr>
        <w:tc>
          <w:tcPr>
            <w:tcW w:w="1548" w:type="dxa"/>
            <w:vAlign w:val="center"/>
          </w:tcPr>
          <w:p w:rsidR="00AC1C24" w:rsidRPr="00B138F3" w:rsidRDefault="00AC1C24" w:rsidP="00A11FC0">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1533" w:type="dxa"/>
            <w:vAlign w:val="center"/>
          </w:tcPr>
          <w:p w:rsidR="00AC1C24" w:rsidRPr="00B138F3" w:rsidRDefault="00AC1C24" w:rsidP="00A11FC0">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3014" w:type="dxa"/>
            <w:vAlign w:val="center"/>
          </w:tcPr>
          <w:p w:rsidR="00AC1C24" w:rsidRPr="00B138F3" w:rsidRDefault="00AC1C24" w:rsidP="00A11FC0">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9517" w:type="dxa"/>
            <w:gridSpan w:val="13"/>
            <w:vAlign w:val="center"/>
          </w:tcPr>
          <w:p w:rsidR="00AC1C24" w:rsidRPr="00B138F3" w:rsidRDefault="00AC1C24" w:rsidP="00A11FC0">
            <w:pPr>
              <w:widowControl w:val="0"/>
              <w:jc w:val="both"/>
              <w:rPr>
                <w:rFonts w:ascii="GHEA Grapalat" w:hAnsi="GHEA Grapalat"/>
                <w:sz w:val="16"/>
                <w:szCs w:val="16"/>
              </w:rPr>
            </w:pPr>
            <w:r w:rsidRPr="00B138F3">
              <w:rPr>
                <w:rFonts w:ascii="GHEA Grapalat" w:hAnsi="GHEA Grapalat"/>
                <w:sz w:val="16"/>
                <w:szCs w:val="16"/>
              </w:rPr>
              <w:t>Оплату товара предусматривается произвести в 20</w:t>
            </w:r>
            <w:r>
              <w:rPr>
                <w:rFonts w:ascii="GHEA Grapalat" w:hAnsi="GHEA Grapalat"/>
                <w:sz w:val="16"/>
                <w:szCs w:val="16"/>
                <w:lang w:val="hy-AM"/>
              </w:rPr>
              <w:t>25</w:t>
            </w:r>
            <w:r w:rsidRPr="00B138F3">
              <w:rPr>
                <w:rFonts w:ascii="GHEA Grapalat" w:hAnsi="GHEA Grapalat"/>
                <w:sz w:val="16"/>
                <w:szCs w:val="16"/>
              </w:rPr>
              <w:t xml:space="preserve"> г., по месяцам, в том числе</w:t>
            </w:r>
            <w:r w:rsidRPr="00B138F3">
              <w:rPr>
                <w:rStyle w:val="af6"/>
                <w:rFonts w:ascii="GHEA Grapalat" w:hAnsi="GHEA Grapalat"/>
                <w:sz w:val="16"/>
                <w:szCs w:val="16"/>
              </w:rPr>
              <w:footnoteReference w:customMarkFollows="1" w:id="27"/>
              <w:t>**</w:t>
            </w:r>
          </w:p>
        </w:tc>
      </w:tr>
      <w:tr w:rsidR="00AC1C24" w:rsidRPr="00B138F3" w:rsidTr="00AC1C24">
        <w:trPr>
          <w:trHeight w:val="594"/>
          <w:jc w:val="center"/>
        </w:trPr>
        <w:tc>
          <w:tcPr>
            <w:tcW w:w="1548" w:type="dxa"/>
          </w:tcPr>
          <w:p w:rsidR="00AC1C24" w:rsidRPr="00B138F3" w:rsidRDefault="00AC1C24" w:rsidP="00A11FC0">
            <w:pPr>
              <w:widowControl w:val="0"/>
              <w:jc w:val="center"/>
              <w:rPr>
                <w:rFonts w:ascii="GHEA Grapalat" w:hAnsi="GHEA Grapalat"/>
                <w:sz w:val="16"/>
                <w:szCs w:val="16"/>
              </w:rPr>
            </w:pPr>
          </w:p>
        </w:tc>
        <w:tc>
          <w:tcPr>
            <w:tcW w:w="1533" w:type="dxa"/>
          </w:tcPr>
          <w:p w:rsidR="00AC1C24" w:rsidRPr="00B138F3" w:rsidRDefault="00AC1C24" w:rsidP="00A11FC0">
            <w:pPr>
              <w:widowControl w:val="0"/>
              <w:jc w:val="center"/>
              <w:rPr>
                <w:rFonts w:ascii="GHEA Grapalat" w:hAnsi="GHEA Grapalat"/>
                <w:sz w:val="16"/>
                <w:szCs w:val="16"/>
              </w:rPr>
            </w:pPr>
          </w:p>
        </w:tc>
        <w:tc>
          <w:tcPr>
            <w:tcW w:w="3014" w:type="dxa"/>
          </w:tcPr>
          <w:p w:rsidR="00AC1C24" w:rsidRPr="00B138F3" w:rsidRDefault="00AC1C24" w:rsidP="00A11FC0">
            <w:pPr>
              <w:widowControl w:val="0"/>
              <w:jc w:val="center"/>
              <w:rPr>
                <w:rFonts w:ascii="GHEA Grapalat" w:hAnsi="GHEA Grapalat"/>
                <w:sz w:val="16"/>
                <w:szCs w:val="16"/>
              </w:rPr>
            </w:pPr>
          </w:p>
        </w:tc>
        <w:tc>
          <w:tcPr>
            <w:tcW w:w="825" w:type="dxa"/>
            <w:vAlign w:val="center"/>
          </w:tcPr>
          <w:p w:rsidR="00AC1C24" w:rsidRPr="00B138F3" w:rsidRDefault="00AC1C24" w:rsidP="00A11FC0">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889" w:type="dxa"/>
            <w:vAlign w:val="center"/>
          </w:tcPr>
          <w:p w:rsidR="00AC1C24" w:rsidRPr="00B138F3" w:rsidRDefault="00AC1C24" w:rsidP="00A11FC0">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605" w:type="dxa"/>
            <w:vAlign w:val="center"/>
          </w:tcPr>
          <w:p w:rsidR="00AC1C24" w:rsidRPr="00B138F3" w:rsidRDefault="00AC1C24" w:rsidP="00A11FC0">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758" w:type="dxa"/>
            <w:vAlign w:val="center"/>
          </w:tcPr>
          <w:p w:rsidR="00AC1C24" w:rsidRPr="00B138F3" w:rsidRDefault="00AC1C24" w:rsidP="00A11FC0">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499" w:type="dxa"/>
            <w:vAlign w:val="center"/>
          </w:tcPr>
          <w:p w:rsidR="00AC1C24" w:rsidRPr="00B138F3" w:rsidRDefault="00AC1C24" w:rsidP="00A11FC0">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599" w:type="dxa"/>
            <w:vAlign w:val="center"/>
          </w:tcPr>
          <w:p w:rsidR="00AC1C24" w:rsidRPr="00B138F3" w:rsidRDefault="00AC1C24" w:rsidP="00A11FC0">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630" w:type="dxa"/>
            <w:vAlign w:val="center"/>
          </w:tcPr>
          <w:p w:rsidR="00AC1C24" w:rsidRPr="00B138F3" w:rsidRDefault="00AC1C24" w:rsidP="00A11FC0">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721" w:type="dxa"/>
            <w:vAlign w:val="center"/>
          </w:tcPr>
          <w:p w:rsidR="00AC1C24" w:rsidRPr="00B138F3" w:rsidRDefault="00AC1C24" w:rsidP="00A11FC0">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861" w:type="dxa"/>
            <w:vAlign w:val="center"/>
          </w:tcPr>
          <w:p w:rsidR="00AC1C24" w:rsidRPr="00B138F3" w:rsidRDefault="00AC1C24" w:rsidP="00A11FC0">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08" w:type="dxa"/>
            <w:vAlign w:val="center"/>
          </w:tcPr>
          <w:p w:rsidR="00AC1C24" w:rsidRPr="00B138F3" w:rsidRDefault="00AC1C24" w:rsidP="00A11FC0">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817" w:type="dxa"/>
            <w:vAlign w:val="center"/>
          </w:tcPr>
          <w:p w:rsidR="00AC1C24" w:rsidRPr="00B138F3" w:rsidRDefault="00AC1C24" w:rsidP="00A11FC0">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815" w:type="dxa"/>
            <w:vAlign w:val="center"/>
          </w:tcPr>
          <w:p w:rsidR="00AC1C24" w:rsidRPr="00B138F3" w:rsidRDefault="00AC1C24" w:rsidP="00A11FC0">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690" w:type="dxa"/>
            <w:vAlign w:val="center"/>
          </w:tcPr>
          <w:p w:rsidR="00AC1C24" w:rsidRPr="00B138F3" w:rsidRDefault="00AC1C24" w:rsidP="00A11FC0">
            <w:pPr>
              <w:widowControl w:val="0"/>
              <w:ind w:right="-1"/>
              <w:jc w:val="center"/>
              <w:rPr>
                <w:rFonts w:ascii="GHEA Grapalat" w:hAnsi="GHEA Grapalat"/>
                <w:sz w:val="16"/>
                <w:szCs w:val="16"/>
                <w:lang w:val="en-US"/>
              </w:rPr>
            </w:pPr>
            <w:r w:rsidRPr="00B138F3">
              <w:rPr>
                <w:rFonts w:ascii="GHEA Grapalat" w:hAnsi="GHEA Grapalat"/>
                <w:sz w:val="16"/>
                <w:szCs w:val="16"/>
              </w:rPr>
              <w:t>Всего</w:t>
            </w:r>
          </w:p>
        </w:tc>
      </w:tr>
      <w:tr w:rsidR="00E664D1" w:rsidRPr="00B138F3" w:rsidTr="00A11FC0">
        <w:trPr>
          <w:trHeight w:val="404"/>
          <w:jc w:val="center"/>
        </w:trPr>
        <w:tc>
          <w:tcPr>
            <w:tcW w:w="1548" w:type="dxa"/>
          </w:tcPr>
          <w:p w:rsidR="00E664D1" w:rsidRDefault="00E664D1" w:rsidP="00E664D1">
            <w:pPr>
              <w:jc w:val="center"/>
              <w:rPr>
                <w:rFonts w:ascii="GHEA Grapalat" w:hAnsi="GHEA Grapalat"/>
                <w:sz w:val="20"/>
                <w:lang w:val="hy-AM"/>
              </w:rPr>
            </w:pPr>
            <w:r>
              <w:rPr>
                <w:rFonts w:ascii="GHEA Grapalat" w:hAnsi="GHEA Grapalat"/>
                <w:sz w:val="20"/>
                <w:lang w:val="hy-AM"/>
              </w:rPr>
              <w:t>1</w:t>
            </w:r>
          </w:p>
        </w:tc>
        <w:tc>
          <w:tcPr>
            <w:tcW w:w="1533" w:type="dxa"/>
            <w:vAlign w:val="center"/>
          </w:tcPr>
          <w:p w:rsidR="00E664D1" w:rsidRPr="00DD3FCD" w:rsidRDefault="00E664D1" w:rsidP="00E664D1">
            <w:pPr>
              <w:jc w:val="center"/>
              <w:rPr>
                <w:rFonts w:ascii="Sylfaen" w:hAnsi="Sylfaen"/>
                <w:color w:val="000000" w:themeColor="text1"/>
                <w:sz w:val="18"/>
                <w:szCs w:val="18"/>
              </w:rPr>
            </w:pPr>
            <w:r>
              <w:rPr>
                <w:color w:val="000000"/>
                <w:sz w:val="18"/>
                <w:szCs w:val="18"/>
              </w:rPr>
              <w:t>44811200</w:t>
            </w:r>
          </w:p>
        </w:tc>
        <w:tc>
          <w:tcPr>
            <w:tcW w:w="3014" w:type="dxa"/>
          </w:tcPr>
          <w:p w:rsidR="00E664D1" w:rsidRPr="004876EE" w:rsidRDefault="00E664D1" w:rsidP="00E664D1">
            <w:r w:rsidRPr="004876EE">
              <w:t>Краски для рисования/акварель/</w:t>
            </w:r>
          </w:p>
        </w:tc>
        <w:tc>
          <w:tcPr>
            <w:tcW w:w="825" w:type="dxa"/>
            <w:vAlign w:val="center"/>
          </w:tcPr>
          <w:p w:rsidR="00E664D1" w:rsidRPr="00B138F3" w:rsidRDefault="00E664D1" w:rsidP="00E664D1">
            <w:pPr>
              <w:widowControl w:val="0"/>
              <w:jc w:val="center"/>
              <w:rPr>
                <w:rFonts w:ascii="GHEA Grapalat" w:hAnsi="GHEA Grapalat"/>
                <w:sz w:val="16"/>
                <w:szCs w:val="16"/>
              </w:rPr>
            </w:pPr>
            <w:r w:rsidRPr="00B138F3">
              <w:rPr>
                <w:rFonts w:ascii="GHEA Grapalat" w:hAnsi="GHEA Grapalat"/>
                <w:sz w:val="16"/>
                <w:szCs w:val="16"/>
              </w:rPr>
              <w:t>... %</w:t>
            </w:r>
          </w:p>
        </w:tc>
        <w:tc>
          <w:tcPr>
            <w:tcW w:w="889" w:type="dxa"/>
            <w:vAlign w:val="center"/>
          </w:tcPr>
          <w:p w:rsidR="00E664D1" w:rsidRPr="00B138F3" w:rsidRDefault="00E664D1" w:rsidP="00E664D1">
            <w:pPr>
              <w:widowControl w:val="0"/>
              <w:jc w:val="center"/>
              <w:rPr>
                <w:rFonts w:ascii="GHEA Grapalat" w:hAnsi="GHEA Grapalat"/>
                <w:sz w:val="16"/>
                <w:szCs w:val="16"/>
              </w:rPr>
            </w:pPr>
            <w:r w:rsidRPr="00B138F3">
              <w:rPr>
                <w:rFonts w:ascii="GHEA Grapalat" w:hAnsi="GHEA Grapalat"/>
                <w:sz w:val="16"/>
                <w:szCs w:val="16"/>
              </w:rPr>
              <w:t>... %</w:t>
            </w:r>
          </w:p>
        </w:tc>
        <w:tc>
          <w:tcPr>
            <w:tcW w:w="605" w:type="dxa"/>
            <w:vAlign w:val="center"/>
          </w:tcPr>
          <w:p w:rsidR="00E664D1" w:rsidRPr="00B138F3" w:rsidRDefault="00E664D1" w:rsidP="00E664D1">
            <w:pPr>
              <w:widowControl w:val="0"/>
              <w:jc w:val="center"/>
              <w:rPr>
                <w:rFonts w:ascii="GHEA Grapalat" w:hAnsi="GHEA Grapalat" w:cs="Arial"/>
                <w:sz w:val="16"/>
                <w:szCs w:val="16"/>
              </w:rPr>
            </w:pPr>
            <w:r w:rsidRPr="00B138F3">
              <w:rPr>
                <w:rFonts w:ascii="GHEA Grapalat" w:hAnsi="GHEA Grapalat"/>
                <w:sz w:val="16"/>
                <w:szCs w:val="16"/>
              </w:rPr>
              <w:t>... %</w:t>
            </w:r>
          </w:p>
        </w:tc>
        <w:tc>
          <w:tcPr>
            <w:tcW w:w="758" w:type="dxa"/>
            <w:vAlign w:val="center"/>
          </w:tcPr>
          <w:p w:rsidR="00E664D1" w:rsidRPr="00B138F3" w:rsidRDefault="00E664D1" w:rsidP="00E664D1">
            <w:pPr>
              <w:widowControl w:val="0"/>
              <w:jc w:val="center"/>
              <w:rPr>
                <w:rFonts w:ascii="GHEA Grapalat" w:hAnsi="GHEA Grapalat" w:cs="Arial"/>
                <w:sz w:val="16"/>
                <w:szCs w:val="16"/>
              </w:rPr>
            </w:pPr>
            <w:r w:rsidRPr="00B138F3">
              <w:rPr>
                <w:rFonts w:ascii="GHEA Grapalat" w:hAnsi="GHEA Grapalat"/>
                <w:sz w:val="16"/>
                <w:szCs w:val="16"/>
              </w:rPr>
              <w:t>... %</w:t>
            </w:r>
          </w:p>
        </w:tc>
        <w:tc>
          <w:tcPr>
            <w:tcW w:w="499" w:type="dxa"/>
            <w:vAlign w:val="center"/>
          </w:tcPr>
          <w:p w:rsidR="00E664D1" w:rsidRPr="00B138F3" w:rsidRDefault="00E664D1" w:rsidP="00E664D1">
            <w:pPr>
              <w:widowControl w:val="0"/>
              <w:jc w:val="center"/>
              <w:rPr>
                <w:rFonts w:ascii="GHEA Grapalat" w:hAnsi="GHEA Grapalat" w:cs="Arial"/>
                <w:sz w:val="16"/>
                <w:szCs w:val="16"/>
              </w:rPr>
            </w:pPr>
            <w:r w:rsidRPr="00B138F3">
              <w:rPr>
                <w:rFonts w:ascii="GHEA Grapalat" w:hAnsi="GHEA Grapalat"/>
                <w:sz w:val="16"/>
                <w:szCs w:val="16"/>
              </w:rPr>
              <w:t>... %</w:t>
            </w:r>
          </w:p>
        </w:tc>
        <w:tc>
          <w:tcPr>
            <w:tcW w:w="599" w:type="dxa"/>
            <w:vAlign w:val="center"/>
          </w:tcPr>
          <w:p w:rsidR="00E664D1" w:rsidRPr="00B138F3" w:rsidRDefault="00E664D1" w:rsidP="00E664D1">
            <w:pPr>
              <w:widowControl w:val="0"/>
              <w:jc w:val="center"/>
              <w:rPr>
                <w:rFonts w:ascii="GHEA Grapalat" w:hAnsi="GHEA Grapalat" w:cs="Arial"/>
                <w:sz w:val="16"/>
                <w:szCs w:val="16"/>
              </w:rPr>
            </w:pPr>
            <w:r w:rsidRPr="00B138F3">
              <w:rPr>
                <w:rFonts w:ascii="GHEA Grapalat" w:hAnsi="GHEA Grapalat"/>
                <w:sz w:val="16"/>
                <w:szCs w:val="16"/>
              </w:rPr>
              <w:t>... %</w:t>
            </w:r>
          </w:p>
        </w:tc>
        <w:tc>
          <w:tcPr>
            <w:tcW w:w="630" w:type="dxa"/>
            <w:vAlign w:val="center"/>
          </w:tcPr>
          <w:p w:rsidR="00E664D1" w:rsidRPr="00B138F3" w:rsidRDefault="00E664D1" w:rsidP="00E664D1">
            <w:pPr>
              <w:widowControl w:val="0"/>
              <w:jc w:val="center"/>
              <w:rPr>
                <w:rFonts w:ascii="GHEA Grapalat" w:hAnsi="GHEA Grapalat" w:cs="Arial"/>
                <w:sz w:val="16"/>
                <w:szCs w:val="16"/>
              </w:rPr>
            </w:pPr>
            <w:r w:rsidRPr="00B138F3">
              <w:rPr>
                <w:rFonts w:ascii="GHEA Grapalat" w:hAnsi="GHEA Grapalat"/>
                <w:sz w:val="16"/>
                <w:szCs w:val="16"/>
              </w:rPr>
              <w:t>... %</w:t>
            </w:r>
          </w:p>
        </w:tc>
        <w:tc>
          <w:tcPr>
            <w:tcW w:w="721" w:type="dxa"/>
            <w:vAlign w:val="center"/>
          </w:tcPr>
          <w:p w:rsidR="00E664D1" w:rsidRPr="00B138F3" w:rsidRDefault="00E664D1" w:rsidP="00E664D1">
            <w:pPr>
              <w:widowControl w:val="0"/>
              <w:jc w:val="center"/>
              <w:rPr>
                <w:rFonts w:ascii="GHEA Grapalat" w:hAnsi="GHEA Grapalat" w:cs="Arial"/>
                <w:sz w:val="16"/>
                <w:szCs w:val="16"/>
              </w:rPr>
            </w:pPr>
            <w:r>
              <w:rPr>
                <w:rFonts w:ascii="GHEA Grapalat" w:hAnsi="GHEA Grapalat"/>
                <w:sz w:val="16"/>
                <w:szCs w:val="16"/>
                <w:lang w:val="hy-AM"/>
              </w:rPr>
              <w:t>100</w:t>
            </w:r>
            <w:r w:rsidRPr="00B138F3">
              <w:rPr>
                <w:rFonts w:ascii="GHEA Grapalat" w:hAnsi="GHEA Grapalat"/>
                <w:sz w:val="16"/>
                <w:szCs w:val="16"/>
              </w:rPr>
              <w:t>%</w:t>
            </w:r>
          </w:p>
        </w:tc>
        <w:tc>
          <w:tcPr>
            <w:tcW w:w="861" w:type="dxa"/>
          </w:tcPr>
          <w:p w:rsidR="00E664D1" w:rsidRDefault="00E664D1" w:rsidP="00E664D1">
            <w:r w:rsidRPr="00AC54EE">
              <w:rPr>
                <w:rFonts w:ascii="GHEA Grapalat" w:hAnsi="GHEA Grapalat"/>
                <w:sz w:val="16"/>
                <w:szCs w:val="16"/>
              </w:rPr>
              <w:t>... %</w:t>
            </w:r>
          </w:p>
        </w:tc>
        <w:tc>
          <w:tcPr>
            <w:tcW w:w="808" w:type="dxa"/>
          </w:tcPr>
          <w:p w:rsidR="00E664D1" w:rsidRDefault="00E664D1" w:rsidP="00E664D1">
            <w:r w:rsidRPr="00AC54EE">
              <w:rPr>
                <w:rFonts w:ascii="GHEA Grapalat" w:hAnsi="GHEA Grapalat"/>
                <w:sz w:val="16"/>
                <w:szCs w:val="16"/>
              </w:rPr>
              <w:t>... %</w:t>
            </w:r>
          </w:p>
        </w:tc>
        <w:tc>
          <w:tcPr>
            <w:tcW w:w="817" w:type="dxa"/>
          </w:tcPr>
          <w:p w:rsidR="00E664D1" w:rsidRDefault="00E664D1" w:rsidP="00E664D1">
            <w:r w:rsidRPr="00562D9C">
              <w:rPr>
                <w:rFonts w:ascii="GHEA Grapalat" w:hAnsi="GHEA Grapalat"/>
                <w:sz w:val="16"/>
                <w:szCs w:val="16"/>
                <w:lang w:val="hy-AM"/>
              </w:rPr>
              <w:t>100</w:t>
            </w:r>
            <w:r w:rsidRPr="00562D9C">
              <w:rPr>
                <w:rFonts w:ascii="GHEA Grapalat" w:hAnsi="GHEA Grapalat"/>
                <w:sz w:val="16"/>
                <w:szCs w:val="16"/>
              </w:rPr>
              <w:t>%</w:t>
            </w:r>
          </w:p>
        </w:tc>
        <w:tc>
          <w:tcPr>
            <w:tcW w:w="815" w:type="dxa"/>
          </w:tcPr>
          <w:p w:rsidR="00E664D1" w:rsidRDefault="00E664D1" w:rsidP="00E664D1">
            <w:r w:rsidRPr="00562D9C">
              <w:rPr>
                <w:rFonts w:ascii="GHEA Grapalat" w:hAnsi="GHEA Grapalat"/>
                <w:sz w:val="16"/>
                <w:szCs w:val="16"/>
                <w:lang w:val="hy-AM"/>
              </w:rPr>
              <w:t>100</w:t>
            </w:r>
            <w:r w:rsidRPr="00562D9C">
              <w:rPr>
                <w:rFonts w:ascii="GHEA Grapalat" w:hAnsi="GHEA Grapalat"/>
                <w:sz w:val="16"/>
                <w:szCs w:val="16"/>
              </w:rPr>
              <w:t>%</w:t>
            </w:r>
          </w:p>
        </w:tc>
        <w:tc>
          <w:tcPr>
            <w:tcW w:w="690" w:type="dxa"/>
          </w:tcPr>
          <w:p w:rsidR="00E664D1" w:rsidRDefault="00E664D1" w:rsidP="00E664D1">
            <w:r w:rsidRPr="00562D9C">
              <w:rPr>
                <w:rFonts w:ascii="GHEA Grapalat" w:hAnsi="GHEA Grapalat"/>
                <w:sz w:val="16"/>
                <w:szCs w:val="16"/>
                <w:lang w:val="hy-AM"/>
              </w:rPr>
              <w:t>100</w:t>
            </w:r>
            <w:r w:rsidRPr="00562D9C">
              <w:rPr>
                <w:rFonts w:ascii="GHEA Grapalat" w:hAnsi="GHEA Grapalat"/>
                <w:sz w:val="16"/>
                <w:szCs w:val="16"/>
              </w:rPr>
              <w:t>%</w:t>
            </w:r>
          </w:p>
        </w:tc>
      </w:tr>
      <w:tr w:rsidR="00E664D1" w:rsidRPr="00B138F3" w:rsidTr="00A11FC0">
        <w:trPr>
          <w:trHeight w:val="404"/>
          <w:jc w:val="center"/>
        </w:trPr>
        <w:tc>
          <w:tcPr>
            <w:tcW w:w="1548" w:type="dxa"/>
          </w:tcPr>
          <w:p w:rsidR="00E664D1" w:rsidRDefault="00E664D1" w:rsidP="00E664D1">
            <w:pPr>
              <w:jc w:val="center"/>
              <w:rPr>
                <w:rFonts w:ascii="GHEA Grapalat" w:hAnsi="GHEA Grapalat"/>
                <w:sz w:val="20"/>
                <w:lang w:val="hy-AM"/>
              </w:rPr>
            </w:pPr>
            <w:r>
              <w:rPr>
                <w:rFonts w:ascii="GHEA Grapalat" w:hAnsi="GHEA Grapalat"/>
                <w:sz w:val="20"/>
                <w:lang w:val="hy-AM"/>
              </w:rPr>
              <w:t>2</w:t>
            </w:r>
          </w:p>
        </w:tc>
        <w:tc>
          <w:tcPr>
            <w:tcW w:w="1533" w:type="dxa"/>
            <w:vAlign w:val="center"/>
          </w:tcPr>
          <w:p w:rsidR="00E664D1" w:rsidRPr="00DD3FCD" w:rsidRDefault="00E664D1" w:rsidP="00E664D1">
            <w:pPr>
              <w:jc w:val="center"/>
              <w:rPr>
                <w:rFonts w:ascii="Sylfaen" w:hAnsi="Sylfaen"/>
                <w:color w:val="000000" w:themeColor="text1"/>
                <w:sz w:val="18"/>
                <w:szCs w:val="18"/>
              </w:rPr>
            </w:pPr>
            <w:r>
              <w:rPr>
                <w:color w:val="000000"/>
                <w:sz w:val="18"/>
                <w:szCs w:val="18"/>
              </w:rPr>
              <w:t>30192771</w:t>
            </w:r>
          </w:p>
        </w:tc>
        <w:tc>
          <w:tcPr>
            <w:tcW w:w="3014" w:type="dxa"/>
          </w:tcPr>
          <w:p w:rsidR="00E664D1" w:rsidRPr="004876EE" w:rsidRDefault="00E664D1" w:rsidP="00E664D1">
            <w:r w:rsidRPr="004876EE">
              <w:t>Пластилин</w:t>
            </w:r>
          </w:p>
        </w:tc>
        <w:tc>
          <w:tcPr>
            <w:tcW w:w="825" w:type="dxa"/>
            <w:vAlign w:val="center"/>
          </w:tcPr>
          <w:p w:rsidR="00E664D1" w:rsidRPr="00B138F3" w:rsidRDefault="00E664D1" w:rsidP="00E664D1">
            <w:pPr>
              <w:widowControl w:val="0"/>
              <w:jc w:val="center"/>
              <w:rPr>
                <w:rFonts w:ascii="GHEA Grapalat" w:hAnsi="GHEA Grapalat"/>
                <w:sz w:val="16"/>
                <w:szCs w:val="16"/>
              </w:rPr>
            </w:pPr>
            <w:r w:rsidRPr="00B138F3">
              <w:rPr>
                <w:rFonts w:ascii="GHEA Grapalat" w:hAnsi="GHEA Grapalat"/>
                <w:sz w:val="16"/>
                <w:szCs w:val="16"/>
              </w:rPr>
              <w:t>... %</w:t>
            </w:r>
          </w:p>
        </w:tc>
        <w:tc>
          <w:tcPr>
            <w:tcW w:w="889" w:type="dxa"/>
            <w:vAlign w:val="center"/>
          </w:tcPr>
          <w:p w:rsidR="00E664D1" w:rsidRPr="00B138F3" w:rsidRDefault="00E664D1" w:rsidP="00E664D1">
            <w:pPr>
              <w:widowControl w:val="0"/>
              <w:jc w:val="center"/>
              <w:rPr>
                <w:rFonts w:ascii="GHEA Grapalat" w:hAnsi="GHEA Grapalat"/>
                <w:sz w:val="16"/>
                <w:szCs w:val="16"/>
              </w:rPr>
            </w:pPr>
            <w:r w:rsidRPr="00B138F3">
              <w:rPr>
                <w:rFonts w:ascii="GHEA Grapalat" w:hAnsi="GHEA Grapalat"/>
                <w:sz w:val="16"/>
                <w:szCs w:val="16"/>
              </w:rPr>
              <w:t>... %</w:t>
            </w:r>
          </w:p>
        </w:tc>
        <w:tc>
          <w:tcPr>
            <w:tcW w:w="605" w:type="dxa"/>
            <w:vAlign w:val="center"/>
          </w:tcPr>
          <w:p w:rsidR="00E664D1" w:rsidRPr="00B138F3" w:rsidRDefault="00E664D1" w:rsidP="00E664D1">
            <w:pPr>
              <w:widowControl w:val="0"/>
              <w:jc w:val="center"/>
              <w:rPr>
                <w:rFonts w:ascii="GHEA Grapalat" w:hAnsi="GHEA Grapalat" w:cs="Arial"/>
                <w:sz w:val="16"/>
                <w:szCs w:val="16"/>
              </w:rPr>
            </w:pPr>
            <w:r w:rsidRPr="00B138F3">
              <w:rPr>
                <w:rFonts w:ascii="GHEA Grapalat" w:hAnsi="GHEA Grapalat"/>
                <w:sz w:val="16"/>
                <w:szCs w:val="16"/>
              </w:rPr>
              <w:t>... %</w:t>
            </w:r>
          </w:p>
        </w:tc>
        <w:tc>
          <w:tcPr>
            <w:tcW w:w="758" w:type="dxa"/>
            <w:vAlign w:val="center"/>
          </w:tcPr>
          <w:p w:rsidR="00E664D1" w:rsidRPr="00B138F3" w:rsidRDefault="00E664D1" w:rsidP="00E664D1">
            <w:pPr>
              <w:widowControl w:val="0"/>
              <w:jc w:val="center"/>
              <w:rPr>
                <w:rFonts w:ascii="GHEA Grapalat" w:hAnsi="GHEA Grapalat" w:cs="Arial"/>
                <w:sz w:val="16"/>
                <w:szCs w:val="16"/>
              </w:rPr>
            </w:pPr>
            <w:r w:rsidRPr="00B138F3">
              <w:rPr>
                <w:rFonts w:ascii="GHEA Grapalat" w:hAnsi="GHEA Grapalat"/>
                <w:sz w:val="16"/>
                <w:szCs w:val="16"/>
              </w:rPr>
              <w:t>... %</w:t>
            </w:r>
          </w:p>
        </w:tc>
        <w:tc>
          <w:tcPr>
            <w:tcW w:w="499" w:type="dxa"/>
            <w:vAlign w:val="center"/>
          </w:tcPr>
          <w:p w:rsidR="00E664D1" w:rsidRPr="00B138F3" w:rsidRDefault="00E664D1" w:rsidP="00E664D1">
            <w:pPr>
              <w:widowControl w:val="0"/>
              <w:jc w:val="center"/>
              <w:rPr>
                <w:rFonts w:ascii="GHEA Grapalat" w:hAnsi="GHEA Grapalat" w:cs="Arial"/>
                <w:sz w:val="16"/>
                <w:szCs w:val="16"/>
              </w:rPr>
            </w:pPr>
            <w:r w:rsidRPr="00B138F3">
              <w:rPr>
                <w:rFonts w:ascii="GHEA Grapalat" w:hAnsi="GHEA Grapalat"/>
                <w:sz w:val="16"/>
                <w:szCs w:val="16"/>
              </w:rPr>
              <w:t>... %</w:t>
            </w:r>
          </w:p>
        </w:tc>
        <w:tc>
          <w:tcPr>
            <w:tcW w:w="599" w:type="dxa"/>
            <w:vAlign w:val="center"/>
          </w:tcPr>
          <w:p w:rsidR="00E664D1" w:rsidRPr="00B138F3" w:rsidRDefault="00E664D1" w:rsidP="00E664D1">
            <w:pPr>
              <w:widowControl w:val="0"/>
              <w:jc w:val="center"/>
              <w:rPr>
                <w:rFonts w:ascii="GHEA Grapalat" w:hAnsi="GHEA Grapalat" w:cs="Arial"/>
                <w:sz w:val="16"/>
                <w:szCs w:val="16"/>
              </w:rPr>
            </w:pPr>
            <w:r w:rsidRPr="00B138F3">
              <w:rPr>
                <w:rFonts w:ascii="GHEA Grapalat" w:hAnsi="GHEA Grapalat"/>
                <w:sz w:val="16"/>
                <w:szCs w:val="16"/>
              </w:rPr>
              <w:t>... %</w:t>
            </w:r>
          </w:p>
        </w:tc>
        <w:tc>
          <w:tcPr>
            <w:tcW w:w="630" w:type="dxa"/>
            <w:vAlign w:val="center"/>
          </w:tcPr>
          <w:p w:rsidR="00E664D1" w:rsidRPr="00B138F3" w:rsidRDefault="00E664D1" w:rsidP="00E664D1">
            <w:pPr>
              <w:widowControl w:val="0"/>
              <w:jc w:val="center"/>
              <w:rPr>
                <w:rFonts w:ascii="GHEA Grapalat" w:hAnsi="GHEA Grapalat" w:cs="Arial"/>
                <w:sz w:val="16"/>
                <w:szCs w:val="16"/>
              </w:rPr>
            </w:pPr>
            <w:r w:rsidRPr="00B138F3">
              <w:rPr>
                <w:rFonts w:ascii="GHEA Grapalat" w:hAnsi="GHEA Grapalat"/>
                <w:sz w:val="16"/>
                <w:szCs w:val="16"/>
              </w:rPr>
              <w:t>... %</w:t>
            </w:r>
          </w:p>
        </w:tc>
        <w:tc>
          <w:tcPr>
            <w:tcW w:w="721" w:type="dxa"/>
            <w:vAlign w:val="center"/>
          </w:tcPr>
          <w:p w:rsidR="00E664D1" w:rsidRPr="00B138F3" w:rsidRDefault="00E664D1" w:rsidP="00E664D1">
            <w:pPr>
              <w:widowControl w:val="0"/>
              <w:jc w:val="center"/>
              <w:rPr>
                <w:rFonts w:ascii="GHEA Grapalat" w:hAnsi="GHEA Grapalat" w:cs="Arial"/>
                <w:sz w:val="16"/>
                <w:szCs w:val="16"/>
              </w:rPr>
            </w:pPr>
            <w:r>
              <w:rPr>
                <w:rFonts w:ascii="GHEA Grapalat" w:hAnsi="GHEA Grapalat"/>
                <w:sz w:val="16"/>
                <w:szCs w:val="16"/>
                <w:lang w:val="hy-AM"/>
              </w:rPr>
              <w:t>100</w:t>
            </w:r>
            <w:r w:rsidRPr="00B138F3">
              <w:rPr>
                <w:rFonts w:ascii="GHEA Grapalat" w:hAnsi="GHEA Grapalat"/>
                <w:sz w:val="16"/>
                <w:szCs w:val="16"/>
              </w:rPr>
              <w:t>%</w:t>
            </w:r>
          </w:p>
        </w:tc>
        <w:tc>
          <w:tcPr>
            <w:tcW w:w="861" w:type="dxa"/>
          </w:tcPr>
          <w:p w:rsidR="00E664D1" w:rsidRDefault="00E664D1" w:rsidP="00E664D1">
            <w:r w:rsidRPr="00AC54EE">
              <w:rPr>
                <w:rFonts w:ascii="GHEA Grapalat" w:hAnsi="GHEA Grapalat"/>
                <w:sz w:val="16"/>
                <w:szCs w:val="16"/>
              </w:rPr>
              <w:t>... %</w:t>
            </w:r>
          </w:p>
        </w:tc>
        <w:tc>
          <w:tcPr>
            <w:tcW w:w="808" w:type="dxa"/>
          </w:tcPr>
          <w:p w:rsidR="00E664D1" w:rsidRDefault="00E664D1" w:rsidP="00E664D1">
            <w:r w:rsidRPr="00AC54EE">
              <w:rPr>
                <w:rFonts w:ascii="GHEA Grapalat" w:hAnsi="GHEA Grapalat"/>
                <w:sz w:val="16"/>
                <w:szCs w:val="16"/>
              </w:rPr>
              <w:t>... %</w:t>
            </w:r>
          </w:p>
        </w:tc>
        <w:tc>
          <w:tcPr>
            <w:tcW w:w="817" w:type="dxa"/>
          </w:tcPr>
          <w:p w:rsidR="00E664D1" w:rsidRDefault="00E664D1" w:rsidP="00E664D1">
            <w:r w:rsidRPr="00562D9C">
              <w:rPr>
                <w:rFonts w:ascii="GHEA Grapalat" w:hAnsi="GHEA Grapalat"/>
                <w:sz w:val="16"/>
                <w:szCs w:val="16"/>
                <w:lang w:val="hy-AM"/>
              </w:rPr>
              <w:t>100</w:t>
            </w:r>
            <w:r w:rsidRPr="00562D9C">
              <w:rPr>
                <w:rFonts w:ascii="GHEA Grapalat" w:hAnsi="GHEA Grapalat"/>
                <w:sz w:val="16"/>
                <w:szCs w:val="16"/>
              </w:rPr>
              <w:t>%</w:t>
            </w:r>
          </w:p>
        </w:tc>
        <w:tc>
          <w:tcPr>
            <w:tcW w:w="815" w:type="dxa"/>
          </w:tcPr>
          <w:p w:rsidR="00E664D1" w:rsidRDefault="00E664D1" w:rsidP="00E664D1">
            <w:r w:rsidRPr="00562D9C">
              <w:rPr>
                <w:rFonts w:ascii="GHEA Grapalat" w:hAnsi="GHEA Grapalat"/>
                <w:sz w:val="16"/>
                <w:szCs w:val="16"/>
                <w:lang w:val="hy-AM"/>
              </w:rPr>
              <w:t>100</w:t>
            </w:r>
            <w:r w:rsidRPr="00562D9C">
              <w:rPr>
                <w:rFonts w:ascii="GHEA Grapalat" w:hAnsi="GHEA Grapalat"/>
                <w:sz w:val="16"/>
                <w:szCs w:val="16"/>
              </w:rPr>
              <w:t>%</w:t>
            </w:r>
          </w:p>
        </w:tc>
        <w:tc>
          <w:tcPr>
            <w:tcW w:w="690" w:type="dxa"/>
          </w:tcPr>
          <w:p w:rsidR="00E664D1" w:rsidRDefault="00E664D1" w:rsidP="00E664D1">
            <w:r w:rsidRPr="00562D9C">
              <w:rPr>
                <w:rFonts w:ascii="GHEA Grapalat" w:hAnsi="GHEA Grapalat"/>
                <w:sz w:val="16"/>
                <w:szCs w:val="16"/>
                <w:lang w:val="hy-AM"/>
              </w:rPr>
              <w:t>100</w:t>
            </w:r>
            <w:r w:rsidRPr="00562D9C">
              <w:rPr>
                <w:rFonts w:ascii="GHEA Grapalat" w:hAnsi="GHEA Grapalat"/>
                <w:sz w:val="16"/>
                <w:szCs w:val="16"/>
              </w:rPr>
              <w:t>%</w:t>
            </w:r>
          </w:p>
        </w:tc>
      </w:tr>
      <w:tr w:rsidR="00E664D1" w:rsidRPr="00B138F3" w:rsidTr="00A11FC0">
        <w:trPr>
          <w:trHeight w:val="404"/>
          <w:jc w:val="center"/>
        </w:trPr>
        <w:tc>
          <w:tcPr>
            <w:tcW w:w="1548" w:type="dxa"/>
          </w:tcPr>
          <w:p w:rsidR="00E664D1" w:rsidRDefault="00E664D1" w:rsidP="00E664D1">
            <w:pPr>
              <w:jc w:val="center"/>
              <w:rPr>
                <w:rFonts w:ascii="GHEA Grapalat" w:hAnsi="GHEA Grapalat"/>
                <w:sz w:val="20"/>
                <w:lang w:val="hy-AM"/>
              </w:rPr>
            </w:pPr>
            <w:r>
              <w:rPr>
                <w:rFonts w:ascii="GHEA Grapalat" w:hAnsi="GHEA Grapalat"/>
                <w:sz w:val="20"/>
                <w:lang w:val="hy-AM"/>
              </w:rPr>
              <w:t>3</w:t>
            </w:r>
          </w:p>
        </w:tc>
        <w:tc>
          <w:tcPr>
            <w:tcW w:w="1533" w:type="dxa"/>
            <w:vAlign w:val="center"/>
          </w:tcPr>
          <w:p w:rsidR="00E664D1" w:rsidRPr="00DD3FCD" w:rsidRDefault="00E664D1" w:rsidP="00E664D1">
            <w:pPr>
              <w:jc w:val="center"/>
              <w:rPr>
                <w:rFonts w:ascii="Sylfaen" w:hAnsi="Sylfaen"/>
                <w:color w:val="000000" w:themeColor="text1"/>
                <w:sz w:val="18"/>
                <w:szCs w:val="18"/>
              </w:rPr>
            </w:pPr>
            <w:r>
              <w:rPr>
                <w:color w:val="000000"/>
                <w:sz w:val="18"/>
                <w:szCs w:val="18"/>
              </w:rPr>
              <w:t>22841100</w:t>
            </w:r>
          </w:p>
        </w:tc>
        <w:tc>
          <w:tcPr>
            <w:tcW w:w="3014" w:type="dxa"/>
          </w:tcPr>
          <w:p w:rsidR="00E664D1" w:rsidRPr="004876EE" w:rsidRDefault="00E664D1" w:rsidP="00E664D1">
            <w:r w:rsidRPr="004876EE">
              <w:t>Коллекционные альбомы/картины/</w:t>
            </w:r>
          </w:p>
        </w:tc>
        <w:tc>
          <w:tcPr>
            <w:tcW w:w="825" w:type="dxa"/>
            <w:vAlign w:val="center"/>
          </w:tcPr>
          <w:p w:rsidR="00E664D1" w:rsidRPr="00B138F3" w:rsidRDefault="00E664D1" w:rsidP="00E664D1">
            <w:pPr>
              <w:widowControl w:val="0"/>
              <w:jc w:val="center"/>
              <w:rPr>
                <w:rFonts w:ascii="GHEA Grapalat" w:hAnsi="GHEA Grapalat"/>
                <w:sz w:val="16"/>
                <w:szCs w:val="16"/>
              </w:rPr>
            </w:pPr>
            <w:r w:rsidRPr="00B138F3">
              <w:rPr>
                <w:rFonts w:ascii="GHEA Grapalat" w:hAnsi="GHEA Grapalat"/>
                <w:sz w:val="16"/>
                <w:szCs w:val="16"/>
              </w:rPr>
              <w:t>... %</w:t>
            </w:r>
          </w:p>
        </w:tc>
        <w:tc>
          <w:tcPr>
            <w:tcW w:w="889" w:type="dxa"/>
            <w:vAlign w:val="center"/>
          </w:tcPr>
          <w:p w:rsidR="00E664D1" w:rsidRPr="00B138F3" w:rsidRDefault="00E664D1" w:rsidP="00E664D1">
            <w:pPr>
              <w:widowControl w:val="0"/>
              <w:jc w:val="center"/>
              <w:rPr>
                <w:rFonts w:ascii="GHEA Grapalat" w:hAnsi="GHEA Grapalat"/>
                <w:sz w:val="16"/>
                <w:szCs w:val="16"/>
              </w:rPr>
            </w:pPr>
            <w:r w:rsidRPr="00B138F3">
              <w:rPr>
                <w:rFonts w:ascii="GHEA Grapalat" w:hAnsi="GHEA Grapalat"/>
                <w:sz w:val="16"/>
                <w:szCs w:val="16"/>
              </w:rPr>
              <w:t>... %</w:t>
            </w:r>
          </w:p>
        </w:tc>
        <w:tc>
          <w:tcPr>
            <w:tcW w:w="605" w:type="dxa"/>
            <w:vAlign w:val="center"/>
          </w:tcPr>
          <w:p w:rsidR="00E664D1" w:rsidRPr="00B138F3" w:rsidRDefault="00E664D1" w:rsidP="00E664D1">
            <w:pPr>
              <w:widowControl w:val="0"/>
              <w:jc w:val="center"/>
              <w:rPr>
                <w:rFonts w:ascii="GHEA Grapalat" w:hAnsi="GHEA Grapalat" w:cs="Arial"/>
                <w:sz w:val="16"/>
                <w:szCs w:val="16"/>
              </w:rPr>
            </w:pPr>
            <w:r w:rsidRPr="00B138F3">
              <w:rPr>
                <w:rFonts w:ascii="GHEA Grapalat" w:hAnsi="GHEA Grapalat"/>
                <w:sz w:val="16"/>
                <w:szCs w:val="16"/>
              </w:rPr>
              <w:t>... %</w:t>
            </w:r>
          </w:p>
        </w:tc>
        <w:tc>
          <w:tcPr>
            <w:tcW w:w="758" w:type="dxa"/>
            <w:vAlign w:val="center"/>
          </w:tcPr>
          <w:p w:rsidR="00E664D1" w:rsidRPr="00B138F3" w:rsidRDefault="00E664D1" w:rsidP="00E664D1">
            <w:pPr>
              <w:widowControl w:val="0"/>
              <w:jc w:val="center"/>
              <w:rPr>
                <w:rFonts w:ascii="GHEA Grapalat" w:hAnsi="GHEA Grapalat" w:cs="Arial"/>
                <w:sz w:val="16"/>
                <w:szCs w:val="16"/>
              </w:rPr>
            </w:pPr>
            <w:r w:rsidRPr="00B138F3">
              <w:rPr>
                <w:rFonts w:ascii="GHEA Grapalat" w:hAnsi="GHEA Grapalat"/>
                <w:sz w:val="16"/>
                <w:szCs w:val="16"/>
              </w:rPr>
              <w:t>... %</w:t>
            </w:r>
          </w:p>
        </w:tc>
        <w:tc>
          <w:tcPr>
            <w:tcW w:w="499" w:type="dxa"/>
            <w:vAlign w:val="center"/>
          </w:tcPr>
          <w:p w:rsidR="00E664D1" w:rsidRPr="00B138F3" w:rsidRDefault="00E664D1" w:rsidP="00E664D1">
            <w:pPr>
              <w:widowControl w:val="0"/>
              <w:jc w:val="center"/>
              <w:rPr>
                <w:rFonts w:ascii="GHEA Grapalat" w:hAnsi="GHEA Grapalat" w:cs="Arial"/>
                <w:sz w:val="16"/>
                <w:szCs w:val="16"/>
              </w:rPr>
            </w:pPr>
            <w:r w:rsidRPr="00B138F3">
              <w:rPr>
                <w:rFonts w:ascii="GHEA Grapalat" w:hAnsi="GHEA Grapalat"/>
                <w:sz w:val="16"/>
                <w:szCs w:val="16"/>
              </w:rPr>
              <w:t>... %</w:t>
            </w:r>
          </w:p>
        </w:tc>
        <w:tc>
          <w:tcPr>
            <w:tcW w:w="599" w:type="dxa"/>
            <w:vAlign w:val="center"/>
          </w:tcPr>
          <w:p w:rsidR="00E664D1" w:rsidRPr="00B138F3" w:rsidRDefault="00E664D1" w:rsidP="00E664D1">
            <w:pPr>
              <w:widowControl w:val="0"/>
              <w:jc w:val="center"/>
              <w:rPr>
                <w:rFonts w:ascii="GHEA Grapalat" w:hAnsi="GHEA Grapalat" w:cs="Arial"/>
                <w:sz w:val="16"/>
                <w:szCs w:val="16"/>
              </w:rPr>
            </w:pPr>
            <w:r w:rsidRPr="00B138F3">
              <w:rPr>
                <w:rFonts w:ascii="GHEA Grapalat" w:hAnsi="GHEA Grapalat"/>
                <w:sz w:val="16"/>
                <w:szCs w:val="16"/>
              </w:rPr>
              <w:t>... %</w:t>
            </w:r>
          </w:p>
        </w:tc>
        <w:tc>
          <w:tcPr>
            <w:tcW w:w="630" w:type="dxa"/>
            <w:vAlign w:val="center"/>
          </w:tcPr>
          <w:p w:rsidR="00E664D1" w:rsidRPr="00B138F3" w:rsidRDefault="00E664D1" w:rsidP="00E664D1">
            <w:pPr>
              <w:widowControl w:val="0"/>
              <w:jc w:val="center"/>
              <w:rPr>
                <w:rFonts w:ascii="GHEA Grapalat" w:hAnsi="GHEA Grapalat" w:cs="Arial"/>
                <w:sz w:val="16"/>
                <w:szCs w:val="16"/>
              </w:rPr>
            </w:pPr>
            <w:r w:rsidRPr="00B138F3">
              <w:rPr>
                <w:rFonts w:ascii="GHEA Grapalat" w:hAnsi="GHEA Grapalat"/>
                <w:sz w:val="16"/>
                <w:szCs w:val="16"/>
              </w:rPr>
              <w:t>... %</w:t>
            </w:r>
          </w:p>
        </w:tc>
        <w:tc>
          <w:tcPr>
            <w:tcW w:w="721" w:type="dxa"/>
            <w:vAlign w:val="center"/>
          </w:tcPr>
          <w:p w:rsidR="00E664D1" w:rsidRPr="00B138F3" w:rsidRDefault="00E664D1" w:rsidP="00E664D1">
            <w:pPr>
              <w:widowControl w:val="0"/>
              <w:jc w:val="center"/>
              <w:rPr>
                <w:rFonts w:ascii="GHEA Grapalat" w:hAnsi="GHEA Grapalat" w:cs="Arial"/>
                <w:sz w:val="16"/>
                <w:szCs w:val="16"/>
              </w:rPr>
            </w:pPr>
            <w:r>
              <w:rPr>
                <w:rFonts w:ascii="GHEA Grapalat" w:hAnsi="GHEA Grapalat"/>
                <w:sz w:val="16"/>
                <w:szCs w:val="16"/>
                <w:lang w:val="hy-AM"/>
              </w:rPr>
              <w:t>100</w:t>
            </w:r>
            <w:r w:rsidRPr="00B138F3">
              <w:rPr>
                <w:rFonts w:ascii="GHEA Grapalat" w:hAnsi="GHEA Grapalat"/>
                <w:sz w:val="16"/>
                <w:szCs w:val="16"/>
              </w:rPr>
              <w:t>%</w:t>
            </w:r>
          </w:p>
        </w:tc>
        <w:tc>
          <w:tcPr>
            <w:tcW w:w="861" w:type="dxa"/>
          </w:tcPr>
          <w:p w:rsidR="00E664D1" w:rsidRDefault="00E664D1" w:rsidP="00E664D1">
            <w:r w:rsidRPr="00AC54EE">
              <w:rPr>
                <w:rFonts w:ascii="GHEA Grapalat" w:hAnsi="GHEA Grapalat"/>
                <w:sz w:val="16"/>
                <w:szCs w:val="16"/>
              </w:rPr>
              <w:t>... %</w:t>
            </w:r>
          </w:p>
        </w:tc>
        <w:tc>
          <w:tcPr>
            <w:tcW w:w="808" w:type="dxa"/>
          </w:tcPr>
          <w:p w:rsidR="00E664D1" w:rsidRDefault="00E664D1" w:rsidP="00E664D1">
            <w:r w:rsidRPr="00AC54EE">
              <w:rPr>
                <w:rFonts w:ascii="GHEA Grapalat" w:hAnsi="GHEA Grapalat"/>
                <w:sz w:val="16"/>
                <w:szCs w:val="16"/>
              </w:rPr>
              <w:t>... %</w:t>
            </w:r>
          </w:p>
        </w:tc>
        <w:tc>
          <w:tcPr>
            <w:tcW w:w="817" w:type="dxa"/>
          </w:tcPr>
          <w:p w:rsidR="00E664D1" w:rsidRDefault="00E664D1" w:rsidP="00E664D1">
            <w:r w:rsidRPr="00562D9C">
              <w:rPr>
                <w:rFonts w:ascii="GHEA Grapalat" w:hAnsi="GHEA Grapalat"/>
                <w:sz w:val="16"/>
                <w:szCs w:val="16"/>
                <w:lang w:val="hy-AM"/>
              </w:rPr>
              <w:t>100</w:t>
            </w:r>
            <w:r w:rsidRPr="00562D9C">
              <w:rPr>
                <w:rFonts w:ascii="GHEA Grapalat" w:hAnsi="GHEA Grapalat"/>
                <w:sz w:val="16"/>
                <w:szCs w:val="16"/>
              </w:rPr>
              <w:t>%</w:t>
            </w:r>
          </w:p>
        </w:tc>
        <w:tc>
          <w:tcPr>
            <w:tcW w:w="815" w:type="dxa"/>
          </w:tcPr>
          <w:p w:rsidR="00E664D1" w:rsidRDefault="00E664D1" w:rsidP="00E664D1">
            <w:r w:rsidRPr="00562D9C">
              <w:rPr>
                <w:rFonts w:ascii="GHEA Grapalat" w:hAnsi="GHEA Grapalat"/>
                <w:sz w:val="16"/>
                <w:szCs w:val="16"/>
                <w:lang w:val="hy-AM"/>
              </w:rPr>
              <w:t>100</w:t>
            </w:r>
            <w:r w:rsidRPr="00562D9C">
              <w:rPr>
                <w:rFonts w:ascii="GHEA Grapalat" w:hAnsi="GHEA Grapalat"/>
                <w:sz w:val="16"/>
                <w:szCs w:val="16"/>
              </w:rPr>
              <w:t>%</w:t>
            </w:r>
          </w:p>
        </w:tc>
        <w:tc>
          <w:tcPr>
            <w:tcW w:w="690" w:type="dxa"/>
          </w:tcPr>
          <w:p w:rsidR="00E664D1" w:rsidRDefault="00E664D1" w:rsidP="00E664D1">
            <w:r w:rsidRPr="00562D9C">
              <w:rPr>
                <w:rFonts w:ascii="GHEA Grapalat" w:hAnsi="GHEA Grapalat"/>
                <w:sz w:val="16"/>
                <w:szCs w:val="16"/>
                <w:lang w:val="hy-AM"/>
              </w:rPr>
              <w:t>100</w:t>
            </w:r>
            <w:r w:rsidRPr="00562D9C">
              <w:rPr>
                <w:rFonts w:ascii="GHEA Grapalat" w:hAnsi="GHEA Grapalat"/>
                <w:sz w:val="16"/>
                <w:szCs w:val="16"/>
              </w:rPr>
              <w:t>%</w:t>
            </w:r>
          </w:p>
        </w:tc>
      </w:tr>
      <w:tr w:rsidR="00E664D1" w:rsidRPr="00B138F3" w:rsidTr="00A11FC0">
        <w:trPr>
          <w:trHeight w:val="404"/>
          <w:jc w:val="center"/>
        </w:trPr>
        <w:tc>
          <w:tcPr>
            <w:tcW w:w="1548" w:type="dxa"/>
          </w:tcPr>
          <w:p w:rsidR="00E664D1" w:rsidRDefault="00E664D1" w:rsidP="00E664D1">
            <w:pPr>
              <w:jc w:val="center"/>
              <w:rPr>
                <w:rFonts w:ascii="GHEA Grapalat" w:hAnsi="GHEA Grapalat"/>
                <w:sz w:val="20"/>
                <w:lang w:val="hy-AM"/>
              </w:rPr>
            </w:pPr>
            <w:r>
              <w:rPr>
                <w:rFonts w:ascii="GHEA Grapalat" w:hAnsi="GHEA Grapalat"/>
                <w:sz w:val="20"/>
                <w:lang w:val="hy-AM"/>
              </w:rPr>
              <w:lastRenderedPageBreak/>
              <w:t>4</w:t>
            </w:r>
          </w:p>
        </w:tc>
        <w:tc>
          <w:tcPr>
            <w:tcW w:w="1533" w:type="dxa"/>
            <w:vAlign w:val="center"/>
          </w:tcPr>
          <w:p w:rsidR="00E664D1" w:rsidRPr="00DD3FCD" w:rsidRDefault="00E664D1" w:rsidP="00E664D1">
            <w:pPr>
              <w:jc w:val="center"/>
              <w:rPr>
                <w:rFonts w:ascii="Sylfaen" w:hAnsi="Sylfaen"/>
                <w:color w:val="000000" w:themeColor="text1"/>
                <w:sz w:val="18"/>
                <w:szCs w:val="18"/>
              </w:rPr>
            </w:pPr>
            <w:r>
              <w:rPr>
                <w:color w:val="000000"/>
                <w:sz w:val="18"/>
                <w:szCs w:val="18"/>
              </w:rPr>
              <w:t>37821100</w:t>
            </w:r>
          </w:p>
        </w:tc>
        <w:tc>
          <w:tcPr>
            <w:tcW w:w="3014" w:type="dxa"/>
          </w:tcPr>
          <w:p w:rsidR="00E664D1" w:rsidRPr="004876EE" w:rsidRDefault="00E664D1" w:rsidP="00E664D1">
            <w:r w:rsidRPr="004876EE">
              <w:t>Кисти для рисования</w:t>
            </w:r>
          </w:p>
        </w:tc>
        <w:tc>
          <w:tcPr>
            <w:tcW w:w="825" w:type="dxa"/>
            <w:vAlign w:val="center"/>
          </w:tcPr>
          <w:p w:rsidR="00E664D1" w:rsidRPr="00B138F3" w:rsidRDefault="00E664D1" w:rsidP="00E664D1">
            <w:pPr>
              <w:widowControl w:val="0"/>
              <w:jc w:val="center"/>
              <w:rPr>
                <w:rFonts w:ascii="GHEA Grapalat" w:hAnsi="GHEA Grapalat"/>
                <w:sz w:val="16"/>
                <w:szCs w:val="16"/>
              </w:rPr>
            </w:pPr>
            <w:r w:rsidRPr="00B138F3">
              <w:rPr>
                <w:rFonts w:ascii="GHEA Grapalat" w:hAnsi="GHEA Grapalat"/>
                <w:sz w:val="16"/>
                <w:szCs w:val="16"/>
              </w:rPr>
              <w:t>... %</w:t>
            </w:r>
          </w:p>
        </w:tc>
        <w:tc>
          <w:tcPr>
            <w:tcW w:w="889" w:type="dxa"/>
            <w:vAlign w:val="center"/>
          </w:tcPr>
          <w:p w:rsidR="00E664D1" w:rsidRPr="00B138F3" w:rsidRDefault="00E664D1" w:rsidP="00E664D1">
            <w:pPr>
              <w:widowControl w:val="0"/>
              <w:jc w:val="center"/>
              <w:rPr>
                <w:rFonts w:ascii="GHEA Grapalat" w:hAnsi="GHEA Grapalat"/>
                <w:sz w:val="16"/>
                <w:szCs w:val="16"/>
              </w:rPr>
            </w:pPr>
            <w:r w:rsidRPr="00B138F3">
              <w:rPr>
                <w:rFonts w:ascii="GHEA Grapalat" w:hAnsi="GHEA Grapalat"/>
                <w:sz w:val="16"/>
                <w:szCs w:val="16"/>
              </w:rPr>
              <w:t>... %</w:t>
            </w:r>
          </w:p>
        </w:tc>
        <w:tc>
          <w:tcPr>
            <w:tcW w:w="605" w:type="dxa"/>
            <w:vAlign w:val="center"/>
          </w:tcPr>
          <w:p w:rsidR="00E664D1" w:rsidRPr="00B138F3" w:rsidRDefault="00E664D1" w:rsidP="00E664D1">
            <w:pPr>
              <w:widowControl w:val="0"/>
              <w:jc w:val="center"/>
              <w:rPr>
                <w:rFonts w:ascii="GHEA Grapalat" w:hAnsi="GHEA Grapalat" w:cs="Arial"/>
                <w:sz w:val="16"/>
                <w:szCs w:val="16"/>
              </w:rPr>
            </w:pPr>
            <w:r w:rsidRPr="00B138F3">
              <w:rPr>
                <w:rFonts w:ascii="GHEA Grapalat" w:hAnsi="GHEA Grapalat"/>
                <w:sz w:val="16"/>
                <w:szCs w:val="16"/>
              </w:rPr>
              <w:t>... %</w:t>
            </w:r>
          </w:p>
        </w:tc>
        <w:tc>
          <w:tcPr>
            <w:tcW w:w="758" w:type="dxa"/>
            <w:vAlign w:val="center"/>
          </w:tcPr>
          <w:p w:rsidR="00E664D1" w:rsidRPr="00B138F3" w:rsidRDefault="00E664D1" w:rsidP="00E664D1">
            <w:pPr>
              <w:widowControl w:val="0"/>
              <w:jc w:val="center"/>
              <w:rPr>
                <w:rFonts w:ascii="GHEA Grapalat" w:hAnsi="GHEA Grapalat" w:cs="Arial"/>
                <w:sz w:val="16"/>
                <w:szCs w:val="16"/>
              </w:rPr>
            </w:pPr>
            <w:r w:rsidRPr="00B138F3">
              <w:rPr>
                <w:rFonts w:ascii="GHEA Grapalat" w:hAnsi="GHEA Grapalat"/>
                <w:sz w:val="16"/>
                <w:szCs w:val="16"/>
              </w:rPr>
              <w:t>... %</w:t>
            </w:r>
          </w:p>
        </w:tc>
        <w:tc>
          <w:tcPr>
            <w:tcW w:w="499" w:type="dxa"/>
            <w:vAlign w:val="center"/>
          </w:tcPr>
          <w:p w:rsidR="00E664D1" w:rsidRPr="00B138F3" w:rsidRDefault="00E664D1" w:rsidP="00E664D1">
            <w:pPr>
              <w:widowControl w:val="0"/>
              <w:jc w:val="center"/>
              <w:rPr>
                <w:rFonts w:ascii="GHEA Grapalat" w:hAnsi="GHEA Grapalat" w:cs="Arial"/>
                <w:sz w:val="16"/>
                <w:szCs w:val="16"/>
              </w:rPr>
            </w:pPr>
            <w:r w:rsidRPr="00B138F3">
              <w:rPr>
                <w:rFonts w:ascii="GHEA Grapalat" w:hAnsi="GHEA Grapalat"/>
                <w:sz w:val="16"/>
                <w:szCs w:val="16"/>
              </w:rPr>
              <w:t>... %</w:t>
            </w:r>
          </w:p>
        </w:tc>
        <w:tc>
          <w:tcPr>
            <w:tcW w:w="599" w:type="dxa"/>
            <w:vAlign w:val="center"/>
          </w:tcPr>
          <w:p w:rsidR="00E664D1" w:rsidRPr="00B138F3" w:rsidRDefault="00E664D1" w:rsidP="00E664D1">
            <w:pPr>
              <w:widowControl w:val="0"/>
              <w:jc w:val="center"/>
              <w:rPr>
                <w:rFonts w:ascii="GHEA Grapalat" w:hAnsi="GHEA Grapalat" w:cs="Arial"/>
                <w:sz w:val="16"/>
                <w:szCs w:val="16"/>
              </w:rPr>
            </w:pPr>
            <w:r w:rsidRPr="00B138F3">
              <w:rPr>
                <w:rFonts w:ascii="GHEA Grapalat" w:hAnsi="GHEA Grapalat"/>
                <w:sz w:val="16"/>
                <w:szCs w:val="16"/>
              </w:rPr>
              <w:t>... %</w:t>
            </w:r>
          </w:p>
        </w:tc>
        <w:tc>
          <w:tcPr>
            <w:tcW w:w="630" w:type="dxa"/>
            <w:vAlign w:val="center"/>
          </w:tcPr>
          <w:p w:rsidR="00E664D1" w:rsidRPr="00B138F3" w:rsidRDefault="00E664D1" w:rsidP="00E664D1">
            <w:pPr>
              <w:widowControl w:val="0"/>
              <w:jc w:val="center"/>
              <w:rPr>
                <w:rFonts w:ascii="GHEA Grapalat" w:hAnsi="GHEA Grapalat" w:cs="Arial"/>
                <w:sz w:val="16"/>
                <w:szCs w:val="16"/>
              </w:rPr>
            </w:pPr>
            <w:r w:rsidRPr="00B138F3">
              <w:rPr>
                <w:rFonts w:ascii="GHEA Grapalat" w:hAnsi="GHEA Grapalat"/>
                <w:sz w:val="16"/>
                <w:szCs w:val="16"/>
              </w:rPr>
              <w:t>... %</w:t>
            </w:r>
          </w:p>
        </w:tc>
        <w:tc>
          <w:tcPr>
            <w:tcW w:w="721" w:type="dxa"/>
            <w:vAlign w:val="center"/>
          </w:tcPr>
          <w:p w:rsidR="00E664D1" w:rsidRPr="00B138F3" w:rsidRDefault="00E664D1" w:rsidP="00E664D1">
            <w:pPr>
              <w:widowControl w:val="0"/>
              <w:jc w:val="center"/>
              <w:rPr>
                <w:rFonts w:ascii="GHEA Grapalat" w:hAnsi="GHEA Grapalat" w:cs="Arial"/>
                <w:sz w:val="16"/>
                <w:szCs w:val="16"/>
              </w:rPr>
            </w:pPr>
            <w:r>
              <w:rPr>
                <w:rFonts w:ascii="GHEA Grapalat" w:hAnsi="GHEA Grapalat"/>
                <w:sz w:val="16"/>
                <w:szCs w:val="16"/>
                <w:lang w:val="hy-AM"/>
              </w:rPr>
              <w:t>100</w:t>
            </w:r>
            <w:r w:rsidRPr="00B138F3">
              <w:rPr>
                <w:rFonts w:ascii="GHEA Grapalat" w:hAnsi="GHEA Grapalat"/>
                <w:sz w:val="16"/>
                <w:szCs w:val="16"/>
              </w:rPr>
              <w:t>%</w:t>
            </w:r>
          </w:p>
        </w:tc>
        <w:tc>
          <w:tcPr>
            <w:tcW w:w="861" w:type="dxa"/>
          </w:tcPr>
          <w:p w:rsidR="00E664D1" w:rsidRDefault="00E664D1" w:rsidP="00E664D1">
            <w:r w:rsidRPr="00AC54EE">
              <w:rPr>
                <w:rFonts w:ascii="GHEA Grapalat" w:hAnsi="GHEA Grapalat"/>
                <w:sz w:val="16"/>
                <w:szCs w:val="16"/>
              </w:rPr>
              <w:t>... %</w:t>
            </w:r>
          </w:p>
        </w:tc>
        <w:tc>
          <w:tcPr>
            <w:tcW w:w="808" w:type="dxa"/>
          </w:tcPr>
          <w:p w:rsidR="00E664D1" w:rsidRDefault="00E664D1" w:rsidP="00E664D1">
            <w:r w:rsidRPr="00AC54EE">
              <w:rPr>
                <w:rFonts w:ascii="GHEA Grapalat" w:hAnsi="GHEA Grapalat"/>
                <w:sz w:val="16"/>
                <w:szCs w:val="16"/>
              </w:rPr>
              <w:t>... %</w:t>
            </w:r>
          </w:p>
        </w:tc>
        <w:tc>
          <w:tcPr>
            <w:tcW w:w="817" w:type="dxa"/>
          </w:tcPr>
          <w:p w:rsidR="00E664D1" w:rsidRDefault="00E664D1" w:rsidP="00E664D1">
            <w:r w:rsidRPr="00562D9C">
              <w:rPr>
                <w:rFonts w:ascii="GHEA Grapalat" w:hAnsi="GHEA Grapalat"/>
                <w:sz w:val="16"/>
                <w:szCs w:val="16"/>
                <w:lang w:val="hy-AM"/>
              </w:rPr>
              <w:t>100</w:t>
            </w:r>
            <w:r w:rsidRPr="00562D9C">
              <w:rPr>
                <w:rFonts w:ascii="GHEA Grapalat" w:hAnsi="GHEA Grapalat"/>
                <w:sz w:val="16"/>
                <w:szCs w:val="16"/>
              </w:rPr>
              <w:t>%</w:t>
            </w:r>
          </w:p>
        </w:tc>
        <w:tc>
          <w:tcPr>
            <w:tcW w:w="815" w:type="dxa"/>
          </w:tcPr>
          <w:p w:rsidR="00E664D1" w:rsidRDefault="00E664D1" w:rsidP="00E664D1">
            <w:r w:rsidRPr="00562D9C">
              <w:rPr>
                <w:rFonts w:ascii="GHEA Grapalat" w:hAnsi="GHEA Grapalat"/>
                <w:sz w:val="16"/>
                <w:szCs w:val="16"/>
                <w:lang w:val="hy-AM"/>
              </w:rPr>
              <w:t>100</w:t>
            </w:r>
            <w:r w:rsidRPr="00562D9C">
              <w:rPr>
                <w:rFonts w:ascii="GHEA Grapalat" w:hAnsi="GHEA Grapalat"/>
                <w:sz w:val="16"/>
                <w:szCs w:val="16"/>
              </w:rPr>
              <w:t>%</w:t>
            </w:r>
          </w:p>
        </w:tc>
        <w:tc>
          <w:tcPr>
            <w:tcW w:w="690" w:type="dxa"/>
          </w:tcPr>
          <w:p w:rsidR="00E664D1" w:rsidRDefault="00E664D1" w:rsidP="00E664D1">
            <w:r w:rsidRPr="00562D9C">
              <w:rPr>
                <w:rFonts w:ascii="GHEA Grapalat" w:hAnsi="GHEA Grapalat"/>
                <w:sz w:val="16"/>
                <w:szCs w:val="16"/>
                <w:lang w:val="hy-AM"/>
              </w:rPr>
              <w:t>100</w:t>
            </w:r>
            <w:r w:rsidRPr="00562D9C">
              <w:rPr>
                <w:rFonts w:ascii="GHEA Grapalat" w:hAnsi="GHEA Grapalat"/>
                <w:sz w:val="16"/>
                <w:szCs w:val="16"/>
              </w:rPr>
              <w:t>%</w:t>
            </w:r>
          </w:p>
        </w:tc>
      </w:tr>
      <w:tr w:rsidR="00E664D1" w:rsidRPr="00B138F3" w:rsidTr="00A11FC0">
        <w:trPr>
          <w:trHeight w:val="404"/>
          <w:jc w:val="center"/>
        </w:trPr>
        <w:tc>
          <w:tcPr>
            <w:tcW w:w="1548" w:type="dxa"/>
          </w:tcPr>
          <w:p w:rsidR="00E664D1" w:rsidRDefault="00E664D1" w:rsidP="00E664D1">
            <w:pPr>
              <w:jc w:val="center"/>
              <w:rPr>
                <w:rFonts w:ascii="GHEA Grapalat" w:hAnsi="GHEA Grapalat"/>
                <w:sz w:val="20"/>
                <w:lang w:val="hy-AM"/>
              </w:rPr>
            </w:pPr>
            <w:r>
              <w:rPr>
                <w:rFonts w:ascii="GHEA Grapalat" w:hAnsi="GHEA Grapalat"/>
                <w:sz w:val="20"/>
                <w:lang w:val="hy-AM"/>
              </w:rPr>
              <w:t>5</w:t>
            </w:r>
          </w:p>
        </w:tc>
        <w:tc>
          <w:tcPr>
            <w:tcW w:w="1533" w:type="dxa"/>
            <w:vAlign w:val="bottom"/>
          </w:tcPr>
          <w:p w:rsidR="00E664D1" w:rsidRPr="00DD3FCD" w:rsidRDefault="00E664D1" w:rsidP="00E664D1">
            <w:pPr>
              <w:jc w:val="center"/>
              <w:rPr>
                <w:rFonts w:ascii="Sylfaen" w:hAnsi="Sylfaen"/>
                <w:color w:val="000000" w:themeColor="text1"/>
                <w:sz w:val="18"/>
                <w:szCs w:val="18"/>
              </w:rPr>
            </w:pPr>
            <w:r>
              <w:rPr>
                <w:rFonts w:ascii="Calibri" w:hAnsi="Calibri"/>
                <w:color w:val="000000"/>
                <w:sz w:val="18"/>
                <w:szCs w:val="18"/>
              </w:rPr>
              <w:t>22111100</w:t>
            </w:r>
          </w:p>
        </w:tc>
        <w:tc>
          <w:tcPr>
            <w:tcW w:w="3014" w:type="dxa"/>
          </w:tcPr>
          <w:p w:rsidR="00E664D1" w:rsidRPr="004876EE" w:rsidRDefault="00E664D1" w:rsidP="00E664D1">
            <w:r w:rsidRPr="004876EE">
              <w:t>Игровые аксессуары/</w:t>
            </w:r>
            <w:proofErr w:type="spellStart"/>
            <w:r w:rsidRPr="004876EE">
              <w:t>Lego</w:t>
            </w:r>
            <w:proofErr w:type="spellEnd"/>
            <w:r w:rsidRPr="004876EE">
              <w:t xml:space="preserve"> большой/</w:t>
            </w:r>
          </w:p>
        </w:tc>
        <w:tc>
          <w:tcPr>
            <w:tcW w:w="825" w:type="dxa"/>
            <w:vAlign w:val="center"/>
          </w:tcPr>
          <w:p w:rsidR="00E664D1" w:rsidRPr="00B138F3" w:rsidRDefault="00E664D1" w:rsidP="00E664D1">
            <w:pPr>
              <w:widowControl w:val="0"/>
              <w:jc w:val="center"/>
              <w:rPr>
                <w:rFonts w:ascii="GHEA Grapalat" w:hAnsi="GHEA Grapalat"/>
                <w:sz w:val="16"/>
                <w:szCs w:val="16"/>
              </w:rPr>
            </w:pPr>
            <w:r w:rsidRPr="00B138F3">
              <w:rPr>
                <w:rFonts w:ascii="GHEA Grapalat" w:hAnsi="GHEA Grapalat"/>
                <w:sz w:val="16"/>
                <w:szCs w:val="16"/>
              </w:rPr>
              <w:t>... %</w:t>
            </w:r>
          </w:p>
        </w:tc>
        <w:tc>
          <w:tcPr>
            <w:tcW w:w="889" w:type="dxa"/>
            <w:vAlign w:val="center"/>
          </w:tcPr>
          <w:p w:rsidR="00E664D1" w:rsidRPr="00B138F3" w:rsidRDefault="00E664D1" w:rsidP="00E664D1">
            <w:pPr>
              <w:widowControl w:val="0"/>
              <w:jc w:val="center"/>
              <w:rPr>
                <w:rFonts w:ascii="GHEA Grapalat" w:hAnsi="GHEA Grapalat"/>
                <w:sz w:val="16"/>
                <w:szCs w:val="16"/>
              </w:rPr>
            </w:pPr>
            <w:r w:rsidRPr="00B138F3">
              <w:rPr>
                <w:rFonts w:ascii="GHEA Grapalat" w:hAnsi="GHEA Grapalat"/>
                <w:sz w:val="16"/>
                <w:szCs w:val="16"/>
              </w:rPr>
              <w:t>... %</w:t>
            </w:r>
          </w:p>
        </w:tc>
        <w:tc>
          <w:tcPr>
            <w:tcW w:w="605" w:type="dxa"/>
            <w:vAlign w:val="center"/>
          </w:tcPr>
          <w:p w:rsidR="00E664D1" w:rsidRPr="00B138F3" w:rsidRDefault="00E664D1" w:rsidP="00E664D1">
            <w:pPr>
              <w:widowControl w:val="0"/>
              <w:jc w:val="center"/>
              <w:rPr>
                <w:rFonts w:ascii="GHEA Grapalat" w:hAnsi="GHEA Grapalat" w:cs="Arial"/>
                <w:sz w:val="16"/>
                <w:szCs w:val="16"/>
              </w:rPr>
            </w:pPr>
            <w:r w:rsidRPr="00B138F3">
              <w:rPr>
                <w:rFonts w:ascii="GHEA Grapalat" w:hAnsi="GHEA Grapalat"/>
                <w:sz w:val="16"/>
                <w:szCs w:val="16"/>
              </w:rPr>
              <w:t>... %</w:t>
            </w:r>
          </w:p>
        </w:tc>
        <w:tc>
          <w:tcPr>
            <w:tcW w:w="758" w:type="dxa"/>
            <w:vAlign w:val="center"/>
          </w:tcPr>
          <w:p w:rsidR="00E664D1" w:rsidRPr="00B138F3" w:rsidRDefault="00E664D1" w:rsidP="00E664D1">
            <w:pPr>
              <w:widowControl w:val="0"/>
              <w:jc w:val="center"/>
              <w:rPr>
                <w:rFonts w:ascii="GHEA Grapalat" w:hAnsi="GHEA Grapalat" w:cs="Arial"/>
                <w:sz w:val="16"/>
                <w:szCs w:val="16"/>
              </w:rPr>
            </w:pPr>
            <w:r w:rsidRPr="00B138F3">
              <w:rPr>
                <w:rFonts w:ascii="GHEA Grapalat" w:hAnsi="GHEA Grapalat"/>
                <w:sz w:val="16"/>
                <w:szCs w:val="16"/>
              </w:rPr>
              <w:t>... %</w:t>
            </w:r>
          </w:p>
        </w:tc>
        <w:tc>
          <w:tcPr>
            <w:tcW w:w="499" w:type="dxa"/>
            <w:vAlign w:val="center"/>
          </w:tcPr>
          <w:p w:rsidR="00E664D1" w:rsidRPr="00B138F3" w:rsidRDefault="00E664D1" w:rsidP="00E664D1">
            <w:pPr>
              <w:widowControl w:val="0"/>
              <w:jc w:val="center"/>
              <w:rPr>
                <w:rFonts w:ascii="GHEA Grapalat" w:hAnsi="GHEA Grapalat" w:cs="Arial"/>
                <w:sz w:val="16"/>
                <w:szCs w:val="16"/>
              </w:rPr>
            </w:pPr>
            <w:r w:rsidRPr="00B138F3">
              <w:rPr>
                <w:rFonts w:ascii="GHEA Grapalat" w:hAnsi="GHEA Grapalat"/>
                <w:sz w:val="16"/>
                <w:szCs w:val="16"/>
              </w:rPr>
              <w:t>... %</w:t>
            </w:r>
          </w:p>
        </w:tc>
        <w:tc>
          <w:tcPr>
            <w:tcW w:w="599" w:type="dxa"/>
            <w:vAlign w:val="center"/>
          </w:tcPr>
          <w:p w:rsidR="00E664D1" w:rsidRPr="00B138F3" w:rsidRDefault="00E664D1" w:rsidP="00E664D1">
            <w:pPr>
              <w:widowControl w:val="0"/>
              <w:jc w:val="center"/>
              <w:rPr>
                <w:rFonts w:ascii="GHEA Grapalat" w:hAnsi="GHEA Grapalat" w:cs="Arial"/>
                <w:sz w:val="16"/>
                <w:szCs w:val="16"/>
              </w:rPr>
            </w:pPr>
            <w:r w:rsidRPr="00B138F3">
              <w:rPr>
                <w:rFonts w:ascii="GHEA Grapalat" w:hAnsi="GHEA Grapalat"/>
                <w:sz w:val="16"/>
                <w:szCs w:val="16"/>
              </w:rPr>
              <w:t>... %</w:t>
            </w:r>
          </w:p>
        </w:tc>
        <w:tc>
          <w:tcPr>
            <w:tcW w:w="630" w:type="dxa"/>
            <w:vAlign w:val="center"/>
          </w:tcPr>
          <w:p w:rsidR="00E664D1" w:rsidRPr="00B138F3" w:rsidRDefault="00E664D1" w:rsidP="00E664D1">
            <w:pPr>
              <w:widowControl w:val="0"/>
              <w:jc w:val="center"/>
              <w:rPr>
                <w:rFonts w:ascii="GHEA Grapalat" w:hAnsi="GHEA Grapalat" w:cs="Arial"/>
                <w:sz w:val="16"/>
                <w:szCs w:val="16"/>
              </w:rPr>
            </w:pPr>
            <w:r w:rsidRPr="00B138F3">
              <w:rPr>
                <w:rFonts w:ascii="GHEA Grapalat" w:hAnsi="GHEA Grapalat"/>
                <w:sz w:val="16"/>
                <w:szCs w:val="16"/>
              </w:rPr>
              <w:t>... %</w:t>
            </w:r>
          </w:p>
        </w:tc>
        <w:tc>
          <w:tcPr>
            <w:tcW w:w="721" w:type="dxa"/>
            <w:vAlign w:val="center"/>
          </w:tcPr>
          <w:p w:rsidR="00E664D1" w:rsidRPr="00B138F3" w:rsidRDefault="00E664D1" w:rsidP="00E664D1">
            <w:pPr>
              <w:widowControl w:val="0"/>
              <w:jc w:val="center"/>
              <w:rPr>
                <w:rFonts w:ascii="GHEA Grapalat" w:hAnsi="GHEA Grapalat" w:cs="Arial"/>
                <w:sz w:val="16"/>
                <w:szCs w:val="16"/>
              </w:rPr>
            </w:pPr>
            <w:r>
              <w:rPr>
                <w:rFonts w:ascii="GHEA Grapalat" w:hAnsi="GHEA Grapalat"/>
                <w:sz w:val="16"/>
                <w:szCs w:val="16"/>
                <w:lang w:val="hy-AM"/>
              </w:rPr>
              <w:t>100</w:t>
            </w:r>
            <w:r w:rsidRPr="00B138F3">
              <w:rPr>
                <w:rFonts w:ascii="GHEA Grapalat" w:hAnsi="GHEA Grapalat"/>
                <w:sz w:val="16"/>
                <w:szCs w:val="16"/>
              </w:rPr>
              <w:t>%</w:t>
            </w:r>
          </w:p>
        </w:tc>
        <w:tc>
          <w:tcPr>
            <w:tcW w:w="861" w:type="dxa"/>
          </w:tcPr>
          <w:p w:rsidR="00E664D1" w:rsidRDefault="00E664D1" w:rsidP="00E664D1">
            <w:r w:rsidRPr="00AC54EE">
              <w:rPr>
                <w:rFonts w:ascii="GHEA Grapalat" w:hAnsi="GHEA Grapalat"/>
                <w:sz w:val="16"/>
                <w:szCs w:val="16"/>
              </w:rPr>
              <w:t>... %</w:t>
            </w:r>
          </w:p>
        </w:tc>
        <w:tc>
          <w:tcPr>
            <w:tcW w:w="808" w:type="dxa"/>
          </w:tcPr>
          <w:p w:rsidR="00E664D1" w:rsidRDefault="00E664D1" w:rsidP="00E664D1">
            <w:r w:rsidRPr="00AC54EE">
              <w:rPr>
                <w:rFonts w:ascii="GHEA Grapalat" w:hAnsi="GHEA Grapalat"/>
                <w:sz w:val="16"/>
                <w:szCs w:val="16"/>
              </w:rPr>
              <w:t>... %</w:t>
            </w:r>
          </w:p>
        </w:tc>
        <w:tc>
          <w:tcPr>
            <w:tcW w:w="817" w:type="dxa"/>
          </w:tcPr>
          <w:p w:rsidR="00E664D1" w:rsidRDefault="00E664D1" w:rsidP="00E664D1">
            <w:r w:rsidRPr="00562D9C">
              <w:rPr>
                <w:rFonts w:ascii="GHEA Grapalat" w:hAnsi="GHEA Grapalat"/>
                <w:sz w:val="16"/>
                <w:szCs w:val="16"/>
                <w:lang w:val="hy-AM"/>
              </w:rPr>
              <w:t>100</w:t>
            </w:r>
            <w:r w:rsidRPr="00562D9C">
              <w:rPr>
                <w:rFonts w:ascii="GHEA Grapalat" w:hAnsi="GHEA Grapalat"/>
                <w:sz w:val="16"/>
                <w:szCs w:val="16"/>
              </w:rPr>
              <w:t>%</w:t>
            </w:r>
          </w:p>
        </w:tc>
        <w:tc>
          <w:tcPr>
            <w:tcW w:w="815" w:type="dxa"/>
          </w:tcPr>
          <w:p w:rsidR="00E664D1" w:rsidRDefault="00E664D1" w:rsidP="00E664D1">
            <w:r w:rsidRPr="00562D9C">
              <w:rPr>
                <w:rFonts w:ascii="GHEA Grapalat" w:hAnsi="GHEA Grapalat"/>
                <w:sz w:val="16"/>
                <w:szCs w:val="16"/>
                <w:lang w:val="hy-AM"/>
              </w:rPr>
              <w:t>100</w:t>
            </w:r>
            <w:r w:rsidRPr="00562D9C">
              <w:rPr>
                <w:rFonts w:ascii="GHEA Grapalat" w:hAnsi="GHEA Grapalat"/>
                <w:sz w:val="16"/>
                <w:szCs w:val="16"/>
              </w:rPr>
              <w:t>%</w:t>
            </w:r>
          </w:p>
        </w:tc>
        <w:tc>
          <w:tcPr>
            <w:tcW w:w="690" w:type="dxa"/>
          </w:tcPr>
          <w:p w:rsidR="00E664D1" w:rsidRDefault="00E664D1" w:rsidP="00E664D1">
            <w:r w:rsidRPr="00562D9C">
              <w:rPr>
                <w:rFonts w:ascii="GHEA Grapalat" w:hAnsi="GHEA Grapalat"/>
                <w:sz w:val="16"/>
                <w:szCs w:val="16"/>
                <w:lang w:val="hy-AM"/>
              </w:rPr>
              <w:t>100</w:t>
            </w:r>
            <w:r w:rsidRPr="00562D9C">
              <w:rPr>
                <w:rFonts w:ascii="GHEA Grapalat" w:hAnsi="GHEA Grapalat"/>
                <w:sz w:val="16"/>
                <w:szCs w:val="16"/>
              </w:rPr>
              <w:t>%</w:t>
            </w:r>
          </w:p>
        </w:tc>
      </w:tr>
      <w:tr w:rsidR="00E664D1" w:rsidRPr="00B138F3" w:rsidTr="00A11FC0">
        <w:trPr>
          <w:trHeight w:val="404"/>
          <w:jc w:val="center"/>
        </w:trPr>
        <w:tc>
          <w:tcPr>
            <w:tcW w:w="1548" w:type="dxa"/>
          </w:tcPr>
          <w:p w:rsidR="00E664D1" w:rsidRDefault="00E664D1" w:rsidP="00E664D1">
            <w:pPr>
              <w:jc w:val="center"/>
              <w:rPr>
                <w:rFonts w:ascii="GHEA Grapalat" w:hAnsi="GHEA Grapalat"/>
                <w:sz w:val="20"/>
                <w:lang w:val="hy-AM"/>
              </w:rPr>
            </w:pPr>
            <w:r>
              <w:rPr>
                <w:rFonts w:ascii="GHEA Grapalat" w:hAnsi="GHEA Grapalat"/>
                <w:sz w:val="20"/>
                <w:lang w:val="hy-AM"/>
              </w:rPr>
              <w:t>6</w:t>
            </w:r>
          </w:p>
        </w:tc>
        <w:tc>
          <w:tcPr>
            <w:tcW w:w="1533" w:type="dxa"/>
            <w:vAlign w:val="bottom"/>
          </w:tcPr>
          <w:p w:rsidR="00E664D1" w:rsidRPr="00DD3FCD" w:rsidRDefault="00E664D1" w:rsidP="00E664D1">
            <w:pPr>
              <w:jc w:val="center"/>
              <w:rPr>
                <w:rFonts w:ascii="Sylfaen" w:hAnsi="Sylfaen"/>
                <w:color w:val="000000" w:themeColor="text1"/>
                <w:sz w:val="18"/>
                <w:szCs w:val="18"/>
              </w:rPr>
            </w:pPr>
            <w:r>
              <w:rPr>
                <w:rFonts w:ascii="Calibri" w:hAnsi="Calibri"/>
                <w:color w:val="000000"/>
                <w:sz w:val="18"/>
                <w:szCs w:val="18"/>
              </w:rPr>
              <w:t>37521140</w:t>
            </w:r>
          </w:p>
        </w:tc>
        <w:tc>
          <w:tcPr>
            <w:tcW w:w="3014" w:type="dxa"/>
          </w:tcPr>
          <w:p w:rsidR="00E664D1" w:rsidRPr="004876EE" w:rsidRDefault="00E664D1" w:rsidP="00E664D1">
            <w:r w:rsidRPr="004876EE">
              <w:t>Игровые аксессуары/</w:t>
            </w:r>
            <w:proofErr w:type="spellStart"/>
            <w:r w:rsidRPr="004876EE">
              <w:t>Lego</w:t>
            </w:r>
            <w:proofErr w:type="spellEnd"/>
            <w:r w:rsidRPr="004876EE">
              <w:t xml:space="preserve"> средний/</w:t>
            </w:r>
          </w:p>
        </w:tc>
        <w:tc>
          <w:tcPr>
            <w:tcW w:w="825" w:type="dxa"/>
            <w:vAlign w:val="center"/>
          </w:tcPr>
          <w:p w:rsidR="00E664D1" w:rsidRPr="00B138F3" w:rsidRDefault="00E664D1" w:rsidP="00E664D1">
            <w:pPr>
              <w:widowControl w:val="0"/>
              <w:jc w:val="center"/>
              <w:rPr>
                <w:rFonts w:ascii="GHEA Grapalat" w:hAnsi="GHEA Grapalat"/>
                <w:sz w:val="16"/>
                <w:szCs w:val="16"/>
              </w:rPr>
            </w:pPr>
            <w:r w:rsidRPr="00B138F3">
              <w:rPr>
                <w:rFonts w:ascii="GHEA Grapalat" w:hAnsi="GHEA Grapalat"/>
                <w:sz w:val="16"/>
                <w:szCs w:val="16"/>
              </w:rPr>
              <w:t>... %</w:t>
            </w:r>
          </w:p>
        </w:tc>
        <w:tc>
          <w:tcPr>
            <w:tcW w:w="889" w:type="dxa"/>
            <w:vAlign w:val="center"/>
          </w:tcPr>
          <w:p w:rsidR="00E664D1" w:rsidRPr="00B138F3" w:rsidRDefault="00E664D1" w:rsidP="00E664D1">
            <w:pPr>
              <w:widowControl w:val="0"/>
              <w:jc w:val="center"/>
              <w:rPr>
                <w:rFonts w:ascii="GHEA Grapalat" w:hAnsi="GHEA Grapalat"/>
                <w:sz w:val="16"/>
                <w:szCs w:val="16"/>
              </w:rPr>
            </w:pPr>
            <w:r w:rsidRPr="00B138F3">
              <w:rPr>
                <w:rFonts w:ascii="GHEA Grapalat" w:hAnsi="GHEA Grapalat"/>
                <w:sz w:val="16"/>
                <w:szCs w:val="16"/>
              </w:rPr>
              <w:t>... %</w:t>
            </w:r>
          </w:p>
        </w:tc>
        <w:tc>
          <w:tcPr>
            <w:tcW w:w="605" w:type="dxa"/>
            <w:vAlign w:val="center"/>
          </w:tcPr>
          <w:p w:rsidR="00E664D1" w:rsidRPr="00B138F3" w:rsidRDefault="00E664D1" w:rsidP="00E664D1">
            <w:pPr>
              <w:widowControl w:val="0"/>
              <w:jc w:val="center"/>
              <w:rPr>
                <w:rFonts w:ascii="GHEA Grapalat" w:hAnsi="GHEA Grapalat" w:cs="Arial"/>
                <w:sz w:val="16"/>
                <w:szCs w:val="16"/>
              </w:rPr>
            </w:pPr>
            <w:r w:rsidRPr="00B138F3">
              <w:rPr>
                <w:rFonts w:ascii="GHEA Grapalat" w:hAnsi="GHEA Grapalat"/>
                <w:sz w:val="16"/>
                <w:szCs w:val="16"/>
              </w:rPr>
              <w:t>... %</w:t>
            </w:r>
          </w:p>
        </w:tc>
        <w:tc>
          <w:tcPr>
            <w:tcW w:w="758" w:type="dxa"/>
            <w:vAlign w:val="center"/>
          </w:tcPr>
          <w:p w:rsidR="00E664D1" w:rsidRPr="00B138F3" w:rsidRDefault="00E664D1" w:rsidP="00E664D1">
            <w:pPr>
              <w:widowControl w:val="0"/>
              <w:jc w:val="center"/>
              <w:rPr>
                <w:rFonts w:ascii="GHEA Grapalat" w:hAnsi="GHEA Grapalat" w:cs="Arial"/>
                <w:sz w:val="16"/>
                <w:szCs w:val="16"/>
              </w:rPr>
            </w:pPr>
            <w:r w:rsidRPr="00B138F3">
              <w:rPr>
                <w:rFonts w:ascii="GHEA Grapalat" w:hAnsi="GHEA Grapalat"/>
                <w:sz w:val="16"/>
                <w:szCs w:val="16"/>
              </w:rPr>
              <w:t>... %</w:t>
            </w:r>
          </w:p>
        </w:tc>
        <w:tc>
          <w:tcPr>
            <w:tcW w:w="499" w:type="dxa"/>
            <w:vAlign w:val="center"/>
          </w:tcPr>
          <w:p w:rsidR="00E664D1" w:rsidRPr="00B138F3" w:rsidRDefault="00E664D1" w:rsidP="00E664D1">
            <w:pPr>
              <w:widowControl w:val="0"/>
              <w:jc w:val="center"/>
              <w:rPr>
                <w:rFonts w:ascii="GHEA Grapalat" w:hAnsi="GHEA Grapalat" w:cs="Arial"/>
                <w:sz w:val="16"/>
                <w:szCs w:val="16"/>
              </w:rPr>
            </w:pPr>
            <w:r w:rsidRPr="00B138F3">
              <w:rPr>
                <w:rFonts w:ascii="GHEA Grapalat" w:hAnsi="GHEA Grapalat"/>
                <w:sz w:val="16"/>
                <w:szCs w:val="16"/>
              </w:rPr>
              <w:t>... %</w:t>
            </w:r>
          </w:p>
        </w:tc>
        <w:tc>
          <w:tcPr>
            <w:tcW w:w="599" w:type="dxa"/>
            <w:vAlign w:val="center"/>
          </w:tcPr>
          <w:p w:rsidR="00E664D1" w:rsidRPr="00B138F3" w:rsidRDefault="00E664D1" w:rsidP="00E664D1">
            <w:pPr>
              <w:widowControl w:val="0"/>
              <w:jc w:val="center"/>
              <w:rPr>
                <w:rFonts w:ascii="GHEA Grapalat" w:hAnsi="GHEA Grapalat" w:cs="Arial"/>
                <w:sz w:val="16"/>
                <w:szCs w:val="16"/>
              </w:rPr>
            </w:pPr>
            <w:r w:rsidRPr="00B138F3">
              <w:rPr>
                <w:rFonts w:ascii="GHEA Grapalat" w:hAnsi="GHEA Grapalat"/>
                <w:sz w:val="16"/>
                <w:szCs w:val="16"/>
              </w:rPr>
              <w:t>... %</w:t>
            </w:r>
          </w:p>
        </w:tc>
        <w:tc>
          <w:tcPr>
            <w:tcW w:w="630" w:type="dxa"/>
            <w:vAlign w:val="center"/>
          </w:tcPr>
          <w:p w:rsidR="00E664D1" w:rsidRPr="00B138F3" w:rsidRDefault="00E664D1" w:rsidP="00E664D1">
            <w:pPr>
              <w:widowControl w:val="0"/>
              <w:jc w:val="center"/>
              <w:rPr>
                <w:rFonts w:ascii="GHEA Grapalat" w:hAnsi="GHEA Grapalat" w:cs="Arial"/>
                <w:sz w:val="16"/>
                <w:szCs w:val="16"/>
              </w:rPr>
            </w:pPr>
            <w:r w:rsidRPr="00B138F3">
              <w:rPr>
                <w:rFonts w:ascii="GHEA Grapalat" w:hAnsi="GHEA Grapalat"/>
                <w:sz w:val="16"/>
                <w:szCs w:val="16"/>
              </w:rPr>
              <w:t>... %</w:t>
            </w:r>
          </w:p>
        </w:tc>
        <w:tc>
          <w:tcPr>
            <w:tcW w:w="721" w:type="dxa"/>
            <w:vAlign w:val="center"/>
          </w:tcPr>
          <w:p w:rsidR="00E664D1" w:rsidRPr="00B138F3" w:rsidRDefault="00E664D1" w:rsidP="00E664D1">
            <w:pPr>
              <w:widowControl w:val="0"/>
              <w:jc w:val="center"/>
              <w:rPr>
                <w:rFonts w:ascii="GHEA Grapalat" w:hAnsi="GHEA Grapalat" w:cs="Arial"/>
                <w:sz w:val="16"/>
                <w:szCs w:val="16"/>
              </w:rPr>
            </w:pPr>
            <w:r>
              <w:rPr>
                <w:rFonts w:ascii="GHEA Grapalat" w:hAnsi="GHEA Grapalat"/>
                <w:sz w:val="16"/>
                <w:szCs w:val="16"/>
                <w:lang w:val="hy-AM"/>
              </w:rPr>
              <w:t>100</w:t>
            </w:r>
            <w:r w:rsidRPr="00B138F3">
              <w:rPr>
                <w:rFonts w:ascii="GHEA Grapalat" w:hAnsi="GHEA Grapalat"/>
                <w:sz w:val="16"/>
                <w:szCs w:val="16"/>
              </w:rPr>
              <w:t>%</w:t>
            </w:r>
          </w:p>
        </w:tc>
        <w:tc>
          <w:tcPr>
            <w:tcW w:w="861" w:type="dxa"/>
          </w:tcPr>
          <w:p w:rsidR="00E664D1" w:rsidRDefault="00E664D1" w:rsidP="00E664D1">
            <w:r w:rsidRPr="00AC54EE">
              <w:rPr>
                <w:rFonts w:ascii="GHEA Grapalat" w:hAnsi="GHEA Grapalat"/>
                <w:sz w:val="16"/>
                <w:szCs w:val="16"/>
              </w:rPr>
              <w:t>... %</w:t>
            </w:r>
          </w:p>
        </w:tc>
        <w:tc>
          <w:tcPr>
            <w:tcW w:w="808" w:type="dxa"/>
          </w:tcPr>
          <w:p w:rsidR="00E664D1" w:rsidRDefault="00E664D1" w:rsidP="00E664D1">
            <w:r w:rsidRPr="00AC54EE">
              <w:rPr>
                <w:rFonts w:ascii="GHEA Grapalat" w:hAnsi="GHEA Grapalat"/>
                <w:sz w:val="16"/>
                <w:szCs w:val="16"/>
              </w:rPr>
              <w:t>... %</w:t>
            </w:r>
          </w:p>
        </w:tc>
        <w:tc>
          <w:tcPr>
            <w:tcW w:w="817" w:type="dxa"/>
          </w:tcPr>
          <w:p w:rsidR="00E664D1" w:rsidRDefault="00E664D1" w:rsidP="00E664D1">
            <w:r w:rsidRPr="00562D9C">
              <w:rPr>
                <w:rFonts w:ascii="GHEA Grapalat" w:hAnsi="GHEA Grapalat"/>
                <w:sz w:val="16"/>
                <w:szCs w:val="16"/>
                <w:lang w:val="hy-AM"/>
              </w:rPr>
              <w:t>100</w:t>
            </w:r>
            <w:r w:rsidRPr="00562D9C">
              <w:rPr>
                <w:rFonts w:ascii="GHEA Grapalat" w:hAnsi="GHEA Grapalat"/>
                <w:sz w:val="16"/>
                <w:szCs w:val="16"/>
              </w:rPr>
              <w:t>%</w:t>
            </w:r>
          </w:p>
        </w:tc>
        <w:tc>
          <w:tcPr>
            <w:tcW w:w="815" w:type="dxa"/>
          </w:tcPr>
          <w:p w:rsidR="00E664D1" w:rsidRDefault="00E664D1" w:rsidP="00E664D1">
            <w:r w:rsidRPr="00562D9C">
              <w:rPr>
                <w:rFonts w:ascii="GHEA Grapalat" w:hAnsi="GHEA Grapalat"/>
                <w:sz w:val="16"/>
                <w:szCs w:val="16"/>
                <w:lang w:val="hy-AM"/>
              </w:rPr>
              <w:t>100</w:t>
            </w:r>
            <w:r w:rsidRPr="00562D9C">
              <w:rPr>
                <w:rFonts w:ascii="GHEA Grapalat" w:hAnsi="GHEA Grapalat"/>
                <w:sz w:val="16"/>
                <w:szCs w:val="16"/>
              </w:rPr>
              <w:t>%</w:t>
            </w:r>
          </w:p>
        </w:tc>
        <w:tc>
          <w:tcPr>
            <w:tcW w:w="690" w:type="dxa"/>
          </w:tcPr>
          <w:p w:rsidR="00E664D1" w:rsidRDefault="00E664D1" w:rsidP="00E664D1">
            <w:r w:rsidRPr="00562D9C">
              <w:rPr>
                <w:rFonts w:ascii="GHEA Grapalat" w:hAnsi="GHEA Grapalat"/>
                <w:sz w:val="16"/>
                <w:szCs w:val="16"/>
                <w:lang w:val="hy-AM"/>
              </w:rPr>
              <w:t>100</w:t>
            </w:r>
            <w:r w:rsidRPr="00562D9C">
              <w:rPr>
                <w:rFonts w:ascii="GHEA Grapalat" w:hAnsi="GHEA Grapalat"/>
                <w:sz w:val="16"/>
                <w:szCs w:val="16"/>
              </w:rPr>
              <w:t>%</w:t>
            </w:r>
          </w:p>
        </w:tc>
      </w:tr>
      <w:tr w:rsidR="00E664D1" w:rsidRPr="00B138F3" w:rsidTr="00A11FC0">
        <w:trPr>
          <w:trHeight w:val="404"/>
          <w:jc w:val="center"/>
        </w:trPr>
        <w:tc>
          <w:tcPr>
            <w:tcW w:w="1548" w:type="dxa"/>
          </w:tcPr>
          <w:p w:rsidR="00E664D1" w:rsidRDefault="00E664D1" w:rsidP="00E664D1">
            <w:pPr>
              <w:jc w:val="center"/>
              <w:rPr>
                <w:rFonts w:ascii="GHEA Grapalat" w:hAnsi="GHEA Grapalat"/>
                <w:sz w:val="20"/>
                <w:lang w:val="hy-AM"/>
              </w:rPr>
            </w:pPr>
            <w:r>
              <w:rPr>
                <w:rFonts w:ascii="GHEA Grapalat" w:hAnsi="GHEA Grapalat"/>
                <w:sz w:val="20"/>
                <w:lang w:val="hy-AM"/>
              </w:rPr>
              <w:t>7</w:t>
            </w:r>
          </w:p>
        </w:tc>
        <w:tc>
          <w:tcPr>
            <w:tcW w:w="1533" w:type="dxa"/>
            <w:vAlign w:val="bottom"/>
          </w:tcPr>
          <w:p w:rsidR="00E664D1" w:rsidRPr="00DD3FCD" w:rsidRDefault="00E664D1" w:rsidP="00E664D1">
            <w:pPr>
              <w:jc w:val="center"/>
              <w:rPr>
                <w:rFonts w:ascii="Sylfaen" w:hAnsi="Sylfaen"/>
                <w:color w:val="000000" w:themeColor="text1"/>
                <w:sz w:val="18"/>
                <w:szCs w:val="18"/>
              </w:rPr>
            </w:pPr>
            <w:r>
              <w:rPr>
                <w:rFonts w:ascii="Calibri" w:hAnsi="Calibri"/>
                <w:color w:val="000000"/>
                <w:sz w:val="18"/>
                <w:szCs w:val="18"/>
              </w:rPr>
              <w:t>37521140/1</w:t>
            </w:r>
          </w:p>
        </w:tc>
        <w:tc>
          <w:tcPr>
            <w:tcW w:w="3014" w:type="dxa"/>
          </w:tcPr>
          <w:p w:rsidR="00E664D1" w:rsidRPr="004876EE" w:rsidRDefault="00E664D1" w:rsidP="00E664D1">
            <w:r w:rsidRPr="004876EE">
              <w:t>Обучающие книги</w:t>
            </w:r>
          </w:p>
        </w:tc>
        <w:tc>
          <w:tcPr>
            <w:tcW w:w="825" w:type="dxa"/>
            <w:vAlign w:val="center"/>
          </w:tcPr>
          <w:p w:rsidR="00E664D1" w:rsidRPr="00B138F3" w:rsidRDefault="00E664D1" w:rsidP="00E664D1">
            <w:pPr>
              <w:widowControl w:val="0"/>
              <w:jc w:val="center"/>
              <w:rPr>
                <w:rFonts w:ascii="GHEA Grapalat" w:hAnsi="GHEA Grapalat"/>
                <w:sz w:val="16"/>
                <w:szCs w:val="16"/>
              </w:rPr>
            </w:pPr>
            <w:r w:rsidRPr="00B138F3">
              <w:rPr>
                <w:rFonts w:ascii="GHEA Grapalat" w:hAnsi="GHEA Grapalat"/>
                <w:sz w:val="16"/>
                <w:szCs w:val="16"/>
              </w:rPr>
              <w:t>... %</w:t>
            </w:r>
          </w:p>
        </w:tc>
        <w:tc>
          <w:tcPr>
            <w:tcW w:w="889" w:type="dxa"/>
            <w:vAlign w:val="center"/>
          </w:tcPr>
          <w:p w:rsidR="00E664D1" w:rsidRPr="00B138F3" w:rsidRDefault="00E664D1" w:rsidP="00E664D1">
            <w:pPr>
              <w:widowControl w:val="0"/>
              <w:jc w:val="center"/>
              <w:rPr>
                <w:rFonts w:ascii="GHEA Grapalat" w:hAnsi="GHEA Grapalat"/>
                <w:sz w:val="16"/>
                <w:szCs w:val="16"/>
              </w:rPr>
            </w:pPr>
            <w:r w:rsidRPr="00B138F3">
              <w:rPr>
                <w:rFonts w:ascii="GHEA Grapalat" w:hAnsi="GHEA Grapalat"/>
                <w:sz w:val="16"/>
                <w:szCs w:val="16"/>
              </w:rPr>
              <w:t>... %</w:t>
            </w:r>
          </w:p>
        </w:tc>
        <w:tc>
          <w:tcPr>
            <w:tcW w:w="605" w:type="dxa"/>
            <w:vAlign w:val="center"/>
          </w:tcPr>
          <w:p w:rsidR="00E664D1" w:rsidRPr="00B138F3" w:rsidRDefault="00E664D1" w:rsidP="00E664D1">
            <w:pPr>
              <w:widowControl w:val="0"/>
              <w:jc w:val="center"/>
              <w:rPr>
                <w:rFonts w:ascii="GHEA Grapalat" w:hAnsi="GHEA Grapalat" w:cs="Arial"/>
                <w:sz w:val="16"/>
                <w:szCs w:val="16"/>
              </w:rPr>
            </w:pPr>
            <w:r w:rsidRPr="00B138F3">
              <w:rPr>
                <w:rFonts w:ascii="GHEA Grapalat" w:hAnsi="GHEA Grapalat"/>
                <w:sz w:val="16"/>
                <w:szCs w:val="16"/>
              </w:rPr>
              <w:t>... %</w:t>
            </w:r>
          </w:p>
        </w:tc>
        <w:tc>
          <w:tcPr>
            <w:tcW w:w="758" w:type="dxa"/>
            <w:vAlign w:val="center"/>
          </w:tcPr>
          <w:p w:rsidR="00E664D1" w:rsidRPr="00B138F3" w:rsidRDefault="00E664D1" w:rsidP="00E664D1">
            <w:pPr>
              <w:widowControl w:val="0"/>
              <w:jc w:val="center"/>
              <w:rPr>
                <w:rFonts w:ascii="GHEA Grapalat" w:hAnsi="GHEA Grapalat" w:cs="Arial"/>
                <w:sz w:val="16"/>
                <w:szCs w:val="16"/>
              </w:rPr>
            </w:pPr>
            <w:r w:rsidRPr="00B138F3">
              <w:rPr>
                <w:rFonts w:ascii="GHEA Grapalat" w:hAnsi="GHEA Grapalat"/>
                <w:sz w:val="16"/>
                <w:szCs w:val="16"/>
              </w:rPr>
              <w:t>... %</w:t>
            </w:r>
          </w:p>
        </w:tc>
        <w:tc>
          <w:tcPr>
            <w:tcW w:w="499" w:type="dxa"/>
            <w:vAlign w:val="center"/>
          </w:tcPr>
          <w:p w:rsidR="00E664D1" w:rsidRPr="00B138F3" w:rsidRDefault="00E664D1" w:rsidP="00E664D1">
            <w:pPr>
              <w:widowControl w:val="0"/>
              <w:jc w:val="center"/>
              <w:rPr>
                <w:rFonts w:ascii="GHEA Grapalat" w:hAnsi="GHEA Grapalat" w:cs="Arial"/>
                <w:sz w:val="16"/>
                <w:szCs w:val="16"/>
              </w:rPr>
            </w:pPr>
            <w:r w:rsidRPr="00B138F3">
              <w:rPr>
                <w:rFonts w:ascii="GHEA Grapalat" w:hAnsi="GHEA Grapalat"/>
                <w:sz w:val="16"/>
                <w:szCs w:val="16"/>
              </w:rPr>
              <w:t>... %</w:t>
            </w:r>
          </w:p>
        </w:tc>
        <w:tc>
          <w:tcPr>
            <w:tcW w:w="599" w:type="dxa"/>
            <w:vAlign w:val="center"/>
          </w:tcPr>
          <w:p w:rsidR="00E664D1" w:rsidRPr="00B138F3" w:rsidRDefault="00E664D1" w:rsidP="00E664D1">
            <w:pPr>
              <w:widowControl w:val="0"/>
              <w:jc w:val="center"/>
              <w:rPr>
                <w:rFonts w:ascii="GHEA Grapalat" w:hAnsi="GHEA Grapalat" w:cs="Arial"/>
                <w:sz w:val="16"/>
                <w:szCs w:val="16"/>
              </w:rPr>
            </w:pPr>
            <w:r w:rsidRPr="00B138F3">
              <w:rPr>
                <w:rFonts w:ascii="GHEA Grapalat" w:hAnsi="GHEA Grapalat"/>
                <w:sz w:val="16"/>
                <w:szCs w:val="16"/>
              </w:rPr>
              <w:t>... %</w:t>
            </w:r>
          </w:p>
        </w:tc>
        <w:tc>
          <w:tcPr>
            <w:tcW w:w="630" w:type="dxa"/>
            <w:vAlign w:val="center"/>
          </w:tcPr>
          <w:p w:rsidR="00E664D1" w:rsidRPr="00B138F3" w:rsidRDefault="00E664D1" w:rsidP="00E664D1">
            <w:pPr>
              <w:widowControl w:val="0"/>
              <w:jc w:val="center"/>
              <w:rPr>
                <w:rFonts w:ascii="GHEA Grapalat" w:hAnsi="GHEA Grapalat" w:cs="Arial"/>
                <w:sz w:val="16"/>
                <w:szCs w:val="16"/>
              </w:rPr>
            </w:pPr>
            <w:r w:rsidRPr="00B138F3">
              <w:rPr>
                <w:rFonts w:ascii="GHEA Grapalat" w:hAnsi="GHEA Grapalat"/>
                <w:sz w:val="16"/>
                <w:szCs w:val="16"/>
              </w:rPr>
              <w:t>... %</w:t>
            </w:r>
          </w:p>
        </w:tc>
        <w:tc>
          <w:tcPr>
            <w:tcW w:w="721" w:type="dxa"/>
            <w:vAlign w:val="center"/>
          </w:tcPr>
          <w:p w:rsidR="00E664D1" w:rsidRPr="00B138F3" w:rsidRDefault="00E664D1" w:rsidP="00E664D1">
            <w:pPr>
              <w:widowControl w:val="0"/>
              <w:jc w:val="center"/>
              <w:rPr>
                <w:rFonts w:ascii="GHEA Grapalat" w:hAnsi="GHEA Grapalat" w:cs="Arial"/>
                <w:sz w:val="16"/>
                <w:szCs w:val="16"/>
              </w:rPr>
            </w:pPr>
            <w:r>
              <w:rPr>
                <w:rFonts w:ascii="GHEA Grapalat" w:hAnsi="GHEA Grapalat"/>
                <w:sz w:val="16"/>
                <w:szCs w:val="16"/>
                <w:lang w:val="hy-AM"/>
              </w:rPr>
              <w:t>100</w:t>
            </w:r>
            <w:r w:rsidRPr="00B138F3">
              <w:rPr>
                <w:rFonts w:ascii="GHEA Grapalat" w:hAnsi="GHEA Grapalat"/>
                <w:sz w:val="16"/>
                <w:szCs w:val="16"/>
              </w:rPr>
              <w:t>%</w:t>
            </w:r>
          </w:p>
        </w:tc>
        <w:tc>
          <w:tcPr>
            <w:tcW w:w="861" w:type="dxa"/>
          </w:tcPr>
          <w:p w:rsidR="00E664D1" w:rsidRDefault="00E664D1" w:rsidP="00E664D1">
            <w:r w:rsidRPr="00AC54EE">
              <w:rPr>
                <w:rFonts w:ascii="GHEA Grapalat" w:hAnsi="GHEA Grapalat"/>
                <w:sz w:val="16"/>
                <w:szCs w:val="16"/>
              </w:rPr>
              <w:t>... %</w:t>
            </w:r>
          </w:p>
        </w:tc>
        <w:tc>
          <w:tcPr>
            <w:tcW w:w="808" w:type="dxa"/>
          </w:tcPr>
          <w:p w:rsidR="00E664D1" w:rsidRDefault="00E664D1" w:rsidP="00E664D1">
            <w:r w:rsidRPr="00AC54EE">
              <w:rPr>
                <w:rFonts w:ascii="GHEA Grapalat" w:hAnsi="GHEA Grapalat"/>
                <w:sz w:val="16"/>
                <w:szCs w:val="16"/>
              </w:rPr>
              <w:t>... %</w:t>
            </w:r>
          </w:p>
        </w:tc>
        <w:tc>
          <w:tcPr>
            <w:tcW w:w="817" w:type="dxa"/>
          </w:tcPr>
          <w:p w:rsidR="00E664D1" w:rsidRDefault="00E664D1" w:rsidP="00E664D1">
            <w:r w:rsidRPr="00562D9C">
              <w:rPr>
                <w:rFonts w:ascii="GHEA Grapalat" w:hAnsi="GHEA Grapalat"/>
                <w:sz w:val="16"/>
                <w:szCs w:val="16"/>
                <w:lang w:val="hy-AM"/>
              </w:rPr>
              <w:t>100</w:t>
            </w:r>
            <w:r w:rsidRPr="00562D9C">
              <w:rPr>
                <w:rFonts w:ascii="GHEA Grapalat" w:hAnsi="GHEA Grapalat"/>
                <w:sz w:val="16"/>
                <w:szCs w:val="16"/>
              </w:rPr>
              <w:t>%</w:t>
            </w:r>
          </w:p>
        </w:tc>
        <w:tc>
          <w:tcPr>
            <w:tcW w:w="815" w:type="dxa"/>
          </w:tcPr>
          <w:p w:rsidR="00E664D1" w:rsidRDefault="00E664D1" w:rsidP="00E664D1">
            <w:r w:rsidRPr="00562D9C">
              <w:rPr>
                <w:rFonts w:ascii="GHEA Grapalat" w:hAnsi="GHEA Grapalat"/>
                <w:sz w:val="16"/>
                <w:szCs w:val="16"/>
                <w:lang w:val="hy-AM"/>
              </w:rPr>
              <w:t>100</w:t>
            </w:r>
            <w:r w:rsidRPr="00562D9C">
              <w:rPr>
                <w:rFonts w:ascii="GHEA Grapalat" w:hAnsi="GHEA Grapalat"/>
                <w:sz w:val="16"/>
                <w:szCs w:val="16"/>
              </w:rPr>
              <w:t>%</w:t>
            </w:r>
          </w:p>
        </w:tc>
        <w:tc>
          <w:tcPr>
            <w:tcW w:w="690" w:type="dxa"/>
          </w:tcPr>
          <w:p w:rsidR="00E664D1" w:rsidRDefault="00E664D1" w:rsidP="00E664D1">
            <w:r w:rsidRPr="00562D9C">
              <w:rPr>
                <w:rFonts w:ascii="GHEA Grapalat" w:hAnsi="GHEA Grapalat"/>
                <w:sz w:val="16"/>
                <w:szCs w:val="16"/>
                <w:lang w:val="hy-AM"/>
              </w:rPr>
              <w:t>100</w:t>
            </w:r>
            <w:r w:rsidRPr="00562D9C">
              <w:rPr>
                <w:rFonts w:ascii="GHEA Grapalat" w:hAnsi="GHEA Grapalat"/>
                <w:sz w:val="16"/>
                <w:szCs w:val="16"/>
              </w:rPr>
              <w:t>%</w:t>
            </w:r>
          </w:p>
        </w:tc>
      </w:tr>
      <w:tr w:rsidR="00E664D1" w:rsidRPr="00B138F3" w:rsidTr="00A11FC0">
        <w:trPr>
          <w:trHeight w:val="404"/>
          <w:jc w:val="center"/>
        </w:trPr>
        <w:tc>
          <w:tcPr>
            <w:tcW w:w="1548" w:type="dxa"/>
          </w:tcPr>
          <w:p w:rsidR="00E664D1" w:rsidRDefault="00E664D1" w:rsidP="00E664D1">
            <w:pPr>
              <w:jc w:val="center"/>
              <w:rPr>
                <w:rFonts w:ascii="GHEA Grapalat" w:hAnsi="GHEA Grapalat"/>
                <w:sz w:val="20"/>
                <w:lang w:val="hy-AM"/>
              </w:rPr>
            </w:pPr>
            <w:r>
              <w:rPr>
                <w:rFonts w:ascii="GHEA Grapalat" w:hAnsi="GHEA Grapalat"/>
                <w:sz w:val="20"/>
                <w:lang w:val="hy-AM"/>
              </w:rPr>
              <w:t>8</w:t>
            </w:r>
          </w:p>
        </w:tc>
        <w:tc>
          <w:tcPr>
            <w:tcW w:w="1533" w:type="dxa"/>
            <w:vAlign w:val="bottom"/>
          </w:tcPr>
          <w:p w:rsidR="00E664D1" w:rsidRPr="00DD3FCD" w:rsidRDefault="00E664D1" w:rsidP="00E664D1">
            <w:pPr>
              <w:jc w:val="center"/>
              <w:rPr>
                <w:rFonts w:ascii="Sylfaen" w:hAnsi="Sylfaen"/>
                <w:color w:val="000000" w:themeColor="text1"/>
                <w:sz w:val="18"/>
                <w:szCs w:val="18"/>
              </w:rPr>
            </w:pPr>
            <w:r>
              <w:rPr>
                <w:rFonts w:ascii="Calibri" w:hAnsi="Calibri"/>
                <w:color w:val="000000"/>
                <w:sz w:val="18"/>
                <w:szCs w:val="18"/>
              </w:rPr>
              <w:t>37511300</w:t>
            </w:r>
          </w:p>
        </w:tc>
        <w:tc>
          <w:tcPr>
            <w:tcW w:w="3014" w:type="dxa"/>
          </w:tcPr>
          <w:p w:rsidR="00E664D1" w:rsidRPr="004876EE" w:rsidRDefault="00E664D1" w:rsidP="00E664D1">
            <w:r w:rsidRPr="004876EE">
              <w:t>Развивающие игры/цифры от 1 до 10/</w:t>
            </w:r>
          </w:p>
        </w:tc>
        <w:tc>
          <w:tcPr>
            <w:tcW w:w="825" w:type="dxa"/>
            <w:vAlign w:val="center"/>
          </w:tcPr>
          <w:p w:rsidR="00E664D1" w:rsidRPr="00B138F3" w:rsidRDefault="00E664D1" w:rsidP="00E664D1">
            <w:pPr>
              <w:widowControl w:val="0"/>
              <w:jc w:val="center"/>
              <w:rPr>
                <w:rFonts w:ascii="GHEA Grapalat" w:hAnsi="GHEA Grapalat"/>
                <w:sz w:val="16"/>
                <w:szCs w:val="16"/>
              </w:rPr>
            </w:pPr>
            <w:r w:rsidRPr="00B138F3">
              <w:rPr>
                <w:rFonts w:ascii="GHEA Grapalat" w:hAnsi="GHEA Grapalat"/>
                <w:sz w:val="16"/>
                <w:szCs w:val="16"/>
              </w:rPr>
              <w:t>... %</w:t>
            </w:r>
          </w:p>
        </w:tc>
        <w:tc>
          <w:tcPr>
            <w:tcW w:w="889" w:type="dxa"/>
            <w:vAlign w:val="center"/>
          </w:tcPr>
          <w:p w:rsidR="00E664D1" w:rsidRPr="00B138F3" w:rsidRDefault="00E664D1" w:rsidP="00E664D1">
            <w:pPr>
              <w:widowControl w:val="0"/>
              <w:jc w:val="center"/>
              <w:rPr>
                <w:rFonts w:ascii="GHEA Grapalat" w:hAnsi="GHEA Grapalat"/>
                <w:sz w:val="16"/>
                <w:szCs w:val="16"/>
              </w:rPr>
            </w:pPr>
            <w:r w:rsidRPr="00B138F3">
              <w:rPr>
                <w:rFonts w:ascii="GHEA Grapalat" w:hAnsi="GHEA Grapalat"/>
                <w:sz w:val="16"/>
                <w:szCs w:val="16"/>
              </w:rPr>
              <w:t>... %</w:t>
            </w:r>
          </w:p>
        </w:tc>
        <w:tc>
          <w:tcPr>
            <w:tcW w:w="605" w:type="dxa"/>
            <w:vAlign w:val="center"/>
          </w:tcPr>
          <w:p w:rsidR="00E664D1" w:rsidRPr="00B138F3" w:rsidRDefault="00E664D1" w:rsidP="00E664D1">
            <w:pPr>
              <w:widowControl w:val="0"/>
              <w:jc w:val="center"/>
              <w:rPr>
                <w:rFonts w:ascii="GHEA Grapalat" w:hAnsi="GHEA Grapalat" w:cs="Arial"/>
                <w:sz w:val="16"/>
                <w:szCs w:val="16"/>
              </w:rPr>
            </w:pPr>
            <w:r w:rsidRPr="00B138F3">
              <w:rPr>
                <w:rFonts w:ascii="GHEA Grapalat" w:hAnsi="GHEA Grapalat"/>
                <w:sz w:val="16"/>
                <w:szCs w:val="16"/>
              </w:rPr>
              <w:t>... %</w:t>
            </w:r>
          </w:p>
        </w:tc>
        <w:tc>
          <w:tcPr>
            <w:tcW w:w="758" w:type="dxa"/>
            <w:vAlign w:val="center"/>
          </w:tcPr>
          <w:p w:rsidR="00E664D1" w:rsidRPr="00B138F3" w:rsidRDefault="00E664D1" w:rsidP="00E664D1">
            <w:pPr>
              <w:widowControl w:val="0"/>
              <w:jc w:val="center"/>
              <w:rPr>
                <w:rFonts w:ascii="GHEA Grapalat" w:hAnsi="GHEA Grapalat" w:cs="Arial"/>
                <w:sz w:val="16"/>
                <w:szCs w:val="16"/>
              </w:rPr>
            </w:pPr>
            <w:r w:rsidRPr="00B138F3">
              <w:rPr>
                <w:rFonts w:ascii="GHEA Grapalat" w:hAnsi="GHEA Grapalat"/>
                <w:sz w:val="16"/>
                <w:szCs w:val="16"/>
              </w:rPr>
              <w:t>... %</w:t>
            </w:r>
          </w:p>
        </w:tc>
        <w:tc>
          <w:tcPr>
            <w:tcW w:w="499" w:type="dxa"/>
            <w:vAlign w:val="center"/>
          </w:tcPr>
          <w:p w:rsidR="00E664D1" w:rsidRPr="00B138F3" w:rsidRDefault="00E664D1" w:rsidP="00E664D1">
            <w:pPr>
              <w:widowControl w:val="0"/>
              <w:jc w:val="center"/>
              <w:rPr>
                <w:rFonts w:ascii="GHEA Grapalat" w:hAnsi="GHEA Grapalat" w:cs="Arial"/>
                <w:sz w:val="16"/>
                <w:szCs w:val="16"/>
              </w:rPr>
            </w:pPr>
            <w:r w:rsidRPr="00B138F3">
              <w:rPr>
                <w:rFonts w:ascii="GHEA Grapalat" w:hAnsi="GHEA Grapalat"/>
                <w:sz w:val="16"/>
                <w:szCs w:val="16"/>
              </w:rPr>
              <w:t>... %</w:t>
            </w:r>
          </w:p>
        </w:tc>
        <w:tc>
          <w:tcPr>
            <w:tcW w:w="599" w:type="dxa"/>
            <w:vAlign w:val="center"/>
          </w:tcPr>
          <w:p w:rsidR="00E664D1" w:rsidRPr="00B138F3" w:rsidRDefault="00E664D1" w:rsidP="00E664D1">
            <w:pPr>
              <w:widowControl w:val="0"/>
              <w:jc w:val="center"/>
              <w:rPr>
                <w:rFonts w:ascii="GHEA Grapalat" w:hAnsi="GHEA Grapalat" w:cs="Arial"/>
                <w:sz w:val="16"/>
                <w:szCs w:val="16"/>
              </w:rPr>
            </w:pPr>
            <w:r w:rsidRPr="00B138F3">
              <w:rPr>
                <w:rFonts w:ascii="GHEA Grapalat" w:hAnsi="GHEA Grapalat"/>
                <w:sz w:val="16"/>
                <w:szCs w:val="16"/>
              </w:rPr>
              <w:t>... %</w:t>
            </w:r>
          </w:p>
        </w:tc>
        <w:tc>
          <w:tcPr>
            <w:tcW w:w="630" w:type="dxa"/>
            <w:vAlign w:val="center"/>
          </w:tcPr>
          <w:p w:rsidR="00E664D1" w:rsidRPr="00B138F3" w:rsidRDefault="00E664D1" w:rsidP="00E664D1">
            <w:pPr>
              <w:widowControl w:val="0"/>
              <w:jc w:val="center"/>
              <w:rPr>
                <w:rFonts w:ascii="GHEA Grapalat" w:hAnsi="GHEA Grapalat" w:cs="Arial"/>
                <w:sz w:val="16"/>
                <w:szCs w:val="16"/>
              </w:rPr>
            </w:pPr>
            <w:r w:rsidRPr="00B138F3">
              <w:rPr>
                <w:rFonts w:ascii="GHEA Grapalat" w:hAnsi="GHEA Grapalat"/>
                <w:sz w:val="16"/>
                <w:szCs w:val="16"/>
              </w:rPr>
              <w:t>... %</w:t>
            </w:r>
          </w:p>
        </w:tc>
        <w:tc>
          <w:tcPr>
            <w:tcW w:w="721" w:type="dxa"/>
            <w:vAlign w:val="center"/>
          </w:tcPr>
          <w:p w:rsidR="00E664D1" w:rsidRPr="00B138F3" w:rsidRDefault="00E664D1" w:rsidP="00E664D1">
            <w:pPr>
              <w:widowControl w:val="0"/>
              <w:jc w:val="center"/>
              <w:rPr>
                <w:rFonts w:ascii="GHEA Grapalat" w:hAnsi="GHEA Grapalat" w:cs="Arial"/>
                <w:sz w:val="16"/>
                <w:szCs w:val="16"/>
              </w:rPr>
            </w:pPr>
            <w:r>
              <w:rPr>
                <w:rFonts w:ascii="GHEA Grapalat" w:hAnsi="GHEA Grapalat"/>
                <w:sz w:val="16"/>
                <w:szCs w:val="16"/>
                <w:lang w:val="hy-AM"/>
              </w:rPr>
              <w:t>100</w:t>
            </w:r>
            <w:r w:rsidRPr="00B138F3">
              <w:rPr>
                <w:rFonts w:ascii="GHEA Grapalat" w:hAnsi="GHEA Grapalat"/>
                <w:sz w:val="16"/>
                <w:szCs w:val="16"/>
              </w:rPr>
              <w:t>%</w:t>
            </w:r>
          </w:p>
        </w:tc>
        <w:tc>
          <w:tcPr>
            <w:tcW w:w="861" w:type="dxa"/>
          </w:tcPr>
          <w:p w:rsidR="00E664D1" w:rsidRDefault="00E664D1" w:rsidP="00E664D1">
            <w:r w:rsidRPr="00AC54EE">
              <w:rPr>
                <w:rFonts w:ascii="GHEA Grapalat" w:hAnsi="GHEA Grapalat"/>
                <w:sz w:val="16"/>
                <w:szCs w:val="16"/>
              </w:rPr>
              <w:t>... %</w:t>
            </w:r>
          </w:p>
        </w:tc>
        <w:tc>
          <w:tcPr>
            <w:tcW w:w="808" w:type="dxa"/>
          </w:tcPr>
          <w:p w:rsidR="00E664D1" w:rsidRDefault="00E664D1" w:rsidP="00E664D1">
            <w:r w:rsidRPr="00AC54EE">
              <w:rPr>
                <w:rFonts w:ascii="GHEA Grapalat" w:hAnsi="GHEA Grapalat"/>
                <w:sz w:val="16"/>
                <w:szCs w:val="16"/>
              </w:rPr>
              <w:t>... %</w:t>
            </w:r>
          </w:p>
        </w:tc>
        <w:tc>
          <w:tcPr>
            <w:tcW w:w="817" w:type="dxa"/>
          </w:tcPr>
          <w:p w:rsidR="00E664D1" w:rsidRDefault="00E664D1" w:rsidP="00E664D1">
            <w:r w:rsidRPr="00562D9C">
              <w:rPr>
                <w:rFonts w:ascii="GHEA Grapalat" w:hAnsi="GHEA Grapalat"/>
                <w:sz w:val="16"/>
                <w:szCs w:val="16"/>
                <w:lang w:val="hy-AM"/>
              </w:rPr>
              <w:t>100</w:t>
            </w:r>
            <w:r w:rsidRPr="00562D9C">
              <w:rPr>
                <w:rFonts w:ascii="GHEA Grapalat" w:hAnsi="GHEA Grapalat"/>
                <w:sz w:val="16"/>
                <w:szCs w:val="16"/>
              </w:rPr>
              <w:t>%</w:t>
            </w:r>
          </w:p>
        </w:tc>
        <w:tc>
          <w:tcPr>
            <w:tcW w:w="815" w:type="dxa"/>
          </w:tcPr>
          <w:p w:rsidR="00E664D1" w:rsidRDefault="00E664D1" w:rsidP="00E664D1">
            <w:r w:rsidRPr="00562D9C">
              <w:rPr>
                <w:rFonts w:ascii="GHEA Grapalat" w:hAnsi="GHEA Grapalat"/>
                <w:sz w:val="16"/>
                <w:szCs w:val="16"/>
                <w:lang w:val="hy-AM"/>
              </w:rPr>
              <w:t>100</w:t>
            </w:r>
            <w:r w:rsidRPr="00562D9C">
              <w:rPr>
                <w:rFonts w:ascii="GHEA Grapalat" w:hAnsi="GHEA Grapalat"/>
                <w:sz w:val="16"/>
                <w:szCs w:val="16"/>
              </w:rPr>
              <w:t>%</w:t>
            </w:r>
          </w:p>
        </w:tc>
        <w:tc>
          <w:tcPr>
            <w:tcW w:w="690" w:type="dxa"/>
          </w:tcPr>
          <w:p w:rsidR="00E664D1" w:rsidRDefault="00E664D1" w:rsidP="00E664D1">
            <w:r w:rsidRPr="00562D9C">
              <w:rPr>
                <w:rFonts w:ascii="GHEA Grapalat" w:hAnsi="GHEA Grapalat"/>
                <w:sz w:val="16"/>
                <w:szCs w:val="16"/>
                <w:lang w:val="hy-AM"/>
              </w:rPr>
              <w:t>100</w:t>
            </w:r>
            <w:r w:rsidRPr="00562D9C">
              <w:rPr>
                <w:rFonts w:ascii="GHEA Grapalat" w:hAnsi="GHEA Grapalat"/>
                <w:sz w:val="16"/>
                <w:szCs w:val="16"/>
              </w:rPr>
              <w:t>%</w:t>
            </w:r>
          </w:p>
        </w:tc>
      </w:tr>
      <w:tr w:rsidR="00E664D1" w:rsidRPr="00B138F3" w:rsidTr="00A11FC0">
        <w:trPr>
          <w:trHeight w:val="404"/>
          <w:jc w:val="center"/>
        </w:trPr>
        <w:tc>
          <w:tcPr>
            <w:tcW w:w="1548" w:type="dxa"/>
          </w:tcPr>
          <w:p w:rsidR="00E664D1" w:rsidRDefault="00E664D1" w:rsidP="00E664D1">
            <w:pPr>
              <w:jc w:val="center"/>
              <w:rPr>
                <w:rFonts w:ascii="GHEA Grapalat" w:hAnsi="GHEA Grapalat"/>
                <w:sz w:val="20"/>
                <w:lang w:val="hy-AM"/>
              </w:rPr>
            </w:pPr>
            <w:r>
              <w:rPr>
                <w:rFonts w:ascii="GHEA Grapalat" w:hAnsi="GHEA Grapalat"/>
                <w:sz w:val="20"/>
                <w:lang w:val="hy-AM"/>
              </w:rPr>
              <w:t>9</w:t>
            </w:r>
          </w:p>
        </w:tc>
        <w:tc>
          <w:tcPr>
            <w:tcW w:w="1533" w:type="dxa"/>
            <w:vAlign w:val="bottom"/>
          </w:tcPr>
          <w:p w:rsidR="00E664D1" w:rsidRPr="00E91827" w:rsidRDefault="00E664D1" w:rsidP="00E664D1">
            <w:pPr>
              <w:pStyle w:val="3"/>
              <w:rPr>
                <w:sz w:val="18"/>
                <w:szCs w:val="18"/>
              </w:rPr>
            </w:pPr>
            <w:r>
              <w:rPr>
                <w:rFonts w:ascii="Calibri" w:hAnsi="Calibri"/>
                <w:color w:val="000000"/>
                <w:sz w:val="18"/>
                <w:szCs w:val="18"/>
              </w:rPr>
              <w:t>37511300/1</w:t>
            </w:r>
          </w:p>
        </w:tc>
        <w:tc>
          <w:tcPr>
            <w:tcW w:w="3014" w:type="dxa"/>
          </w:tcPr>
          <w:p w:rsidR="00E664D1" w:rsidRPr="004876EE" w:rsidRDefault="00E664D1" w:rsidP="00E664D1">
            <w:r w:rsidRPr="004876EE">
              <w:t>Развивающие игры/армянские буквы/</w:t>
            </w:r>
          </w:p>
        </w:tc>
        <w:tc>
          <w:tcPr>
            <w:tcW w:w="825" w:type="dxa"/>
            <w:vAlign w:val="center"/>
          </w:tcPr>
          <w:p w:rsidR="00E664D1" w:rsidRPr="00B138F3" w:rsidRDefault="00E664D1" w:rsidP="00E664D1">
            <w:pPr>
              <w:widowControl w:val="0"/>
              <w:jc w:val="center"/>
              <w:rPr>
                <w:rFonts w:ascii="GHEA Grapalat" w:hAnsi="GHEA Grapalat"/>
                <w:sz w:val="16"/>
                <w:szCs w:val="16"/>
              </w:rPr>
            </w:pPr>
            <w:r w:rsidRPr="00B138F3">
              <w:rPr>
                <w:rFonts w:ascii="GHEA Grapalat" w:hAnsi="GHEA Grapalat"/>
                <w:sz w:val="16"/>
                <w:szCs w:val="16"/>
              </w:rPr>
              <w:t>... %</w:t>
            </w:r>
          </w:p>
        </w:tc>
        <w:tc>
          <w:tcPr>
            <w:tcW w:w="889" w:type="dxa"/>
            <w:vAlign w:val="center"/>
          </w:tcPr>
          <w:p w:rsidR="00E664D1" w:rsidRPr="00B138F3" w:rsidRDefault="00E664D1" w:rsidP="00E664D1">
            <w:pPr>
              <w:widowControl w:val="0"/>
              <w:jc w:val="center"/>
              <w:rPr>
                <w:rFonts w:ascii="GHEA Grapalat" w:hAnsi="GHEA Grapalat"/>
                <w:sz w:val="16"/>
                <w:szCs w:val="16"/>
              </w:rPr>
            </w:pPr>
            <w:r w:rsidRPr="00B138F3">
              <w:rPr>
                <w:rFonts w:ascii="GHEA Grapalat" w:hAnsi="GHEA Grapalat"/>
                <w:sz w:val="16"/>
                <w:szCs w:val="16"/>
              </w:rPr>
              <w:t>... %</w:t>
            </w:r>
          </w:p>
        </w:tc>
        <w:tc>
          <w:tcPr>
            <w:tcW w:w="605" w:type="dxa"/>
            <w:vAlign w:val="center"/>
          </w:tcPr>
          <w:p w:rsidR="00E664D1" w:rsidRPr="00B138F3" w:rsidRDefault="00E664D1" w:rsidP="00E664D1">
            <w:pPr>
              <w:widowControl w:val="0"/>
              <w:jc w:val="center"/>
              <w:rPr>
                <w:rFonts w:ascii="GHEA Grapalat" w:hAnsi="GHEA Grapalat" w:cs="Arial"/>
                <w:sz w:val="16"/>
                <w:szCs w:val="16"/>
              </w:rPr>
            </w:pPr>
            <w:r w:rsidRPr="00B138F3">
              <w:rPr>
                <w:rFonts w:ascii="GHEA Grapalat" w:hAnsi="GHEA Grapalat"/>
                <w:sz w:val="16"/>
                <w:szCs w:val="16"/>
              </w:rPr>
              <w:t>... %</w:t>
            </w:r>
          </w:p>
        </w:tc>
        <w:tc>
          <w:tcPr>
            <w:tcW w:w="758" w:type="dxa"/>
            <w:vAlign w:val="center"/>
          </w:tcPr>
          <w:p w:rsidR="00E664D1" w:rsidRPr="00B138F3" w:rsidRDefault="00E664D1" w:rsidP="00E664D1">
            <w:pPr>
              <w:widowControl w:val="0"/>
              <w:jc w:val="center"/>
              <w:rPr>
                <w:rFonts w:ascii="GHEA Grapalat" w:hAnsi="GHEA Grapalat" w:cs="Arial"/>
                <w:sz w:val="16"/>
                <w:szCs w:val="16"/>
              </w:rPr>
            </w:pPr>
            <w:r w:rsidRPr="00B138F3">
              <w:rPr>
                <w:rFonts w:ascii="GHEA Grapalat" w:hAnsi="GHEA Grapalat"/>
                <w:sz w:val="16"/>
                <w:szCs w:val="16"/>
              </w:rPr>
              <w:t>... %</w:t>
            </w:r>
          </w:p>
        </w:tc>
        <w:tc>
          <w:tcPr>
            <w:tcW w:w="499" w:type="dxa"/>
            <w:vAlign w:val="center"/>
          </w:tcPr>
          <w:p w:rsidR="00E664D1" w:rsidRPr="00B138F3" w:rsidRDefault="00E664D1" w:rsidP="00E664D1">
            <w:pPr>
              <w:widowControl w:val="0"/>
              <w:jc w:val="center"/>
              <w:rPr>
                <w:rFonts w:ascii="GHEA Grapalat" w:hAnsi="GHEA Grapalat" w:cs="Arial"/>
                <w:sz w:val="16"/>
                <w:szCs w:val="16"/>
              </w:rPr>
            </w:pPr>
            <w:r w:rsidRPr="00B138F3">
              <w:rPr>
                <w:rFonts w:ascii="GHEA Grapalat" w:hAnsi="GHEA Grapalat"/>
                <w:sz w:val="16"/>
                <w:szCs w:val="16"/>
              </w:rPr>
              <w:t>... %</w:t>
            </w:r>
          </w:p>
        </w:tc>
        <w:tc>
          <w:tcPr>
            <w:tcW w:w="599" w:type="dxa"/>
            <w:vAlign w:val="center"/>
          </w:tcPr>
          <w:p w:rsidR="00E664D1" w:rsidRPr="00B138F3" w:rsidRDefault="00E664D1" w:rsidP="00E664D1">
            <w:pPr>
              <w:widowControl w:val="0"/>
              <w:jc w:val="center"/>
              <w:rPr>
                <w:rFonts w:ascii="GHEA Grapalat" w:hAnsi="GHEA Grapalat" w:cs="Arial"/>
                <w:sz w:val="16"/>
                <w:szCs w:val="16"/>
              </w:rPr>
            </w:pPr>
            <w:r w:rsidRPr="00B138F3">
              <w:rPr>
                <w:rFonts w:ascii="GHEA Grapalat" w:hAnsi="GHEA Grapalat"/>
                <w:sz w:val="16"/>
                <w:szCs w:val="16"/>
              </w:rPr>
              <w:t>... %</w:t>
            </w:r>
          </w:p>
        </w:tc>
        <w:tc>
          <w:tcPr>
            <w:tcW w:w="630" w:type="dxa"/>
            <w:vAlign w:val="center"/>
          </w:tcPr>
          <w:p w:rsidR="00E664D1" w:rsidRPr="00B138F3" w:rsidRDefault="00E664D1" w:rsidP="00E664D1">
            <w:pPr>
              <w:widowControl w:val="0"/>
              <w:jc w:val="center"/>
              <w:rPr>
                <w:rFonts w:ascii="GHEA Grapalat" w:hAnsi="GHEA Grapalat" w:cs="Arial"/>
                <w:sz w:val="16"/>
                <w:szCs w:val="16"/>
              </w:rPr>
            </w:pPr>
            <w:r w:rsidRPr="00B138F3">
              <w:rPr>
                <w:rFonts w:ascii="GHEA Grapalat" w:hAnsi="GHEA Grapalat"/>
                <w:sz w:val="16"/>
                <w:szCs w:val="16"/>
              </w:rPr>
              <w:t>... %</w:t>
            </w:r>
          </w:p>
        </w:tc>
        <w:tc>
          <w:tcPr>
            <w:tcW w:w="721" w:type="dxa"/>
            <w:vAlign w:val="center"/>
          </w:tcPr>
          <w:p w:rsidR="00E664D1" w:rsidRPr="00B138F3" w:rsidRDefault="00E664D1" w:rsidP="00E664D1">
            <w:pPr>
              <w:widowControl w:val="0"/>
              <w:jc w:val="center"/>
              <w:rPr>
                <w:rFonts w:ascii="GHEA Grapalat" w:hAnsi="GHEA Grapalat" w:cs="Arial"/>
                <w:sz w:val="16"/>
                <w:szCs w:val="16"/>
              </w:rPr>
            </w:pPr>
            <w:r>
              <w:rPr>
                <w:rFonts w:ascii="GHEA Grapalat" w:hAnsi="GHEA Grapalat"/>
                <w:sz w:val="16"/>
                <w:szCs w:val="16"/>
                <w:lang w:val="hy-AM"/>
              </w:rPr>
              <w:t>100</w:t>
            </w:r>
            <w:r w:rsidRPr="00B138F3">
              <w:rPr>
                <w:rFonts w:ascii="GHEA Grapalat" w:hAnsi="GHEA Grapalat"/>
                <w:sz w:val="16"/>
                <w:szCs w:val="16"/>
              </w:rPr>
              <w:t>%</w:t>
            </w:r>
          </w:p>
        </w:tc>
        <w:tc>
          <w:tcPr>
            <w:tcW w:w="861" w:type="dxa"/>
          </w:tcPr>
          <w:p w:rsidR="00E664D1" w:rsidRDefault="00E664D1" w:rsidP="00E664D1">
            <w:r w:rsidRPr="00AC54EE">
              <w:rPr>
                <w:rFonts w:ascii="GHEA Grapalat" w:hAnsi="GHEA Grapalat"/>
                <w:sz w:val="16"/>
                <w:szCs w:val="16"/>
              </w:rPr>
              <w:t>... %</w:t>
            </w:r>
          </w:p>
        </w:tc>
        <w:tc>
          <w:tcPr>
            <w:tcW w:w="808" w:type="dxa"/>
          </w:tcPr>
          <w:p w:rsidR="00E664D1" w:rsidRDefault="00E664D1" w:rsidP="00E664D1">
            <w:r w:rsidRPr="00AC54EE">
              <w:rPr>
                <w:rFonts w:ascii="GHEA Grapalat" w:hAnsi="GHEA Grapalat"/>
                <w:sz w:val="16"/>
                <w:szCs w:val="16"/>
              </w:rPr>
              <w:t>... %</w:t>
            </w:r>
          </w:p>
        </w:tc>
        <w:tc>
          <w:tcPr>
            <w:tcW w:w="817" w:type="dxa"/>
          </w:tcPr>
          <w:p w:rsidR="00E664D1" w:rsidRDefault="00E664D1" w:rsidP="00E664D1">
            <w:r w:rsidRPr="00562D9C">
              <w:rPr>
                <w:rFonts w:ascii="GHEA Grapalat" w:hAnsi="GHEA Grapalat"/>
                <w:sz w:val="16"/>
                <w:szCs w:val="16"/>
                <w:lang w:val="hy-AM"/>
              </w:rPr>
              <w:t>100</w:t>
            </w:r>
            <w:r w:rsidRPr="00562D9C">
              <w:rPr>
                <w:rFonts w:ascii="GHEA Grapalat" w:hAnsi="GHEA Grapalat"/>
                <w:sz w:val="16"/>
                <w:szCs w:val="16"/>
              </w:rPr>
              <w:t>%</w:t>
            </w:r>
          </w:p>
        </w:tc>
        <w:tc>
          <w:tcPr>
            <w:tcW w:w="815" w:type="dxa"/>
          </w:tcPr>
          <w:p w:rsidR="00E664D1" w:rsidRDefault="00E664D1" w:rsidP="00E664D1">
            <w:r w:rsidRPr="00562D9C">
              <w:rPr>
                <w:rFonts w:ascii="GHEA Grapalat" w:hAnsi="GHEA Grapalat"/>
                <w:sz w:val="16"/>
                <w:szCs w:val="16"/>
                <w:lang w:val="hy-AM"/>
              </w:rPr>
              <w:t>100</w:t>
            </w:r>
            <w:r w:rsidRPr="00562D9C">
              <w:rPr>
                <w:rFonts w:ascii="GHEA Grapalat" w:hAnsi="GHEA Grapalat"/>
                <w:sz w:val="16"/>
                <w:szCs w:val="16"/>
              </w:rPr>
              <w:t>%</w:t>
            </w:r>
          </w:p>
        </w:tc>
        <w:tc>
          <w:tcPr>
            <w:tcW w:w="690" w:type="dxa"/>
          </w:tcPr>
          <w:p w:rsidR="00E664D1" w:rsidRDefault="00E664D1" w:rsidP="00E664D1">
            <w:r w:rsidRPr="00562D9C">
              <w:rPr>
                <w:rFonts w:ascii="GHEA Grapalat" w:hAnsi="GHEA Grapalat"/>
                <w:sz w:val="16"/>
                <w:szCs w:val="16"/>
                <w:lang w:val="hy-AM"/>
              </w:rPr>
              <w:t>100</w:t>
            </w:r>
            <w:r w:rsidRPr="00562D9C">
              <w:rPr>
                <w:rFonts w:ascii="GHEA Grapalat" w:hAnsi="GHEA Grapalat"/>
                <w:sz w:val="16"/>
                <w:szCs w:val="16"/>
              </w:rPr>
              <w:t>%</w:t>
            </w:r>
          </w:p>
        </w:tc>
      </w:tr>
      <w:tr w:rsidR="00E664D1" w:rsidRPr="00B138F3" w:rsidTr="00A11FC0">
        <w:trPr>
          <w:trHeight w:val="404"/>
          <w:jc w:val="center"/>
        </w:trPr>
        <w:tc>
          <w:tcPr>
            <w:tcW w:w="1548" w:type="dxa"/>
          </w:tcPr>
          <w:p w:rsidR="00E664D1" w:rsidRDefault="00E664D1" w:rsidP="00E664D1">
            <w:pPr>
              <w:jc w:val="center"/>
              <w:rPr>
                <w:rFonts w:ascii="GHEA Grapalat" w:hAnsi="GHEA Grapalat"/>
                <w:sz w:val="20"/>
                <w:lang w:val="hy-AM"/>
              </w:rPr>
            </w:pPr>
            <w:r>
              <w:rPr>
                <w:rFonts w:ascii="GHEA Grapalat" w:hAnsi="GHEA Grapalat"/>
                <w:sz w:val="20"/>
                <w:lang w:val="hy-AM"/>
              </w:rPr>
              <w:t>10</w:t>
            </w:r>
          </w:p>
        </w:tc>
        <w:tc>
          <w:tcPr>
            <w:tcW w:w="1533" w:type="dxa"/>
            <w:vAlign w:val="bottom"/>
          </w:tcPr>
          <w:p w:rsidR="00E664D1" w:rsidRPr="00E91827" w:rsidRDefault="00E664D1" w:rsidP="00E664D1">
            <w:pPr>
              <w:pStyle w:val="3"/>
              <w:rPr>
                <w:sz w:val="18"/>
                <w:szCs w:val="18"/>
              </w:rPr>
            </w:pPr>
            <w:r>
              <w:rPr>
                <w:rFonts w:ascii="Calibri" w:hAnsi="Calibri"/>
                <w:color w:val="000000"/>
                <w:sz w:val="18"/>
                <w:szCs w:val="18"/>
              </w:rPr>
              <w:t>37521270</w:t>
            </w:r>
          </w:p>
        </w:tc>
        <w:tc>
          <w:tcPr>
            <w:tcW w:w="3014" w:type="dxa"/>
          </w:tcPr>
          <w:p w:rsidR="00E664D1" w:rsidRPr="004876EE" w:rsidRDefault="00E664D1" w:rsidP="00E664D1">
            <w:r w:rsidRPr="004876EE">
              <w:t>Куклы</w:t>
            </w:r>
          </w:p>
        </w:tc>
        <w:tc>
          <w:tcPr>
            <w:tcW w:w="825" w:type="dxa"/>
            <w:vAlign w:val="center"/>
          </w:tcPr>
          <w:p w:rsidR="00E664D1" w:rsidRPr="00B138F3" w:rsidRDefault="00E664D1" w:rsidP="00E664D1">
            <w:pPr>
              <w:widowControl w:val="0"/>
              <w:jc w:val="center"/>
              <w:rPr>
                <w:rFonts w:ascii="GHEA Grapalat" w:hAnsi="GHEA Grapalat"/>
                <w:sz w:val="16"/>
                <w:szCs w:val="16"/>
              </w:rPr>
            </w:pPr>
            <w:r w:rsidRPr="00B138F3">
              <w:rPr>
                <w:rFonts w:ascii="GHEA Grapalat" w:hAnsi="GHEA Grapalat"/>
                <w:sz w:val="16"/>
                <w:szCs w:val="16"/>
              </w:rPr>
              <w:t>... %</w:t>
            </w:r>
          </w:p>
        </w:tc>
        <w:tc>
          <w:tcPr>
            <w:tcW w:w="889" w:type="dxa"/>
            <w:vAlign w:val="center"/>
          </w:tcPr>
          <w:p w:rsidR="00E664D1" w:rsidRPr="00B138F3" w:rsidRDefault="00E664D1" w:rsidP="00E664D1">
            <w:pPr>
              <w:widowControl w:val="0"/>
              <w:jc w:val="center"/>
              <w:rPr>
                <w:rFonts w:ascii="GHEA Grapalat" w:hAnsi="GHEA Grapalat"/>
                <w:sz w:val="16"/>
                <w:szCs w:val="16"/>
              </w:rPr>
            </w:pPr>
            <w:r w:rsidRPr="00B138F3">
              <w:rPr>
                <w:rFonts w:ascii="GHEA Grapalat" w:hAnsi="GHEA Grapalat"/>
                <w:sz w:val="16"/>
                <w:szCs w:val="16"/>
              </w:rPr>
              <w:t>... %</w:t>
            </w:r>
          </w:p>
        </w:tc>
        <w:tc>
          <w:tcPr>
            <w:tcW w:w="605" w:type="dxa"/>
            <w:vAlign w:val="center"/>
          </w:tcPr>
          <w:p w:rsidR="00E664D1" w:rsidRPr="00B138F3" w:rsidRDefault="00E664D1" w:rsidP="00E664D1">
            <w:pPr>
              <w:widowControl w:val="0"/>
              <w:jc w:val="center"/>
              <w:rPr>
                <w:rFonts w:ascii="GHEA Grapalat" w:hAnsi="GHEA Grapalat" w:cs="Arial"/>
                <w:sz w:val="16"/>
                <w:szCs w:val="16"/>
              </w:rPr>
            </w:pPr>
            <w:r w:rsidRPr="00B138F3">
              <w:rPr>
                <w:rFonts w:ascii="GHEA Grapalat" w:hAnsi="GHEA Grapalat"/>
                <w:sz w:val="16"/>
                <w:szCs w:val="16"/>
              </w:rPr>
              <w:t>... %</w:t>
            </w:r>
          </w:p>
        </w:tc>
        <w:tc>
          <w:tcPr>
            <w:tcW w:w="758" w:type="dxa"/>
            <w:vAlign w:val="center"/>
          </w:tcPr>
          <w:p w:rsidR="00E664D1" w:rsidRPr="00B138F3" w:rsidRDefault="00E664D1" w:rsidP="00E664D1">
            <w:pPr>
              <w:widowControl w:val="0"/>
              <w:jc w:val="center"/>
              <w:rPr>
                <w:rFonts w:ascii="GHEA Grapalat" w:hAnsi="GHEA Grapalat" w:cs="Arial"/>
                <w:sz w:val="16"/>
                <w:szCs w:val="16"/>
              </w:rPr>
            </w:pPr>
            <w:r w:rsidRPr="00B138F3">
              <w:rPr>
                <w:rFonts w:ascii="GHEA Grapalat" w:hAnsi="GHEA Grapalat"/>
                <w:sz w:val="16"/>
                <w:szCs w:val="16"/>
              </w:rPr>
              <w:t>... %</w:t>
            </w:r>
          </w:p>
        </w:tc>
        <w:tc>
          <w:tcPr>
            <w:tcW w:w="499" w:type="dxa"/>
            <w:vAlign w:val="center"/>
          </w:tcPr>
          <w:p w:rsidR="00E664D1" w:rsidRPr="00B138F3" w:rsidRDefault="00E664D1" w:rsidP="00E664D1">
            <w:pPr>
              <w:widowControl w:val="0"/>
              <w:jc w:val="center"/>
              <w:rPr>
                <w:rFonts w:ascii="GHEA Grapalat" w:hAnsi="GHEA Grapalat" w:cs="Arial"/>
                <w:sz w:val="16"/>
                <w:szCs w:val="16"/>
              </w:rPr>
            </w:pPr>
            <w:r w:rsidRPr="00B138F3">
              <w:rPr>
                <w:rFonts w:ascii="GHEA Grapalat" w:hAnsi="GHEA Grapalat"/>
                <w:sz w:val="16"/>
                <w:szCs w:val="16"/>
              </w:rPr>
              <w:t>... %</w:t>
            </w:r>
          </w:p>
        </w:tc>
        <w:tc>
          <w:tcPr>
            <w:tcW w:w="599" w:type="dxa"/>
            <w:vAlign w:val="center"/>
          </w:tcPr>
          <w:p w:rsidR="00E664D1" w:rsidRPr="00B138F3" w:rsidRDefault="00E664D1" w:rsidP="00E664D1">
            <w:pPr>
              <w:widowControl w:val="0"/>
              <w:jc w:val="center"/>
              <w:rPr>
                <w:rFonts w:ascii="GHEA Grapalat" w:hAnsi="GHEA Grapalat" w:cs="Arial"/>
                <w:sz w:val="16"/>
                <w:szCs w:val="16"/>
              </w:rPr>
            </w:pPr>
            <w:r w:rsidRPr="00B138F3">
              <w:rPr>
                <w:rFonts w:ascii="GHEA Grapalat" w:hAnsi="GHEA Grapalat"/>
                <w:sz w:val="16"/>
                <w:szCs w:val="16"/>
              </w:rPr>
              <w:t>... %</w:t>
            </w:r>
          </w:p>
        </w:tc>
        <w:tc>
          <w:tcPr>
            <w:tcW w:w="630" w:type="dxa"/>
            <w:vAlign w:val="center"/>
          </w:tcPr>
          <w:p w:rsidR="00E664D1" w:rsidRPr="00B138F3" w:rsidRDefault="00E664D1" w:rsidP="00E664D1">
            <w:pPr>
              <w:widowControl w:val="0"/>
              <w:jc w:val="center"/>
              <w:rPr>
                <w:rFonts w:ascii="GHEA Grapalat" w:hAnsi="GHEA Grapalat" w:cs="Arial"/>
                <w:sz w:val="16"/>
                <w:szCs w:val="16"/>
              </w:rPr>
            </w:pPr>
            <w:r w:rsidRPr="00B138F3">
              <w:rPr>
                <w:rFonts w:ascii="GHEA Grapalat" w:hAnsi="GHEA Grapalat"/>
                <w:sz w:val="16"/>
                <w:szCs w:val="16"/>
              </w:rPr>
              <w:t>... %</w:t>
            </w:r>
          </w:p>
        </w:tc>
        <w:tc>
          <w:tcPr>
            <w:tcW w:w="721" w:type="dxa"/>
            <w:vAlign w:val="center"/>
          </w:tcPr>
          <w:p w:rsidR="00E664D1" w:rsidRPr="00B138F3" w:rsidRDefault="00E664D1" w:rsidP="00E664D1">
            <w:pPr>
              <w:widowControl w:val="0"/>
              <w:jc w:val="center"/>
              <w:rPr>
                <w:rFonts w:ascii="GHEA Grapalat" w:hAnsi="GHEA Grapalat" w:cs="Arial"/>
                <w:sz w:val="16"/>
                <w:szCs w:val="16"/>
              </w:rPr>
            </w:pPr>
            <w:r>
              <w:rPr>
                <w:rFonts w:ascii="GHEA Grapalat" w:hAnsi="GHEA Grapalat"/>
                <w:sz w:val="16"/>
                <w:szCs w:val="16"/>
                <w:lang w:val="hy-AM"/>
              </w:rPr>
              <w:t>100</w:t>
            </w:r>
            <w:r w:rsidRPr="00B138F3">
              <w:rPr>
                <w:rFonts w:ascii="GHEA Grapalat" w:hAnsi="GHEA Grapalat"/>
                <w:sz w:val="16"/>
                <w:szCs w:val="16"/>
              </w:rPr>
              <w:t>%</w:t>
            </w:r>
          </w:p>
        </w:tc>
        <w:tc>
          <w:tcPr>
            <w:tcW w:w="861" w:type="dxa"/>
          </w:tcPr>
          <w:p w:rsidR="00E664D1" w:rsidRDefault="00E664D1" w:rsidP="00E664D1">
            <w:r w:rsidRPr="00AC54EE">
              <w:rPr>
                <w:rFonts w:ascii="GHEA Grapalat" w:hAnsi="GHEA Grapalat"/>
                <w:sz w:val="16"/>
                <w:szCs w:val="16"/>
              </w:rPr>
              <w:t>... %</w:t>
            </w:r>
          </w:p>
        </w:tc>
        <w:tc>
          <w:tcPr>
            <w:tcW w:w="808" w:type="dxa"/>
          </w:tcPr>
          <w:p w:rsidR="00E664D1" w:rsidRDefault="00E664D1" w:rsidP="00E664D1">
            <w:r w:rsidRPr="00AC54EE">
              <w:rPr>
                <w:rFonts w:ascii="GHEA Grapalat" w:hAnsi="GHEA Grapalat"/>
                <w:sz w:val="16"/>
                <w:szCs w:val="16"/>
              </w:rPr>
              <w:t>... %</w:t>
            </w:r>
          </w:p>
        </w:tc>
        <w:tc>
          <w:tcPr>
            <w:tcW w:w="817" w:type="dxa"/>
          </w:tcPr>
          <w:p w:rsidR="00E664D1" w:rsidRDefault="00E664D1" w:rsidP="00E664D1">
            <w:r w:rsidRPr="00562D9C">
              <w:rPr>
                <w:rFonts w:ascii="GHEA Grapalat" w:hAnsi="GHEA Grapalat"/>
                <w:sz w:val="16"/>
                <w:szCs w:val="16"/>
                <w:lang w:val="hy-AM"/>
              </w:rPr>
              <w:t>100</w:t>
            </w:r>
            <w:r w:rsidRPr="00562D9C">
              <w:rPr>
                <w:rFonts w:ascii="GHEA Grapalat" w:hAnsi="GHEA Grapalat"/>
                <w:sz w:val="16"/>
                <w:szCs w:val="16"/>
              </w:rPr>
              <w:t>%</w:t>
            </w:r>
          </w:p>
        </w:tc>
        <w:tc>
          <w:tcPr>
            <w:tcW w:w="815" w:type="dxa"/>
          </w:tcPr>
          <w:p w:rsidR="00E664D1" w:rsidRDefault="00E664D1" w:rsidP="00E664D1">
            <w:r w:rsidRPr="00562D9C">
              <w:rPr>
                <w:rFonts w:ascii="GHEA Grapalat" w:hAnsi="GHEA Grapalat"/>
                <w:sz w:val="16"/>
                <w:szCs w:val="16"/>
                <w:lang w:val="hy-AM"/>
              </w:rPr>
              <w:t>100</w:t>
            </w:r>
            <w:r w:rsidRPr="00562D9C">
              <w:rPr>
                <w:rFonts w:ascii="GHEA Grapalat" w:hAnsi="GHEA Grapalat"/>
                <w:sz w:val="16"/>
                <w:szCs w:val="16"/>
              </w:rPr>
              <w:t>%</w:t>
            </w:r>
          </w:p>
        </w:tc>
        <w:tc>
          <w:tcPr>
            <w:tcW w:w="690" w:type="dxa"/>
          </w:tcPr>
          <w:p w:rsidR="00E664D1" w:rsidRDefault="00E664D1" w:rsidP="00E664D1">
            <w:r w:rsidRPr="00562D9C">
              <w:rPr>
                <w:rFonts w:ascii="GHEA Grapalat" w:hAnsi="GHEA Grapalat"/>
                <w:sz w:val="16"/>
                <w:szCs w:val="16"/>
                <w:lang w:val="hy-AM"/>
              </w:rPr>
              <w:t>100</w:t>
            </w:r>
            <w:r w:rsidRPr="00562D9C">
              <w:rPr>
                <w:rFonts w:ascii="GHEA Grapalat" w:hAnsi="GHEA Grapalat"/>
                <w:sz w:val="16"/>
                <w:szCs w:val="16"/>
              </w:rPr>
              <w:t>%</w:t>
            </w:r>
          </w:p>
        </w:tc>
      </w:tr>
      <w:tr w:rsidR="00E664D1" w:rsidRPr="00B138F3" w:rsidTr="00A11FC0">
        <w:trPr>
          <w:trHeight w:val="404"/>
          <w:jc w:val="center"/>
        </w:trPr>
        <w:tc>
          <w:tcPr>
            <w:tcW w:w="1548" w:type="dxa"/>
          </w:tcPr>
          <w:p w:rsidR="00E664D1" w:rsidRDefault="00E664D1" w:rsidP="00E664D1">
            <w:pPr>
              <w:jc w:val="center"/>
              <w:rPr>
                <w:rFonts w:ascii="GHEA Grapalat" w:hAnsi="GHEA Grapalat"/>
                <w:sz w:val="20"/>
                <w:lang w:val="hy-AM"/>
              </w:rPr>
            </w:pPr>
            <w:r>
              <w:rPr>
                <w:rFonts w:ascii="GHEA Grapalat" w:hAnsi="GHEA Grapalat"/>
                <w:sz w:val="20"/>
                <w:lang w:val="hy-AM"/>
              </w:rPr>
              <w:t>11</w:t>
            </w:r>
          </w:p>
        </w:tc>
        <w:tc>
          <w:tcPr>
            <w:tcW w:w="1533" w:type="dxa"/>
          </w:tcPr>
          <w:p w:rsidR="00E664D1" w:rsidRPr="00E91827" w:rsidRDefault="00E664D1" w:rsidP="00E664D1">
            <w:pPr>
              <w:pStyle w:val="3"/>
              <w:rPr>
                <w:sz w:val="18"/>
                <w:szCs w:val="18"/>
              </w:rPr>
            </w:pPr>
            <w:r>
              <w:rPr>
                <w:rFonts w:ascii="Calibri" w:hAnsi="Calibri"/>
                <w:color w:val="000000"/>
                <w:sz w:val="18"/>
                <w:szCs w:val="18"/>
              </w:rPr>
              <w:t>37521270/1</w:t>
            </w:r>
          </w:p>
        </w:tc>
        <w:tc>
          <w:tcPr>
            <w:tcW w:w="3014" w:type="dxa"/>
          </w:tcPr>
          <w:p w:rsidR="00E664D1" w:rsidRPr="004876EE" w:rsidRDefault="00E664D1" w:rsidP="00E664D1">
            <w:r w:rsidRPr="004876EE">
              <w:t>Куклы</w:t>
            </w:r>
          </w:p>
        </w:tc>
        <w:tc>
          <w:tcPr>
            <w:tcW w:w="825" w:type="dxa"/>
            <w:vAlign w:val="center"/>
          </w:tcPr>
          <w:p w:rsidR="00E664D1" w:rsidRPr="00B138F3" w:rsidRDefault="00E664D1" w:rsidP="00E664D1">
            <w:pPr>
              <w:widowControl w:val="0"/>
              <w:jc w:val="center"/>
              <w:rPr>
                <w:rFonts w:ascii="GHEA Grapalat" w:hAnsi="GHEA Grapalat"/>
                <w:sz w:val="16"/>
                <w:szCs w:val="16"/>
              </w:rPr>
            </w:pPr>
            <w:r w:rsidRPr="00B138F3">
              <w:rPr>
                <w:rFonts w:ascii="GHEA Grapalat" w:hAnsi="GHEA Grapalat"/>
                <w:sz w:val="16"/>
                <w:szCs w:val="16"/>
              </w:rPr>
              <w:t>... %</w:t>
            </w:r>
          </w:p>
        </w:tc>
        <w:tc>
          <w:tcPr>
            <w:tcW w:w="889" w:type="dxa"/>
            <w:vAlign w:val="center"/>
          </w:tcPr>
          <w:p w:rsidR="00E664D1" w:rsidRPr="00B138F3" w:rsidRDefault="00E664D1" w:rsidP="00E664D1">
            <w:pPr>
              <w:widowControl w:val="0"/>
              <w:jc w:val="center"/>
              <w:rPr>
                <w:rFonts w:ascii="GHEA Grapalat" w:hAnsi="GHEA Grapalat"/>
                <w:sz w:val="16"/>
                <w:szCs w:val="16"/>
              </w:rPr>
            </w:pPr>
            <w:r w:rsidRPr="00B138F3">
              <w:rPr>
                <w:rFonts w:ascii="GHEA Grapalat" w:hAnsi="GHEA Grapalat"/>
                <w:sz w:val="16"/>
                <w:szCs w:val="16"/>
              </w:rPr>
              <w:t>... %</w:t>
            </w:r>
          </w:p>
        </w:tc>
        <w:tc>
          <w:tcPr>
            <w:tcW w:w="605" w:type="dxa"/>
            <w:vAlign w:val="center"/>
          </w:tcPr>
          <w:p w:rsidR="00E664D1" w:rsidRPr="00B138F3" w:rsidRDefault="00E664D1" w:rsidP="00E664D1">
            <w:pPr>
              <w:widowControl w:val="0"/>
              <w:jc w:val="center"/>
              <w:rPr>
                <w:rFonts w:ascii="GHEA Grapalat" w:hAnsi="GHEA Grapalat" w:cs="Arial"/>
                <w:sz w:val="16"/>
                <w:szCs w:val="16"/>
              </w:rPr>
            </w:pPr>
            <w:r w:rsidRPr="00B138F3">
              <w:rPr>
                <w:rFonts w:ascii="GHEA Grapalat" w:hAnsi="GHEA Grapalat"/>
                <w:sz w:val="16"/>
                <w:szCs w:val="16"/>
              </w:rPr>
              <w:t>... %</w:t>
            </w:r>
          </w:p>
        </w:tc>
        <w:tc>
          <w:tcPr>
            <w:tcW w:w="758" w:type="dxa"/>
            <w:vAlign w:val="center"/>
          </w:tcPr>
          <w:p w:rsidR="00E664D1" w:rsidRPr="00B138F3" w:rsidRDefault="00E664D1" w:rsidP="00E664D1">
            <w:pPr>
              <w:widowControl w:val="0"/>
              <w:jc w:val="center"/>
              <w:rPr>
                <w:rFonts w:ascii="GHEA Grapalat" w:hAnsi="GHEA Grapalat" w:cs="Arial"/>
                <w:sz w:val="16"/>
                <w:szCs w:val="16"/>
              </w:rPr>
            </w:pPr>
            <w:r w:rsidRPr="00B138F3">
              <w:rPr>
                <w:rFonts w:ascii="GHEA Grapalat" w:hAnsi="GHEA Grapalat"/>
                <w:sz w:val="16"/>
                <w:szCs w:val="16"/>
              </w:rPr>
              <w:t>... %</w:t>
            </w:r>
          </w:p>
        </w:tc>
        <w:tc>
          <w:tcPr>
            <w:tcW w:w="499" w:type="dxa"/>
            <w:vAlign w:val="center"/>
          </w:tcPr>
          <w:p w:rsidR="00E664D1" w:rsidRPr="00B138F3" w:rsidRDefault="00E664D1" w:rsidP="00E664D1">
            <w:pPr>
              <w:widowControl w:val="0"/>
              <w:jc w:val="center"/>
              <w:rPr>
                <w:rFonts w:ascii="GHEA Grapalat" w:hAnsi="GHEA Grapalat" w:cs="Arial"/>
                <w:sz w:val="16"/>
                <w:szCs w:val="16"/>
              </w:rPr>
            </w:pPr>
            <w:r w:rsidRPr="00B138F3">
              <w:rPr>
                <w:rFonts w:ascii="GHEA Grapalat" w:hAnsi="GHEA Grapalat"/>
                <w:sz w:val="16"/>
                <w:szCs w:val="16"/>
              </w:rPr>
              <w:t>... %</w:t>
            </w:r>
          </w:p>
        </w:tc>
        <w:tc>
          <w:tcPr>
            <w:tcW w:w="599" w:type="dxa"/>
            <w:vAlign w:val="center"/>
          </w:tcPr>
          <w:p w:rsidR="00E664D1" w:rsidRPr="00B138F3" w:rsidRDefault="00E664D1" w:rsidP="00E664D1">
            <w:pPr>
              <w:widowControl w:val="0"/>
              <w:jc w:val="center"/>
              <w:rPr>
                <w:rFonts w:ascii="GHEA Grapalat" w:hAnsi="GHEA Grapalat" w:cs="Arial"/>
                <w:sz w:val="16"/>
                <w:szCs w:val="16"/>
              </w:rPr>
            </w:pPr>
            <w:r w:rsidRPr="00B138F3">
              <w:rPr>
                <w:rFonts w:ascii="GHEA Grapalat" w:hAnsi="GHEA Grapalat"/>
                <w:sz w:val="16"/>
                <w:szCs w:val="16"/>
              </w:rPr>
              <w:t>... %</w:t>
            </w:r>
          </w:p>
        </w:tc>
        <w:tc>
          <w:tcPr>
            <w:tcW w:w="630" w:type="dxa"/>
            <w:vAlign w:val="center"/>
          </w:tcPr>
          <w:p w:rsidR="00E664D1" w:rsidRPr="00B138F3" w:rsidRDefault="00E664D1" w:rsidP="00E664D1">
            <w:pPr>
              <w:widowControl w:val="0"/>
              <w:jc w:val="center"/>
              <w:rPr>
                <w:rFonts w:ascii="GHEA Grapalat" w:hAnsi="GHEA Grapalat" w:cs="Arial"/>
                <w:sz w:val="16"/>
                <w:szCs w:val="16"/>
              </w:rPr>
            </w:pPr>
            <w:r w:rsidRPr="00B138F3">
              <w:rPr>
                <w:rFonts w:ascii="GHEA Grapalat" w:hAnsi="GHEA Grapalat"/>
                <w:sz w:val="16"/>
                <w:szCs w:val="16"/>
              </w:rPr>
              <w:t>... %</w:t>
            </w:r>
          </w:p>
        </w:tc>
        <w:tc>
          <w:tcPr>
            <w:tcW w:w="721" w:type="dxa"/>
            <w:vAlign w:val="center"/>
          </w:tcPr>
          <w:p w:rsidR="00E664D1" w:rsidRPr="00B138F3" w:rsidRDefault="00E664D1" w:rsidP="00E664D1">
            <w:pPr>
              <w:widowControl w:val="0"/>
              <w:jc w:val="center"/>
              <w:rPr>
                <w:rFonts w:ascii="GHEA Grapalat" w:hAnsi="GHEA Grapalat" w:cs="Arial"/>
                <w:sz w:val="16"/>
                <w:szCs w:val="16"/>
              </w:rPr>
            </w:pPr>
            <w:r>
              <w:rPr>
                <w:rFonts w:ascii="GHEA Grapalat" w:hAnsi="GHEA Grapalat"/>
                <w:sz w:val="16"/>
                <w:szCs w:val="16"/>
                <w:lang w:val="hy-AM"/>
              </w:rPr>
              <w:t>100</w:t>
            </w:r>
            <w:r w:rsidRPr="00B138F3">
              <w:rPr>
                <w:rFonts w:ascii="GHEA Grapalat" w:hAnsi="GHEA Grapalat"/>
                <w:sz w:val="16"/>
                <w:szCs w:val="16"/>
              </w:rPr>
              <w:t>%</w:t>
            </w:r>
          </w:p>
        </w:tc>
        <w:tc>
          <w:tcPr>
            <w:tcW w:w="861" w:type="dxa"/>
          </w:tcPr>
          <w:p w:rsidR="00E664D1" w:rsidRDefault="00E664D1" w:rsidP="00E664D1">
            <w:r w:rsidRPr="00AC54EE">
              <w:rPr>
                <w:rFonts w:ascii="GHEA Grapalat" w:hAnsi="GHEA Grapalat"/>
                <w:sz w:val="16"/>
                <w:szCs w:val="16"/>
              </w:rPr>
              <w:t>... %</w:t>
            </w:r>
          </w:p>
        </w:tc>
        <w:tc>
          <w:tcPr>
            <w:tcW w:w="808" w:type="dxa"/>
          </w:tcPr>
          <w:p w:rsidR="00E664D1" w:rsidRDefault="00E664D1" w:rsidP="00E664D1">
            <w:r w:rsidRPr="00AC54EE">
              <w:rPr>
                <w:rFonts w:ascii="GHEA Grapalat" w:hAnsi="GHEA Grapalat"/>
                <w:sz w:val="16"/>
                <w:szCs w:val="16"/>
              </w:rPr>
              <w:t>... %</w:t>
            </w:r>
          </w:p>
        </w:tc>
        <w:tc>
          <w:tcPr>
            <w:tcW w:w="817" w:type="dxa"/>
          </w:tcPr>
          <w:p w:rsidR="00E664D1" w:rsidRDefault="00E664D1" w:rsidP="00E664D1">
            <w:r w:rsidRPr="00562D9C">
              <w:rPr>
                <w:rFonts w:ascii="GHEA Grapalat" w:hAnsi="GHEA Grapalat"/>
                <w:sz w:val="16"/>
                <w:szCs w:val="16"/>
                <w:lang w:val="hy-AM"/>
              </w:rPr>
              <w:t>100</w:t>
            </w:r>
            <w:r w:rsidRPr="00562D9C">
              <w:rPr>
                <w:rFonts w:ascii="GHEA Grapalat" w:hAnsi="GHEA Grapalat"/>
                <w:sz w:val="16"/>
                <w:szCs w:val="16"/>
              </w:rPr>
              <w:t>%</w:t>
            </w:r>
          </w:p>
        </w:tc>
        <w:tc>
          <w:tcPr>
            <w:tcW w:w="815" w:type="dxa"/>
          </w:tcPr>
          <w:p w:rsidR="00E664D1" w:rsidRDefault="00E664D1" w:rsidP="00E664D1">
            <w:r w:rsidRPr="00562D9C">
              <w:rPr>
                <w:rFonts w:ascii="GHEA Grapalat" w:hAnsi="GHEA Grapalat"/>
                <w:sz w:val="16"/>
                <w:szCs w:val="16"/>
                <w:lang w:val="hy-AM"/>
              </w:rPr>
              <w:t>100</w:t>
            </w:r>
            <w:r w:rsidRPr="00562D9C">
              <w:rPr>
                <w:rFonts w:ascii="GHEA Grapalat" w:hAnsi="GHEA Grapalat"/>
                <w:sz w:val="16"/>
                <w:szCs w:val="16"/>
              </w:rPr>
              <w:t>%</w:t>
            </w:r>
          </w:p>
        </w:tc>
        <w:tc>
          <w:tcPr>
            <w:tcW w:w="690" w:type="dxa"/>
          </w:tcPr>
          <w:p w:rsidR="00E664D1" w:rsidRDefault="00E664D1" w:rsidP="00E664D1">
            <w:r w:rsidRPr="00562D9C">
              <w:rPr>
                <w:rFonts w:ascii="GHEA Grapalat" w:hAnsi="GHEA Grapalat"/>
                <w:sz w:val="16"/>
                <w:szCs w:val="16"/>
                <w:lang w:val="hy-AM"/>
              </w:rPr>
              <w:t>100</w:t>
            </w:r>
            <w:r w:rsidRPr="00562D9C">
              <w:rPr>
                <w:rFonts w:ascii="GHEA Grapalat" w:hAnsi="GHEA Grapalat"/>
                <w:sz w:val="16"/>
                <w:szCs w:val="16"/>
              </w:rPr>
              <w:t>%</w:t>
            </w:r>
          </w:p>
        </w:tc>
      </w:tr>
      <w:tr w:rsidR="00E664D1" w:rsidRPr="00B138F3" w:rsidTr="00A11FC0">
        <w:trPr>
          <w:trHeight w:val="404"/>
          <w:jc w:val="center"/>
        </w:trPr>
        <w:tc>
          <w:tcPr>
            <w:tcW w:w="1548" w:type="dxa"/>
          </w:tcPr>
          <w:p w:rsidR="00E664D1" w:rsidRDefault="00E664D1" w:rsidP="00E664D1">
            <w:pPr>
              <w:jc w:val="center"/>
              <w:rPr>
                <w:rFonts w:ascii="GHEA Grapalat" w:hAnsi="GHEA Grapalat"/>
                <w:sz w:val="20"/>
                <w:lang w:val="hy-AM"/>
              </w:rPr>
            </w:pPr>
            <w:r>
              <w:rPr>
                <w:rFonts w:ascii="GHEA Grapalat" w:hAnsi="GHEA Grapalat"/>
                <w:sz w:val="20"/>
                <w:lang w:val="hy-AM"/>
              </w:rPr>
              <w:t>12</w:t>
            </w:r>
          </w:p>
        </w:tc>
        <w:tc>
          <w:tcPr>
            <w:tcW w:w="1533" w:type="dxa"/>
            <w:vAlign w:val="bottom"/>
          </w:tcPr>
          <w:p w:rsidR="00E664D1" w:rsidRPr="00E91827" w:rsidRDefault="00E664D1" w:rsidP="00E664D1">
            <w:pPr>
              <w:pStyle w:val="3"/>
              <w:rPr>
                <w:sz w:val="18"/>
                <w:szCs w:val="18"/>
              </w:rPr>
            </w:pPr>
            <w:r>
              <w:rPr>
                <w:rFonts w:ascii="Calibri" w:hAnsi="Calibri"/>
                <w:color w:val="000000"/>
                <w:sz w:val="18"/>
                <w:szCs w:val="18"/>
              </w:rPr>
              <w:t>37521230</w:t>
            </w:r>
          </w:p>
        </w:tc>
        <w:tc>
          <w:tcPr>
            <w:tcW w:w="3014" w:type="dxa"/>
          </w:tcPr>
          <w:p w:rsidR="00E664D1" w:rsidRPr="004876EE" w:rsidRDefault="00E664D1" w:rsidP="00E664D1">
            <w:r w:rsidRPr="004876EE">
              <w:t>Игрушечные машинки</w:t>
            </w:r>
          </w:p>
        </w:tc>
        <w:tc>
          <w:tcPr>
            <w:tcW w:w="825" w:type="dxa"/>
            <w:vAlign w:val="center"/>
          </w:tcPr>
          <w:p w:rsidR="00E664D1" w:rsidRPr="00B138F3" w:rsidRDefault="00E664D1" w:rsidP="00E664D1">
            <w:pPr>
              <w:widowControl w:val="0"/>
              <w:jc w:val="center"/>
              <w:rPr>
                <w:rFonts w:ascii="GHEA Grapalat" w:hAnsi="GHEA Grapalat"/>
                <w:sz w:val="16"/>
                <w:szCs w:val="16"/>
              </w:rPr>
            </w:pPr>
            <w:r w:rsidRPr="00B138F3">
              <w:rPr>
                <w:rFonts w:ascii="GHEA Grapalat" w:hAnsi="GHEA Grapalat"/>
                <w:sz w:val="16"/>
                <w:szCs w:val="16"/>
              </w:rPr>
              <w:t>... %</w:t>
            </w:r>
          </w:p>
        </w:tc>
        <w:tc>
          <w:tcPr>
            <w:tcW w:w="889" w:type="dxa"/>
            <w:vAlign w:val="center"/>
          </w:tcPr>
          <w:p w:rsidR="00E664D1" w:rsidRPr="00B138F3" w:rsidRDefault="00E664D1" w:rsidP="00E664D1">
            <w:pPr>
              <w:widowControl w:val="0"/>
              <w:jc w:val="center"/>
              <w:rPr>
                <w:rFonts w:ascii="GHEA Grapalat" w:hAnsi="GHEA Grapalat"/>
                <w:sz w:val="16"/>
                <w:szCs w:val="16"/>
              </w:rPr>
            </w:pPr>
            <w:r w:rsidRPr="00B138F3">
              <w:rPr>
                <w:rFonts w:ascii="GHEA Grapalat" w:hAnsi="GHEA Grapalat"/>
                <w:sz w:val="16"/>
                <w:szCs w:val="16"/>
              </w:rPr>
              <w:t>... %</w:t>
            </w:r>
          </w:p>
        </w:tc>
        <w:tc>
          <w:tcPr>
            <w:tcW w:w="605" w:type="dxa"/>
            <w:vAlign w:val="center"/>
          </w:tcPr>
          <w:p w:rsidR="00E664D1" w:rsidRPr="00B138F3" w:rsidRDefault="00E664D1" w:rsidP="00E664D1">
            <w:pPr>
              <w:widowControl w:val="0"/>
              <w:jc w:val="center"/>
              <w:rPr>
                <w:rFonts w:ascii="GHEA Grapalat" w:hAnsi="GHEA Grapalat" w:cs="Arial"/>
                <w:sz w:val="16"/>
                <w:szCs w:val="16"/>
              </w:rPr>
            </w:pPr>
            <w:r w:rsidRPr="00B138F3">
              <w:rPr>
                <w:rFonts w:ascii="GHEA Grapalat" w:hAnsi="GHEA Grapalat"/>
                <w:sz w:val="16"/>
                <w:szCs w:val="16"/>
              </w:rPr>
              <w:t>... %</w:t>
            </w:r>
          </w:p>
        </w:tc>
        <w:tc>
          <w:tcPr>
            <w:tcW w:w="758" w:type="dxa"/>
            <w:vAlign w:val="center"/>
          </w:tcPr>
          <w:p w:rsidR="00E664D1" w:rsidRPr="00B138F3" w:rsidRDefault="00E664D1" w:rsidP="00E664D1">
            <w:pPr>
              <w:widowControl w:val="0"/>
              <w:jc w:val="center"/>
              <w:rPr>
                <w:rFonts w:ascii="GHEA Grapalat" w:hAnsi="GHEA Grapalat" w:cs="Arial"/>
                <w:sz w:val="16"/>
                <w:szCs w:val="16"/>
              </w:rPr>
            </w:pPr>
            <w:r w:rsidRPr="00B138F3">
              <w:rPr>
                <w:rFonts w:ascii="GHEA Grapalat" w:hAnsi="GHEA Grapalat"/>
                <w:sz w:val="16"/>
                <w:szCs w:val="16"/>
              </w:rPr>
              <w:t>... %</w:t>
            </w:r>
          </w:p>
        </w:tc>
        <w:tc>
          <w:tcPr>
            <w:tcW w:w="499" w:type="dxa"/>
            <w:vAlign w:val="center"/>
          </w:tcPr>
          <w:p w:rsidR="00E664D1" w:rsidRPr="00B138F3" w:rsidRDefault="00E664D1" w:rsidP="00E664D1">
            <w:pPr>
              <w:widowControl w:val="0"/>
              <w:jc w:val="center"/>
              <w:rPr>
                <w:rFonts w:ascii="GHEA Grapalat" w:hAnsi="GHEA Grapalat" w:cs="Arial"/>
                <w:sz w:val="16"/>
                <w:szCs w:val="16"/>
              </w:rPr>
            </w:pPr>
            <w:r w:rsidRPr="00B138F3">
              <w:rPr>
                <w:rFonts w:ascii="GHEA Grapalat" w:hAnsi="GHEA Grapalat"/>
                <w:sz w:val="16"/>
                <w:szCs w:val="16"/>
              </w:rPr>
              <w:t>... %</w:t>
            </w:r>
          </w:p>
        </w:tc>
        <w:tc>
          <w:tcPr>
            <w:tcW w:w="599" w:type="dxa"/>
            <w:vAlign w:val="center"/>
          </w:tcPr>
          <w:p w:rsidR="00E664D1" w:rsidRPr="00B138F3" w:rsidRDefault="00E664D1" w:rsidP="00E664D1">
            <w:pPr>
              <w:widowControl w:val="0"/>
              <w:jc w:val="center"/>
              <w:rPr>
                <w:rFonts w:ascii="GHEA Grapalat" w:hAnsi="GHEA Grapalat" w:cs="Arial"/>
                <w:sz w:val="16"/>
                <w:szCs w:val="16"/>
              </w:rPr>
            </w:pPr>
            <w:r w:rsidRPr="00B138F3">
              <w:rPr>
                <w:rFonts w:ascii="GHEA Grapalat" w:hAnsi="GHEA Grapalat"/>
                <w:sz w:val="16"/>
                <w:szCs w:val="16"/>
              </w:rPr>
              <w:t>... %</w:t>
            </w:r>
          </w:p>
        </w:tc>
        <w:tc>
          <w:tcPr>
            <w:tcW w:w="630" w:type="dxa"/>
            <w:vAlign w:val="center"/>
          </w:tcPr>
          <w:p w:rsidR="00E664D1" w:rsidRPr="00B138F3" w:rsidRDefault="00E664D1" w:rsidP="00E664D1">
            <w:pPr>
              <w:widowControl w:val="0"/>
              <w:jc w:val="center"/>
              <w:rPr>
                <w:rFonts w:ascii="GHEA Grapalat" w:hAnsi="GHEA Grapalat" w:cs="Arial"/>
                <w:sz w:val="16"/>
                <w:szCs w:val="16"/>
              </w:rPr>
            </w:pPr>
            <w:r w:rsidRPr="00B138F3">
              <w:rPr>
                <w:rFonts w:ascii="GHEA Grapalat" w:hAnsi="GHEA Grapalat"/>
                <w:sz w:val="16"/>
                <w:szCs w:val="16"/>
              </w:rPr>
              <w:t>... %</w:t>
            </w:r>
          </w:p>
        </w:tc>
        <w:tc>
          <w:tcPr>
            <w:tcW w:w="721" w:type="dxa"/>
            <w:vAlign w:val="center"/>
          </w:tcPr>
          <w:p w:rsidR="00E664D1" w:rsidRPr="00B138F3" w:rsidRDefault="00E664D1" w:rsidP="00E664D1">
            <w:pPr>
              <w:widowControl w:val="0"/>
              <w:jc w:val="center"/>
              <w:rPr>
                <w:rFonts w:ascii="GHEA Grapalat" w:hAnsi="GHEA Grapalat" w:cs="Arial"/>
                <w:sz w:val="16"/>
                <w:szCs w:val="16"/>
              </w:rPr>
            </w:pPr>
            <w:r>
              <w:rPr>
                <w:rFonts w:ascii="GHEA Grapalat" w:hAnsi="GHEA Grapalat"/>
                <w:sz w:val="16"/>
                <w:szCs w:val="16"/>
                <w:lang w:val="hy-AM"/>
              </w:rPr>
              <w:t>100</w:t>
            </w:r>
            <w:r w:rsidRPr="00B138F3">
              <w:rPr>
                <w:rFonts w:ascii="GHEA Grapalat" w:hAnsi="GHEA Grapalat"/>
                <w:sz w:val="16"/>
                <w:szCs w:val="16"/>
              </w:rPr>
              <w:t>%</w:t>
            </w:r>
          </w:p>
        </w:tc>
        <w:tc>
          <w:tcPr>
            <w:tcW w:w="861" w:type="dxa"/>
          </w:tcPr>
          <w:p w:rsidR="00E664D1" w:rsidRDefault="00E664D1" w:rsidP="00E664D1">
            <w:r w:rsidRPr="00AC54EE">
              <w:rPr>
                <w:rFonts w:ascii="GHEA Grapalat" w:hAnsi="GHEA Grapalat"/>
                <w:sz w:val="16"/>
                <w:szCs w:val="16"/>
              </w:rPr>
              <w:t>... %</w:t>
            </w:r>
          </w:p>
        </w:tc>
        <w:tc>
          <w:tcPr>
            <w:tcW w:w="808" w:type="dxa"/>
          </w:tcPr>
          <w:p w:rsidR="00E664D1" w:rsidRDefault="00E664D1" w:rsidP="00E664D1">
            <w:r w:rsidRPr="00AC54EE">
              <w:rPr>
                <w:rFonts w:ascii="GHEA Grapalat" w:hAnsi="GHEA Grapalat"/>
                <w:sz w:val="16"/>
                <w:szCs w:val="16"/>
              </w:rPr>
              <w:t>... %</w:t>
            </w:r>
          </w:p>
        </w:tc>
        <w:tc>
          <w:tcPr>
            <w:tcW w:w="817" w:type="dxa"/>
          </w:tcPr>
          <w:p w:rsidR="00E664D1" w:rsidRDefault="00E664D1" w:rsidP="00E664D1">
            <w:r w:rsidRPr="00562D9C">
              <w:rPr>
                <w:rFonts w:ascii="GHEA Grapalat" w:hAnsi="GHEA Grapalat"/>
                <w:sz w:val="16"/>
                <w:szCs w:val="16"/>
                <w:lang w:val="hy-AM"/>
              </w:rPr>
              <w:t>100</w:t>
            </w:r>
            <w:r w:rsidRPr="00562D9C">
              <w:rPr>
                <w:rFonts w:ascii="GHEA Grapalat" w:hAnsi="GHEA Grapalat"/>
                <w:sz w:val="16"/>
                <w:szCs w:val="16"/>
              </w:rPr>
              <w:t>%</w:t>
            </w:r>
          </w:p>
        </w:tc>
        <w:tc>
          <w:tcPr>
            <w:tcW w:w="815" w:type="dxa"/>
          </w:tcPr>
          <w:p w:rsidR="00E664D1" w:rsidRDefault="00E664D1" w:rsidP="00E664D1">
            <w:r w:rsidRPr="00562D9C">
              <w:rPr>
                <w:rFonts w:ascii="GHEA Grapalat" w:hAnsi="GHEA Grapalat"/>
                <w:sz w:val="16"/>
                <w:szCs w:val="16"/>
                <w:lang w:val="hy-AM"/>
              </w:rPr>
              <w:t>100</w:t>
            </w:r>
            <w:r w:rsidRPr="00562D9C">
              <w:rPr>
                <w:rFonts w:ascii="GHEA Grapalat" w:hAnsi="GHEA Grapalat"/>
                <w:sz w:val="16"/>
                <w:szCs w:val="16"/>
              </w:rPr>
              <w:t>%</w:t>
            </w:r>
          </w:p>
        </w:tc>
        <w:tc>
          <w:tcPr>
            <w:tcW w:w="690" w:type="dxa"/>
          </w:tcPr>
          <w:p w:rsidR="00E664D1" w:rsidRDefault="00E664D1" w:rsidP="00E664D1">
            <w:r w:rsidRPr="00562D9C">
              <w:rPr>
                <w:rFonts w:ascii="GHEA Grapalat" w:hAnsi="GHEA Grapalat"/>
                <w:sz w:val="16"/>
                <w:szCs w:val="16"/>
                <w:lang w:val="hy-AM"/>
              </w:rPr>
              <w:t>100</w:t>
            </w:r>
            <w:r w:rsidRPr="00562D9C">
              <w:rPr>
                <w:rFonts w:ascii="GHEA Grapalat" w:hAnsi="GHEA Grapalat"/>
                <w:sz w:val="16"/>
                <w:szCs w:val="16"/>
              </w:rPr>
              <w:t>%</w:t>
            </w:r>
          </w:p>
        </w:tc>
      </w:tr>
      <w:tr w:rsidR="00E664D1" w:rsidRPr="00B138F3" w:rsidTr="00A11FC0">
        <w:trPr>
          <w:trHeight w:val="404"/>
          <w:jc w:val="center"/>
        </w:trPr>
        <w:tc>
          <w:tcPr>
            <w:tcW w:w="1548" w:type="dxa"/>
          </w:tcPr>
          <w:p w:rsidR="00E664D1" w:rsidRDefault="00E664D1" w:rsidP="00E664D1">
            <w:pPr>
              <w:jc w:val="center"/>
              <w:rPr>
                <w:rFonts w:ascii="GHEA Grapalat" w:hAnsi="GHEA Grapalat"/>
                <w:sz w:val="20"/>
                <w:lang w:val="hy-AM"/>
              </w:rPr>
            </w:pPr>
            <w:r>
              <w:rPr>
                <w:rFonts w:ascii="GHEA Grapalat" w:hAnsi="GHEA Grapalat"/>
                <w:sz w:val="20"/>
                <w:lang w:val="hy-AM"/>
              </w:rPr>
              <w:t>13</w:t>
            </w:r>
          </w:p>
        </w:tc>
        <w:tc>
          <w:tcPr>
            <w:tcW w:w="1533" w:type="dxa"/>
            <w:vAlign w:val="bottom"/>
          </w:tcPr>
          <w:p w:rsidR="00E664D1" w:rsidRPr="00E91827" w:rsidRDefault="00E664D1" w:rsidP="00E664D1">
            <w:pPr>
              <w:pStyle w:val="3"/>
              <w:rPr>
                <w:sz w:val="18"/>
                <w:szCs w:val="18"/>
              </w:rPr>
            </w:pPr>
            <w:r>
              <w:rPr>
                <w:rFonts w:ascii="Calibri" w:hAnsi="Calibri"/>
                <w:color w:val="000000"/>
                <w:sz w:val="18"/>
                <w:szCs w:val="18"/>
              </w:rPr>
              <w:t>37521230/1</w:t>
            </w:r>
          </w:p>
        </w:tc>
        <w:tc>
          <w:tcPr>
            <w:tcW w:w="3014" w:type="dxa"/>
          </w:tcPr>
          <w:p w:rsidR="00E664D1" w:rsidRPr="004876EE" w:rsidRDefault="00E664D1" w:rsidP="00E664D1">
            <w:r w:rsidRPr="004876EE">
              <w:t>Игрушечные машинки</w:t>
            </w:r>
          </w:p>
        </w:tc>
        <w:tc>
          <w:tcPr>
            <w:tcW w:w="825" w:type="dxa"/>
            <w:vAlign w:val="center"/>
          </w:tcPr>
          <w:p w:rsidR="00E664D1" w:rsidRPr="00B138F3" w:rsidRDefault="00E664D1" w:rsidP="00E664D1">
            <w:pPr>
              <w:widowControl w:val="0"/>
              <w:jc w:val="center"/>
              <w:rPr>
                <w:rFonts w:ascii="GHEA Grapalat" w:hAnsi="GHEA Grapalat"/>
                <w:sz w:val="16"/>
                <w:szCs w:val="16"/>
              </w:rPr>
            </w:pPr>
            <w:r w:rsidRPr="00B138F3">
              <w:rPr>
                <w:rFonts w:ascii="GHEA Grapalat" w:hAnsi="GHEA Grapalat"/>
                <w:sz w:val="16"/>
                <w:szCs w:val="16"/>
              </w:rPr>
              <w:t>... %</w:t>
            </w:r>
          </w:p>
        </w:tc>
        <w:tc>
          <w:tcPr>
            <w:tcW w:w="889" w:type="dxa"/>
            <w:vAlign w:val="center"/>
          </w:tcPr>
          <w:p w:rsidR="00E664D1" w:rsidRPr="00B138F3" w:rsidRDefault="00E664D1" w:rsidP="00E664D1">
            <w:pPr>
              <w:widowControl w:val="0"/>
              <w:jc w:val="center"/>
              <w:rPr>
                <w:rFonts w:ascii="GHEA Grapalat" w:hAnsi="GHEA Grapalat"/>
                <w:sz w:val="16"/>
                <w:szCs w:val="16"/>
              </w:rPr>
            </w:pPr>
            <w:r w:rsidRPr="00B138F3">
              <w:rPr>
                <w:rFonts w:ascii="GHEA Grapalat" w:hAnsi="GHEA Grapalat"/>
                <w:sz w:val="16"/>
                <w:szCs w:val="16"/>
              </w:rPr>
              <w:t>... %</w:t>
            </w:r>
          </w:p>
        </w:tc>
        <w:tc>
          <w:tcPr>
            <w:tcW w:w="605" w:type="dxa"/>
            <w:vAlign w:val="center"/>
          </w:tcPr>
          <w:p w:rsidR="00E664D1" w:rsidRPr="00B138F3" w:rsidRDefault="00E664D1" w:rsidP="00E664D1">
            <w:pPr>
              <w:widowControl w:val="0"/>
              <w:jc w:val="center"/>
              <w:rPr>
                <w:rFonts w:ascii="GHEA Grapalat" w:hAnsi="GHEA Grapalat" w:cs="Arial"/>
                <w:sz w:val="16"/>
                <w:szCs w:val="16"/>
              </w:rPr>
            </w:pPr>
            <w:r w:rsidRPr="00B138F3">
              <w:rPr>
                <w:rFonts w:ascii="GHEA Grapalat" w:hAnsi="GHEA Grapalat"/>
                <w:sz w:val="16"/>
                <w:szCs w:val="16"/>
              </w:rPr>
              <w:t>... %</w:t>
            </w:r>
          </w:p>
        </w:tc>
        <w:tc>
          <w:tcPr>
            <w:tcW w:w="758" w:type="dxa"/>
            <w:vAlign w:val="center"/>
          </w:tcPr>
          <w:p w:rsidR="00E664D1" w:rsidRPr="00B138F3" w:rsidRDefault="00E664D1" w:rsidP="00E664D1">
            <w:pPr>
              <w:widowControl w:val="0"/>
              <w:jc w:val="center"/>
              <w:rPr>
                <w:rFonts w:ascii="GHEA Grapalat" w:hAnsi="GHEA Grapalat" w:cs="Arial"/>
                <w:sz w:val="16"/>
                <w:szCs w:val="16"/>
              </w:rPr>
            </w:pPr>
            <w:r w:rsidRPr="00B138F3">
              <w:rPr>
                <w:rFonts w:ascii="GHEA Grapalat" w:hAnsi="GHEA Grapalat"/>
                <w:sz w:val="16"/>
                <w:szCs w:val="16"/>
              </w:rPr>
              <w:t>... %</w:t>
            </w:r>
          </w:p>
        </w:tc>
        <w:tc>
          <w:tcPr>
            <w:tcW w:w="499" w:type="dxa"/>
            <w:vAlign w:val="center"/>
          </w:tcPr>
          <w:p w:rsidR="00E664D1" w:rsidRPr="00B138F3" w:rsidRDefault="00E664D1" w:rsidP="00E664D1">
            <w:pPr>
              <w:widowControl w:val="0"/>
              <w:jc w:val="center"/>
              <w:rPr>
                <w:rFonts w:ascii="GHEA Grapalat" w:hAnsi="GHEA Grapalat" w:cs="Arial"/>
                <w:sz w:val="16"/>
                <w:szCs w:val="16"/>
              </w:rPr>
            </w:pPr>
            <w:r w:rsidRPr="00B138F3">
              <w:rPr>
                <w:rFonts w:ascii="GHEA Grapalat" w:hAnsi="GHEA Grapalat"/>
                <w:sz w:val="16"/>
                <w:szCs w:val="16"/>
              </w:rPr>
              <w:t>... %</w:t>
            </w:r>
          </w:p>
        </w:tc>
        <w:tc>
          <w:tcPr>
            <w:tcW w:w="599" w:type="dxa"/>
            <w:vAlign w:val="center"/>
          </w:tcPr>
          <w:p w:rsidR="00E664D1" w:rsidRPr="00B138F3" w:rsidRDefault="00E664D1" w:rsidP="00E664D1">
            <w:pPr>
              <w:widowControl w:val="0"/>
              <w:jc w:val="center"/>
              <w:rPr>
                <w:rFonts w:ascii="GHEA Grapalat" w:hAnsi="GHEA Grapalat" w:cs="Arial"/>
                <w:sz w:val="16"/>
                <w:szCs w:val="16"/>
              </w:rPr>
            </w:pPr>
            <w:r w:rsidRPr="00B138F3">
              <w:rPr>
                <w:rFonts w:ascii="GHEA Grapalat" w:hAnsi="GHEA Grapalat"/>
                <w:sz w:val="16"/>
                <w:szCs w:val="16"/>
              </w:rPr>
              <w:t>... %</w:t>
            </w:r>
          </w:p>
        </w:tc>
        <w:tc>
          <w:tcPr>
            <w:tcW w:w="630" w:type="dxa"/>
            <w:vAlign w:val="center"/>
          </w:tcPr>
          <w:p w:rsidR="00E664D1" w:rsidRPr="00B138F3" w:rsidRDefault="00E664D1" w:rsidP="00E664D1">
            <w:pPr>
              <w:widowControl w:val="0"/>
              <w:jc w:val="center"/>
              <w:rPr>
                <w:rFonts w:ascii="GHEA Grapalat" w:hAnsi="GHEA Grapalat" w:cs="Arial"/>
                <w:sz w:val="16"/>
                <w:szCs w:val="16"/>
              </w:rPr>
            </w:pPr>
            <w:r w:rsidRPr="00B138F3">
              <w:rPr>
                <w:rFonts w:ascii="GHEA Grapalat" w:hAnsi="GHEA Grapalat"/>
                <w:sz w:val="16"/>
                <w:szCs w:val="16"/>
              </w:rPr>
              <w:t>... %</w:t>
            </w:r>
          </w:p>
        </w:tc>
        <w:tc>
          <w:tcPr>
            <w:tcW w:w="721" w:type="dxa"/>
            <w:vAlign w:val="center"/>
          </w:tcPr>
          <w:p w:rsidR="00E664D1" w:rsidRPr="00B138F3" w:rsidRDefault="00E664D1" w:rsidP="00E664D1">
            <w:pPr>
              <w:widowControl w:val="0"/>
              <w:jc w:val="center"/>
              <w:rPr>
                <w:rFonts w:ascii="GHEA Grapalat" w:hAnsi="GHEA Grapalat" w:cs="Arial"/>
                <w:sz w:val="16"/>
                <w:szCs w:val="16"/>
              </w:rPr>
            </w:pPr>
            <w:r>
              <w:rPr>
                <w:rFonts w:ascii="GHEA Grapalat" w:hAnsi="GHEA Grapalat"/>
                <w:sz w:val="16"/>
                <w:szCs w:val="16"/>
                <w:lang w:val="hy-AM"/>
              </w:rPr>
              <w:t>100</w:t>
            </w:r>
            <w:r w:rsidRPr="00B138F3">
              <w:rPr>
                <w:rFonts w:ascii="GHEA Grapalat" w:hAnsi="GHEA Grapalat"/>
                <w:sz w:val="16"/>
                <w:szCs w:val="16"/>
              </w:rPr>
              <w:t>%</w:t>
            </w:r>
          </w:p>
        </w:tc>
        <w:tc>
          <w:tcPr>
            <w:tcW w:w="861" w:type="dxa"/>
          </w:tcPr>
          <w:p w:rsidR="00E664D1" w:rsidRDefault="00E664D1" w:rsidP="00E664D1">
            <w:r w:rsidRPr="00AC54EE">
              <w:rPr>
                <w:rFonts w:ascii="GHEA Grapalat" w:hAnsi="GHEA Grapalat"/>
                <w:sz w:val="16"/>
                <w:szCs w:val="16"/>
              </w:rPr>
              <w:t>... %</w:t>
            </w:r>
          </w:p>
        </w:tc>
        <w:tc>
          <w:tcPr>
            <w:tcW w:w="808" w:type="dxa"/>
          </w:tcPr>
          <w:p w:rsidR="00E664D1" w:rsidRDefault="00E664D1" w:rsidP="00E664D1">
            <w:r w:rsidRPr="00AC54EE">
              <w:rPr>
                <w:rFonts w:ascii="GHEA Grapalat" w:hAnsi="GHEA Grapalat"/>
                <w:sz w:val="16"/>
                <w:szCs w:val="16"/>
              </w:rPr>
              <w:t>... %</w:t>
            </w:r>
          </w:p>
        </w:tc>
        <w:tc>
          <w:tcPr>
            <w:tcW w:w="817" w:type="dxa"/>
          </w:tcPr>
          <w:p w:rsidR="00E664D1" w:rsidRDefault="00E664D1" w:rsidP="00E664D1">
            <w:r w:rsidRPr="00562D9C">
              <w:rPr>
                <w:rFonts w:ascii="GHEA Grapalat" w:hAnsi="GHEA Grapalat"/>
                <w:sz w:val="16"/>
                <w:szCs w:val="16"/>
                <w:lang w:val="hy-AM"/>
              </w:rPr>
              <w:t>100</w:t>
            </w:r>
            <w:r w:rsidRPr="00562D9C">
              <w:rPr>
                <w:rFonts w:ascii="GHEA Grapalat" w:hAnsi="GHEA Grapalat"/>
                <w:sz w:val="16"/>
                <w:szCs w:val="16"/>
              </w:rPr>
              <w:t>%</w:t>
            </w:r>
          </w:p>
        </w:tc>
        <w:tc>
          <w:tcPr>
            <w:tcW w:w="815" w:type="dxa"/>
          </w:tcPr>
          <w:p w:rsidR="00E664D1" w:rsidRDefault="00E664D1" w:rsidP="00E664D1">
            <w:r w:rsidRPr="00562D9C">
              <w:rPr>
                <w:rFonts w:ascii="GHEA Grapalat" w:hAnsi="GHEA Grapalat"/>
                <w:sz w:val="16"/>
                <w:szCs w:val="16"/>
                <w:lang w:val="hy-AM"/>
              </w:rPr>
              <w:t>100</w:t>
            </w:r>
            <w:r w:rsidRPr="00562D9C">
              <w:rPr>
                <w:rFonts w:ascii="GHEA Grapalat" w:hAnsi="GHEA Grapalat"/>
                <w:sz w:val="16"/>
                <w:szCs w:val="16"/>
              </w:rPr>
              <w:t>%</w:t>
            </w:r>
          </w:p>
        </w:tc>
        <w:tc>
          <w:tcPr>
            <w:tcW w:w="690" w:type="dxa"/>
          </w:tcPr>
          <w:p w:rsidR="00E664D1" w:rsidRDefault="00E664D1" w:rsidP="00E664D1">
            <w:r w:rsidRPr="00562D9C">
              <w:rPr>
                <w:rFonts w:ascii="GHEA Grapalat" w:hAnsi="GHEA Grapalat"/>
                <w:sz w:val="16"/>
                <w:szCs w:val="16"/>
                <w:lang w:val="hy-AM"/>
              </w:rPr>
              <w:t>100</w:t>
            </w:r>
            <w:r w:rsidRPr="00562D9C">
              <w:rPr>
                <w:rFonts w:ascii="GHEA Grapalat" w:hAnsi="GHEA Grapalat"/>
                <w:sz w:val="16"/>
                <w:szCs w:val="16"/>
              </w:rPr>
              <w:t>%</w:t>
            </w:r>
          </w:p>
        </w:tc>
      </w:tr>
      <w:tr w:rsidR="00E664D1" w:rsidRPr="00B138F3" w:rsidTr="00A11FC0">
        <w:trPr>
          <w:trHeight w:val="404"/>
          <w:jc w:val="center"/>
        </w:trPr>
        <w:tc>
          <w:tcPr>
            <w:tcW w:w="1548" w:type="dxa"/>
          </w:tcPr>
          <w:p w:rsidR="00E664D1" w:rsidRDefault="00E664D1" w:rsidP="00E664D1">
            <w:pPr>
              <w:jc w:val="center"/>
              <w:rPr>
                <w:rFonts w:ascii="GHEA Grapalat" w:hAnsi="GHEA Grapalat"/>
                <w:sz w:val="20"/>
                <w:lang w:val="hy-AM"/>
              </w:rPr>
            </w:pPr>
            <w:r>
              <w:rPr>
                <w:rFonts w:ascii="GHEA Grapalat" w:hAnsi="GHEA Grapalat"/>
                <w:sz w:val="20"/>
                <w:lang w:val="hy-AM"/>
              </w:rPr>
              <w:t>14</w:t>
            </w:r>
          </w:p>
        </w:tc>
        <w:tc>
          <w:tcPr>
            <w:tcW w:w="1533" w:type="dxa"/>
            <w:vAlign w:val="bottom"/>
          </w:tcPr>
          <w:p w:rsidR="00E664D1" w:rsidRPr="00E91827" w:rsidRDefault="00E664D1" w:rsidP="00E664D1">
            <w:pPr>
              <w:pStyle w:val="3"/>
              <w:rPr>
                <w:sz w:val="18"/>
                <w:szCs w:val="18"/>
              </w:rPr>
            </w:pPr>
            <w:r>
              <w:rPr>
                <w:rFonts w:ascii="Calibri" w:hAnsi="Calibri"/>
                <w:color w:val="000000"/>
                <w:sz w:val="18"/>
                <w:szCs w:val="18"/>
              </w:rPr>
              <w:t>37521230/2</w:t>
            </w:r>
          </w:p>
        </w:tc>
        <w:tc>
          <w:tcPr>
            <w:tcW w:w="3014" w:type="dxa"/>
          </w:tcPr>
          <w:p w:rsidR="00E664D1" w:rsidRPr="004876EE" w:rsidRDefault="00E664D1" w:rsidP="00E664D1">
            <w:r w:rsidRPr="004876EE">
              <w:t>Игровые наборы</w:t>
            </w:r>
          </w:p>
        </w:tc>
        <w:tc>
          <w:tcPr>
            <w:tcW w:w="825" w:type="dxa"/>
            <w:vAlign w:val="center"/>
          </w:tcPr>
          <w:p w:rsidR="00E664D1" w:rsidRPr="00B138F3" w:rsidRDefault="00E664D1" w:rsidP="00E664D1">
            <w:pPr>
              <w:widowControl w:val="0"/>
              <w:jc w:val="center"/>
              <w:rPr>
                <w:rFonts w:ascii="GHEA Grapalat" w:hAnsi="GHEA Grapalat"/>
                <w:sz w:val="16"/>
                <w:szCs w:val="16"/>
              </w:rPr>
            </w:pPr>
            <w:r w:rsidRPr="00B138F3">
              <w:rPr>
                <w:rFonts w:ascii="GHEA Grapalat" w:hAnsi="GHEA Grapalat"/>
                <w:sz w:val="16"/>
                <w:szCs w:val="16"/>
              </w:rPr>
              <w:t>... %</w:t>
            </w:r>
          </w:p>
        </w:tc>
        <w:tc>
          <w:tcPr>
            <w:tcW w:w="889" w:type="dxa"/>
            <w:vAlign w:val="center"/>
          </w:tcPr>
          <w:p w:rsidR="00E664D1" w:rsidRPr="00B138F3" w:rsidRDefault="00E664D1" w:rsidP="00E664D1">
            <w:pPr>
              <w:widowControl w:val="0"/>
              <w:jc w:val="center"/>
              <w:rPr>
                <w:rFonts w:ascii="GHEA Grapalat" w:hAnsi="GHEA Grapalat"/>
                <w:sz w:val="16"/>
                <w:szCs w:val="16"/>
              </w:rPr>
            </w:pPr>
            <w:r w:rsidRPr="00B138F3">
              <w:rPr>
                <w:rFonts w:ascii="GHEA Grapalat" w:hAnsi="GHEA Grapalat"/>
                <w:sz w:val="16"/>
                <w:szCs w:val="16"/>
              </w:rPr>
              <w:t>... %</w:t>
            </w:r>
          </w:p>
        </w:tc>
        <w:tc>
          <w:tcPr>
            <w:tcW w:w="605" w:type="dxa"/>
            <w:vAlign w:val="center"/>
          </w:tcPr>
          <w:p w:rsidR="00E664D1" w:rsidRPr="00B138F3" w:rsidRDefault="00E664D1" w:rsidP="00E664D1">
            <w:pPr>
              <w:widowControl w:val="0"/>
              <w:jc w:val="center"/>
              <w:rPr>
                <w:rFonts w:ascii="GHEA Grapalat" w:hAnsi="GHEA Grapalat" w:cs="Arial"/>
                <w:sz w:val="16"/>
                <w:szCs w:val="16"/>
              </w:rPr>
            </w:pPr>
            <w:r w:rsidRPr="00B138F3">
              <w:rPr>
                <w:rFonts w:ascii="GHEA Grapalat" w:hAnsi="GHEA Grapalat"/>
                <w:sz w:val="16"/>
                <w:szCs w:val="16"/>
              </w:rPr>
              <w:t>... %</w:t>
            </w:r>
          </w:p>
        </w:tc>
        <w:tc>
          <w:tcPr>
            <w:tcW w:w="758" w:type="dxa"/>
            <w:vAlign w:val="center"/>
          </w:tcPr>
          <w:p w:rsidR="00E664D1" w:rsidRPr="00B138F3" w:rsidRDefault="00E664D1" w:rsidP="00E664D1">
            <w:pPr>
              <w:widowControl w:val="0"/>
              <w:jc w:val="center"/>
              <w:rPr>
                <w:rFonts w:ascii="GHEA Grapalat" w:hAnsi="GHEA Grapalat" w:cs="Arial"/>
                <w:sz w:val="16"/>
                <w:szCs w:val="16"/>
              </w:rPr>
            </w:pPr>
            <w:r w:rsidRPr="00B138F3">
              <w:rPr>
                <w:rFonts w:ascii="GHEA Grapalat" w:hAnsi="GHEA Grapalat"/>
                <w:sz w:val="16"/>
                <w:szCs w:val="16"/>
              </w:rPr>
              <w:t>... %</w:t>
            </w:r>
          </w:p>
        </w:tc>
        <w:tc>
          <w:tcPr>
            <w:tcW w:w="499" w:type="dxa"/>
            <w:vAlign w:val="center"/>
          </w:tcPr>
          <w:p w:rsidR="00E664D1" w:rsidRPr="00B138F3" w:rsidRDefault="00E664D1" w:rsidP="00E664D1">
            <w:pPr>
              <w:widowControl w:val="0"/>
              <w:jc w:val="center"/>
              <w:rPr>
                <w:rFonts w:ascii="GHEA Grapalat" w:hAnsi="GHEA Grapalat" w:cs="Arial"/>
                <w:sz w:val="16"/>
                <w:szCs w:val="16"/>
              </w:rPr>
            </w:pPr>
            <w:r w:rsidRPr="00B138F3">
              <w:rPr>
                <w:rFonts w:ascii="GHEA Grapalat" w:hAnsi="GHEA Grapalat"/>
                <w:sz w:val="16"/>
                <w:szCs w:val="16"/>
              </w:rPr>
              <w:t>... %</w:t>
            </w:r>
          </w:p>
        </w:tc>
        <w:tc>
          <w:tcPr>
            <w:tcW w:w="599" w:type="dxa"/>
            <w:vAlign w:val="center"/>
          </w:tcPr>
          <w:p w:rsidR="00E664D1" w:rsidRPr="00B138F3" w:rsidRDefault="00E664D1" w:rsidP="00E664D1">
            <w:pPr>
              <w:widowControl w:val="0"/>
              <w:jc w:val="center"/>
              <w:rPr>
                <w:rFonts w:ascii="GHEA Grapalat" w:hAnsi="GHEA Grapalat" w:cs="Arial"/>
                <w:sz w:val="16"/>
                <w:szCs w:val="16"/>
              </w:rPr>
            </w:pPr>
            <w:r w:rsidRPr="00B138F3">
              <w:rPr>
                <w:rFonts w:ascii="GHEA Grapalat" w:hAnsi="GHEA Grapalat"/>
                <w:sz w:val="16"/>
                <w:szCs w:val="16"/>
              </w:rPr>
              <w:t>... %</w:t>
            </w:r>
          </w:p>
        </w:tc>
        <w:tc>
          <w:tcPr>
            <w:tcW w:w="630" w:type="dxa"/>
            <w:vAlign w:val="center"/>
          </w:tcPr>
          <w:p w:rsidR="00E664D1" w:rsidRPr="00B138F3" w:rsidRDefault="00E664D1" w:rsidP="00E664D1">
            <w:pPr>
              <w:widowControl w:val="0"/>
              <w:jc w:val="center"/>
              <w:rPr>
                <w:rFonts w:ascii="GHEA Grapalat" w:hAnsi="GHEA Grapalat" w:cs="Arial"/>
                <w:sz w:val="16"/>
                <w:szCs w:val="16"/>
              </w:rPr>
            </w:pPr>
            <w:r w:rsidRPr="00B138F3">
              <w:rPr>
                <w:rFonts w:ascii="GHEA Grapalat" w:hAnsi="GHEA Grapalat"/>
                <w:sz w:val="16"/>
                <w:szCs w:val="16"/>
              </w:rPr>
              <w:t>... %</w:t>
            </w:r>
          </w:p>
        </w:tc>
        <w:tc>
          <w:tcPr>
            <w:tcW w:w="721" w:type="dxa"/>
            <w:vAlign w:val="center"/>
          </w:tcPr>
          <w:p w:rsidR="00E664D1" w:rsidRPr="00B138F3" w:rsidRDefault="00E664D1" w:rsidP="00E664D1">
            <w:pPr>
              <w:widowControl w:val="0"/>
              <w:jc w:val="center"/>
              <w:rPr>
                <w:rFonts w:ascii="GHEA Grapalat" w:hAnsi="GHEA Grapalat" w:cs="Arial"/>
                <w:sz w:val="16"/>
                <w:szCs w:val="16"/>
              </w:rPr>
            </w:pPr>
            <w:r>
              <w:rPr>
                <w:rFonts w:ascii="GHEA Grapalat" w:hAnsi="GHEA Grapalat"/>
                <w:sz w:val="16"/>
                <w:szCs w:val="16"/>
                <w:lang w:val="hy-AM"/>
              </w:rPr>
              <w:t>100</w:t>
            </w:r>
            <w:r w:rsidRPr="00B138F3">
              <w:rPr>
                <w:rFonts w:ascii="GHEA Grapalat" w:hAnsi="GHEA Grapalat"/>
                <w:sz w:val="16"/>
                <w:szCs w:val="16"/>
              </w:rPr>
              <w:t>%</w:t>
            </w:r>
          </w:p>
        </w:tc>
        <w:tc>
          <w:tcPr>
            <w:tcW w:w="861" w:type="dxa"/>
          </w:tcPr>
          <w:p w:rsidR="00E664D1" w:rsidRDefault="00E664D1" w:rsidP="00E664D1">
            <w:r w:rsidRPr="00AC54EE">
              <w:rPr>
                <w:rFonts w:ascii="GHEA Grapalat" w:hAnsi="GHEA Grapalat"/>
                <w:sz w:val="16"/>
                <w:szCs w:val="16"/>
              </w:rPr>
              <w:t>... %</w:t>
            </w:r>
          </w:p>
        </w:tc>
        <w:tc>
          <w:tcPr>
            <w:tcW w:w="808" w:type="dxa"/>
          </w:tcPr>
          <w:p w:rsidR="00E664D1" w:rsidRDefault="00E664D1" w:rsidP="00E664D1">
            <w:r w:rsidRPr="00AC54EE">
              <w:rPr>
                <w:rFonts w:ascii="GHEA Grapalat" w:hAnsi="GHEA Grapalat"/>
                <w:sz w:val="16"/>
                <w:szCs w:val="16"/>
              </w:rPr>
              <w:t>... %</w:t>
            </w:r>
          </w:p>
        </w:tc>
        <w:tc>
          <w:tcPr>
            <w:tcW w:w="817" w:type="dxa"/>
          </w:tcPr>
          <w:p w:rsidR="00E664D1" w:rsidRDefault="00E664D1" w:rsidP="00E664D1">
            <w:r w:rsidRPr="00562D9C">
              <w:rPr>
                <w:rFonts w:ascii="GHEA Grapalat" w:hAnsi="GHEA Grapalat"/>
                <w:sz w:val="16"/>
                <w:szCs w:val="16"/>
                <w:lang w:val="hy-AM"/>
              </w:rPr>
              <w:t>100</w:t>
            </w:r>
            <w:r w:rsidRPr="00562D9C">
              <w:rPr>
                <w:rFonts w:ascii="GHEA Grapalat" w:hAnsi="GHEA Grapalat"/>
                <w:sz w:val="16"/>
                <w:szCs w:val="16"/>
              </w:rPr>
              <w:t>%</w:t>
            </w:r>
          </w:p>
        </w:tc>
        <w:tc>
          <w:tcPr>
            <w:tcW w:w="815" w:type="dxa"/>
          </w:tcPr>
          <w:p w:rsidR="00E664D1" w:rsidRDefault="00E664D1" w:rsidP="00E664D1">
            <w:r w:rsidRPr="00562D9C">
              <w:rPr>
                <w:rFonts w:ascii="GHEA Grapalat" w:hAnsi="GHEA Grapalat"/>
                <w:sz w:val="16"/>
                <w:szCs w:val="16"/>
                <w:lang w:val="hy-AM"/>
              </w:rPr>
              <w:t>100</w:t>
            </w:r>
            <w:r w:rsidRPr="00562D9C">
              <w:rPr>
                <w:rFonts w:ascii="GHEA Grapalat" w:hAnsi="GHEA Grapalat"/>
                <w:sz w:val="16"/>
                <w:szCs w:val="16"/>
              </w:rPr>
              <w:t>%</w:t>
            </w:r>
          </w:p>
        </w:tc>
        <w:tc>
          <w:tcPr>
            <w:tcW w:w="690" w:type="dxa"/>
          </w:tcPr>
          <w:p w:rsidR="00E664D1" w:rsidRDefault="00E664D1" w:rsidP="00E664D1">
            <w:r w:rsidRPr="00562D9C">
              <w:rPr>
                <w:rFonts w:ascii="GHEA Grapalat" w:hAnsi="GHEA Grapalat"/>
                <w:sz w:val="16"/>
                <w:szCs w:val="16"/>
                <w:lang w:val="hy-AM"/>
              </w:rPr>
              <w:t>100</w:t>
            </w:r>
            <w:r w:rsidRPr="00562D9C">
              <w:rPr>
                <w:rFonts w:ascii="GHEA Grapalat" w:hAnsi="GHEA Grapalat"/>
                <w:sz w:val="16"/>
                <w:szCs w:val="16"/>
              </w:rPr>
              <w:t>%</w:t>
            </w:r>
          </w:p>
        </w:tc>
      </w:tr>
      <w:tr w:rsidR="00E664D1" w:rsidRPr="00B138F3" w:rsidTr="00A11FC0">
        <w:trPr>
          <w:trHeight w:val="404"/>
          <w:jc w:val="center"/>
        </w:trPr>
        <w:tc>
          <w:tcPr>
            <w:tcW w:w="1548" w:type="dxa"/>
          </w:tcPr>
          <w:p w:rsidR="00E664D1" w:rsidRDefault="00E664D1" w:rsidP="00E664D1">
            <w:pPr>
              <w:jc w:val="center"/>
              <w:rPr>
                <w:rFonts w:ascii="GHEA Grapalat" w:hAnsi="GHEA Grapalat"/>
                <w:sz w:val="20"/>
                <w:lang w:val="hy-AM"/>
              </w:rPr>
            </w:pPr>
            <w:r>
              <w:rPr>
                <w:rFonts w:ascii="GHEA Grapalat" w:hAnsi="GHEA Grapalat"/>
                <w:sz w:val="20"/>
                <w:lang w:val="hy-AM"/>
              </w:rPr>
              <w:t>15</w:t>
            </w:r>
          </w:p>
        </w:tc>
        <w:tc>
          <w:tcPr>
            <w:tcW w:w="1533" w:type="dxa"/>
            <w:vAlign w:val="bottom"/>
          </w:tcPr>
          <w:p w:rsidR="00E664D1" w:rsidRPr="00E91827" w:rsidRDefault="00E664D1" w:rsidP="00E664D1">
            <w:pPr>
              <w:pStyle w:val="3"/>
              <w:rPr>
                <w:sz w:val="18"/>
                <w:szCs w:val="18"/>
              </w:rPr>
            </w:pPr>
            <w:r>
              <w:rPr>
                <w:rFonts w:ascii="Calibri" w:hAnsi="Calibri"/>
                <w:color w:val="000000"/>
                <w:sz w:val="18"/>
                <w:szCs w:val="18"/>
              </w:rPr>
              <w:t>37521230/3</w:t>
            </w:r>
          </w:p>
        </w:tc>
        <w:tc>
          <w:tcPr>
            <w:tcW w:w="3014" w:type="dxa"/>
          </w:tcPr>
          <w:p w:rsidR="00E664D1" w:rsidRPr="004876EE" w:rsidRDefault="00E664D1" w:rsidP="00E664D1">
            <w:r w:rsidRPr="004876EE">
              <w:t>Игровые наборы</w:t>
            </w:r>
          </w:p>
        </w:tc>
        <w:tc>
          <w:tcPr>
            <w:tcW w:w="825" w:type="dxa"/>
            <w:vAlign w:val="center"/>
          </w:tcPr>
          <w:p w:rsidR="00E664D1" w:rsidRPr="00B138F3" w:rsidRDefault="00E664D1" w:rsidP="00E664D1">
            <w:pPr>
              <w:widowControl w:val="0"/>
              <w:jc w:val="center"/>
              <w:rPr>
                <w:rFonts w:ascii="GHEA Grapalat" w:hAnsi="GHEA Grapalat"/>
                <w:sz w:val="16"/>
                <w:szCs w:val="16"/>
              </w:rPr>
            </w:pPr>
            <w:r w:rsidRPr="00B138F3">
              <w:rPr>
                <w:rFonts w:ascii="GHEA Grapalat" w:hAnsi="GHEA Grapalat"/>
                <w:sz w:val="16"/>
                <w:szCs w:val="16"/>
              </w:rPr>
              <w:t>... %</w:t>
            </w:r>
          </w:p>
        </w:tc>
        <w:tc>
          <w:tcPr>
            <w:tcW w:w="889" w:type="dxa"/>
            <w:vAlign w:val="center"/>
          </w:tcPr>
          <w:p w:rsidR="00E664D1" w:rsidRPr="00B138F3" w:rsidRDefault="00E664D1" w:rsidP="00E664D1">
            <w:pPr>
              <w:widowControl w:val="0"/>
              <w:jc w:val="center"/>
              <w:rPr>
                <w:rFonts w:ascii="GHEA Grapalat" w:hAnsi="GHEA Grapalat"/>
                <w:sz w:val="16"/>
                <w:szCs w:val="16"/>
              </w:rPr>
            </w:pPr>
            <w:r w:rsidRPr="00B138F3">
              <w:rPr>
                <w:rFonts w:ascii="GHEA Grapalat" w:hAnsi="GHEA Grapalat"/>
                <w:sz w:val="16"/>
                <w:szCs w:val="16"/>
              </w:rPr>
              <w:t>... %</w:t>
            </w:r>
          </w:p>
        </w:tc>
        <w:tc>
          <w:tcPr>
            <w:tcW w:w="605" w:type="dxa"/>
            <w:vAlign w:val="center"/>
          </w:tcPr>
          <w:p w:rsidR="00E664D1" w:rsidRPr="00B138F3" w:rsidRDefault="00E664D1" w:rsidP="00E664D1">
            <w:pPr>
              <w:widowControl w:val="0"/>
              <w:jc w:val="center"/>
              <w:rPr>
                <w:rFonts w:ascii="GHEA Grapalat" w:hAnsi="GHEA Grapalat" w:cs="Arial"/>
                <w:sz w:val="16"/>
                <w:szCs w:val="16"/>
              </w:rPr>
            </w:pPr>
            <w:r w:rsidRPr="00B138F3">
              <w:rPr>
                <w:rFonts w:ascii="GHEA Grapalat" w:hAnsi="GHEA Grapalat"/>
                <w:sz w:val="16"/>
                <w:szCs w:val="16"/>
              </w:rPr>
              <w:t>... %</w:t>
            </w:r>
          </w:p>
        </w:tc>
        <w:tc>
          <w:tcPr>
            <w:tcW w:w="758" w:type="dxa"/>
            <w:vAlign w:val="center"/>
          </w:tcPr>
          <w:p w:rsidR="00E664D1" w:rsidRPr="00B138F3" w:rsidRDefault="00E664D1" w:rsidP="00E664D1">
            <w:pPr>
              <w:widowControl w:val="0"/>
              <w:jc w:val="center"/>
              <w:rPr>
                <w:rFonts w:ascii="GHEA Grapalat" w:hAnsi="GHEA Grapalat" w:cs="Arial"/>
                <w:sz w:val="16"/>
                <w:szCs w:val="16"/>
              </w:rPr>
            </w:pPr>
            <w:r w:rsidRPr="00B138F3">
              <w:rPr>
                <w:rFonts w:ascii="GHEA Grapalat" w:hAnsi="GHEA Grapalat"/>
                <w:sz w:val="16"/>
                <w:szCs w:val="16"/>
              </w:rPr>
              <w:t>... %</w:t>
            </w:r>
          </w:p>
        </w:tc>
        <w:tc>
          <w:tcPr>
            <w:tcW w:w="499" w:type="dxa"/>
            <w:vAlign w:val="center"/>
          </w:tcPr>
          <w:p w:rsidR="00E664D1" w:rsidRPr="00B138F3" w:rsidRDefault="00E664D1" w:rsidP="00E664D1">
            <w:pPr>
              <w:widowControl w:val="0"/>
              <w:jc w:val="center"/>
              <w:rPr>
                <w:rFonts w:ascii="GHEA Grapalat" w:hAnsi="GHEA Grapalat" w:cs="Arial"/>
                <w:sz w:val="16"/>
                <w:szCs w:val="16"/>
              </w:rPr>
            </w:pPr>
            <w:r w:rsidRPr="00B138F3">
              <w:rPr>
                <w:rFonts w:ascii="GHEA Grapalat" w:hAnsi="GHEA Grapalat"/>
                <w:sz w:val="16"/>
                <w:szCs w:val="16"/>
              </w:rPr>
              <w:t>... %</w:t>
            </w:r>
          </w:p>
        </w:tc>
        <w:tc>
          <w:tcPr>
            <w:tcW w:w="599" w:type="dxa"/>
            <w:vAlign w:val="center"/>
          </w:tcPr>
          <w:p w:rsidR="00E664D1" w:rsidRPr="00B138F3" w:rsidRDefault="00E664D1" w:rsidP="00E664D1">
            <w:pPr>
              <w:widowControl w:val="0"/>
              <w:jc w:val="center"/>
              <w:rPr>
                <w:rFonts w:ascii="GHEA Grapalat" w:hAnsi="GHEA Grapalat" w:cs="Arial"/>
                <w:sz w:val="16"/>
                <w:szCs w:val="16"/>
              </w:rPr>
            </w:pPr>
            <w:r w:rsidRPr="00B138F3">
              <w:rPr>
                <w:rFonts w:ascii="GHEA Grapalat" w:hAnsi="GHEA Grapalat"/>
                <w:sz w:val="16"/>
                <w:szCs w:val="16"/>
              </w:rPr>
              <w:t>... %</w:t>
            </w:r>
          </w:p>
        </w:tc>
        <w:tc>
          <w:tcPr>
            <w:tcW w:w="630" w:type="dxa"/>
            <w:vAlign w:val="center"/>
          </w:tcPr>
          <w:p w:rsidR="00E664D1" w:rsidRPr="00B138F3" w:rsidRDefault="00E664D1" w:rsidP="00E664D1">
            <w:pPr>
              <w:widowControl w:val="0"/>
              <w:jc w:val="center"/>
              <w:rPr>
                <w:rFonts w:ascii="GHEA Grapalat" w:hAnsi="GHEA Grapalat" w:cs="Arial"/>
                <w:sz w:val="16"/>
                <w:szCs w:val="16"/>
              </w:rPr>
            </w:pPr>
            <w:r w:rsidRPr="00B138F3">
              <w:rPr>
                <w:rFonts w:ascii="GHEA Grapalat" w:hAnsi="GHEA Grapalat"/>
                <w:sz w:val="16"/>
                <w:szCs w:val="16"/>
              </w:rPr>
              <w:t>... %</w:t>
            </w:r>
          </w:p>
        </w:tc>
        <w:tc>
          <w:tcPr>
            <w:tcW w:w="721" w:type="dxa"/>
            <w:vAlign w:val="center"/>
          </w:tcPr>
          <w:p w:rsidR="00E664D1" w:rsidRPr="00B138F3" w:rsidRDefault="00E664D1" w:rsidP="00E664D1">
            <w:pPr>
              <w:widowControl w:val="0"/>
              <w:jc w:val="center"/>
              <w:rPr>
                <w:rFonts w:ascii="GHEA Grapalat" w:hAnsi="GHEA Grapalat" w:cs="Arial"/>
                <w:sz w:val="16"/>
                <w:szCs w:val="16"/>
              </w:rPr>
            </w:pPr>
            <w:r>
              <w:rPr>
                <w:rFonts w:ascii="GHEA Grapalat" w:hAnsi="GHEA Grapalat"/>
                <w:sz w:val="16"/>
                <w:szCs w:val="16"/>
                <w:lang w:val="hy-AM"/>
              </w:rPr>
              <w:t>100</w:t>
            </w:r>
            <w:r w:rsidRPr="00B138F3">
              <w:rPr>
                <w:rFonts w:ascii="GHEA Grapalat" w:hAnsi="GHEA Grapalat"/>
                <w:sz w:val="16"/>
                <w:szCs w:val="16"/>
              </w:rPr>
              <w:t>%</w:t>
            </w:r>
          </w:p>
        </w:tc>
        <w:tc>
          <w:tcPr>
            <w:tcW w:w="861" w:type="dxa"/>
          </w:tcPr>
          <w:p w:rsidR="00E664D1" w:rsidRDefault="00E664D1" w:rsidP="00E664D1">
            <w:r w:rsidRPr="00AC54EE">
              <w:rPr>
                <w:rFonts w:ascii="GHEA Grapalat" w:hAnsi="GHEA Grapalat"/>
                <w:sz w:val="16"/>
                <w:szCs w:val="16"/>
              </w:rPr>
              <w:t>... %</w:t>
            </w:r>
          </w:p>
        </w:tc>
        <w:tc>
          <w:tcPr>
            <w:tcW w:w="808" w:type="dxa"/>
          </w:tcPr>
          <w:p w:rsidR="00E664D1" w:rsidRDefault="00E664D1" w:rsidP="00E664D1">
            <w:r w:rsidRPr="00AC54EE">
              <w:rPr>
                <w:rFonts w:ascii="GHEA Grapalat" w:hAnsi="GHEA Grapalat"/>
                <w:sz w:val="16"/>
                <w:szCs w:val="16"/>
              </w:rPr>
              <w:t>... %</w:t>
            </w:r>
          </w:p>
        </w:tc>
        <w:tc>
          <w:tcPr>
            <w:tcW w:w="817" w:type="dxa"/>
          </w:tcPr>
          <w:p w:rsidR="00E664D1" w:rsidRDefault="00E664D1" w:rsidP="00E664D1">
            <w:r w:rsidRPr="00562D9C">
              <w:rPr>
                <w:rFonts w:ascii="GHEA Grapalat" w:hAnsi="GHEA Grapalat"/>
                <w:sz w:val="16"/>
                <w:szCs w:val="16"/>
                <w:lang w:val="hy-AM"/>
              </w:rPr>
              <w:t>100</w:t>
            </w:r>
            <w:r w:rsidRPr="00562D9C">
              <w:rPr>
                <w:rFonts w:ascii="GHEA Grapalat" w:hAnsi="GHEA Grapalat"/>
                <w:sz w:val="16"/>
                <w:szCs w:val="16"/>
              </w:rPr>
              <w:t>%</w:t>
            </w:r>
          </w:p>
        </w:tc>
        <w:tc>
          <w:tcPr>
            <w:tcW w:w="815" w:type="dxa"/>
          </w:tcPr>
          <w:p w:rsidR="00E664D1" w:rsidRDefault="00E664D1" w:rsidP="00E664D1">
            <w:r w:rsidRPr="00562D9C">
              <w:rPr>
                <w:rFonts w:ascii="GHEA Grapalat" w:hAnsi="GHEA Grapalat"/>
                <w:sz w:val="16"/>
                <w:szCs w:val="16"/>
                <w:lang w:val="hy-AM"/>
              </w:rPr>
              <w:t>100</w:t>
            </w:r>
            <w:r w:rsidRPr="00562D9C">
              <w:rPr>
                <w:rFonts w:ascii="GHEA Grapalat" w:hAnsi="GHEA Grapalat"/>
                <w:sz w:val="16"/>
                <w:szCs w:val="16"/>
              </w:rPr>
              <w:t>%</w:t>
            </w:r>
          </w:p>
        </w:tc>
        <w:tc>
          <w:tcPr>
            <w:tcW w:w="690" w:type="dxa"/>
          </w:tcPr>
          <w:p w:rsidR="00E664D1" w:rsidRDefault="00E664D1" w:rsidP="00E664D1">
            <w:r w:rsidRPr="00562D9C">
              <w:rPr>
                <w:rFonts w:ascii="GHEA Grapalat" w:hAnsi="GHEA Grapalat"/>
                <w:sz w:val="16"/>
                <w:szCs w:val="16"/>
                <w:lang w:val="hy-AM"/>
              </w:rPr>
              <w:t>100</w:t>
            </w:r>
            <w:r w:rsidRPr="00562D9C">
              <w:rPr>
                <w:rFonts w:ascii="GHEA Grapalat" w:hAnsi="GHEA Grapalat"/>
                <w:sz w:val="16"/>
                <w:szCs w:val="16"/>
              </w:rPr>
              <w:t>%</w:t>
            </w:r>
          </w:p>
        </w:tc>
      </w:tr>
      <w:tr w:rsidR="00E664D1" w:rsidRPr="00B138F3" w:rsidTr="00A11FC0">
        <w:trPr>
          <w:trHeight w:val="404"/>
          <w:jc w:val="center"/>
        </w:trPr>
        <w:tc>
          <w:tcPr>
            <w:tcW w:w="1548" w:type="dxa"/>
          </w:tcPr>
          <w:p w:rsidR="00E664D1" w:rsidRDefault="00E664D1" w:rsidP="00E664D1">
            <w:pPr>
              <w:jc w:val="center"/>
              <w:rPr>
                <w:rFonts w:ascii="GHEA Grapalat" w:hAnsi="GHEA Grapalat"/>
                <w:sz w:val="20"/>
                <w:lang w:val="hy-AM"/>
              </w:rPr>
            </w:pPr>
            <w:r>
              <w:rPr>
                <w:rFonts w:ascii="GHEA Grapalat" w:hAnsi="GHEA Grapalat"/>
                <w:sz w:val="20"/>
                <w:lang w:val="hy-AM"/>
              </w:rPr>
              <w:t>16</w:t>
            </w:r>
          </w:p>
        </w:tc>
        <w:tc>
          <w:tcPr>
            <w:tcW w:w="1533" w:type="dxa"/>
            <w:vAlign w:val="bottom"/>
          </w:tcPr>
          <w:p w:rsidR="00E664D1" w:rsidRPr="00E91827" w:rsidRDefault="00E664D1" w:rsidP="00E664D1">
            <w:pPr>
              <w:pStyle w:val="3"/>
              <w:rPr>
                <w:sz w:val="18"/>
                <w:szCs w:val="18"/>
              </w:rPr>
            </w:pPr>
            <w:r>
              <w:rPr>
                <w:rFonts w:ascii="Calibri" w:hAnsi="Calibri"/>
                <w:color w:val="000000"/>
                <w:sz w:val="18"/>
                <w:szCs w:val="18"/>
              </w:rPr>
              <w:t>37521230/4</w:t>
            </w:r>
          </w:p>
        </w:tc>
        <w:tc>
          <w:tcPr>
            <w:tcW w:w="3014" w:type="dxa"/>
          </w:tcPr>
          <w:p w:rsidR="00E664D1" w:rsidRPr="004876EE" w:rsidRDefault="00E664D1" w:rsidP="00E664D1">
            <w:r w:rsidRPr="004876EE">
              <w:t>Игровые наборы</w:t>
            </w:r>
          </w:p>
        </w:tc>
        <w:tc>
          <w:tcPr>
            <w:tcW w:w="825" w:type="dxa"/>
            <w:vAlign w:val="center"/>
          </w:tcPr>
          <w:p w:rsidR="00E664D1" w:rsidRPr="00B138F3" w:rsidRDefault="00E664D1" w:rsidP="00E664D1">
            <w:pPr>
              <w:widowControl w:val="0"/>
              <w:jc w:val="center"/>
              <w:rPr>
                <w:rFonts w:ascii="GHEA Grapalat" w:hAnsi="GHEA Grapalat"/>
                <w:sz w:val="16"/>
                <w:szCs w:val="16"/>
              </w:rPr>
            </w:pPr>
            <w:r w:rsidRPr="00B138F3">
              <w:rPr>
                <w:rFonts w:ascii="GHEA Grapalat" w:hAnsi="GHEA Grapalat"/>
                <w:sz w:val="16"/>
                <w:szCs w:val="16"/>
              </w:rPr>
              <w:t>... %</w:t>
            </w:r>
          </w:p>
        </w:tc>
        <w:tc>
          <w:tcPr>
            <w:tcW w:w="889" w:type="dxa"/>
            <w:vAlign w:val="center"/>
          </w:tcPr>
          <w:p w:rsidR="00E664D1" w:rsidRPr="00B138F3" w:rsidRDefault="00E664D1" w:rsidP="00E664D1">
            <w:pPr>
              <w:widowControl w:val="0"/>
              <w:jc w:val="center"/>
              <w:rPr>
                <w:rFonts w:ascii="GHEA Grapalat" w:hAnsi="GHEA Grapalat"/>
                <w:sz w:val="16"/>
                <w:szCs w:val="16"/>
              </w:rPr>
            </w:pPr>
            <w:r w:rsidRPr="00B138F3">
              <w:rPr>
                <w:rFonts w:ascii="GHEA Grapalat" w:hAnsi="GHEA Grapalat"/>
                <w:sz w:val="16"/>
                <w:szCs w:val="16"/>
              </w:rPr>
              <w:t>... %</w:t>
            </w:r>
          </w:p>
        </w:tc>
        <w:tc>
          <w:tcPr>
            <w:tcW w:w="605" w:type="dxa"/>
            <w:vAlign w:val="center"/>
          </w:tcPr>
          <w:p w:rsidR="00E664D1" w:rsidRPr="00B138F3" w:rsidRDefault="00E664D1" w:rsidP="00E664D1">
            <w:pPr>
              <w:widowControl w:val="0"/>
              <w:jc w:val="center"/>
              <w:rPr>
                <w:rFonts w:ascii="GHEA Grapalat" w:hAnsi="GHEA Grapalat" w:cs="Arial"/>
                <w:sz w:val="16"/>
                <w:szCs w:val="16"/>
              </w:rPr>
            </w:pPr>
            <w:r w:rsidRPr="00B138F3">
              <w:rPr>
                <w:rFonts w:ascii="GHEA Grapalat" w:hAnsi="GHEA Grapalat"/>
                <w:sz w:val="16"/>
                <w:szCs w:val="16"/>
              </w:rPr>
              <w:t>... %</w:t>
            </w:r>
          </w:p>
        </w:tc>
        <w:tc>
          <w:tcPr>
            <w:tcW w:w="758" w:type="dxa"/>
            <w:vAlign w:val="center"/>
          </w:tcPr>
          <w:p w:rsidR="00E664D1" w:rsidRPr="00B138F3" w:rsidRDefault="00E664D1" w:rsidP="00E664D1">
            <w:pPr>
              <w:widowControl w:val="0"/>
              <w:jc w:val="center"/>
              <w:rPr>
                <w:rFonts w:ascii="GHEA Grapalat" w:hAnsi="GHEA Grapalat" w:cs="Arial"/>
                <w:sz w:val="16"/>
                <w:szCs w:val="16"/>
              </w:rPr>
            </w:pPr>
            <w:r w:rsidRPr="00B138F3">
              <w:rPr>
                <w:rFonts w:ascii="GHEA Grapalat" w:hAnsi="GHEA Grapalat"/>
                <w:sz w:val="16"/>
                <w:szCs w:val="16"/>
              </w:rPr>
              <w:t>... %</w:t>
            </w:r>
          </w:p>
        </w:tc>
        <w:tc>
          <w:tcPr>
            <w:tcW w:w="499" w:type="dxa"/>
            <w:vAlign w:val="center"/>
          </w:tcPr>
          <w:p w:rsidR="00E664D1" w:rsidRPr="00B138F3" w:rsidRDefault="00E664D1" w:rsidP="00E664D1">
            <w:pPr>
              <w:widowControl w:val="0"/>
              <w:jc w:val="center"/>
              <w:rPr>
                <w:rFonts w:ascii="GHEA Grapalat" w:hAnsi="GHEA Grapalat" w:cs="Arial"/>
                <w:sz w:val="16"/>
                <w:szCs w:val="16"/>
              </w:rPr>
            </w:pPr>
            <w:r w:rsidRPr="00B138F3">
              <w:rPr>
                <w:rFonts w:ascii="GHEA Grapalat" w:hAnsi="GHEA Grapalat"/>
                <w:sz w:val="16"/>
                <w:szCs w:val="16"/>
              </w:rPr>
              <w:t>... %</w:t>
            </w:r>
          </w:p>
        </w:tc>
        <w:tc>
          <w:tcPr>
            <w:tcW w:w="599" w:type="dxa"/>
            <w:vAlign w:val="center"/>
          </w:tcPr>
          <w:p w:rsidR="00E664D1" w:rsidRPr="00B138F3" w:rsidRDefault="00E664D1" w:rsidP="00E664D1">
            <w:pPr>
              <w:widowControl w:val="0"/>
              <w:jc w:val="center"/>
              <w:rPr>
                <w:rFonts w:ascii="GHEA Grapalat" w:hAnsi="GHEA Grapalat" w:cs="Arial"/>
                <w:sz w:val="16"/>
                <w:szCs w:val="16"/>
              </w:rPr>
            </w:pPr>
            <w:r w:rsidRPr="00B138F3">
              <w:rPr>
                <w:rFonts w:ascii="GHEA Grapalat" w:hAnsi="GHEA Grapalat"/>
                <w:sz w:val="16"/>
                <w:szCs w:val="16"/>
              </w:rPr>
              <w:t>... %</w:t>
            </w:r>
          </w:p>
        </w:tc>
        <w:tc>
          <w:tcPr>
            <w:tcW w:w="630" w:type="dxa"/>
            <w:vAlign w:val="center"/>
          </w:tcPr>
          <w:p w:rsidR="00E664D1" w:rsidRPr="00B138F3" w:rsidRDefault="00E664D1" w:rsidP="00E664D1">
            <w:pPr>
              <w:widowControl w:val="0"/>
              <w:jc w:val="center"/>
              <w:rPr>
                <w:rFonts w:ascii="GHEA Grapalat" w:hAnsi="GHEA Grapalat" w:cs="Arial"/>
                <w:sz w:val="16"/>
                <w:szCs w:val="16"/>
              </w:rPr>
            </w:pPr>
            <w:r w:rsidRPr="00B138F3">
              <w:rPr>
                <w:rFonts w:ascii="GHEA Grapalat" w:hAnsi="GHEA Grapalat"/>
                <w:sz w:val="16"/>
                <w:szCs w:val="16"/>
              </w:rPr>
              <w:t>... %</w:t>
            </w:r>
          </w:p>
        </w:tc>
        <w:tc>
          <w:tcPr>
            <w:tcW w:w="721" w:type="dxa"/>
            <w:vAlign w:val="center"/>
          </w:tcPr>
          <w:p w:rsidR="00E664D1" w:rsidRPr="00B138F3" w:rsidRDefault="00E664D1" w:rsidP="00E664D1">
            <w:pPr>
              <w:widowControl w:val="0"/>
              <w:jc w:val="center"/>
              <w:rPr>
                <w:rFonts w:ascii="GHEA Grapalat" w:hAnsi="GHEA Grapalat" w:cs="Arial"/>
                <w:sz w:val="16"/>
                <w:szCs w:val="16"/>
              </w:rPr>
            </w:pPr>
            <w:r>
              <w:rPr>
                <w:rFonts w:ascii="GHEA Grapalat" w:hAnsi="GHEA Grapalat"/>
                <w:sz w:val="16"/>
                <w:szCs w:val="16"/>
                <w:lang w:val="hy-AM"/>
              </w:rPr>
              <w:t>100</w:t>
            </w:r>
            <w:r w:rsidRPr="00B138F3">
              <w:rPr>
                <w:rFonts w:ascii="GHEA Grapalat" w:hAnsi="GHEA Grapalat"/>
                <w:sz w:val="16"/>
                <w:szCs w:val="16"/>
              </w:rPr>
              <w:t>%</w:t>
            </w:r>
          </w:p>
        </w:tc>
        <w:tc>
          <w:tcPr>
            <w:tcW w:w="861" w:type="dxa"/>
          </w:tcPr>
          <w:p w:rsidR="00E664D1" w:rsidRDefault="00E664D1" w:rsidP="00E664D1">
            <w:r w:rsidRPr="00AC54EE">
              <w:rPr>
                <w:rFonts w:ascii="GHEA Grapalat" w:hAnsi="GHEA Grapalat"/>
                <w:sz w:val="16"/>
                <w:szCs w:val="16"/>
              </w:rPr>
              <w:t>... %</w:t>
            </w:r>
          </w:p>
        </w:tc>
        <w:tc>
          <w:tcPr>
            <w:tcW w:w="808" w:type="dxa"/>
          </w:tcPr>
          <w:p w:rsidR="00E664D1" w:rsidRDefault="00E664D1" w:rsidP="00E664D1">
            <w:r w:rsidRPr="00AC54EE">
              <w:rPr>
                <w:rFonts w:ascii="GHEA Grapalat" w:hAnsi="GHEA Grapalat"/>
                <w:sz w:val="16"/>
                <w:szCs w:val="16"/>
              </w:rPr>
              <w:t>... %</w:t>
            </w:r>
          </w:p>
        </w:tc>
        <w:tc>
          <w:tcPr>
            <w:tcW w:w="817" w:type="dxa"/>
          </w:tcPr>
          <w:p w:rsidR="00E664D1" w:rsidRDefault="00E664D1" w:rsidP="00E664D1">
            <w:r w:rsidRPr="00562D9C">
              <w:rPr>
                <w:rFonts w:ascii="GHEA Grapalat" w:hAnsi="GHEA Grapalat"/>
                <w:sz w:val="16"/>
                <w:szCs w:val="16"/>
                <w:lang w:val="hy-AM"/>
              </w:rPr>
              <w:t>100</w:t>
            </w:r>
            <w:r w:rsidRPr="00562D9C">
              <w:rPr>
                <w:rFonts w:ascii="GHEA Grapalat" w:hAnsi="GHEA Grapalat"/>
                <w:sz w:val="16"/>
                <w:szCs w:val="16"/>
              </w:rPr>
              <w:t>%</w:t>
            </w:r>
          </w:p>
        </w:tc>
        <w:tc>
          <w:tcPr>
            <w:tcW w:w="815" w:type="dxa"/>
          </w:tcPr>
          <w:p w:rsidR="00E664D1" w:rsidRDefault="00E664D1" w:rsidP="00E664D1">
            <w:r w:rsidRPr="00562D9C">
              <w:rPr>
                <w:rFonts w:ascii="GHEA Grapalat" w:hAnsi="GHEA Grapalat"/>
                <w:sz w:val="16"/>
                <w:szCs w:val="16"/>
                <w:lang w:val="hy-AM"/>
              </w:rPr>
              <w:t>100</w:t>
            </w:r>
            <w:r w:rsidRPr="00562D9C">
              <w:rPr>
                <w:rFonts w:ascii="GHEA Grapalat" w:hAnsi="GHEA Grapalat"/>
                <w:sz w:val="16"/>
                <w:szCs w:val="16"/>
              </w:rPr>
              <w:t>%</w:t>
            </w:r>
          </w:p>
        </w:tc>
        <w:tc>
          <w:tcPr>
            <w:tcW w:w="690" w:type="dxa"/>
          </w:tcPr>
          <w:p w:rsidR="00E664D1" w:rsidRDefault="00E664D1" w:rsidP="00E664D1">
            <w:r w:rsidRPr="00562D9C">
              <w:rPr>
                <w:rFonts w:ascii="GHEA Grapalat" w:hAnsi="GHEA Grapalat"/>
                <w:sz w:val="16"/>
                <w:szCs w:val="16"/>
                <w:lang w:val="hy-AM"/>
              </w:rPr>
              <w:t>100</w:t>
            </w:r>
            <w:r w:rsidRPr="00562D9C">
              <w:rPr>
                <w:rFonts w:ascii="GHEA Grapalat" w:hAnsi="GHEA Grapalat"/>
                <w:sz w:val="16"/>
                <w:szCs w:val="16"/>
              </w:rPr>
              <w:t>%</w:t>
            </w:r>
          </w:p>
        </w:tc>
      </w:tr>
      <w:tr w:rsidR="00E664D1" w:rsidRPr="00B138F3" w:rsidTr="00A11FC0">
        <w:trPr>
          <w:trHeight w:val="404"/>
          <w:jc w:val="center"/>
        </w:trPr>
        <w:tc>
          <w:tcPr>
            <w:tcW w:w="1548" w:type="dxa"/>
          </w:tcPr>
          <w:p w:rsidR="00E664D1" w:rsidRDefault="00E664D1" w:rsidP="00E664D1">
            <w:pPr>
              <w:jc w:val="center"/>
              <w:rPr>
                <w:rFonts w:ascii="GHEA Grapalat" w:hAnsi="GHEA Grapalat"/>
                <w:sz w:val="20"/>
                <w:lang w:val="hy-AM"/>
              </w:rPr>
            </w:pPr>
            <w:r>
              <w:rPr>
                <w:rFonts w:ascii="GHEA Grapalat" w:hAnsi="GHEA Grapalat"/>
                <w:sz w:val="20"/>
                <w:lang w:val="hy-AM"/>
              </w:rPr>
              <w:t>17</w:t>
            </w:r>
          </w:p>
        </w:tc>
        <w:tc>
          <w:tcPr>
            <w:tcW w:w="1533" w:type="dxa"/>
            <w:vAlign w:val="bottom"/>
          </w:tcPr>
          <w:p w:rsidR="00E664D1" w:rsidRPr="00E91827" w:rsidRDefault="00E664D1" w:rsidP="00E664D1">
            <w:pPr>
              <w:pStyle w:val="3"/>
              <w:rPr>
                <w:sz w:val="18"/>
                <w:szCs w:val="18"/>
              </w:rPr>
            </w:pPr>
            <w:r>
              <w:rPr>
                <w:rFonts w:ascii="Calibri" w:hAnsi="Calibri"/>
                <w:color w:val="000000"/>
                <w:sz w:val="18"/>
                <w:szCs w:val="18"/>
              </w:rPr>
              <w:t>37521150</w:t>
            </w:r>
          </w:p>
        </w:tc>
        <w:tc>
          <w:tcPr>
            <w:tcW w:w="3014" w:type="dxa"/>
          </w:tcPr>
          <w:p w:rsidR="00E664D1" w:rsidRPr="004876EE" w:rsidRDefault="00E664D1" w:rsidP="00E664D1">
            <w:r w:rsidRPr="004876EE">
              <w:t>Настольные игры</w:t>
            </w:r>
          </w:p>
        </w:tc>
        <w:tc>
          <w:tcPr>
            <w:tcW w:w="825" w:type="dxa"/>
            <w:vAlign w:val="center"/>
          </w:tcPr>
          <w:p w:rsidR="00E664D1" w:rsidRPr="00B138F3" w:rsidRDefault="00E664D1" w:rsidP="00E664D1">
            <w:pPr>
              <w:widowControl w:val="0"/>
              <w:jc w:val="center"/>
              <w:rPr>
                <w:rFonts w:ascii="GHEA Grapalat" w:hAnsi="GHEA Grapalat"/>
                <w:sz w:val="16"/>
                <w:szCs w:val="16"/>
              </w:rPr>
            </w:pPr>
            <w:r w:rsidRPr="00B138F3">
              <w:rPr>
                <w:rFonts w:ascii="GHEA Grapalat" w:hAnsi="GHEA Grapalat"/>
                <w:sz w:val="16"/>
                <w:szCs w:val="16"/>
              </w:rPr>
              <w:t>... %</w:t>
            </w:r>
          </w:p>
        </w:tc>
        <w:tc>
          <w:tcPr>
            <w:tcW w:w="889" w:type="dxa"/>
            <w:vAlign w:val="center"/>
          </w:tcPr>
          <w:p w:rsidR="00E664D1" w:rsidRPr="00B138F3" w:rsidRDefault="00E664D1" w:rsidP="00E664D1">
            <w:pPr>
              <w:widowControl w:val="0"/>
              <w:jc w:val="center"/>
              <w:rPr>
                <w:rFonts w:ascii="GHEA Grapalat" w:hAnsi="GHEA Grapalat"/>
                <w:sz w:val="16"/>
                <w:szCs w:val="16"/>
              </w:rPr>
            </w:pPr>
            <w:r w:rsidRPr="00B138F3">
              <w:rPr>
                <w:rFonts w:ascii="GHEA Grapalat" w:hAnsi="GHEA Grapalat"/>
                <w:sz w:val="16"/>
                <w:szCs w:val="16"/>
              </w:rPr>
              <w:t>... %</w:t>
            </w:r>
          </w:p>
        </w:tc>
        <w:tc>
          <w:tcPr>
            <w:tcW w:w="605" w:type="dxa"/>
            <w:vAlign w:val="center"/>
          </w:tcPr>
          <w:p w:rsidR="00E664D1" w:rsidRPr="00B138F3" w:rsidRDefault="00E664D1" w:rsidP="00E664D1">
            <w:pPr>
              <w:widowControl w:val="0"/>
              <w:jc w:val="center"/>
              <w:rPr>
                <w:rFonts w:ascii="GHEA Grapalat" w:hAnsi="GHEA Grapalat" w:cs="Arial"/>
                <w:sz w:val="16"/>
                <w:szCs w:val="16"/>
              </w:rPr>
            </w:pPr>
            <w:r w:rsidRPr="00B138F3">
              <w:rPr>
                <w:rFonts w:ascii="GHEA Grapalat" w:hAnsi="GHEA Grapalat"/>
                <w:sz w:val="16"/>
                <w:szCs w:val="16"/>
              </w:rPr>
              <w:t>... %</w:t>
            </w:r>
          </w:p>
        </w:tc>
        <w:tc>
          <w:tcPr>
            <w:tcW w:w="758" w:type="dxa"/>
            <w:vAlign w:val="center"/>
          </w:tcPr>
          <w:p w:rsidR="00E664D1" w:rsidRPr="00B138F3" w:rsidRDefault="00E664D1" w:rsidP="00E664D1">
            <w:pPr>
              <w:widowControl w:val="0"/>
              <w:jc w:val="center"/>
              <w:rPr>
                <w:rFonts w:ascii="GHEA Grapalat" w:hAnsi="GHEA Grapalat" w:cs="Arial"/>
                <w:sz w:val="16"/>
                <w:szCs w:val="16"/>
              </w:rPr>
            </w:pPr>
            <w:r w:rsidRPr="00B138F3">
              <w:rPr>
                <w:rFonts w:ascii="GHEA Grapalat" w:hAnsi="GHEA Grapalat"/>
                <w:sz w:val="16"/>
                <w:szCs w:val="16"/>
              </w:rPr>
              <w:t>... %</w:t>
            </w:r>
          </w:p>
        </w:tc>
        <w:tc>
          <w:tcPr>
            <w:tcW w:w="499" w:type="dxa"/>
            <w:vAlign w:val="center"/>
          </w:tcPr>
          <w:p w:rsidR="00E664D1" w:rsidRPr="00B138F3" w:rsidRDefault="00E664D1" w:rsidP="00E664D1">
            <w:pPr>
              <w:widowControl w:val="0"/>
              <w:jc w:val="center"/>
              <w:rPr>
                <w:rFonts w:ascii="GHEA Grapalat" w:hAnsi="GHEA Grapalat" w:cs="Arial"/>
                <w:sz w:val="16"/>
                <w:szCs w:val="16"/>
              </w:rPr>
            </w:pPr>
            <w:r w:rsidRPr="00B138F3">
              <w:rPr>
                <w:rFonts w:ascii="GHEA Grapalat" w:hAnsi="GHEA Grapalat"/>
                <w:sz w:val="16"/>
                <w:szCs w:val="16"/>
              </w:rPr>
              <w:t>... %</w:t>
            </w:r>
          </w:p>
        </w:tc>
        <w:tc>
          <w:tcPr>
            <w:tcW w:w="599" w:type="dxa"/>
            <w:vAlign w:val="center"/>
          </w:tcPr>
          <w:p w:rsidR="00E664D1" w:rsidRPr="00B138F3" w:rsidRDefault="00E664D1" w:rsidP="00E664D1">
            <w:pPr>
              <w:widowControl w:val="0"/>
              <w:jc w:val="center"/>
              <w:rPr>
                <w:rFonts w:ascii="GHEA Grapalat" w:hAnsi="GHEA Grapalat" w:cs="Arial"/>
                <w:sz w:val="16"/>
                <w:szCs w:val="16"/>
              </w:rPr>
            </w:pPr>
            <w:r w:rsidRPr="00B138F3">
              <w:rPr>
                <w:rFonts w:ascii="GHEA Grapalat" w:hAnsi="GHEA Grapalat"/>
                <w:sz w:val="16"/>
                <w:szCs w:val="16"/>
              </w:rPr>
              <w:t>... %</w:t>
            </w:r>
          </w:p>
        </w:tc>
        <w:tc>
          <w:tcPr>
            <w:tcW w:w="630" w:type="dxa"/>
            <w:vAlign w:val="center"/>
          </w:tcPr>
          <w:p w:rsidR="00E664D1" w:rsidRPr="00B138F3" w:rsidRDefault="00E664D1" w:rsidP="00E664D1">
            <w:pPr>
              <w:widowControl w:val="0"/>
              <w:jc w:val="center"/>
              <w:rPr>
                <w:rFonts w:ascii="GHEA Grapalat" w:hAnsi="GHEA Grapalat" w:cs="Arial"/>
                <w:sz w:val="16"/>
                <w:szCs w:val="16"/>
              </w:rPr>
            </w:pPr>
            <w:r w:rsidRPr="00B138F3">
              <w:rPr>
                <w:rFonts w:ascii="GHEA Grapalat" w:hAnsi="GHEA Grapalat"/>
                <w:sz w:val="16"/>
                <w:szCs w:val="16"/>
              </w:rPr>
              <w:t>... %</w:t>
            </w:r>
          </w:p>
        </w:tc>
        <w:tc>
          <w:tcPr>
            <w:tcW w:w="721" w:type="dxa"/>
            <w:vAlign w:val="center"/>
          </w:tcPr>
          <w:p w:rsidR="00E664D1" w:rsidRPr="00B138F3" w:rsidRDefault="00E664D1" w:rsidP="00E664D1">
            <w:pPr>
              <w:widowControl w:val="0"/>
              <w:jc w:val="center"/>
              <w:rPr>
                <w:rFonts w:ascii="GHEA Grapalat" w:hAnsi="GHEA Grapalat" w:cs="Arial"/>
                <w:sz w:val="16"/>
                <w:szCs w:val="16"/>
              </w:rPr>
            </w:pPr>
            <w:r>
              <w:rPr>
                <w:rFonts w:ascii="GHEA Grapalat" w:hAnsi="GHEA Grapalat"/>
                <w:sz w:val="16"/>
                <w:szCs w:val="16"/>
                <w:lang w:val="hy-AM"/>
              </w:rPr>
              <w:t>100</w:t>
            </w:r>
            <w:r w:rsidRPr="00B138F3">
              <w:rPr>
                <w:rFonts w:ascii="GHEA Grapalat" w:hAnsi="GHEA Grapalat"/>
                <w:sz w:val="16"/>
                <w:szCs w:val="16"/>
              </w:rPr>
              <w:t>%</w:t>
            </w:r>
          </w:p>
        </w:tc>
        <w:tc>
          <w:tcPr>
            <w:tcW w:w="861" w:type="dxa"/>
          </w:tcPr>
          <w:p w:rsidR="00E664D1" w:rsidRDefault="00E664D1" w:rsidP="00E664D1">
            <w:r w:rsidRPr="00AC54EE">
              <w:rPr>
                <w:rFonts w:ascii="GHEA Grapalat" w:hAnsi="GHEA Grapalat"/>
                <w:sz w:val="16"/>
                <w:szCs w:val="16"/>
              </w:rPr>
              <w:t>... %</w:t>
            </w:r>
          </w:p>
        </w:tc>
        <w:tc>
          <w:tcPr>
            <w:tcW w:w="808" w:type="dxa"/>
          </w:tcPr>
          <w:p w:rsidR="00E664D1" w:rsidRDefault="00E664D1" w:rsidP="00E664D1">
            <w:r w:rsidRPr="00AC54EE">
              <w:rPr>
                <w:rFonts w:ascii="GHEA Grapalat" w:hAnsi="GHEA Grapalat"/>
                <w:sz w:val="16"/>
                <w:szCs w:val="16"/>
              </w:rPr>
              <w:t>... %</w:t>
            </w:r>
          </w:p>
        </w:tc>
        <w:tc>
          <w:tcPr>
            <w:tcW w:w="817" w:type="dxa"/>
          </w:tcPr>
          <w:p w:rsidR="00E664D1" w:rsidRDefault="00E664D1" w:rsidP="00E664D1">
            <w:r w:rsidRPr="00562D9C">
              <w:rPr>
                <w:rFonts w:ascii="GHEA Grapalat" w:hAnsi="GHEA Grapalat"/>
                <w:sz w:val="16"/>
                <w:szCs w:val="16"/>
                <w:lang w:val="hy-AM"/>
              </w:rPr>
              <w:t>100</w:t>
            </w:r>
            <w:r w:rsidRPr="00562D9C">
              <w:rPr>
                <w:rFonts w:ascii="GHEA Grapalat" w:hAnsi="GHEA Grapalat"/>
                <w:sz w:val="16"/>
                <w:szCs w:val="16"/>
              </w:rPr>
              <w:t>%</w:t>
            </w:r>
          </w:p>
        </w:tc>
        <w:tc>
          <w:tcPr>
            <w:tcW w:w="815" w:type="dxa"/>
          </w:tcPr>
          <w:p w:rsidR="00E664D1" w:rsidRDefault="00E664D1" w:rsidP="00E664D1">
            <w:r w:rsidRPr="00562D9C">
              <w:rPr>
                <w:rFonts w:ascii="GHEA Grapalat" w:hAnsi="GHEA Grapalat"/>
                <w:sz w:val="16"/>
                <w:szCs w:val="16"/>
                <w:lang w:val="hy-AM"/>
              </w:rPr>
              <w:t>100</w:t>
            </w:r>
            <w:r w:rsidRPr="00562D9C">
              <w:rPr>
                <w:rFonts w:ascii="GHEA Grapalat" w:hAnsi="GHEA Grapalat"/>
                <w:sz w:val="16"/>
                <w:szCs w:val="16"/>
              </w:rPr>
              <w:t>%</w:t>
            </w:r>
          </w:p>
        </w:tc>
        <w:tc>
          <w:tcPr>
            <w:tcW w:w="690" w:type="dxa"/>
          </w:tcPr>
          <w:p w:rsidR="00E664D1" w:rsidRDefault="00E664D1" w:rsidP="00E664D1">
            <w:r w:rsidRPr="00562D9C">
              <w:rPr>
                <w:rFonts w:ascii="GHEA Grapalat" w:hAnsi="GHEA Grapalat"/>
                <w:sz w:val="16"/>
                <w:szCs w:val="16"/>
                <w:lang w:val="hy-AM"/>
              </w:rPr>
              <w:t>100</w:t>
            </w:r>
            <w:r w:rsidRPr="00562D9C">
              <w:rPr>
                <w:rFonts w:ascii="GHEA Grapalat" w:hAnsi="GHEA Grapalat"/>
                <w:sz w:val="16"/>
                <w:szCs w:val="16"/>
              </w:rPr>
              <w:t>%</w:t>
            </w:r>
          </w:p>
        </w:tc>
      </w:tr>
      <w:tr w:rsidR="00E664D1" w:rsidRPr="00B138F3" w:rsidTr="00A11FC0">
        <w:trPr>
          <w:trHeight w:val="404"/>
          <w:jc w:val="center"/>
        </w:trPr>
        <w:tc>
          <w:tcPr>
            <w:tcW w:w="1548" w:type="dxa"/>
          </w:tcPr>
          <w:p w:rsidR="00E664D1" w:rsidRDefault="00E664D1" w:rsidP="00E664D1">
            <w:pPr>
              <w:jc w:val="center"/>
              <w:rPr>
                <w:rFonts w:ascii="GHEA Grapalat" w:hAnsi="GHEA Grapalat"/>
                <w:sz w:val="20"/>
                <w:lang w:val="hy-AM"/>
              </w:rPr>
            </w:pPr>
            <w:r>
              <w:rPr>
                <w:rFonts w:ascii="GHEA Grapalat" w:hAnsi="GHEA Grapalat"/>
                <w:sz w:val="20"/>
                <w:lang w:val="hy-AM"/>
              </w:rPr>
              <w:t>18</w:t>
            </w:r>
          </w:p>
        </w:tc>
        <w:tc>
          <w:tcPr>
            <w:tcW w:w="1533" w:type="dxa"/>
            <w:vAlign w:val="bottom"/>
          </w:tcPr>
          <w:p w:rsidR="00E664D1" w:rsidRPr="00F9065F" w:rsidRDefault="00E664D1" w:rsidP="00E664D1">
            <w:pPr>
              <w:pStyle w:val="aff8"/>
              <w:rPr>
                <w:sz w:val="20"/>
                <w:szCs w:val="20"/>
              </w:rPr>
            </w:pPr>
            <w:r>
              <w:rPr>
                <w:rFonts w:ascii="Calibri" w:hAnsi="Calibri"/>
                <w:color w:val="000000"/>
                <w:sz w:val="18"/>
                <w:szCs w:val="18"/>
              </w:rPr>
              <w:t>37521150/1</w:t>
            </w:r>
          </w:p>
        </w:tc>
        <w:tc>
          <w:tcPr>
            <w:tcW w:w="3014" w:type="dxa"/>
          </w:tcPr>
          <w:p w:rsidR="00E664D1" w:rsidRPr="004876EE" w:rsidRDefault="00E664D1" w:rsidP="00E664D1">
            <w:r w:rsidRPr="004876EE">
              <w:t>Настольные игры</w:t>
            </w:r>
          </w:p>
        </w:tc>
        <w:tc>
          <w:tcPr>
            <w:tcW w:w="825" w:type="dxa"/>
            <w:vAlign w:val="center"/>
          </w:tcPr>
          <w:p w:rsidR="00E664D1" w:rsidRPr="00B138F3" w:rsidRDefault="00E664D1" w:rsidP="00E664D1">
            <w:pPr>
              <w:widowControl w:val="0"/>
              <w:jc w:val="center"/>
              <w:rPr>
                <w:rFonts w:ascii="GHEA Grapalat" w:hAnsi="GHEA Grapalat"/>
                <w:sz w:val="16"/>
                <w:szCs w:val="16"/>
              </w:rPr>
            </w:pPr>
            <w:r w:rsidRPr="00B138F3">
              <w:rPr>
                <w:rFonts w:ascii="GHEA Grapalat" w:hAnsi="GHEA Grapalat"/>
                <w:sz w:val="16"/>
                <w:szCs w:val="16"/>
              </w:rPr>
              <w:t>... %</w:t>
            </w:r>
          </w:p>
        </w:tc>
        <w:tc>
          <w:tcPr>
            <w:tcW w:w="889" w:type="dxa"/>
            <w:vAlign w:val="center"/>
          </w:tcPr>
          <w:p w:rsidR="00E664D1" w:rsidRPr="00B138F3" w:rsidRDefault="00E664D1" w:rsidP="00E664D1">
            <w:pPr>
              <w:widowControl w:val="0"/>
              <w:jc w:val="center"/>
              <w:rPr>
                <w:rFonts w:ascii="GHEA Grapalat" w:hAnsi="GHEA Grapalat"/>
                <w:sz w:val="16"/>
                <w:szCs w:val="16"/>
              </w:rPr>
            </w:pPr>
            <w:r w:rsidRPr="00B138F3">
              <w:rPr>
                <w:rFonts w:ascii="GHEA Grapalat" w:hAnsi="GHEA Grapalat"/>
                <w:sz w:val="16"/>
                <w:szCs w:val="16"/>
              </w:rPr>
              <w:t>... %</w:t>
            </w:r>
          </w:p>
        </w:tc>
        <w:tc>
          <w:tcPr>
            <w:tcW w:w="605" w:type="dxa"/>
            <w:vAlign w:val="center"/>
          </w:tcPr>
          <w:p w:rsidR="00E664D1" w:rsidRPr="00B138F3" w:rsidRDefault="00E664D1" w:rsidP="00E664D1">
            <w:pPr>
              <w:widowControl w:val="0"/>
              <w:jc w:val="center"/>
              <w:rPr>
                <w:rFonts w:ascii="GHEA Grapalat" w:hAnsi="GHEA Grapalat" w:cs="Arial"/>
                <w:sz w:val="16"/>
                <w:szCs w:val="16"/>
              </w:rPr>
            </w:pPr>
            <w:r w:rsidRPr="00B138F3">
              <w:rPr>
                <w:rFonts w:ascii="GHEA Grapalat" w:hAnsi="GHEA Grapalat"/>
                <w:sz w:val="16"/>
                <w:szCs w:val="16"/>
              </w:rPr>
              <w:t>... %</w:t>
            </w:r>
          </w:p>
        </w:tc>
        <w:tc>
          <w:tcPr>
            <w:tcW w:w="758" w:type="dxa"/>
            <w:vAlign w:val="center"/>
          </w:tcPr>
          <w:p w:rsidR="00E664D1" w:rsidRPr="00B138F3" w:rsidRDefault="00E664D1" w:rsidP="00E664D1">
            <w:pPr>
              <w:widowControl w:val="0"/>
              <w:jc w:val="center"/>
              <w:rPr>
                <w:rFonts w:ascii="GHEA Grapalat" w:hAnsi="GHEA Grapalat" w:cs="Arial"/>
                <w:sz w:val="16"/>
                <w:szCs w:val="16"/>
              </w:rPr>
            </w:pPr>
            <w:r w:rsidRPr="00B138F3">
              <w:rPr>
                <w:rFonts w:ascii="GHEA Grapalat" w:hAnsi="GHEA Grapalat"/>
                <w:sz w:val="16"/>
                <w:szCs w:val="16"/>
              </w:rPr>
              <w:t>... %</w:t>
            </w:r>
          </w:p>
        </w:tc>
        <w:tc>
          <w:tcPr>
            <w:tcW w:w="499" w:type="dxa"/>
            <w:vAlign w:val="center"/>
          </w:tcPr>
          <w:p w:rsidR="00E664D1" w:rsidRPr="00B138F3" w:rsidRDefault="00E664D1" w:rsidP="00E664D1">
            <w:pPr>
              <w:widowControl w:val="0"/>
              <w:jc w:val="center"/>
              <w:rPr>
                <w:rFonts w:ascii="GHEA Grapalat" w:hAnsi="GHEA Grapalat" w:cs="Arial"/>
                <w:sz w:val="16"/>
                <w:szCs w:val="16"/>
              </w:rPr>
            </w:pPr>
            <w:r w:rsidRPr="00B138F3">
              <w:rPr>
                <w:rFonts w:ascii="GHEA Grapalat" w:hAnsi="GHEA Grapalat"/>
                <w:sz w:val="16"/>
                <w:szCs w:val="16"/>
              </w:rPr>
              <w:t>... %</w:t>
            </w:r>
          </w:p>
        </w:tc>
        <w:tc>
          <w:tcPr>
            <w:tcW w:w="599" w:type="dxa"/>
            <w:vAlign w:val="center"/>
          </w:tcPr>
          <w:p w:rsidR="00E664D1" w:rsidRPr="00B138F3" w:rsidRDefault="00E664D1" w:rsidP="00E664D1">
            <w:pPr>
              <w:widowControl w:val="0"/>
              <w:jc w:val="center"/>
              <w:rPr>
                <w:rFonts w:ascii="GHEA Grapalat" w:hAnsi="GHEA Grapalat" w:cs="Arial"/>
                <w:sz w:val="16"/>
                <w:szCs w:val="16"/>
              </w:rPr>
            </w:pPr>
            <w:r w:rsidRPr="00B138F3">
              <w:rPr>
                <w:rFonts w:ascii="GHEA Grapalat" w:hAnsi="GHEA Grapalat"/>
                <w:sz w:val="16"/>
                <w:szCs w:val="16"/>
              </w:rPr>
              <w:t>... %</w:t>
            </w:r>
          </w:p>
        </w:tc>
        <w:tc>
          <w:tcPr>
            <w:tcW w:w="630" w:type="dxa"/>
            <w:vAlign w:val="center"/>
          </w:tcPr>
          <w:p w:rsidR="00E664D1" w:rsidRPr="00B138F3" w:rsidRDefault="00E664D1" w:rsidP="00E664D1">
            <w:pPr>
              <w:widowControl w:val="0"/>
              <w:jc w:val="center"/>
              <w:rPr>
                <w:rFonts w:ascii="GHEA Grapalat" w:hAnsi="GHEA Grapalat" w:cs="Arial"/>
                <w:sz w:val="16"/>
                <w:szCs w:val="16"/>
              </w:rPr>
            </w:pPr>
            <w:r w:rsidRPr="00B138F3">
              <w:rPr>
                <w:rFonts w:ascii="GHEA Grapalat" w:hAnsi="GHEA Grapalat"/>
                <w:sz w:val="16"/>
                <w:szCs w:val="16"/>
              </w:rPr>
              <w:t>... %</w:t>
            </w:r>
          </w:p>
        </w:tc>
        <w:tc>
          <w:tcPr>
            <w:tcW w:w="721" w:type="dxa"/>
            <w:vAlign w:val="center"/>
          </w:tcPr>
          <w:p w:rsidR="00E664D1" w:rsidRPr="00B138F3" w:rsidRDefault="00E664D1" w:rsidP="00E664D1">
            <w:pPr>
              <w:widowControl w:val="0"/>
              <w:jc w:val="center"/>
              <w:rPr>
                <w:rFonts w:ascii="GHEA Grapalat" w:hAnsi="GHEA Grapalat" w:cs="Arial"/>
                <w:sz w:val="16"/>
                <w:szCs w:val="16"/>
              </w:rPr>
            </w:pPr>
            <w:r>
              <w:rPr>
                <w:rFonts w:ascii="GHEA Grapalat" w:hAnsi="GHEA Grapalat"/>
                <w:sz w:val="16"/>
                <w:szCs w:val="16"/>
                <w:lang w:val="hy-AM"/>
              </w:rPr>
              <w:t>100</w:t>
            </w:r>
            <w:r w:rsidRPr="00B138F3">
              <w:rPr>
                <w:rFonts w:ascii="GHEA Grapalat" w:hAnsi="GHEA Grapalat"/>
                <w:sz w:val="16"/>
                <w:szCs w:val="16"/>
              </w:rPr>
              <w:t>%</w:t>
            </w:r>
          </w:p>
        </w:tc>
        <w:tc>
          <w:tcPr>
            <w:tcW w:w="861" w:type="dxa"/>
          </w:tcPr>
          <w:p w:rsidR="00E664D1" w:rsidRDefault="00E664D1" w:rsidP="00E664D1">
            <w:r w:rsidRPr="00AC54EE">
              <w:rPr>
                <w:rFonts w:ascii="GHEA Grapalat" w:hAnsi="GHEA Grapalat"/>
                <w:sz w:val="16"/>
                <w:szCs w:val="16"/>
              </w:rPr>
              <w:t>... %</w:t>
            </w:r>
          </w:p>
        </w:tc>
        <w:tc>
          <w:tcPr>
            <w:tcW w:w="808" w:type="dxa"/>
          </w:tcPr>
          <w:p w:rsidR="00E664D1" w:rsidRDefault="00E664D1" w:rsidP="00E664D1">
            <w:r w:rsidRPr="00AC54EE">
              <w:rPr>
                <w:rFonts w:ascii="GHEA Grapalat" w:hAnsi="GHEA Grapalat"/>
                <w:sz w:val="16"/>
                <w:szCs w:val="16"/>
              </w:rPr>
              <w:t>... %</w:t>
            </w:r>
          </w:p>
        </w:tc>
        <w:tc>
          <w:tcPr>
            <w:tcW w:w="817" w:type="dxa"/>
          </w:tcPr>
          <w:p w:rsidR="00E664D1" w:rsidRDefault="00E664D1" w:rsidP="00E664D1">
            <w:r w:rsidRPr="00562D9C">
              <w:rPr>
                <w:rFonts w:ascii="GHEA Grapalat" w:hAnsi="GHEA Grapalat"/>
                <w:sz w:val="16"/>
                <w:szCs w:val="16"/>
                <w:lang w:val="hy-AM"/>
              </w:rPr>
              <w:t>100</w:t>
            </w:r>
            <w:r w:rsidRPr="00562D9C">
              <w:rPr>
                <w:rFonts w:ascii="GHEA Grapalat" w:hAnsi="GHEA Grapalat"/>
                <w:sz w:val="16"/>
                <w:szCs w:val="16"/>
              </w:rPr>
              <w:t>%</w:t>
            </w:r>
          </w:p>
        </w:tc>
        <w:tc>
          <w:tcPr>
            <w:tcW w:w="815" w:type="dxa"/>
          </w:tcPr>
          <w:p w:rsidR="00E664D1" w:rsidRDefault="00E664D1" w:rsidP="00E664D1">
            <w:r w:rsidRPr="00562D9C">
              <w:rPr>
                <w:rFonts w:ascii="GHEA Grapalat" w:hAnsi="GHEA Grapalat"/>
                <w:sz w:val="16"/>
                <w:szCs w:val="16"/>
                <w:lang w:val="hy-AM"/>
              </w:rPr>
              <w:t>100</w:t>
            </w:r>
            <w:r w:rsidRPr="00562D9C">
              <w:rPr>
                <w:rFonts w:ascii="GHEA Grapalat" w:hAnsi="GHEA Grapalat"/>
                <w:sz w:val="16"/>
                <w:szCs w:val="16"/>
              </w:rPr>
              <w:t>%</w:t>
            </w:r>
          </w:p>
        </w:tc>
        <w:tc>
          <w:tcPr>
            <w:tcW w:w="690" w:type="dxa"/>
          </w:tcPr>
          <w:p w:rsidR="00E664D1" w:rsidRDefault="00E664D1" w:rsidP="00E664D1">
            <w:r w:rsidRPr="00562D9C">
              <w:rPr>
                <w:rFonts w:ascii="GHEA Grapalat" w:hAnsi="GHEA Grapalat"/>
                <w:sz w:val="16"/>
                <w:szCs w:val="16"/>
                <w:lang w:val="hy-AM"/>
              </w:rPr>
              <w:t>100</w:t>
            </w:r>
            <w:r w:rsidRPr="00562D9C">
              <w:rPr>
                <w:rFonts w:ascii="GHEA Grapalat" w:hAnsi="GHEA Grapalat"/>
                <w:sz w:val="16"/>
                <w:szCs w:val="16"/>
              </w:rPr>
              <w:t>%</w:t>
            </w:r>
          </w:p>
        </w:tc>
      </w:tr>
      <w:tr w:rsidR="00E664D1" w:rsidRPr="00B138F3" w:rsidTr="00AC1C24">
        <w:trPr>
          <w:trHeight w:val="404"/>
          <w:jc w:val="center"/>
        </w:trPr>
        <w:tc>
          <w:tcPr>
            <w:tcW w:w="1548" w:type="dxa"/>
          </w:tcPr>
          <w:p w:rsidR="00E664D1" w:rsidRDefault="00E664D1" w:rsidP="00E664D1">
            <w:pPr>
              <w:jc w:val="center"/>
              <w:rPr>
                <w:rFonts w:ascii="GHEA Grapalat" w:hAnsi="GHEA Grapalat"/>
                <w:sz w:val="20"/>
                <w:lang w:val="hy-AM"/>
              </w:rPr>
            </w:pPr>
            <w:r>
              <w:rPr>
                <w:rFonts w:ascii="GHEA Grapalat" w:hAnsi="GHEA Grapalat"/>
                <w:sz w:val="20"/>
                <w:lang w:val="hy-AM"/>
              </w:rPr>
              <w:t>19</w:t>
            </w:r>
          </w:p>
        </w:tc>
        <w:tc>
          <w:tcPr>
            <w:tcW w:w="1533" w:type="dxa"/>
          </w:tcPr>
          <w:p w:rsidR="00E664D1" w:rsidRPr="00F9065F" w:rsidRDefault="00E664D1" w:rsidP="00E664D1">
            <w:pPr>
              <w:pStyle w:val="aff8"/>
              <w:rPr>
                <w:sz w:val="20"/>
                <w:szCs w:val="20"/>
                <w:lang w:val="hy-AM"/>
              </w:rPr>
            </w:pPr>
            <w:r>
              <w:rPr>
                <w:rFonts w:ascii="Calibri" w:hAnsi="Calibri"/>
                <w:color w:val="000000"/>
                <w:sz w:val="18"/>
                <w:szCs w:val="18"/>
              </w:rPr>
              <w:t>37521150/2</w:t>
            </w:r>
          </w:p>
        </w:tc>
        <w:tc>
          <w:tcPr>
            <w:tcW w:w="3014" w:type="dxa"/>
          </w:tcPr>
          <w:p w:rsidR="00E664D1" w:rsidRPr="004876EE" w:rsidRDefault="00E664D1" w:rsidP="00E664D1">
            <w:r w:rsidRPr="004876EE">
              <w:t>Настольные игры</w:t>
            </w:r>
          </w:p>
        </w:tc>
        <w:tc>
          <w:tcPr>
            <w:tcW w:w="825" w:type="dxa"/>
            <w:vAlign w:val="center"/>
          </w:tcPr>
          <w:p w:rsidR="00E664D1" w:rsidRPr="00B138F3" w:rsidRDefault="00E664D1" w:rsidP="00E664D1">
            <w:pPr>
              <w:widowControl w:val="0"/>
              <w:jc w:val="center"/>
              <w:rPr>
                <w:rFonts w:ascii="GHEA Grapalat" w:hAnsi="GHEA Grapalat"/>
                <w:sz w:val="16"/>
                <w:szCs w:val="16"/>
              </w:rPr>
            </w:pPr>
            <w:r w:rsidRPr="00B138F3">
              <w:rPr>
                <w:rFonts w:ascii="GHEA Grapalat" w:hAnsi="GHEA Grapalat"/>
                <w:sz w:val="16"/>
                <w:szCs w:val="16"/>
              </w:rPr>
              <w:t>... %</w:t>
            </w:r>
          </w:p>
        </w:tc>
        <w:tc>
          <w:tcPr>
            <w:tcW w:w="889" w:type="dxa"/>
            <w:vAlign w:val="center"/>
          </w:tcPr>
          <w:p w:rsidR="00E664D1" w:rsidRPr="00B138F3" w:rsidRDefault="00E664D1" w:rsidP="00E664D1">
            <w:pPr>
              <w:widowControl w:val="0"/>
              <w:jc w:val="center"/>
              <w:rPr>
                <w:rFonts w:ascii="GHEA Grapalat" w:hAnsi="GHEA Grapalat"/>
                <w:sz w:val="16"/>
                <w:szCs w:val="16"/>
              </w:rPr>
            </w:pPr>
            <w:r w:rsidRPr="00B138F3">
              <w:rPr>
                <w:rFonts w:ascii="GHEA Grapalat" w:hAnsi="GHEA Grapalat"/>
                <w:sz w:val="16"/>
                <w:szCs w:val="16"/>
              </w:rPr>
              <w:t>... %</w:t>
            </w:r>
          </w:p>
        </w:tc>
        <w:tc>
          <w:tcPr>
            <w:tcW w:w="605" w:type="dxa"/>
            <w:vAlign w:val="center"/>
          </w:tcPr>
          <w:p w:rsidR="00E664D1" w:rsidRPr="00B138F3" w:rsidRDefault="00E664D1" w:rsidP="00E664D1">
            <w:pPr>
              <w:widowControl w:val="0"/>
              <w:jc w:val="center"/>
              <w:rPr>
                <w:rFonts w:ascii="GHEA Grapalat" w:hAnsi="GHEA Grapalat" w:cs="Arial"/>
                <w:sz w:val="16"/>
                <w:szCs w:val="16"/>
              </w:rPr>
            </w:pPr>
            <w:r w:rsidRPr="00B138F3">
              <w:rPr>
                <w:rFonts w:ascii="GHEA Grapalat" w:hAnsi="GHEA Grapalat"/>
                <w:sz w:val="16"/>
                <w:szCs w:val="16"/>
              </w:rPr>
              <w:t>... %</w:t>
            </w:r>
          </w:p>
        </w:tc>
        <w:tc>
          <w:tcPr>
            <w:tcW w:w="758" w:type="dxa"/>
            <w:vAlign w:val="center"/>
          </w:tcPr>
          <w:p w:rsidR="00E664D1" w:rsidRPr="00B138F3" w:rsidRDefault="00E664D1" w:rsidP="00E664D1">
            <w:pPr>
              <w:widowControl w:val="0"/>
              <w:jc w:val="center"/>
              <w:rPr>
                <w:rFonts w:ascii="GHEA Grapalat" w:hAnsi="GHEA Grapalat" w:cs="Arial"/>
                <w:sz w:val="16"/>
                <w:szCs w:val="16"/>
              </w:rPr>
            </w:pPr>
            <w:r w:rsidRPr="00B138F3">
              <w:rPr>
                <w:rFonts w:ascii="GHEA Grapalat" w:hAnsi="GHEA Grapalat"/>
                <w:sz w:val="16"/>
                <w:szCs w:val="16"/>
              </w:rPr>
              <w:t>... %</w:t>
            </w:r>
          </w:p>
        </w:tc>
        <w:tc>
          <w:tcPr>
            <w:tcW w:w="499" w:type="dxa"/>
            <w:vAlign w:val="center"/>
          </w:tcPr>
          <w:p w:rsidR="00E664D1" w:rsidRPr="00B138F3" w:rsidRDefault="00E664D1" w:rsidP="00E664D1">
            <w:pPr>
              <w:widowControl w:val="0"/>
              <w:jc w:val="center"/>
              <w:rPr>
                <w:rFonts w:ascii="GHEA Grapalat" w:hAnsi="GHEA Grapalat" w:cs="Arial"/>
                <w:sz w:val="16"/>
                <w:szCs w:val="16"/>
              </w:rPr>
            </w:pPr>
            <w:r w:rsidRPr="00B138F3">
              <w:rPr>
                <w:rFonts w:ascii="GHEA Grapalat" w:hAnsi="GHEA Grapalat"/>
                <w:sz w:val="16"/>
                <w:szCs w:val="16"/>
              </w:rPr>
              <w:t>... %</w:t>
            </w:r>
          </w:p>
        </w:tc>
        <w:tc>
          <w:tcPr>
            <w:tcW w:w="599" w:type="dxa"/>
            <w:vAlign w:val="center"/>
          </w:tcPr>
          <w:p w:rsidR="00E664D1" w:rsidRPr="00B138F3" w:rsidRDefault="00E664D1" w:rsidP="00E664D1">
            <w:pPr>
              <w:widowControl w:val="0"/>
              <w:jc w:val="center"/>
              <w:rPr>
                <w:rFonts w:ascii="GHEA Grapalat" w:hAnsi="GHEA Grapalat" w:cs="Arial"/>
                <w:sz w:val="16"/>
                <w:szCs w:val="16"/>
              </w:rPr>
            </w:pPr>
            <w:r w:rsidRPr="00B138F3">
              <w:rPr>
                <w:rFonts w:ascii="GHEA Grapalat" w:hAnsi="GHEA Grapalat"/>
                <w:sz w:val="16"/>
                <w:szCs w:val="16"/>
              </w:rPr>
              <w:t>... %</w:t>
            </w:r>
          </w:p>
        </w:tc>
        <w:tc>
          <w:tcPr>
            <w:tcW w:w="630" w:type="dxa"/>
            <w:vAlign w:val="center"/>
          </w:tcPr>
          <w:p w:rsidR="00E664D1" w:rsidRPr="00B138F3" w:rsidRDefault="00E664D1" w:rsidP="00E664D1">
            <w:pPr>
              <w:widowControl w:val="0"/>
              <w:jc w:val="center"/>
              <w:rPr>
                <w:rFonts w:ascii="GHEA Grapalat" w:hAnsi="GHEA Grapalat" w:cs="Arial"/>
                <w:sz w:val="16"/>
                <w:szCs w:val="16"/>
              </w:rPr>
            </w:pPr>
            <w:r w:rsidRPr="00B138F3">
              <w:rPr>
                <w:rFonts w:ascii="GHEA Grapalat" w:hAnsi="GHEA Grapalat"/>
                <w:sz w:val="16"/>
                <w:szCs w:val="16"/>
              </w:rPr>
              <w:t>... %</w:t>
            </w:r>
          </w:p>
        </w:tc>
        <w:tc>
          <w:tcPr>
            <w:tcW w:w="721" w:type="dxa"/>
            <w:vAlign w:val="center"/>
          </w:tcPr>
          <w:p w:rsidR="00E664D1" w:rsidRPr="00B138F3" w:rsidRDefault="00E664D1" w:rsidP="00E664D1">
            <w:pPr>
              <w:widowControl w:val="0"/>
              <w:jc w:val="center"/>
              <w:rPr>
                <w:rFonts w:ascii="GHEA Grapalat" w:hAnsi="GHEA Grapalat" w:cs="Arial"/>
                <w:sz w:val="16"/>
                <w:szCs w:val="16"/>
              </w:rPr>
            </w:pPr>
            <w:r>
              <w:rPr>
                <w:rFonts w:ascii="GHEA Grapalat" w:hAnsi="GHEA Grapalat"/>
                <w:sz w:val="16"/>
                <w:szCs w:val="16"/>
                <w:lang w:val="hy-AM"/>
              </w:rPr>
              <w:t>100</w:t>
            </w:r>
            <w:r w:rsidRPr="00B138F3">
              <w:rPr>
                <w:rFonts w:ascii="GHEA Grapalat" w:hAnsi="GHEA Grapalat"/>
                <w:sz w:val="16"/>
                <w:szCs w:val="16"/>
              </w:rPr>
              <w:t>%</w:t>
            </w:r>
          </w:p>
        </w:tc>
        <w:tc>
          <w:tcPr>
            <w:tcW w:w="861" w:type="dxa"/>
          </w:tcPr>
          <w:p w:rsidR="00E664D1" w:rsidRDefault="00E664D1" w:rsidP="00E664D1">
            <w:r w:rsidRPr="00AC54EE">
              <w:rPr>
                <w:rFonts w:ascii="GHEA Grapalat" w:hAnsi="GHEA Grapalat"/>
                <w:sz w:val="16"/>
                <w:szCs w:val="16"/>
              </w:rPr>
              <w:t>... %</w:t>
            </w:r>
          </w:p>
        </w:tc>
        <w:tc>
          <w:tcPr>
            <w:tcW w:w="808" w:type="dxa"/>
          </w:tcPr>
          <w:p w:rsidR="00E664D1" w:rsidRDefault="00E664D1" w:rsidP="00E664D1">
            <w:r w:rsidRPr="00AC54EE">
              <w:rPr>
                <w:rFonts w:ascii="GHEA Grapalat" w:hAnsi="GHEA Grapalat"/>
                <w:sz w:val="16"/>
                <w:szCs w:val="16"/>
              </w:rPr>
              <w:t>... %</w:t>
            </w:r>
          </w:p>
        </w:tc>
        <w:tc>
          <w:tcPr>
            <w:tcW w:w="817" w:type="dxa"/>
          </w:tcPr>
          <w:p w:rsidR="00E664D1" w:rsidRDefault="00E664D1" w:rsidP="00E664D1">
            <w:r w:rsidRPr="00562D9C">
              <w:rPr>
                <w:rFonts w:ascii="GHEA Grapalat" w:hAnsi="GHEA Grapalat"/>
                <w:sz w:val="16"/>
                <w:szCs w:val="16"/>
                <w:lang w:val="hy-AM"/>
              </w:rPr>
              <w:t>100</w:t>
            </w:r>
            <w:r w:rsidRPr="00562D9C">
              <w:rPr>
                <w:rFonts w:ascii="GHEA Grapalat" w:hAnsi="GHEA Grapalat"/>
                <w:sz w:val="16"/>
                <w:szCs w:val="16"/>
              </w:rPr>
              <w:t>%</w:t>
            </w:r>
          </w:p>
        </w:tc>
        <w:tc>
          <w:tcPr>
            <w:tcW w:w="815" w:type="dxa"/>
          </w:tcPr>
          <w:p w:rsidR="00E664D1" w:rsidRDefault="00E664D1" w:rsidP="00E664D1">
            <w:r w:rsidRPr="00562D9C">
              <w:rPr>
                <w:rFonts w:ascii="GHEA Grapalat" w:hAnsi="GHEA Grapalat"/>
                <w:sz w:val="16"/>
                <w:szCs w:val="16"/>
                <w:lang w:val="hy-AM"/>
              </w:rPr>
              <w:t>100</w:t>
            </w:r>
            <w:r w:rsidRPr="00562D9C">
              <w:rPr>
                <w:rFonts w:ascii="GHEA Grapalat" w:hAnsi="GHEA Grapalat"/>
                <w:sz w:val="16"/>
                <w:szCs w:val="16"/>
              </w:rPr>
              <w:t>%</w:t>
            </w:r>
          </w:p>
        </w:tc>
        <w:tc>
          <w:tcPr>
            <w:tcW w:w="690" w:type="dxa"/>
          </w:tcPr>
          <w:p w:rsidR="00E664D1" w:rsidRDefault="00E664D1" w:rsidP="00E664D1">
            <w:r w:rsidRPr="00562D9C">
              <w:rPr>
                <w:rFonts w:ascii="GHEA Grapalat" w:hAnsi="GHEA Grapalat"/>
                <w:sz w:val="16"/>
                <w:szCs w:val="16"/>
                <w:lang w:val="hy-AM"/>
              </w:rPr>
              <w:t>100</w:t>
            </w:r>
            <w:r w:rsidRPr="00562D9C">
              <w:rPr>
                <w:rFonts w:ascii="GHEA Grapalat" w:hAnsi="GHEA Grapalat"/>
                <w:sz w:val="16"/>
                <w:szCs w:val="16"/>
              </w:rPr>
              <w:t>%</w:t>
            </w:r>
          </w:p>
        </w:tc>
      </w:tr>
      <w:tr w:rsidR="00E664D1" w:rsidRPr="00B138F3" w:rsidTr="00A11FC0">
        <w:trPr>
          <w:trHeight w:val="404"/>
          <w:jc w:val="center"/>
        </w:trPr>
        <w:tc>
          <w:tcPr>
            <w:tcW w:w="1548" w:type="dxa"/>
          </w:tcPr>
          <w:p w:rsidR="00E664D1" w:rsidRDefault="00E664D1" w:rsidP="00E664D1">
            <w:pPr>
              <w:jc w:val="center"/>
              <w:rPr>
                <w:rFonts w:ascii="GHEA Grapalat" w:hAnsi="GHEA Grapalat"/>
                <w:sz w:val="20"/>
                <w:lang w:val="hy-AM"/>
              </w:rPr>
            </w:pPr>
            <w:r>
              <w:rPr>
                <w:rFonts w:ascii="GHEA Grapalat" w:hAnsi="GHEA Grapalat"/>
                <w:sz w:val="20"/>
                <w:lang w:val="hy-AM"/>
              </w:rPr>
              <w:t>20</w:t>
            </w:r>
          </w:p>
        </w:tc>
        <w:tc>
          <w:tcPr>
            <w:tcW w:w="1533" w:type="dxa"/>
            <w:vAlign w:val="bottom"/>
          </w:tcPr>
          <w:p w:rsidR="00E664D1" w:rsidRPr="00F9065F" w:rsidRDefault="00E664D1" w:rsidP="00E664D1">
            <w:pPr>
              <w:pStyle w:val="aff8"/>
              <w:rPr>
                <w:sz w:val="20"/>
                <w:szCs w:val="20"/>
                <w:lang w:val="hy-AM"/>
              </w:rPr>
            </w:pPr>
            <w:r>
              <w:rPr>
                <w:rFonts w:ascii="Calibri" w:hAnsi="Calibri"/>
                <w:color w:val="000000"/>
                <w:sz w:val="18"/>
                <w:szCs w:val="18"/>
              </w:rPr>
              <w:t>39191110</w:t>
            </w:r>
          </w:p>
        </w:tc>
        <w:tc>
          <w:tcPr>
            <w:tcW w:w="3014" w:type="dxa"/>
          </w:tcPr>
          <w:p w:rsidR="00E664D1" w:rsidRDefault="00E664D1" w:rsidP="00E664D1">
            <w:r w:rsidRPr="004876EE">
              <w:t>Обучающие дидактические плакаты</w:t>
            </w:r>
          </w:p>
        </w:tc>
        <w:tc>
          <w:tcPr>
            <w:tcW w:w="825" w:type="dxa"/>
            <w:vAlign w:val="center"/>
          </w:tcPr>
          <w:p w:rsidR="00E664D1" w:rsidRPr="00B138F3" w:rsidRDefault="00E664D1" w:rsidP="00E664D1">
            <w:pPr>
              <w:widowControl w:val="0"/>
              <w:jc w:val="center"/>
              <w:rPr>
                <w:rFonts w:ascii="GHEA Grapalat" w:hAnsi="GHEA Grapalat"/>
                <w:sz w:val="16"/>
                <w:szCs w:val="16"/>
              </w:rPr>
            </w:pPr>
            <w:r w:rsidRPr="00B138F3">
              <w:rPr>
                <w:rFonts w:ascii="GHEA Grapalat" w:hAnsi="GHEA Grapalat"/>
                <w:sz w:val="16"/>
                <w:szCs w:val="16"/>
              </w:rPr>
              <w:t>... %</w:t>
            </w:r>
          </w:p>
        </w:tc>
        <w:tc>
          <w:tcPr>
            <w:tcW w:w="889" w:type="dxa"/>
            <w:vAlign w:val="center"/>
          </w:tcPr>
          <w:p w:rsidR="00E664D1" w:rsidRPr="00B138F3" w:rsidRDefault="00E664D1" w:rsidP="00E664D1">
            <w:pPr>
              <w:widowControl w:val="0"/>
              <w:jc w:val="center"/>
              <w:rPr>
                <w:rFonts w:ascii="GHEA Grapalat" w:hAnsi="GHEA Grapalat"/>
                <w:sz w:val="16"/>
                <w:szCs w:val="16"/>
              </w:rPr>
            </w:pPr>
            <w:r w:rsidRPr="00B138F3">
              <w:rPr>
                <w:rFonts w:ascii="GHEA Grapalat" w:hAnsi="GHEA Grapalat"/>
                <w:sz w:val="16"/>
                <w:szCs w:val="16"/>
              </w:rPr>
              <w:t>... %</w:t>
            </w:r>
          </w:p>
        </w:tc>
        <w:tc>
          <w:tcPr>
            <w:tcW w:w="605" w:type="dxa"/>
            <w:vAlign w:val="center"/>
          </w:tcPr>
          <w:p w:rsidR="00E664D1" w:rsidRPr="00B138F3" w:rsidRDefault="00E664D1" w:rsidP="00E664D1">
            <w:pPr>
              <w:widowControl w:val="0"/>
              <w:jc w:val="center"/>
              <w:rPr>
                <w:rFonts w:ascii="GHEA Grapalat" w:hAnsi="GHEA Grapalat" w:cs="Arial"/>
                <w:sz w:val="16"/>
                <w:szCs w:val="16"/>
              </w:rPr>
            </w:pPr>
            <w:r w:rsidRPr="00B138F3">
              <w:rPr>
                <w:rFonts w:ascii="GHEA Grapalat" w:hAnsi="GHEA Grapalat"/>
                <w:sz w:val="16"/>
                <w:szCs w:val="16"/>
              </w:rPr>
              <w:t>... %</w:t>
            </w:r>
          </w:p>
        </w:tc>
        <w:tc>
          <w:tcPr>
            <w:tcW w:w="758" w:type="dxa"/>
            <w:vAlign w:val="center"/>
          </w:tcPr>
          <w:p w:rsidR="00E664D1" w:rsidRPr="00B138F3" w:rsidRDefault="00E664D1" w:rsidP="00E664D1">
            <w:pPr>
              <w:widowControl w:val="0"/>
              <w:jc w:val="center"/>
              <w:rPr>
                <w:rFonts w:ascii="GHEA Grapalat" w:hAnsi="GHEA Grapalat" w:cs="Arial"/>
                <w:sz w:val="16"/>
                <w:szCs w:val="16"/>
              </w:rPr>
            </w:pPr>
            <w:r w:rsidRPr="00B138F3">
              <w:rPr>
                <w:rFonts w:ascii="GHEA Grapalat" w:hAnsi="GHEA Grapalat"/>
                <w:sz w:val="16"/>
                <w:szCs w:val="16"/>
              </w:rPr>
              <w:t>... %</w:t>
            </w:r>
          </w:p>
        </w:tc>
        <w:tc>
          <w:tcPr>
            <w:tcW w:w="499" w:type="dxa"/>
            <w:vAlign w:val="center"/>
          </w:tcPr>
          <w:p w:rsidR="00E664D1" w:rsidRPr="00B138F3" w:rsidRDefault="00E664D1" w:rsidP="00E664D1">
            <w:pPr>
              <w:widowControl w:val="0"/>
              <w:jc w:val="center"/>
              <w:rPr>
                <w:rFonts w:ascii="GHEA Grapalat" w:hAnsi="GHEA Grapalat" w:cs="Arial"/>
                <w:sz w:val="16"/>
                <w:szCs w:val="16"/>
              </w:rPr>
            </w:pPr>
            <w:r w:rsidRPr="00B138F3">
              <w:rPr>
                <w:rFonts w:ascii="GHEA Grapalat" w:hAnsi="GHEA Grapalat"/>
                <w:sz w:val="16"/>
                <w:szCs w:val="16"/>
              </w:rPr>
              <w:t>... %</w:t>
            </w:r>
          </w:p>
        </w:tc>
        <w:tc>
          <w:tcPr>
            <w:tcW w:w="599" w:type="dxa"/>
            <w:vAlign w:val="center"/>
          </w:tcPr>
          <w:p w:rsidR="00E664D1" w:rsidRPr="00B138F3" w:rsidRDefault="00E664D1" w:rsidP="00E664D1">
            <w:pPr>
              <w:widowControl w:val="0"/>
              <w:jc w:val="center"/>
              <w:rPr>
                <w:rFonts w:ascii="GHEA Grapalat" w:hAnsi="GHEA Grapalat" w:cs="Arial"/>
                <w:sz w:val="16"/>
                <w:szCs w:val="16"/>
              </w:rPr>
            </w:pPr>
            <w:r w:rsidRPr="00B138F3">
              <w:rPr>
                <w:rFonts w:ascii="GHEA Grapalat" w:hAnsi="GHEA Grapalat"/>
                <w:sz w:val="16"/>
                <w:szCs w:val="16"/>
              </w:rPr>
              <w:t>... %</w:t>
            </w:r>
          </w:p>
        </w:tc>
        <w:tc>
          <w:tcPr>
            <w:tcW w:w="630" w:type="dxa"/>
            <w:vAlign w:val="center"/>
          </w:tcPr>
          <w:p w:rsidR="00E664D1" w:rsidRPr="00B138F3" w:rsidRDefault="00E664D1" w:rsidP="00E664D1">
            <w:pPr>
              <w:widowControl w:val="0"/>
              <w:jc w:val="center"/>
              <w:rPr>
                <w:rFonts w:ascii="GHEA Grapalat" w:hAnsi="GHEA Grapalat" w:cs="Arial"/>
                <w:sz w:val="16"/>
                <w:szCs w:val="16"/>
              </w:rPr>
            </w:pPr>
            <w:r w:rsidRPr="00B138F3">
              <w:rPr>
                <w:rFonts w:ascii="GHEA Grapalat" w:hAnsi="GHEA Grapalat"/>
                <w:sz w:val="16"/>
                <w:szCs w:val="16"/>
              </w:rPr>
              <w:t>... %</w:t>
            </w:r>
          </w:p>
        </w:tc>
        <w:tc>
          <w:tcPr>
            <w:tcW w:w="721" w:type="dxa"/>
            <w:vAlign w:val="center"/>
          </w:tcPr>
          <w:p w:rsidR="00E664D1" w:rsidRPr="00B138F3" w:rsidRDefault="00E664D1" w:rsidP="00E664D1">
            <w:pPr>
              <w:widowControl w:val="0"/>
              <w:jc w:val="center"/>
              <w:rPr>
                <w:rFonts w:ascii="GHEA Grapalat" w:hAnsi="GHEA Grapalat" w:cs="Arial"/>
                <w:sz w:val="16"/>
                <w:szCs w:val="16"/>
              </w:rPr>
            </w:pPr>
            <w:r>
              <w:rPr>
                <w:rFonts w:ascii="GHEA Grapalat" w:hAnsi="GHEA Grapalat"/>
                <w:sz w:val="16"/>
                <w:szCs w:val="16"/>
                <w:lang w:val="hy-AM"/>
              </w:rPr>
              <w:t>100</w:t>
            </w:r>
            <w:r w:rsidRPr="00B138F3">
              <w:rPr>
                <w:rFonts w:ascii="GHEA Grapalat" w:hAnsi="GHEA Grapalat"/>
                <w:sz w:val="16"/>
                <w:szCs w:val="16"/>
              </w:rPr>
              <w:t>%</w:t>
            </w:r>
          </w:p>
        </w:tc>
        <w:tc>
          <w:tcPr>
            <w:tcW w:w="861" w:type="dxa"/>
          </w:tcPr>
          <w:p w:rsidR="00E664D1" w:rsidRDefault="00E664D1" w:rsidP="00E664D1">
            <w:r w:rsidRPr="00AC54EE">
              <w:rPr>
                <w:rFonts w:ascii="GHEA Grapalat" w:hAnsi="GHEA Grapalat"/>
                <w:sz w:val="16"/>
                <w:szCs w:val="16"/>
              </w:rPr>
              <w:t>... %</w:t>
            </w:r>
          </w:p>
        </w:tc>
        <w:tc>
          <w:tcPr>
            <w:tcW w:w="808" w:type="dxa"/>
          </w:tcPr>
          <w:p w:rsidR="00E664D1" w:rsidRDefault="00E664D1" w:rsidP="00E664D1">
            <w:r w:rsidRPr="00AC54EE">
              <w:rPr>
                <w:rFonts w:ascii="GHEA Grapalat" w:hAnsi="GHEA Grapalat"/>
                <w:sz w:val="16"/>
                <w:szCs w:val="16"/>
              </w:rPr>
              <w:t>... %</w:t>
            </w:r>
          </w:p>
        </w:tc>
        <w:tc>
          <w:tcPr>
            <w:tcW w:w="817" w:type="dxa"/>
          </w:tcPr>
          <w:p w:rsidR="00E664D1" w:rsidRDefault="00E664D1" w:rsidP="00E664D1">
            <w:r w:rsidRPr="00562D9C">
              <w:rPr>
                <w:rFonts w:ascii="GHEA Grapalat" w:hAnsi="GHEA Grapalat"/>
                <w:sz w:val="16"/>
                <w:szCs w:val="16"/>
                <w:lang w:val="hy-AM"/>
              </w:rPr>
              <w:t>100</w:t>
            </w:r>
            <w:r w:rsidRPr="00562D9C">
              <w:rPr>
                <w:rFonts w:ascii="GHEA Grapalat" w:hAnsi="GHEA Grapalat"/>
                <w:sz w:val="16"/>
                <w:szCs w:val="16"/>
              </w:rPr>
              <w:t>%</w:t>
            </w:r>
          </w:p>
        </w:tc>
        <w:tc>
          <w:tcPr>
            <w:tcW w:w="815" w:type="dxa"/>
          </w:tcPr>
          <w:p w:rsidR="00E664D1" w:rsidRDefault="00E664D1" w:rsidP="00E664D1">
            <w:r w:rsidRPr="00562D9C">
              <w:rPr>
                <w:rFonts w:ascii="GHEA Grapalat" w:hAnsi="GHEA Grapalat"/>
                <w:sz w:val="16"/>
                <w:szCs w:val="16"/>
                <w:lang w:val="hy-AM"/>
              </w:rPr>
              <w:t>100</w:t>
            </w:r>
            <w:r w:rsidRPr="00562D9C">
              <w:rPr>
                <w:rFonts w:ascii="GHEA Grapalat" w:hAnsi="GHEA Grapalat"/>
                <w:sz w:val="16"/>
                <w:szCs w:val="16"/>
              </w:rPr>
              <w:t>%</w:t>
            </w:r>
          </w:p>
        </w:tc>
        <w:tc>
          <w:tcPr>
            <w:tcW w:w="690" w:type="dxa"/>
          </w:tcPr>
          <w:p w:rsidR="00E664D1" w:rsidRDefault="00E664D1" w:rsidP="00E664D1">
            <w:r w:rsidRPr="00562D9C">
              <w:rPr>
                <w:rFonts w:ascii="GHEA Grapalat" w:hAnsi="GHEA Grapalat"/>
                <w:sz w:val="16"/>
                <w:szCs w:val="16"/>
                <w:lang w:val="hy-AM"/>
              </w:rPr>
              <w:t>100</w:t>
            </w:r>
            <w:r w:rsidRPr="00562D9C">
              <w:rPr>
                <w:rFonts w:ascii="GHEA Grapalat" w:hAnsi="GHEA Grapalat"/>
                <w:sz w:val="16"/>
                <w:szCs w:val="16"/>
              </w:rPr>
              <w:t>%</w:t>
            </w:r>
          </w:p>
        </w:tc>
      </w:tr>
    </w:tbl>
    <w:p w:rsidR="00407F85" w:rsidRPr="00B138F3" w:rsidRDefault="00407F85" w:rsidP="00B46D58">
      <w:pPr>
        <w:widowControl w:val="0"/>
        <w:spacing w:after="160"/>
        <w:rPr>
          <w:rFonts w:ascii="GHEA Grapalat" w:hAnsi="GHEA Grapalat"/>
        </w:rPr>
        <w:sectPr w:rsidR="00407F85" w:rsidRPr="00B138F3" w:rsidSect="00E6288F">
          <w:footnotePr>
            <w:pos w:val="beneathText"/>
          </w:footnotePr>
          <w:pgSz w:w="16838" w:h="11906" w:orient="landscape" w:code="9"/>
          <w:pgMar w:top="1418" w:right="1418" w:bottom="1418" w:left="1418" w:header="561" w:footer="561" w:gutter="0"/>
          <w:cols w:space="720"/>
        </w:sectPr>
      </w:pP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3</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rsidTr="007A2020">
        <w:trPr>
          <w:tblCellSpacing w:w="7" w:type="dxa"/>
          <w:jc w:val="center"/>
        </w:trPr>
        <w:tc>
          <w:tcPr>
            <w:tcW w:w="0" w:type="auto"/>
            <w:vAlign w:val="center"/>
          </w:tcPr>
          <w:p w:rsidR="0038400D" w:rsidRPr="00B138F3" w:rsidRDefault="00EB713D" w:rsidP="00B46D58">
            <w:pPr>
              <w:widowControl w:val="0"/>
              <w:spacing w:after="160"/>
              <w:jc w:val="center"/>
              <w:rPr>
                <w:rFonts w:ascii="GHEA Grapalat" w:hAnsi="GHEA Grapalat"/>
                <w:iCs/>
              </w:rPr>
            </w:pPr>
            <w:r w:rsidRPr="00B138F3">
              <w:rPr>
                <w:rFonts w:ascii="GHEA Grapalat" w:hAnsi="GHEA Grapalat"/>
              </w:rPr>
              <w:t xml:space="preserve">Сторона договора </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Р/С____________________________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Заказчик </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rsidR="0038400D" w:rsidRPr="00B138F3" w:rsidRDefault="0038400D" w:rsidP="00B46D58">
      <w:pPr>
        <w:widowControl w:val="0"/>
        <w:spacing w:after="160"/>
        <w:ind w:firstLine="375"/>
        <w:rPr>
          <w:rFonts w:ascii="GHEA Grapalat" w:hAnsi="GHEA Grapalat"/>
          <w:iCs/>
        </w:rPr>
      </w:pPr>
    </w:p>
    <w:p w:rsidR="0038400D" w:rsidRPr="00B138F3" w:rsidRDefault="0038400D" w:rsidP="00B46D58">
      <w:pPr>
        <w:widowControl w:val="0"/>
        <w:spacing w:after="160"/>
        <w:ind w:left="567" w:right="467"/>
        <w:jc w:val="center"/>
        <w:rPr>
          <w:rFonts w:ascii="GHEA Grapalat" w:hAnsi="GHEA Grapalat"/>
          <w:iCs/>
        </w:rPr>
      </w:pPr>
      <w:r w:rsidRPr="00B138F3">
        <w:rPr>
          <w:rFonts w:ascii="GHEA Grapalat" w:hAnsi="GHEA Grapalat"/>
          <w:b/>
        </w:rPr>
        <w:t>АКТ №</w:t>
      </w:r>
    </w:p>
    <w:p w:rsidR="0038400D" w:rsidRPr="00B138F3" w:rsidRDefault="0038400D" w:rsidP="00B46D58">
      <w:pPr>
        <w:widowControl w:val="0"/>
        <w:spacing w:after="16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rsidR="0038400D" w:rsidRPr="00B138F3" w:rsidRDefault="0038400D" w:rsidP="00B46D58">
      <w:pPr>
        <w:pStyle w:val="a3"/>
        <w:widowControl w:val="0"/>
        <w:spacing w:after="160" w:line="240" w:lineRule="auto"/>
        <w:ind w:firstLine="0"/>
        <w:jc w:val="center"/>
        <w:rPr>
          <w:rFonts w:ascii="GHEA Grapalat" w:hAnsi="GHEA Grapalat"/>
          <w:b/>
          <w:bCs/>
          <w:iCs/>
          <w:sz w:val="24"/>
          <w:szCs w:val="24"/>
        </w:rPr>
      </w:pPr>
    </w:p>
    <w:p w:rsidR="0038400D" w:rsidRPr="00B138F3" w:rsidRDefault="0038400D" w:rsidP="00B46D58">
      <w:pPr>
        <w:pStyle w:val="a3"/>
        <w:widowControl w:val="0"/>
        <w:tabs>
          <w:tab w:val="left" w:pos="1134"/>
          <w:tab w:val="left" w:pos="1843"/>
        </w:tabs>
        <w:spacing w:after="160"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rsidR="00AB4EAB" w:rsidRPr="00B138F3" w:rsidRDefault="0038400D" w:rsidP="00B46D58">
      <w:pPr>
        <w:widowControl w:val="0"/>
        <w:tabs>
          <w:tab w:val="left" w:pos="5954"/>
          <w:tab w:val="left" w:pos="6663"/>
          <w:tab w:val="left" w:pos="7513"/>
        </w:tabs>
        <w:spacing w:after="160"/>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r w:rsidRPr="00B138F3">
        <w:rPr>
          <w:rFonts w:ascii="GHEA Grapalat" w:hAnsi="GHEA Grapalat"/>
        </w:rPr>
        <w:t>_ ,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r w:rsidR="00AB4EAB" w:rsidRPr="00B138F3">
        <w:rPr>
          <w:rFonts w:ascii="GHEA Grapalat" w:hAnsi="GHEA Grapalat"/>
        </w:rPr>
        <w:br w:type="page"/>
      </w:r>
    </w:p>
    <w:p w:rsidR="0038400D" w:rsidRPr="00B138F3" w:rsidRDefault="0038400D" w:rsidP="00B46D58">
      <w:pPr>
        <w:widowControl w:val="0"/>
        <w:spacing w:after="160"/>
        <w:ind w:firstLine="567"/>
        <w:jc w:val="both"/>
        <w:rPr>
          <w:rFonts w:ascii="GHEA Grapalat" w:hAnsi="GHEA Grapalat"/>
          <w:iCs/>
        </w:rPr>
      </w:pPr>
      <w:r w:rsidRPr="00B138F3">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rsidTr="00AB4EAB">
        <w:trPr>
          <w:jc w:val="center"/>
        </w:trPr>
        <w:tc>
          <w:tcPr>
            <w:tcW w:w="442" w:type="dxa"/>
            <w:vMerge w:val="restart"/>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rsidR="0038400D" w:rsidRPr="00B138F3"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rsidTr="00AB4EAB">
        <w:trPr>
          <w:jc w:val="center"/>
        </w:trPr>
        <w:tc>
          <w:tcPr>
            <w:tcW w:w="442" w:type="dxa"/>
            <w:vMerge/>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rsidR="0038400D" w:rsidRPr="00B138F3" w:rsidRDefault="00A20240"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 xml:space="preserve">умма, подлежащая уплате (тыс. </w:t>
            </w:r>
            <w:proofErr w:type="spellStart"/>
            <w:r w:rsidR="0038400D" w:rsidRPr="00B138F3">
              <w:rPr>
                <w:rFonts w:ascii="GHEA Grapalat" w:hAnsi="GHEA Grapalat"/>
                <w:sz w:val="16"/>
                <w:szCs w:val="16"/>
              </w:rPr>
              <w:t>драмов</w:t>
            </w:r>
            <w:proofErr w:type="spellEnd"/>
            <w:r w:rsidR="0038400D" w:rsidRPr="00B138F3">
              <w:rPr>
                <w:rFonts w:ascii="GHEA Grapalat" w:hAnsi="GHEA Grapalat"/>
                <w:sz w:val="16"/>
                <w:szCs w:val="16"/>
              </w:rPr>
              <w:t>)</w:t>
            </w:r>
          </w:p>
        </w:tc>
        <w:tc>
          <w:tcPr>
            <w:tcW w:w="1333" w:type="dxa"/>
            <w:vMerge w:val="restart"/>
            <w:shd w:val="clear" w:color="auto" w:fill="auto"/>
            <w:vAlign w:val="center"/>
          </w:tcPr>
          <w:p w:rsidR="0038400D" w:rsidRPr="00B138F3" w:rsidRDefault="00A20240"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rsidTr="00AB4EAB">
        <w:trPr>
          <w:trHeight w:val="1105"/>
          <w:jc w:val="center"/>
        </w:trPr>
        <w:tc>
          <w:tcPr>
            <w:tcW w:w="442" w:type="dxa"/>
            <w:vMerge/>
            <w:tcBorders>
              <w:bottom w:val="single" w:sz="4" w:space="0" w:color="auto"/>
            </w:tcBorders>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r w:rsidR="00B138F3" w:rsidRPr="00B138F3" w:rsidTr="00AB4EAB">
        <w:trPr>
          <w:jc w:val="center"/>
        </w:trPr>
        <w:tc>
          <w:tcPr>
            <w:tcW w:w="442"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r w:rsidR="0038400D" w:rsidRPr="00B138F3" w:rsidTr="00AB4EAB">
        <w:trPr>
          <w:jc w:val="center"/>
        </w:trPr>
        <w:tc>
          <w:tcPr>
            <w:tcW w:w="442"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bl>
    <w:p w:rsidR="0038400D" w:rsidRPr="00B138F3" w:rsidRDefault="0038400D" w:rsidP="00B46D58">
      <w:pPr>
        <w:widowControl w:val="0"/>
        <w:spacing w:after="160"/>
        <w:ind w:firstLine="375"/>
        <w:jc w:val="both"/>
        <w:rPr>
          <w:rFonts w:ascii="GHEA Grapalat" w:hAnsi="GHEA Grapalat" w:cs="Arial"/>
          <w:iCs/>
          <w:lang w:val="en-US"/>
        </w:rPr>
      </w:pPr>
    </w:p>
    <w:p w:rsidR="0038400D" w:rsidRPr="00B138F3" w:rsidRDefault="0038400D" w:rsidP="00B46D58">
      <w:pPr>
        <w:widowControl w:val="0"/>
        <w:spacing w:after="160"/>
        <w:ind w:firstLine="567"/>
        <w:jc w:val="both"/>
        <w:rPr>
          <w:rFonts w:ascii="GHEA Grapalat" w:hAnsi="GHEA Grapalat"/>
          <w:iCs/>
          <w:snapToGrid w:val="0"/>
        </w:rPr>
      </w:pPr>
      <w:r w:rsidRPr="00B138F3">
        <w:rPr>
          <w:rFonts w:ascii="GHEA Grapalat" w:hAnsi="GHEA Grapalat"/>
          <w:snapToGrid w:val="0"/>
        </w:rPr>
        <w:t xml:space="preserve">Счет-фактура и положительное заключение, послужившие основанием для подтверждения в двустороннем порядке настоящего </w:t>
      </w:r>
      <w:proofErr w:type="spellStart"/>
      <w:r w:rsidRPr="00B138F3">
        <w:rPr>
          <w:rFonts w:ascii="GHEA Grapalat" w:hAnsi="GHEA Grapalat"/>
          <w:snapToGrid w:val="0"/>
        </w:rPr>
        <w:t>Акта,</w:t>
      </w:r>
      <w:r w:rsidRPr="00B138F3">
        <w:rPr>
          <w:rFonts w:ascii="GHEA Grapalat" w:hAnsi="GHEA Grapalat"/>
        </w:rPr>
        <w:t>являются</w:t>
      </w:r>
      <w:proofErr w:type="spellEnd"/>
      <w:r w:rsidRPr="00B138F3">
        <w:rPr>
          <w:rFonts w:ascii="GHEA Grapalat" w:hAnsi="GHEA Grapalat"/>
        </w:rPr>
        <w:t xml:space="preserve"> составляющей частью настоящего Акта и прилагаются.</w:t>
      </w:r>
    </w:p>
    <w:p w:rsidR="0038400D" w:rsidRPr="00B138F3"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rsidTr="007A2020">
        <w:trPr>
          <w:trHeight w:val="266"/>
          <w:tblCellSpacing w:w="7" w:type="dxa"/>
          <w:jc w:val="center"/>
        </w:trPr>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 xml:space="preserve">Товар передал </w:t>
            </w:r>
          </w:p>
        </w:tc>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Товар принят</w:t>
            </w:r>
          </w:p>
        </w:tc>
      </w:tr>
      <w:tr w:rsidR="00B138F3" w:rsidRPr="00B138F3" w:rsidTr="007A2020">
        <w:trPr>
          <w:trHeight w:val="473"/>
          <w:tblCellSpacing w:w="7" w:type="dxa"/>
          <w:jc w:val="center"/>
        </w:trPr>
        <w:tc>
          <w:tcPr>
            <w:tcW w:w="0" w:type="auto"/>
            <w:vAlign w:val="center"/>
          </w:tcPr>
          <w:p w:rsidR="0038400D" w:rsidRPr="00B138F3" w:rsidRDefault="0038400D" w:rsidP="00B46D58">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rsidTr="007A2020">
        <w:trPr>
          <w:trHeight w:val="503"/>
          <w:tblCellSpacing w:w="7" w:type="dxa"/>
          <w:jc w:val="center"/>
        </w:trPr>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rsidTr="007A2020">
        <w:trPr>
          <w:trHeight w:val="281"/>
          <w:tblCellSpacing w:w="7" w:type="dxa"/>
          <w:jc w:val="center"/>
        </w:trPr>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r>
    </w:tbl>
    <w:p w:rsidR="00196F14" w:rsidRPr="00B138F3" w:rsidRDefault="00196F14" w:rsidP="00B46D58">
      <w:pPr>
        <w:widowControl w:val="0"/>
        <w:spacing w:after="160"/>
        <w:jc w:val="right"/>
        <w:rPr>
          <w:rFonts w:ascii="GHEA Grapalat" w:hAnsi="GHEA Grapalat" w:cs="Sylfaen"/>
          <w:b/>
        </w:rPr>
      </w:pPr>
    </w:p>
    <w:p w:rsidR="00196F14" w:rsidRPr="00B138F3" w:rsidRDefault="00196F14" w:rsidP="00B46D58">
      <w:pPr>
        <w:rPr>
          <w:rFonts w:ascii="GHEA Grapalat" w:hAnsi="GHEA Grapalat" w:cs="Sylfaen"/>
          <w:b/>
        </w:rPr>
      </w:pPr>
      <w:r w:rsidRPr="00B138F3">
        <w:rPr>
          <w:rFonts w:ascii="GHEA Grapalat" w:hAnsi="GHEA Grapalat" w:cs="Sylfaen"/>
          <w:b/>
        </w:rPr>
        <w:br w:type="page"/>
      </w:r>
    </w:p>
    <w:p w:rsidR="00071D1C" w:rsidRPr="00B138F3" w:rsidRDefault="00071D1C" w:rsidP="00B46D58">
      <w:pPr>
        <w:widowControl w:val="0"/>
        <w:spacing w:after="160"/>
        <w:jc w:val="right"/>
        <w:rPr>
          <w:rFonts w:ascii="GHEA Grapalat" w:hAnsi="GHEA Grapalat" w:cs="Sylfaen"/>
          <w:i/>
        </w:rPr>
      </w:pPr>
      <w:r w:rsidRPr="00B138F3">
        <w:rPr>
          <w:rFonts w:ascii="GHEA Grapalat" w:hAnsi="GHEA Grapalat"/>
          <w:i/>
        </w:rPr>
        <w:lastRenderedPageBreak/>
        <w:t>Приложение № 3.1</w:t>
      </w:r>
    </w:p>
    <w:p w:rsidR="00341A74" w:rsidRPr="00B138F3" w:rsidRDefault="00341A74" w:rsidP="00B46D58">
      <w:pPr>
        <w:widowControl w:val="0"/>
        <w:spacing w:after="16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tabs>
          <w:tab w:val="left" w:pos="360"/>
          <w:tab w:val="left" w:pos="540"/>
        </w:tabs>
        <w:spacing w:after="160"/>
        <w:jc w:val="center"/>
        <w:rPr>
          <w:rFonts w:ascii="GHEA Grapalat" w:hAnsi="GHEA Grapalat" w:cs="Sylfaen"/>
          <w:b/>
          <w:bCs/>
        </w:rPr>
      </w:pPr>
    </w:p>
    <w:p w:rsidR="00071D1C" w:rsidRPr="00B138F3" w:rsidRDefault="00196F14" w:rsidP="00B46D58">
      <w:pPr>
        <w:widowControl w:val="0"/>
        <w:spacing w:after="160"/>
        <w:jc w:val="center"/>
        <w:rPr>
          <w:rFonts w:ascii="GHEA Grapalat" w:hAnsi="GHEA Grapalat" w:cs="Sylfaen"/>
          <w:bCs/>
        </w:rPr>
      </w:pPr>
      <w:r w:rsidRPr="00B138F3">
        <w:rPr>
          <w:rFonts w:ascii="GHEA Grapalat" w:hAnsi="GHEA Grapalat"/>
        </w:rPr>
        <w:t>АКТ №———</w:t>
      </w:r>
    </w:p>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rsidR="00071D1C" w:rsidRPr="00B138F3" w:rsidRDefault="00071D1C" w:rsidP="00B46D58">
      <w:pPr>
        <w:widowControl w:val="0"/>
        <w:tabs>
          <w:tab w:val="left" w:pos="360"/>
          <w:tab w:val="left" w:pos="540"/>
        </w:tabs>
        <w:spacing w:after="160"/>
        <w:jc w:val="center"/>
        <w:rPr>
          <w:rFonts w:ascii="GHEA Grapalat" w:hAnsi="GHEA Grapalat" w:cs="Sylfaen"/>
        </w:rPr>
      </w:pPr>
    </w:p>
    <w:p w:rsidR="006B3AE3" w:rsidRPr="00B138F3" w:rsidRDefault="006B3AE3" w:rsidP="00B46D58">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rsidR="006B3AE3" w:rsidRPr="00B138F3" w:rsidRDefault="006B3AE3" w:rsidP="00B46D58">
      <w:pPr>
        <w:widowControl w:val="0"/>
        <w:spacing w:after="120"/>
        <w:ind w:left="7371" w:hanging="141"/>
        <w:jc w:val="both"/>
        <w:rPr>
          <w:rFonts w:ascii="GHEA Grapalat" w:hAnsi="GHEA Grapalat"/>
          <w:sz w:val="16"/>
        </w:rPr>
      </w:pPr>
      <w:r w:rsidRPr="00B138F3">
        <w:rPr>
          <w:rFonts w:ascii="GHEA Grapalat" w:hAnsi="GHEA Grapalat"/>
          <w:sz w:val="16"/>
        </w:rPr>
        <w:t>номер договора</w:t>
      </w:r>
    </w:p>
    <w:p w:rsidR="006B3AE3" w:rsidRPr="00B138F3" w:rsidRDefault="006B3AE3" w:rsidP="00B46D58">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rsidR="006B3AE3" w:rsidRPr="00B138F3" w:rsidRDefault="006B3AE3" w:rsidP="00B46D58">
      <w:pPr>
        <w:widowControl w:val="0"/>
        <w:tabs>
          <w:tab w:val="left" w:pos="6379"/>
        </w:tabs>
        <w:spacing w:after="120"/>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rsidR="006B3AE3" w:rsidRPr="00B138F3" w:rsidRDefault="006B3AE3" w:rsidP="00B46D58">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rsidR="006B3AE3" w:rsidRPr="00B138F3" w:rsidRDefault="006B3AE3" w:rsidP="00B46D58">
      <w:pPr>
        <w:widowControl w:val="0"/>
        <w:spacing w:after="120"/>
        <w:ind w:left="3544" w:right="-360"/>
        <w:jc w:val="both"/>
        <w:rPr>
          <w:rFonts w:ascii="GHEA Grapalat" w:hAnsi="GHEA Grapalat"/>
          <w:sz w:val="16"/>
        </w:rPr>
      </w:pPr>
      <w:r w:rsidRPr="00B138F3">
        <w:rPr>
          <w:rFonts w:ascii="GHEA Grapalat" w:hAnsi="GHEA Grapalat"/>
          <w:sz w:val="16"/>
        </w:rPr>
        <w:t>наименование Продавца</w:t>
      </w:r>
    </w:p>
    <w:p w:rsidR="00071D1C" w:rsidRPr="00B138F3" w:rsidRDefault="006B3AE3" w:rsidP="00B46D58">
      <w:pPr>
        <w:widowControl w:val="0"/>
        <w:tabs>
          <w:tab w:val="left" w:pos="360"/>
          <w:tab w:val="left" w:pos="540"/>
        </w:tabs>
        <w:spacing w:after="160"/>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B138F3" w:rsidRDefault="00071D1C" w:rsidP="00B46D58">
            <w:pPr>
              <w:widowControl w:val="0"/>
              <w:spacing w:after="12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16519F" w:rsidP="00B46D58">
            <w:pPr>
              <w:widowControl w:val="0"/>
              <w:spacing w:after="12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r>
      <w:tr w:rsidR="00071D1C"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r>
    </w:tbl>
    <w:p w:rsidR="00071D1C" w:rsidRPr="00B138F3" w:rsidRDefault="00071D1C" w:rsidP="00B46D58">
      <w:pPr>
        <w:widowControl w:val="0"/>
        <w:tabs>
          <w:tab w:val="left" w:pos="360"/>
          <w:tab w:val="left" w:pos="540"/>
        </w:tabs>
        <w:spacing w:after="160"/>
        <w:jc w:val="both"/>
        <w:rPr>
          <w:rFonts w:ascii="GHEA Grapalat" w:hAnsi="GHEA Grapalat" w:cs="Sylfaen"/>
        </w:rPr>
      </w:pP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rsidR="00B138F3" w:rsidRDefault="00B138F3" w:rsidP="00B138F3">
      <w:pPr>
        <w:rPr>
          <w:rFonts w:ascii="GHEA Grapalat" w:hAnsi="GHEA Grapalat"/>
        </w:rPr>
      </w:pPr>
      <w:r>
        <w:rPr>
          <w:rFonts w:ascii="GHEA Grapalat" w:hAnsi="GHEA Grapalat"/>
        </w:rPr>
        <w:t xml:space="preserve">                                                       </w:t>
      </w:r>
    </w:p>
    <w:p w:rsidR="00071D1C" w:rsidRPr="00B138F3" w:rsidRDefault="00B138F3" w:rsidP="00B138F3">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rsidR="007072C5" w:rsidRPr="00B138F3"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B138F3" w:rsidTr="007072C5">
        <w:tc>
          <w:tcPr>
            <w:tcW w:w="4450" w:type="dxa"/>
          </w:tcPr>
          <w:p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Передал</w:t>
            </w:r>
          </w:p>
        </w:tc>
        <w:tc>
          <w:tcPr>
            <w:tcW w:w="4836" w:type="dxa"/>
          </w:tcPr>
          <w:p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Принял</w:t>
            </w:r>
          </w:p>
        </w:tc>
      </w:tr>
    </w:tbl>
    <w:p w:rsidR="00071D1C" w:rsidRPr="00B138F3" w:rsidRDefault="00071D1C" w:rsidP="00B46D58">
      <w:pPr>
        <w:widowControl w:val="0"/>
        <w:tabs>
          <w:tab w:val="left" w:pos="360"/>
          <w:tab w:val="left" w:pos="540"/>
        </w:tabs>
        <w:spacing w:after="160"/>
        <w:jc w:val="right"/>
        <w:rPr>
          <w:rFonts w:ascii="GHEA Grapalat" w:hAnsi="GHEA Grapalat" w:cs="Sylfaen"/>
        </w:rPr>
      </w:pPr>
      <w:r w:rsidRPr="00B138F3">
        <w:rPr>
          <w:rFonts w:ascii="GHEA Grapalat" w:hAnsi="GHEA Grapalat"/>
        </w:rPr>
        <w:t>представитель, спроектировавший заявку:</w:t>
      </w:r>
    </w:p>
    <w:p w:rsidR="00071D1C" w:rsidRPr="00B138F3"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rsidTr="00E22E51">
        <w:trPr>
          <w:tblCellSpacing w:w="7" w:type="dxa"/>
          <w:jc w:val="center"/>
        </w:trPr>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rsidTr="00E22E51">
        <w:trPr>
          <w:tblCellSpacing w:w="7" w:type="dxa"/>
          <w:jc w:val="center"/>
        </w:trPr>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r>
    </w:tbl>
    <w:p w:rsidR="00071D1C" w:rsidRDefault="00071D1C" w:rsidP="00B46D58">
      <w:pPr>
        <w:widowControl w:val="0"/>
        <w:spacing w:after="160"/>
        <w:ind w:left="-142" w:firstLine="142"/>
        <w:jc w:val="center"/>
        <w:rPr>
          <w:rFonts w:ascii="GHEA Grapalat" w:hAnsi="GHEA Grapalat" w:cs="Sylfaen"/>
          <w:b/>
        </w:rPr>
      </w:pPr>
    </w:p>
    <w:p w:rsidR="00AA0F9A" w:rsidRPr="00BA20A0" w:rsidRDefault="00296DAD" w:rsidP="00AA0F9A">
      <w:pPr>
        <w:widowControl w:val="0"/>
        <w:jc w:val="right"/>
        <w:rPr>
          <w:rFonts w:ascii="GHEA Grapalat" w:hAnsi="GHEA Grapalat" w:cs="Sylfaen"/>
          <w:i/>
        </w:rPr>
      </w:pPr>
      <w:proofErr w:type="spellStart"/>
      <w:r>
        <w:rPr>
          <w:rFonts w:ascii="GHEA Grapalat" w:hAnsi="GHEA Grapalat"/>
          <w:i/>
        </w:rPr>
        <w:lastRenderedPageBreak/>
        <w:t>П</w:t>
      </w:r>
      <w:r w:rsidR="00AA0F9A" w:rsidRPr="00BA20A0">
        <w:rPr>
          <w:rFonts w:ascii="GHEA Grapalat" w:hAnsi="GHEA Grapalat"/>
          <w:i/>
        </w:rPr>
        <w:t>иложение</w:t>
      </w:r>
      <w:proofErr w:type="spellEnd"/>
      <w:r w:rsidR="00AA0F9A" w:rsidRPr="00BA20A0">
        <w:rPr>
          <w:rFonts w:ascii="GHEA Grapalat" w:hAnsi="GHEA Grapalat"/>
          <w:i/>
        </w:rPr>
        <w:t xml:space="preserve"> № 4</w:t>
      </w:r>
    </w:p>
    <w:p w:rsidR="00AA0F9A" w:rsidRPr="00BA20A0" w:rsidRDefault="00AA0F9A" w:rsidP="00AA0F9A">
      <w:pPr>
        <w:widowControl w:val="0"/>
        <w:jc w:val="right"/>
        <w:rPr>
          <w:rFonts w:ascii="GHEA Grapalat" w:hAnsi="GHEA Grapalat" w:cs="Sylfaen"/>
          <w:i/>
        </w:rPr>
      </w:pPr>
      <w:r w:rsidRPr="00BA20A0">
        <w:rPr>
          <w:rFonts w:ascii="GHEA Grapalat" w:hAnsi="GHEA Grapalat"/>
          <w:i/>
        </w:rPr>
        <w:t>к Договору под кодом</w:t>
      </w:r>
      <w:r w:rsidRPr="00BA20A0">
        <w:rPr>
          <w:rFonts w:ascii="GHEA Grapalat" w:hAnsi="GHEA Grapalat"/>
          <w:i/>
          <w:lang w:val="hy-AM"/>
        </w:rPr>
        <w:t xml:space="preserve"> «      »</w:t>
      </w:r>
      <w:r w:rsidRPr="00BA20A0">
        <w:rPr>
          <w:rFonts w:ascii="GHEA Grapalat" w:hAnsi="GHEA Grapalat"/>
          <w:i/>
        </w:rPr>
        <w:t xml:space="preserve"> </w:t>
      </w:r>
      <w:r w:rsidRPr="00BA20A0">
        <w:rPr>
          <w:rFonts w:ascii="GHEA Grapalat" w:hAnsi="GHEA Grapalat" w:cs="Sylfaen"/>
          <w:i/>
        </w:rPr>
        <w:br/>
      </w:r>
      <w:r w:rsidRPr="00BA20A0">
        <w:rPr>
          <w:rFonts w:ascii="GHEA Grapalat" w:hAnsi="GHEA Grapalat"/>
          <w:i/>
        </w:rPr>
        <w:t>заключенному "</w:t>
      </w:r>
      <w:r w:rsidRPr="00BA20A0">
        <w:rPr>
          <w:rFonts w:ascii="GHEA Grapalat" w:hAnsi="GHEA Grapalat"/>
          <w:i/>
        </w:rPr>
        <w:tab/>
        <w:t xml:space="preserve"> "</w:t>
      </w:r>
      <w:r w:rsidRPr="00BA20A0">
        <w:rPr>
          <w:rFonts w:ascii="GHEA Grapalat" w:hAnsi="GHEA Grapalat"/>
          <w:i/>
        </w:rPr>
        <w:tab/>
        <w:t>20</w:t>
      </w:r>
      <w:r w:rsidRPr="00BA20A0">
        <w:rPr>
          <w:rFonts w:ascii="GHEA Grapalat" w:hAnsi="GHEA Grapalat"/>
          <w:i/>
        </w:rPr>
        <w:tab/>
        <w:t xml:space="preserve">  г.</w:t>
      </w:r>
    </w:p>
    <w:p w:rsidR="00AA0F9A" w:rsidRPr="00BA20A0" w:rsidRDefault="00AA0F9A" w:rsidP="00AA0F9A">
      <w:pPr>
        <w:jc w:val="center"/>
        <w:rPr>
          <w:rFonts w:ascii="GHEA Grapalat" w:hAnsi="GHEA Grapalat" w:cs="GHEA Grapalat"/>
        </w:rPr>
      </w:pPr>
    </w:p>
    <w:p w:rsidR="00AA0F9A" w:rsidRPr="00BA20A0" w:rsidRDefault="00AA0F9A" w:rsidP="00AA0F9A">
      <w:pPr>
        <w:jc w:val="center"/>
        <w:rPr>
          <w:rFonts w:ascii="GHEA Grapalat" w:hAnsi="GHEA Grapalat" w:cs="GHEA Grapalat"/>
        </w:rPr>
      </w:pPr>
      <w:r w:rsidRPr="00BA20A0">
        <w:rPr>
          <w:rFonts w:ascii="GHEA Grapalat" w:hAnsi="GHEA Grapalat" w:cs="GHEA Grapalat"/>
        </w:rPr>
        <w:t>УВЕДОМЛЕНИЕ</w:t>
      </w:r>
    </w:p>
    <w:p w:rsidR="00AA0F9A" w:rsidRPr="00BA20A0" w:rsidRDefault="00AA0F9A" w:rsidP="00AA0F9A">
      <w:pPr>
        <w:jc w:val="center"/>
        <w:rPr>
          <w:rFonts w:ascii="GHEA Grapalat" w:hAnsi="GHEA Grapalat" w:cs="GHEA Grapalat"/>
          <w:lang w:val="hy-AM"/>
        </w:rPr>
      </w:pPr>
    </w:p>
    <w:p w:rsidR="00AA0F9A" w:rsidRPr="00BA20A0" w:rsidRDefault="00AA0F9A" w:rsidP="00AA0F9A">
      <w:pPr>
        <w:rPr>
          <w:rFonts w:ascii="GHEA Grapalat" w:hAnsi="GHEA Grapalat" w:cs="Arial"/>
          <w:sz w:val="20"/>
          <w:szCs w:val="20"/>
          <w:lang w:val="es-ES"/>
        </w:rPr>
      </w:pPr>
      <w:r w:rsidRPr="00BA20A0">
        <w:rPr>
          <w:rFonts w:ascii="GHEA Grapalat" w:hAnsi="GHEA Grapalat"/>
          <w:u w:val="single"/>
          <w:lang w:val="es-ES"/>
        </w:rPr>
        <w:t xml:space="preserve">                                                             </w:t>
      </w:r>
      <w:r w:rsidRPr="00BA20A0">
        <w:rPr>
          <w:rFonts w:ascii="GHEA Grapalat" w:hAnsi="GHEA Grapalat"/>
          <w:u w:val="single"/>
          <w:lang w:val="es-ES"/>
        </w:rPr>
        <w:tab/>
      </w:r>
      <w:r w:rsidRPr="00BA20A0">
        <w:rPr>
          <w:rFonts w:ascii="GHEA Grapalat" w:hAnsi="GHEA Grapalat"/>
          <w:u w:val="single"/>
          <w:lang w:val="es-ES"/>
        </w:rPr>
        <w:tab/>
        <w:t xml:space="preserve">       </w:t>
      </w:r>
      <w:r w:rsidRPr="00BA20A0">
        <w:rPr>
          <w:rFonts w:ascii="GHEA Grapalat" w:hAnsi="GHEA Grapalat"/>
          <w:lang w:val="es-ES"/>
        </w:rPr>
        <w:t xml:space="preserve"> </w:t>
      </w:r>
      <w:r w:rsidRPr="00BA20A0">
        <w:rPr>
          <w:rFonts w:ascii="GHEA Grapalat" w:hAnsi="GHEA Grapalat"/>
        </w:rPr>
        <w:t>з</w:t>
      </w:r>
      <w:r w:rsidRPr="00BA20A0">
        <w:rPr>
          <w:rFonts w:ascii="GHEA Grapalat" w:hAnsi="GHEA Grapalat" w:cs="Sylfaen"/>
          <w:sz w:val="20"/>
          <w:szCs w:val="20"/>
        </w:rPr>
        <w:t>аявляет, что</w:t>
      </w:r>
      <w:r w:rsidRPr="00BA20A0">
        <w:rPr>
          <w:rFonts w:ascii="GHEA Grapalat" w:hAnsi="GHEA Grapalat" w:cs="Arial"/>
          <w:sz w:val="20"/>
          <w:szCs w:val="20"/>
        </w:rPr>
        <w:t>:</w:t>
      </w:r>
      <w:r w:rsidRPr="00BA20A0">
        <w:rPr>
          <w:rFonts w:ascii="GHEA Grapalat" w:hAnsi="GHEA Grapalat" w:cs="Arial"/>
          <w:sz w:val="20"/>
          <w:szCs w:val="20"/>
          <w:lang w:val="es-ES"/>
        </w:rPr>
        <w:t xml:space="preserve">  </w:t>
      </w:r>
    </w:p>
    <w:p w:rsidR="00AA0F9A" w:rsidRPr="00BA20A0" w:rsidRDefault="00AA0F9A" w:rsidP="00AA0F9A">
      <w:pPr>
        <w:rPr>
          <w:rFonts w:ascii="GHEA Grapalat" w:hAnsi="GHEA Grapalat" w:cs="Arial"/>
          <w:vertAlign w:val="superscript"/>
          <w:lang w:val="es-ES"/>
        </w:rPr>
      </w:pPr>
      <w:r w:rsidRPr="00BA20A0">
        <w:rPr>
          <w:rFonts w:ascii="GHEA Grapalat" w:hAnsi="GHEA Grapalat"/>
          <w:vertAlign w:val="superscript"/>
          <w:lang w:val="es-ES"/>
        </w:rPr>
        <w:t xml:space="preserve">               </w:t>
      </w:r>
      <w:r w:rsidRPr="00BA20A0">
        <w:rPr>
          <w:rFonts w:ascii="GHEA Grapalat" w:hAnsi="GHEA Grapalat"/>
          <w:lang w:val="es-ES"/>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финансового агента</w:t>
      </w:r>
    </w:p>
    <w:p w:rsidR="00AA0F9A" w:rsidRPr="00BA20A0" w:rsidRDefault="00AA0F9A" w:rsidP="00AA0F9A">
      <w:pPr>
        <w:rPr>
          <w:rFonts w:ascii="GHEA Grapalat" w:hAnsi="GHEA Grapalat"/>
          <w:vertAlign w:val="superscript"/>
          <w:lang w:val="es-ES"/>
        </w:rPr>
      </w:pPr>
    </w:p>
    <w:p w:rsidR="00AA0F9A" w:rsidRPr="00BA20A0" w:rsidRDefault="00AA0F9A" w:rsidP="006E7056">
      <w:pPr>
        <w:pStyle w:val="aff3"/>
        <w:numPr>
          <w:ilvl w:val="0"/>
          <w:numId w:val="10"/>
        </w:numPr>
        <w:contextualSpacing/>
        <w:jc w:val="both"/>
        <w:rPr>
          <w:rFonts w:ascii="GHEA Grapalat" w:hAnsi="GHEA Grapalat"/>
          <w:u w:val="single"/>
          <w:lang w:val="es-ES"/>
        </w:rPr>
      </w:pPr>
      <w:r w:rsidRPr="00BA20A0">
        <w:rPr>
          <w:rFonts w:ascii="GHEA Grapalat" w:hAnsi="GHEA Grapalat"/>
          <w:sz w:val="20"/>
          <w:szCs w:val="20"/>
        </w:rPr>
        <w:t>В рамках заключенного между</w:t>
      </w:r>
      <w:r w:rsidRPr="00BA20A0">
        <w:rPr>
          <w:rFonts w:ascii="GHEA Grapalat" w:hAnsi="GHEA Grapalat"/>
        </w:rPr>
        <w:t xml:space="preserve">   ----------------------</w:t>
      </w:r>
      <w:r w:rsidRPr="00BA20A0">
        <w:rPr>
          <w:rFonts w:ascii="GHEA Grapalat" w:hAnsi="GHEA Grapalat"/>
          <w:lang w:val="hy-AM"/>
        </w:rPr>
        <w:t xml:space="preserve"> </w:t>
      </w:r>
      <w:r w:rsidRPr="00BA20A0">
        <w:rPr>
          <w:rFonts w:ascii="GHEA Grapalat" w:hAnsi="GHEA Grapalat"/>
          <w:sz w:val="20"/>
          <w:szCs w:val="20"/>
        </w:rPr>
        <w:t>- ом   и</w:t>
      </w:r>
      <w:r w:rsidRPr="00BA20A0">
        <w:rPr>
          <w:rFonts w:ascii="GHEA Grapalat" w:hAnsi="GHEA Grapalat"/>
        </w:rPr>
        <w:t xml:space="preserve"> ---------------------------- </w:t>
      </w:r>
      <w:r w:rsidRPr="00BA20A0">
        <w:rPr>
          <w:rFonts w:ascii="GHEA Grapalat" w:hAnsi="GHEA Grapalat"/>
          <w:sz w:val="20"/>
          <w:szCs w:val="20"/>
        </w:rPr>
        <w:t>-ом</w:t>
      </w:r>
      <w:r w:rsidRPr="00BA20A0">
        <w:rPr>
          <w:rFonts w:ascii="GHEA Grapalat" w:hAnsi="GHEA Grapalat"/>
        </w:rPr>
        <w:t xml:space="preserve">                              </w:t>
      </w:r>
    </w:p>
    <w:p w:rsidR="00AA0F9A" w:rsidRPr="00BA20A0" w:rsidRDefault="00AA0F9A" w:rsidP="00AA0F9A">
      <w:pPr>
        <w:rPr>
          <w:rFonts w:ascii="GHEA Grapalat" w:hAnsi="GHEA Grapalat" w:cs="Sylfaen"/>
          <w:vertAlign w:val="superscript"/>
        </w:rPr>
      </w:pP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покупателя</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rsidR="00AA0F9A" w:rsidRPr="00BA20A0" w:rsidRDefault="00AA0F9A" w:rsidP="00AA0F9A">
      <w:pPr>
        <w:rPr>
          <w:rFonts w:ascii="GHEA Grapalat" w:hAnsi="GHEA Grapalat" w:cs="Sylfaen"/>
          <w:vertAlign w:val="superscript"/>
        </w:rPr>
      </w:pP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 </w:t>
      </w:r>
      <w:r w:rsidRPr="00BA20A0">
        <w:rPr>
          <w:rFonts w:ascii="GHEA Grapalat" w:hAnsi="GHEA Grapalat" w:cs="Sylfaen"/>
          <w:sz w:val="20"/>
          <w:szCs w:val="20"/>
          <w:lang w:val="es-ES"/>
        </w:rPr>
        <w:t>20</w:t>
      </w:r>
      <w:r w:rsidRPr="00BA20A0">
        <w:rPr>
          <w:rFonts w:ascii="GHEA Grapalat" w:hAnsi="GHEA Grapalat" w:cs="Sylfaen"/>
          <w:sz w:val="20"/>
          <w:szCs w:val="20"/>
        </w:rPr>
        <w:t>г</w:t>
      </w:r>
      <w:r w:rsidRPr="00BA20A0">
        <w:rPr>
          <w:rFonts w:ascii="GHEA Grapalat" w:hAnsi="GHEA Grapalat" w:cs="Sylfaen"/>
          <w:sz w:val="20"/>
          <w:szCs w:val="20"/>
          <w:lang w:val="es-ES"/>
        </w:rPr>
        <w:t>.</w:t>
      </w:r>
      <w:r w:rsidRPr="00BA20A0">
        <w:rPr>
          <w:rFonts w:ascii="GHEA Grapalat" w:hAnsi="GHEA Grapalat" w:cs="Sylfaen"/>
          <w:sz w:val="20"/>
          <w:szCs w:val="20"/>
        </w:rPr>
        <w:t xml:space="preserve">договора под кодом </w:t>
      </w:r>
      <w:r w:rsidRPr="00BA20A0">
        <w:rPr>
          <w:rFonts w:ascii="GHEA Grapalat" w:hAnsi="GHEA Grapalat" w:cs="Sylfaen"/>
          <w:sz w:val="20"/>
          <w:szCs w:val="20"/>
          <w:lang w:val="es-ES"/>
        </w:rPr>
        <w:t xml:space="preserve"> </w:t>
      </w:r>
      <w:r w:rsidRPr="00BA20A0">
        <w:rPr>
          <w:rFonts w:ascii="GHEA Grapalat" w:hAnsi="GHEA Grapalat"/>
          <w:i/>
          <w:sz w:val="20"/>
          <w:szCs w:val="20"/>
          <w:lang w:val="af-ZA"/>
        </w:rPr>
        <w:t>___</w:t>
      </w:r>
      <w:r w:rsidRPr="00BA20A0">
        <w:rPr>
          <w:rFonts w:ascii="GHEA Grapalat" w:hAnsi="GHEA Grapalat" w:cs="Arial"/>
          <w:i/>
          <w:sz w:val="20"/>
          <w:szCs w:val="20"/>
          <w:shd w:val="clear" w:color="auto" w:fill="FFFFFF"/>
          <w:lang w:val="hy-AM"/>
        </w:rPr>
        <w:t>«________»</w:t>
      </w:r>
      <w:r w:rsidRPr="00BA20A0">
        <w:rPr>
          <w:rFonts w:ascii="GHEA Grapalat" w:hAnsi="GHEA Grapalat"/>
          <w:i/>
          <w:sz w:val="20"/>
          <w:szCs w:val="20"/>
          <w:u w:val="single"/>
        </w:rPr>
        <w:t xml:space="preserve">__ </w:t>
      </w:r>
      <w:r w:rsidRPr="00BA20A0">
        <w:rPr>
          <w:rFonts w:ascii="GHEA Grapalat" w:hAnsi="GHEA Grapalat"/>
          <w:sz w:val="20"/>
          <w:szCs w:val="20"/>
        </w:rPr>
        <w:t>(</w:t>
      </w:r>
      <w:r w:rsidRPr="00BA20A0">
        <w:rPr>
          <w:rFonts w:ascii="GHEA Grapalat" w:hAnsi="GHEA Grapalat" w:cs="Sylfaen"/>
          <w:sz w:val="20"/>
          <w:szCs w:val="20"/>
        </w:rPr>
        <w:t>далее-Договор</w:t>
      </w:r>
      <w:r w:rsidRPr="00BA20A0">
        <w:rPr>
          <w:rFonts w:ascii="GHEA Grapalat" w:hAnsi="GHEA Grapalat" w:cs="Sylfaen"/>
          <w:sz w:val="20"/>
          <w:szCs w:val="20"/>
          <w:lang w:val="es-ES"/>
        </w:rPr>
        <w:t>)</w:t>
      </w:r>
      <w:r w:rsidRPr="00BA20A0">
        <w:rPr>
          <w:rFonts w:ascii="GHEA Grapalat" w:hAnsi="GHEA Grapalat" w:cs="Sylfaen"/>
          <w:sz w:val="20"/>
          <w:szCs w:val="20"/>
        </w:rPr>
        <w:t xml:space="preserve">, между мной </w:t>
      </w:r>
      <w:r w:rsidRPr="00BA20A0">
        <w:rPr>
          <w:rFonts w:ascii="GHEA Grapalat" w:hAnsi="GHEA Grapalat" w:cs="Sylfaen"/>
          <w:sz w:val="20"/>
          <w:szCs w:val="20"/>
          <w:lang w:val="hy-AM"/>
        </w:rPr>
        <w:t xml:space="preserve"> </w:t>
      </w:r>
      <w:r w:rsidRPr="00BA20A0">
        <w:rPr>
          <w:rFonts w:ascii="GHEA Grapalat" w:hAnsi="GHEA Grapalat" w:cs="Sylfaen"/>
          <w:sz w:val="20"/>
          <w:szCs w:val="20"/>
        </w:rPr>
        <w:t>и ------------------------- - ом</w:t>
      </w:r>
    </w:p>
    <w:p w:rsidR="00AA0F9A" w:rsidRPr="00BA20A0" w:rsidRDefault="00AA0F9A" w:rsidP="00AA0F9A">
      <w:pPr>
        <w:rPr>
          <w:rFonts w:ascii="GHEA Grapalat" w:hAnsi="GHEA Grapalat"/>
          <w:u w:val="single"/>
          <w:lang w:val="es-ES"/>
        </w:rPr>
      </w:pP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rsidR="00AA0F9A" w:rsidRPr="00BA20A0" w:rsidRDefault="00AA0F9A" w:rsidP="00AA0F9A">
      <w:pPr>
        <w:ind w:firstLine="709"/>
        <w:rPr>
          <w:rFonts w:ascii="GHEA Grapalat" w:hAnsi="GHEA Grapalat" w:cs="Sylfaen"/>
          <w:sz w:val="20"/>
          <w:szCs w:val="20"/>
          <w:lang w:val="es-ES"/>
        </w:rPr>
      </w:pPr>
      <w:r w:rsidRPr="00BA20A0">
        <w:rPr>
          <w:rFonts w:ascii="GHEA Grapalat" w:hAnsi="GHEA Grapalat"/>
          <w:u w:val="single"/>
          <w:lang w:val="es-ES"/>
        </w:rPr>
        <w:tab/>
      </w:r>
      <w:r w:rsidRPr="00BA20A0">
        <w:rPr>
          <w:rFonts w:ascii="GHEA Grapalat" w:hAnsi="GHEA Grapalat" w:cs="Sylfaen"/>
          <w:sz w:val="20"/>
          <w:szCs w:val="20"/>
          <w:lang w:val="es-ES"/>
        </w:rPr>
        <w:t xml:space="preserve"> «--»   20  </w:t>
      </w:r>
      <w:r w:rsidRPr="00BA20A0">
        <w:rPr>
          <w:rFonts w:ascii="GHEA Grapalat" w:hAnsi="GHEA Grapalat" w:cs="Sylfaen"/>
          <w:sz w:val="20"/>
          <w:szCs w:val="20"/>
        </w:rPr>
        <w:t xml:space="preserve">года </w:t>
      </w:r>
      <w:r w:rsidRPr="00BA20A0">
        <w:rPr>
          <w:rFonts w:ascii="GHEA Grapalat" w:hAnsi="GHEA Grapalat" w:cs="Sylfaen"/>
          <w:sz w:val="20"/>
          <w:szCs w:val="20"/>
          <w:lang w:val="es-ES"/>
        </w:rPr>
        <w:t xml:space="preserve"> </w:t>
      </w:r>
      <w:r w:rsidRPr="00BA20A0">
        <w:rPr>
          <w:rFonts w:ascii="GHEA Grapalat" w:hAnsi="GHEA Grapalat"/>
          <w:sz w:val="20"/>
          <w:szCs w:val="20"/>
        </w:rPr>
        <w:t>заключен</w:t>
      </w: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договор факторинга под кодом </w:t>
      </w:r>
      <w:r w:rsidRPr="00BA20A0">
        <w:rPr>
          <w:rFonts w:ascii="GHEA Grapalat" w:hAnsi="GHEA Grapalat"/>
          <w:lang w:val="es-ES"/>
        </w:rPr>
        <w:t>«</w:t>
      </w:r>
      <w:r w:rsidRPr="00BA20A0">
        <w:rPr>
          <w:rFonts w:ascii="GHEA Grapalat" w:hAnsi="GHEA Grapalat"/>
          <w:sz w:val="20"/>
          <w:szCs w:val="20"/>
          <w:lang w:val="es-ES"/>
        </w:rPr>
        <w:t>---</w:t>
      </w:r>
      <w:r w:rsidRPr="00BA20A0">
        <w:rPr>
          <w:rFonts w:ascii="GHEA Grapalat" w:hAnsi="GHEA Grapalat" w:cs="Sylfaen"/>
          <w:sz w:val="20"/>
          <w:szCs w:val="20"/>
          <w:lang w:val="es-ES"/>
        </w:rPr>
        <w:t>------------------</w:t>
      </w:r>
      <w:r w:rsidRPr="00BA20A0">
        <w:rPr>
          <w:rFonts w:ascii="GHEA Grapalat" w:hAnsi="GHEA Grapalat"/>
          <w:lang w:val="es-ES"/>
        </w:rPr>
        <w:t>»</w:t>
      </w:r>
      <w:r w:rsidRPr="00BA20A0">
        <w:rPr>
          <w:rFonts w:ascii="GHEA Grapalat" w:hAnsi="GHEA Grapalat"/>
        </w:rPr>
        <w:t>.</w:t>
      </w:r>
      <w:r w:rsidRPr="00BA20A0">
        <w:rPr>
          <w:rFonts w:ascii="GHEA Grapalat" w:hAnsi="GHEA Grapalat" w:cs="Sylfaen"/>
          <w:sz w:val="20"/>
          <w:szCs w:val="20"/>
          <w:lang w:val="es-ES"/>
        </w:rPr>
        <w:t xml:space="preserve"> </w:t>
      </w:r>
    </w:p>
    <w:p w:rsidR="00AA0F9A" w:rsidRPr="00BA20A0" w:rsidRDefault="00AA0F9A" w:rsidP="00AA0F9A">
      <w:pPr>
        <w:rPr>
          <w:rFonts w:ascii="GHEA Grapalat" w:hAnsi="GHEA Grapalat" w:cs="Sylfaen"/>
          <w:sz w:val="20"/>
          <w:szCs w:val="20"/>
          <w:lang w:val="es-ES"/>
        </w:rPr>
      </w:pPr>
    </w:p>
    <w:p w:rsidR="00AA0F9A" w:rsidRPr="00BA20A0" w:rsidRDefault="00AA0F9A" w:rsidP="006E7056">
      <w:pPr>
        <w:pStyle w:val="aff3"/>
        <w:numPr>
          <w:ilvl w:val="0"/>
          <w:numId w:val="10"/>
        </w:numPr>
        <w:contextualSpacing/>
        <w:jc w:val="both"/>
        <w:rPr>
          <w:rFonts w:ascii="GHEA Grapalat" w:hAnsi="GHEA Grapalat" w:cs="Sylfaen"/>
          <w:sz w:val="20"/>
          <w:szCs w:val="20"/>
        </w:rPr>
      </w:pPr>
      <w:r w:rsidRPr="00BA20A0">
        <w:rPr>
          <w:rFonts w:ascii="GHEA Grapalat" w:hAnsi="GHEA Grapalat" w:cs="Sylfaen"/>
          <w:sz w:val="20"/>
          <w:szCs w:val="20"/>
        </w:rPr>
        <w:t>Согласен с условиями изложенными в пункте 8.12 .</w:t>
      </w:r>
    </w:p>
    <w:p w:rsidR="00AA0F9A" w:rsidRPr="00BA20A0" w:rsidRDefault="00AA0F9A" w:rsidP="00AA0F9A">
      <w:pPr>
        <w:jc w:val="center"/>
        <w:rPr>
          <w:rFonts w:ascii="GHEA Grapalat" w:hAnsi="GHEA Grapalat" w:cs="GHEA Grapalat"/>
          <w:lang w:val="es-ES"/>
        </w:rPr>
      </w:pPr>
    </w:p>
    <w:p w:rsidR="00AA0F9A" w:rsidRPr="00BA20A0" w:rsidRDefault="00AA0F9A" w:rsidP="00AA0F9A">
      <w:pPr>
        <w:jc w:val="center"/>
        <w:rPr>
          <w:rFonts w:ascii="GHEA Grapalat" w:hAnsi="GHEA Grapalat" w:cs="Sylfaen"/>
          <w:b/>
          <w:lang w:val="es-ES"/>
        </w:rPr>
      </w:pPr>
    </w:p>
    <w:p w:rsidR="00AA0F9A" w:rsidRPr="00BA20A0" w:rsidRDefault="00AA0F9A" w:rsidP="00AA0F9A">
      <w:pPr>
        <w:ind w:left="720" w:firstLine="720"/>
        <w:rPr>
          <w:rFonts w:ascii="GHEA Grapalat" w:hAnsi="GHEA Grapalat"/>
          <w:sz w:val="20"/>
          <w:lang w:val="hy-AM"/>
        </w:rPr>
      </w:pPr>
      <w:r w:rsidRPr="00BA20A0">
        <w:rPr>
          <w:rFonts w:ascii="GHEA Grapalat" w:hAnsi="GHEA Grapalat"/>
          <w:sz w:val="20"/>
          <w:lang w:val="es-ES"/>
        </w:rPr>
        <w:t xml:space="preserve">     </w:t>
      </w:r>
      <w:r w:rsidRPr="00BA20A0">
        <w:rPr>
          <w:rFonts w:ascii="GHEA Grapalat" w:hAnsi="GHEA Grapalat"/>
          <w:sz w:val="20"/>
          <w:lang w:val="hy-AM"/>
        </w:rPr>
        <w:t xml:space="preserve">___________________________________________ </w:t>
      </w:r>
      <w:r w:rsidRPr="00BA20A0">
        <w:rPr>
          <w:rFonts w:ascii="GHEA Grapalat" w:hAnsi="GHEA Grapalat"/>
          <w:sz w:val="20"/>
          <w:lang w:val="hy-AM"/>
        </w:rPr>
        <w:tab/>
        <w:t xml:space="preserve">        </w:t>
      </w:r>
      <w:r w:rsidRPr="00BA20A0">
        <w:rPr>
          <w:rFonts w:ascii="GHEA Grapalat" w:hAnsi="GHEA Grapalat"/>
          <w:sz w:val="20"/>
          <w:lang w:val="es-ES"/>
        </w:rPr>
        <w:t xml:space="preserve">      </w:t>
      </w:r>
      <w:r w:rsidRPr="00BA20A0">
        <w:rPr>
          <w:rFonts w:ascii="GHEA Grapalat" w:hAnsi="GHEA Grapalat"/>
          <w:sz w:val="20"/>
          <w:lang w:val="hy-AM"/>
        </w:rPr>
        <w:t xml:space="preserve">_____________ </w:t>
      </w:r>
    </w:p>
    <w:p w:rsidR="00AA0F9A" w:rsidRPr="00BA20A0" w:rsidRDefault="00AA0F9A" w:rsidP="00AA0F9A">
      <w:pPr>
        <w:rPr>
          <w:rFonts w:ascii="GHEA Grapalat" w:hAnsi="GHEA Grapalat"/>
          <w:sz w:val="20"/>
          <w:vertAlign w:val="superscript"/>
          <w:lang w:val="hy-AM"/>
        </w:rPr>
      </w:pPr>
      <w:r w:rsidRPr="00BA20A0">
        <w:rPr>
          <w:rFonts w:ascii="GHEA Grapalat" w:hAnsi="GHEA Grapalat"/>
          <w:sz w:val="20"/>
          <w:vertAlign w:val="superscript"/>
        </w:rPr>
        <w:t xml:space="preserve">                                                </w:t>
      </w:r>
      <w:r w:rsidRPr="00BA20A0">
        <w:rPr>
          <w:rFonts w:ascii="GHEA Grapalat" w:hAnsi="GHEA Grapalat"/>
          <w:sz w:val="20"/>
          <w:vertAlign w:val="superscript"/>
          <w:lang w:val="hy-AM"/>
        </w:rPr>
        <w:t>название финансового агента (должность руководителя, имя, фамилия)</w:t>
      </w:r>
      <w:r w:rsidRPr="00BA20A0">
        <w:rPr>
          <w:rFonts w:ascii="GHEA Grapalat" w:hAnsi="GHEA Grapalat"/>
          <w:sz w:val="20"/>
          <w:vertAlign w:val="superscript"/>
        </w:rPr>
        <w:t xml:space="preserve">                                                         подпись</w:t>
      </w:r>
      <w:r w:rsidRPr="00BA20A0">
        <w:rPr>
          <w:rFonts w:ascii="GHEA Grapalat" w:hAnsi="GHEA Grapalat"/>
          <w:sz w:val="20"/>
          <w:vertAlign w:val="superscript"/>
          <w:lang w:val="hy-AM"/>
        </w:rPr>
        <w:t xml:space="preserve">                                                                                                                                                                                                                       </w:t>
      </w:r>
    </w:p>
    <w:p w:rsidR="00AA0F9A" w:rsidRPr="00BA20A0" w:rsidRDefault="00AA0F9A" w:rsidP="00AA0F9A">
      <w:pPr>
        <w:jc w:val="right"/>
        <w:rPr>
          <w:rFonts w:ascii="GHEA Grapalat" w:hAnsi="GHEA Grapalat"/>
          <w:sz w:val="20"/>
          <w:lang w:val="hy-AM"/>
        </w:rPr>
      </w:pPr>
      <w:r w:rsidRPr="00BA20A0">
        <w:rPr>
          <w:rFonts w:ascii="GHEA Grapalat" w:hAnsi="GHEA Grapalat"/>
          <w:sz w:val="20"/>
          <w:lang w:val="hy-AM"/>
        </w:rPr>
        <w:t xml:space="preserve">    </w:t>
      </w:r>
    </w:p>
    <w:p w:rsidR="00AA0F9A" w:rsidRPr="00BA20A0" w:rsidRDefault="00AA0F9A" w:rsidP="00AA0F9A">
      <w:pPr>
        <w:jc w:val="center"/>
        <w:rPr>
          <w:rFonts w:ascii="GHEA Grapalat" w:hAnsi="GHEA Grapalat" w:cs="Sylfaen"/>
          <w:sz w:val="16"/>
          <w:szCs w:val="16"/>
          <w:lang w:val="es-ES"/>
        </w:rPr>
      </w:pPr>
      <w:r w:rsidRPr="00BA20A0">
        <w:rPr>
          <w:rFonts w:ascii="GHEA Grapalat" w:hAnsi="GHEA Grapalat"/>
          <w:sz w:val="16"/>
          <w:szCs w:val="16"/>
        </w:rPr>
        <w:t xml:space="preserve">                                                                                                      М. П.</w:t>
      </w:r>
      <w:r w:rsidRPr="00BA20A0">
        <w:rPr>
          <w:rFonts w:ascii="GHEA Grapalat" w:hAnsi="GHEA Grapalat" w:cs="Sylfaen"/>
          <w:sz w:val="16"/>
          <w:szCs w:val="16"/>
          <w:lang w:val="es-ES"/>
        </w:rPr>
        <w:t xml:space="preserve"> (</w:t>
      </w:r>
      <w:r w:rsidRPr="00BA20A0">
        <w:rPr>
          <w:rFonts w:ascii="GHEA Grapalat" w:hAnsi="GHEA Grapalat" w:cs="Sylfaen"/>
          <w:sz w:val="16"/>
          <w:szCs w:val="16"/>
        </w:rPr>
        <w:t>при наличии</w:t>
      </w:r>
      <w:r w:rsidRPr="00BA20A0">
        <w:rPr>
          <w:rFonts w:ascii="GHEA Grapalat" w:hAnsi="GHEA Grapalat" w:cs="Sylfaen"/>
          <w:sz w:val="16"/>
          <w:szCs w:val="16"/>
          <w:lang w:val="es-ES"/>
        </w:rPr>
        <w:t>)</w:t>
      </w:r>
    </w:p>
    <w:p w:rsidR="00AA0F9A" w:rsidRPr="00BA20A0" w:rsidRDefault="00AA0F9A" w:rsidP="00AA0F9A">
      <w:pPr>
        <w:jc w:val="center"/>
        <w:rPr>
          <w:rFonts w:ascii="GHEA Grapalat" w:hAnsi="GHEA Grapalat" w:cs="Sylfaen"/>
          <w:sz w:val="16"/>
          <w:szCs w:val="16"/>
          <w:lang w:val="es-ES"/>
        </w:rPr>
      </w:pPr>
      <w:r w:rsidRPr="00BA20A0">
        <w:rPr>
          <w:rFonts w:ascii="GHEA Grapalat" w:hAnsi="GHEA Grapalat" w:cs="Sylfaen"/>
          <w:sz w:val="16"/>
          <w:szCs w:val="16"/>
          <w:lang w:val="es-ES"/>
        </w:rPr>
        <w:t xml:space="preserve">                                               </w:t>
      </w:r>
    </w:p>
    <w:p w:rsidR="00AA0F9A" w:rsidRPr="00BA20A0" w:rsidRDefault="00AA0F9A" w:rsidP="00AA0F9A">
      <w:pPr>
        <w:jc w:val="center"/>
        <w:rPr>
          <w:rFonts w:ascii="GHEA Grapalat" w:hAnsi="GHEA Grapalat" w:cs="Sylfaen"/>
          <w:sz w:val="16"/>
          <w:szCs w:val="16"/>
          <w:lang w:val="es-ES"/>
        </w:rPr>
      </w:pPr>
    </w:p>
    <w:p w:rsidR="00AA0F9A" w:rsidRPr="00BA20A0" w:rsidRDefault="00AA0F9A" w:rsidP="00AA0F9A">
      <w:pPr>
        <w:jc w:val="right"/>
        <w:rPr>
          <w:rFonts w:ascii="GHEA Grapalat" w:hAnsi="GHEA Grapalat"/>
          <w:sz w:val="20"/>
          <w:lang w:val="hy-AM"/>
        </w:rPr>
      </w:pPr>
      <w:r w:rsidRPr="00BA20A0">
        <w:rPr>
          <w:rFonts w:ascii="GHEA Grapalat" w:hAnsi="GHEA Grapalat" w:cs="Sylfaen"/>
          <w:sz w:val="20"/>
          <w:szCs w:val="20"/>
          <w:lang w:val="es-ES"/>
        </w:rPr>
        <w:t xml:space="preserve">«--»         20  </w:t>
      </w:r>
      <w:r w:rsidRPr="00BA20A0">
        <w:rPr>
          <w:rFonts w:ascii="GHEA Grapalat" w:hAnsi="GHEA Grapalat" w:cs="Sylfaen"/>
          <w:sz w:val="20"/>
          <w:szCs w:val="20"/>
        </w:rPr>
        <w:t>г.</w:t>
      </w:r>
      <w:r w:rsidRPr="00BA20A0">
        <w:rPr>
          <w:rFonts w:ascii="GHEA Grapalat" w:hAnsi="GHEA Grapalat"/>
          <w:sz w:val="20"/>
          <w:lang w:val="hy-AM"/>
        </w:rPr>
        <w:tab/>
        <w:t xml:space="preserve"> </w:t>
      </w:r>
    </w:p>
    <w:p w:rsidR="00AA0F9A" w:rsidRPr="00C60645" w:rsidRDefault="00AA0F9A" w:rsidP="00AA0F9A">
      <w:pPr>
        <w:jc w:val="center"/>
        <w:rPr>
          <w:ins w:id="16" w:author="Inesa Kocharyan" w:date="2025-02-19T10:39:00Z"/>
          <w:rFonts w:ascii="GHEA Grapalat" w:hAnsi="GHEA Grapalat" w:cs="Sylfaen"/>
          <w:b/>
          <w:lang w:val="es-ES"/>
        </w:rPr>
      </w:pPr>
    </w:p>
    <w:p w:rsidR="00AA0F9A" w:rsidRPr="00B138F3" w:rsidRDefault="00AA0F9A" w:rsidP="00B46D58">
      <w:pPr>
        <w:widowControl w:val="0"/>
        <w:spacing w:after="160"/>
        <w:ind w:left="-142" w:firstLine="142"/>
        <w:jc w:val="center"/>
        <w:rPr>
          <w:rFonts w:ascii="GHEA Grapalat" w:hAnsi="GHEA Grapalat" w:cs="Sylfaen"/>
          <w:b/>
        </w:rPr>
      </w:pPr>
    </w:p>
    <w:sectPr w:rsidR="00AA0F9A"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CF0152" w:rsidRDefault="00CF0152">
      <w:r>
        <w:separator/>
      </w:r>
    </w:p>
  </w:endnote>
  <w:endnote w:type="continuationSeparator" w:id="0">
    <w:p w:rsidR="00CF0152" w:rsidRDefault="00CF01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w:altName w:val="Arial"/>
    <w:panose1 w:val="020B0604020202020204"/>
    <w:charset w:val="CC"/>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Armenian">
    <w:altName w:val="Arial"/>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Times New Roman"/>
    <w:panose1 w:val="00000000000000000000"/>
    <w:charset w:val="00"/>
    <w:family w:val="swiss"/>
    <w:pitch w:val="variable"/>
    <w:sig w:usb0="00000287" w:usb1="00000000" w:usb2="00000000" w:usb3="00000000" w:csb0="0000001F" w:csb1="00000000"/>
  </w:font>
  <w:font w:name="Arial AMU">
    <w:altName w:val="Arial"/>
    <w:panose1 w:val="020B0604020202020204"/>
    <w:charset w:val="00"/>
    <w:family w:val="swiss"/>
    <w:pitch w:val="variable"/>
    <w:sig w:usb0="800006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Grapalat">
    <w:altName w:val="Sylfaen"/>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Helvetica">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94027879"/>
      <w:docPartObj>
        <w:docPartGallery w:val="Page Numbers (Bottom of Page)"/>
        <w:docPartUnique/>
      </w:docPartObj>
    </w:sdtPr>
    <w:sdtEndPr>
      <w:rPr>
        <w:rFonts w:ascii="GHEA Grapalat" w:hAnsi="GHEA Grapalat"/>
        <w:sz w:val="24"/>
        <w:szCs w:val="24"/>
      </w:rPr>
    </w:sdtEndPr>
    <w:sdtContent>
      <w:p w:rsidR="00A11FC0" w:rsidRPr="00C861E9" w:rsidRDefault="00A11FC0">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Pr>
            <w:rFonts w:ascii="GHEA Grapalat" w:hAnsi="GHEA Grapalat"/>
            <w:noProof/>
            <w:sz w:val="24"/>
            <w:szCs w:val="24"/>
          </w:rPr>
          <w:t>1</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CF0152" w:rsidRDefault="00CF0152">
      <w:r>
        <w:separator/>
      </w:r>
    </w:p>
  </w:footnote>
  <w:footnote w:type="continuationSeparator" w:id="0">
    <w:p w:rsidR="00CF0152" w:rsidRDefault="00CF0152">
      <w:r>
        <w:continuationSeparator/>
      </w:r>
    </w:p>
  </w:footnote>
  <w:footnote w:id="1">
    <w:p w:rsidR="00A11FC0" w:rsidRPr="008842CE" w:rsidRDefault="00A11FC0" w:rsidP="008842CE">
      <w:pPr>
        <w:pStyle w:val="af2"/>
        <w:widowControl w:val="0"/>
        <w:jc w:val="both"/>
        <w:rPr>
          <w:rFonts w:ascii="GHEA Grapalat" w:hAnsi="GHEA Grapalat"/>
          <w:i/>
          <w:lang w:val="af-ZA"/>
        </w:rPr>
      </w:pPr>
      <w:r w:rsidRPr="008842CE">
        <w:rPr>
          <w:rStyle w:val="af6"/>
          <w:rFonts w:ascii="GHEA Grapalat" w:hAnsi="GHEA Grapalat"/>
        </w:rPr>
        <w:footnoteRef/>
      </w:r>
      <w:r w:rsidRPr="008842CE">
        <w:rPr>
          <w:rFonts w:ascii="GHEA Grapalat" w:hAnsi="GHEA Grapalat"/>
        </w:rPr>
        <w:t xml:space="preserve"> </w:t>
      </w:r>
      <w:r w:rsidRPr="00D5443D">
        <w:rPr>
          <w:rFonts w:ascii="GHEA Grapalat" w:hAnsi="GHEA Grapalat"/>
          <w:i/>
        </w:rPr>
        <w:t>Если цена закупки не превышает пороги, установленные Соглашением Всемирной торговой организации по правительственным закупкам, то настоящее предложение исключается из объявления.</w:t>
      </w:r>
    </w:p>
  </w:footnote>
  <w:footnote w:id="2">
    <w:p w:rsidR="00A11FC0" w:rsidRPr="00541313" w:rsidRDefault="00A11FC0" w:rsidP="00541313">
      <w:pPr>
        <w:widowControl w:val="0"/>
        <w:ind w:hanging="567"/>
        <w:jc w:val="both"/>
        <w:rPr>
          <w:rFonts w:ascii="GHEA Grapalat" w:hAnsi="GHEA Grapalat"/>
          <w:i/>
          <w:sz w:val="20"/>
          <w:szCs w:val="20"/>
        </w:rPr>
      </w:pPr>
      <w:r w:rsidRPr="00541313">
        <w:rPr>
          <w:rFonts w:ascii="GHEA Grapalat" w:hAnsi="GHEA Grapalat"/>
          <w:i/>
          <w:sz w:val="20"/>
          <w:szCs w:val="20"/>
        </w:rPr>
        <w:t xml:space="preserve">       </w:t>
      </w:r>
      <w:r w:rsidRPr="00D3436F">
        <w:rPr>
          <w:i/>
          <w:sz w:val="20"/>
          <w:szCs w:val="20"/>
        </w:rPr>
        <w:footnoteRef/>
      </w:r>
      <w:r w:rsidRPr="00D3436F">
        <w:rPr>
          <w:rFonts w:ascii="GHEA Grapalat" w:hAnsi="GHEA Grapalat"/>
          <w:i/>
          <w:sz w:val="20"/>
          <w:szCs w:val="20"/>
        </w:rPr>
        <w:t xml:space="preserve">   Настоящий пункт</w:t>
      </w:r>
      <w:r>
        <w:rPr>
          <w:rFonts w:ascii="GHEA Grapalat" w:hAnsi="GHEA Grapalat"/>
          <w:i/>
          <w:sz w:val="20"/>
          <w:szCs w:val="20"/>
        </w:rPr>
        <w:t xml:space="preserve">, а также </w:t>
      </w:r>
      <w:r w:rsidRPr="002D6A4F">
        <w:rPr>
          <w:rFonts w:ascii="GHEA Grapalat" w:hAnsi="GHEA Grapalat"/>
          <w:i/>
          <w:sz w:val="20"/>
          <w:szCs w:val="20"/>
        </w:rPr>
        <w:t>7-й раздел первой части приглашения</w:t>
      </w:r>
      <w:r>
        <w:rPr>
          <w:rFonts w:ascii="GHEA Grapalat" w:hAnsi="GHEA Grapalat"/>
          <w:i/>
          <w:sz w:val="20"/>
          <w:szCs w:val="20"/>
        </w:rPr>
        <w:t xml:space="preserve"> </w:t>
      </w:r>
      <w:r w:rsidRPr="00D3436F">
        <w:rPr>
          <w:rFonts w:ascii="GHEA Grapalat" w:hAnsi="GHEA Grapalat"/>
          <w:i/>
          <w:sz w:val="20"/>
          <w:szCs w:val="20"/>
        </w:rPr>
        <w:t xml:space="preserve"> исключа</w:t>
      </w:r>
      <w:r>
        <w:rPr>
          <w:rFonts w:ascii="GHEA Grapalat" w:hAnsi="GHEA Grapalat"/>
          <w:i/>
          <w:sz w:val="20"/>
          <w:szCs w:val="20"/>
        </w:rPr>
        <w:t>ю</w:t>
      </w:r>
      <w:r w:rsidRPr="00D3436F">
        <w:rPr>
          <w:rFonts w:ascii="GHEA Grapalat" w:hAnsi="GHEA Grapalat"/>
          <w:i/>
          <w:sz w:val="20"/>
          <w:szCs w:val="20"/>
        </w:rPr>
        <w:t xml:space="preserve">тся из приглашения, если </w:t>
      </w:r>
      <w:r w:rsidRPr="00541313">
        <w:rPr>
          <w:rFonts w:ascii="GHEA Grapalat" w:hAnsi="GHEA Grapalat"/>
          <w:i/>
          <w:sz w:val="20"/>
          <w:szCs w:val="20"/>
        </w:rPr>
        <w:t>:</w:t>
      </w:r>
    </w:p>
    <w:p w:rsidR="00A11FC0" w:rsidRPr="00DB4FE3" w:rsidRDefault="00A11FC0" w:rsidP="00541313">
      <w:pPr>
        <w:widowControl w:val="0"/>
        <w:ind w:firstLine="142"/>
        <w:jc w:val="both"/>
        <w:rPr>
          <w:rFonts w:ascii="GHEA Grapalat" w:hAnsi="GHEA Grapalat"/>
          <w:i/>
          <w:sz w:val="20"/>
          <w:szCs w:val="20"/>
        </w:rPr>
      </w:pPr>
      <w:r w:rsidRPr="00DB4FE3">
        <w:rPr>
          <w:rFonts w:ascii="GHEA Grapalat" w:hAnsi="GHEA Grapalat"/>
          <w:i/>
          <w:sz w:val="20"/>
          <w:szCs w:val="20"/>
        </w:rPr>
        <w:t xml:space="preserve">- процедура закупки организована на основании </w:t>
      </w:r>
      <w:r>
        <w:rPr>
          <w:rFonts w:ascii="GHEA Grapalat" w:hAnsi="GHEA Grapalat"/>
          <w:i/>
          <w:sz w:val="20"/>
          <w:szCs w:val="20"/>
        </w:rPr>
        <w:t xml:space="preserve">1-ого пункта </w:t>
      </w:r>
      <w:r w:rsidRPr="00DB4FE3">
        <w:rPr>
          <w:rFonts w:ascii="GHEA Grapalat" w:hAnsi="GHEA Grapalat"/>
          <w:i/>
          <w:sz w:val="20"/>
          <w:szCs w:val="20"/>
        </w:rPr>
        <w:t>части 6 статьи 15 Закона РА "О закупках</w:t>
      </w:r>
      <w:r w:rsidRPr="001D49E4">
        <w:rPr>
          <w:rFonts w:ascii="GHEA Grapalat" w:hAnsi="GHEA Grapalat"/>
          <w:i/>
          <w:sz w:val="20"/>
          <w:szCs w:val="20"/>
        </w:rPr>
        <w:t>"</w:t>
      </w:r>
      <w:r w:rsidRPr="00DB4FE3">
        <w:rPr>
          <w:rFonts w:ascii="GHEA Grapalat" w:hAnsi="GHEA Grapalat"/>
          <w:i/>
          <w:sz w:val="20"/>
          <w:szCs w:val="20"/>
        </w:rPr>
        <w:t xml:space="preserve">, </w:t>
      </w:r>
    </w:p>
    <w:p w:rsidR="00A11FC0" w:rsidRPr="00DB4FE3" w:rsidRDefault="00A11FC0" w:rsidP="00541313">
      <w:pPr>
        <w:widowControl w:val="0"/>
        <w:ind w:firstLine="142"/>
        <w:jc w:val="both"/>
        <w:rPr>
          <w:rFonts w:ascii="GHEA Grapalat" w:hAnsi="GHEA Grapalat"/>
          <w:i/>
          <w:sz w:val="20"/>
          <w:szCs w:val="20"/>
        </w:rPr>
      </w:pPr>
      <w:r w:rsidRPr="00DB4FE3">
        <w:rPr>
          <w:rFonts w:ascii="GHEA Grapalat" w:hAnsi="GHEA Grapalat"/>
          <w:i/>
          <w:sz w:val="20"/>
          <w:szCs w:val="20"/>
        </w:rPr>
        <w:t>-</w:t>
      </w:r>
      <w:r w:rsidRPr="001D49E4">
        <w:rPr>
          <w:rFonts w:ascii="GHEA Grapalat" w:hAnsi="GHEA Grapalat"/>
          <w:i/>
          <w:sz w:val="20"/>
          <w:szCs w:val="20"/>
        </w:rPr>
        <w:t xml:space="preserve">  запланированная (прогнозируемая) общая цена закупки товара</w:t>
      </w:r>
      <w:r w:rsidRPr="00DB4FE3">
        <w:rPr>
          <w:rFonts w:ascii="GHEA Grapalat" w:hAnsi="GHEA Grapalat"/>
          <w:i/>
          <w:sz w:val="20"/>
          <w:szCs w:val="20"/>
        </w:rPr>
        <w:t xml:space="preserve"> по заявке на закупку в рамках данной процедуры не превышает 25 млн. драмов РА</w:t>
      </w:r>
    </w:p>
    <w:p w:rsidR="00A11FC0" w:rsidRDefault="00A11FC0" w:rsidP="00541313">
      <w:pPr>
        <w:widowControl w:val="0"/>
        <w:jc w:val="both"/>
        <w:rPr>
          <w:rFonts w:ascii="GHEA Grapalat" w:hAnsi="GHEA Grapalat"/>
          <w:i/>
          <w:sz w:val="20"/>
          <w:szCs w:val="20"/>
        </w:rPr>
      </w:pPr>
      <w:r w:rsidRPr="00DB4FE3">
        <w:rPr>
          <w:rFonts w:ascii="GHEA Grapalat" w:hAnsi="GHEA Grapalat"/>
          <w:i/>
          <w:sz w:val="20"/>
          <w:szCs w:val="20"/>
        </w:rPr>
        <w:t xml:space="preserve">  -</w:t>
      </w:r>
      <w:r w:rsidRPr="001D49E4">
        <w:rPr>
          <w:rFonts w:ascii="GHEA Grapalat" w:hAnsi="GHEA Grapalat"/>
          <w:i/>
          <w:sz w:val="20"/>
          <w:szCs w:val="20"/>
        </w:rPr>
        <w:t xml:space="preserve"> </w:t>
      </w:r>
      <w:r w:rsidRPr="00DB4FE3">
        <w:rPr>
          <w:rFonts w:ascii="GHEA Grapalat" w:hAnsi="GHEA Grapalat"/>
          <w:i/>
          <w:sz w:val="20"/>
          <w:szCs w:val="20"/>
        </w:rPr>
        <w:t xml:space="preserve">закупка осуществляется в форме закупки у одного лица, обусловленная </w:t>
      </w:r>
      <w:r>
        <w:rPr>
          <w:rFonts w:ascii="GHEA Grapalat" w:hAnsi="GHEA Grapalat"/>
          <w:i/>
          <w:sz w:val="20"/>
          <w:szCs w:val="20"/>
        </w:rPr>
        <w:t>безотлагательностью.</w:t>
      </w:r>
    </w:p>
    <w:p w:rsidR="00A11FC0" w:rsidRPr="00D3436F" w:rsidRDefault="00A11FC0" w:rsidP="00541313">
      <w:pPr>
        <w:widowControl w:val="0"/>
        <w:ind w:firstLine="142"/>
        <w:jc w:val="both"/>
        <w:rPr>
          <w:rFonts w:ascii="GHEA Grapalat" w:hAnsi="GHEA Grapalat"/>
          <w:i/>
          <w:sz w:val="20"/>
          <w:szCs w:val="20"/>
        </w:rPr>
      </w:pPr>
      <w:r w:rsidRPr="001831C4">
        <w:rPr>
          <w:rFonts w:ascii="GHEA Grapalat" w:hAnsi="GHEA Grapalat"/>
          <w:i/>
          <w:sz w:val="20"/>
          <w:szCs w:val="20"/>
        </w:rPr>
        <w:t>При применении данного условия редактируются пункты</w:t>
      </w:r>
      <w:r>
        <w:rPr>
          <w:rFonts w:ascii="GHEA Grapalat" w:hAnsi="GHEA Grapalat"/>
          <w:i/>
          <w:sz w:val="20"/>
          <w:szCs w:val="20"/>
        </w:rPr>
        <w:t xml:space="preserve"> и разделы</w:t>
      </w:r>
      <w:r w:rsidRPr="001831C4">
        <w:rPr>
          <w:rFonts w:ascii="GHEA Grapalat" w:hAnsi="GHEA Grapalat"/>
          <w:i/>
          <w:sz w:val="20"/>
          <w:szCs w:val="20"/>
        </w:rPr>
        <w:t xml:space="preserve"> приглашения, </w:t>
      </w:r>
      <w:r>
        <w:rPr>
          <w:rFonts w:ascii="GHEA Grapalat" w:hAnsi="GHEA Grapalat"/>
          <w:i/>
          <w:sz w:val="20"/>
          <w:szCs w:val="20"/>
        </w:rPr>
        <w:t>и  соответствующие к ним ссылки.</w:t>
      </w:r>
    </w:p>
    <w:p w:rsidR="00A11FC0" w:rsidRPr="008842CE" w:rsidRDefault="00A11FC0" w:rsidP="001831C4">
      <w:pPr>
        <w:pStyle w:val="af2"/>
        <w:widowControl w:val="0"/>
        <w:jc w:val="both"/>
        <w:rPr>
          <w:rFonts w:ascii="GHEA Grapalat" w:hAnsi="GHEA Grapalat"/>
          <w:lang w:val="af-ZA"/>
        </w:rPr>
      </w:pPr>
    </w:p>
    <w:p w:rsidR="00A11FC0" w:rsidRPr="008842CE" w:rsidRDefault="00A11FC0" w:rsidP="008842CE">
      <w:pPr>
        <w:pStyle w:val="af2"/>
        <w:widowControl w:val="0"/>
        <w:jc w:val="both"/>
        <w:rPr>
          <w:rFonts w:ascii="GHEA Grapalat" w:hAnsi="GHEA Grapalat"/>
          <w:lang w:val="af-ZA"/>
        </w:rPr>
      </w:pPr>
    </w:p>
  </w:footnote>
  <w:footnote w:id="3">
    <w:p w:rsidR="00A11FC0" w:rsidRPr="00CD6B60" w:rsidRDefault="00A11FC0" w:rsidP="00FC69A8">
      <w:pPr>
        <w:pStyle w:val="af2"/>
        <w:jc w:val="both"/>
        <w:rPr>
          <w:rFonts w:ascii="GHEA Grapalat" w:hAnsi="GHEA Grapalat"/>
          <w:i/>
        </w:rPr>
      </w:pPr>
      <w:r>
        <w:rPr>
          <w:rStyle w:val="af6"/>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rsidR="00A11FC0" w:rsidRPr="00CD6B60" w:rsidRDefault="00A11FC0"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rsidR="00A11FC0" w:rsidRPr="00CD6B60" w:rsidRDefault="00A11FC0"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rsidR="00A11FC0" w:rsidRPr="00CD6B60" w:rsidRDefault="00A11FC0" w:rsidP="00FC69A8">
      <w:pPr>
        <w:pStyle w:val="af2"/>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4">
    <w:p w:rsidR="00A11FC0" w:rsidRPr="00CA2B01" w:rsidRDefault="00A11FC0" w:rsidP="00182C2E">
      <w:pPr>
        <w:widowControl w:val="0"/>
        <w:jc w:val="both"/>
        <w:rPr>
          <w:rFonts w:ascii="GHEA Grapalat" w:hAnsi="GHEA Grapalat"/>
          <w:i/>
          <w:sz w:val="20"/>
          <w:szCs w:val="20"/>
        </w:rPr>
      </w:pPr>
      <w:r>
        <w:rPr>
          <w:rStyle w:val="af6"/>
          <w:rFonts w:ascii="Times Armenian" w:hAnsi="Times Armenian"/>
          <w:sz w:val="20"/>
          <w:szCs w:val="20"/>
        </w:rPr>
        <w:t>6</w:t>
      </w:r>
      <w:r>
        <w:rPr>
          <w:rFonts w:ascii="Times Armenian" w:hAnsi="Times Armenian"/>
          <w:sz w:val="20"/>
          <w:szCs w:val="20"/>
        </w:rPr>
        <w:t xml:space="preserve"> </w:t>
      </w:r>
      <w:r w:rsidRPr="00CA2B01">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rsidR="00A11FC0" w:rsidRPr="00CA2B01" w:rsidRDefault="00A11FC0" w:rsidP="00182C2E">
      <w:pPr>
        <w:widowControl w:val="0"/>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w:t>
      </w:r>
      <w:r w:rsidRPr="00CA2B01">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 xml:space="preserve">1-ого пункта </w:t>
      </w:r>
      <w:r w:rsidRPr="00CA2B01">
        <w:rPr>
          <w:rFonts w:ascii="GHEA Grapalat" w:hAnsi="GHEA Grapalat"/>
          <w:i/>
          <w:sz w:val="20"/>
          <w:szCs w:val="20"/>
        </w:rPr>
        <w:t xml:space="preserve">части 6 статьи 15 Закона, </w:t>
      </w:r>
    </w:p>
    <w:p w:rsidR="00A11FC0" w:rsidRPr="00CA2B01" w:rsidRDefault="00A11FC0" w:rsidP="00182C2E">
      <w:pPr>
        <w:widowControl w:val="0"/>
        <w:tabs>
          <w:tab w:val="left" w:pos="142"/>
        </w:tabs>
        <w:ind w:left="142" w:hanging="142"/>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запланированная (прогнозируемая) общая </w:t>
      </w:r>
      <w:r w:rsidRPr="00CA2B01">
        <w:rPr>
          <w:rFonts w:ascii="GHEA Grapalat" w:hAnsi="GHEA Grapalat"/>
          <w:i/>
          <w:sz w:val="20"/>
          <w:szCs w:val="20"/>
        </w:rPr>
        <w:t>цена закупаемого товара по заявке на закупку в рамках данной процедуры не превышает 25 млн. драмов РА</w:t>
      </w:r>
    </w:p>
  </w:footnote>
  <w:footnote w:id="5">
    <w:p w:rsidR="00A11FC0" w:rsidRPr="005D5092" w:rsidRDefault="00A11FC0" w:rsidP="00E80312">
      <w:pPr>
        <w:pStyle w:val="af2"/>
        <w:widowControl w:val="0"/>
        <w:jc w:val="both"/>
        <w:rPr>
          <w:rFonts w:ascii="GHEA Grapalat" w:hAnsi="GHEA Grapalat"/>
          <w:i/>
          <w:lang w:val="hy-AM"/>
        </w:rPr>
      </w:pPr>
      <w:r w:rsidRPr="005D5092">
        <w:rPr>
          <w:rFonts w:ascii="GHEA Grapalat" w:hAnsi="GHEA Grapalat"/>
          <w:i/>
          <w:vertAlign w:val="superscript"/>
          <w:lang w:val="hy-AM"/>
        </w:rPr>
        <w:t>6.1</w:t>
      </w:r>
      <w:r w:rsidRPr="005D5092">
        <w:rPr>
          <w:rFonts w:ascii="GHEA Grapalat" w:hAnsi="GHEA Grapalat"/>
          <w:i/>
          <w:lang w:val="hy-AM"/>
        </w:rPr>
        <w:t xml:space="preserve"> </w:t>
      </w:r>
      <w:r w:rsidRPr="005D5092">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D5092">
        <w:rPr>
          <w:rFonts w:ascii="GHEA Grapalat" w:hAnsi="GHEA Grapalat"/>
          <w:i/>
          <w:lang w:val="hy-AM"/>
        </w:rPr>
        <w:t>.</w:t>
      </w:r>
    </w:p>
    <w:p w:rsidR="00A11FC0" w:rsidRPr="0034222E" w:rsidDel="00932115" w:rsidRDefault="00A11FC0" w:rsidP="00AF1F59">
      <w:pPr>
        <w:pStyle w:val="af2"/>
        <w:jc w:val="both"/>
        <w:rPr>
          <w:del w:id="2" w:author="Inesa Kocharyan" w:date="2019-10-29T12:18:00Z"/>
        </w:rPr>
      </w:pPr>
      <w:r w:rsidRPr="0034222E">
        <w:rPr>
          <w:rStyle w:val="af6"/>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Pr>
          <w:rFonts w:ascii="GHEA Grapalat" w:hAnsi="GHEA Grapalat"/>
          <w:i/>
        </w:rPr>
        <w:t>модель</w:t>
      </w:r>
      <w:r w:rsidRPr="0034222E">
        <w:rPr>
          <w:rFonts w:ascii="GHEA Grapalat" w:hAnsi="GHEA Grapalat"/>
          <w:i/>
        </w:rPr>
        <w:t xml:space="preserve"> и наименования производителя, , то из подпункта исключаются слова " а также товарный знак, фирменное наименование, </w:t>
      </w:r>
      <w:r>
        <w:rPr>
          <w:rFonts w:ascii="GHEA Grapalat" w:hAnsi="GHEA Grapalat"/>
          <w:i/>
        </w:rPr>
        <w:t>модель</w:t>
      </w:r>
      <w:r w:rsidRPr="0034222E">
        <w:rPr>
          <w:rFonts w:ascii="GHEA Grapalat" w:hAnsi="GHEA Grapalat"/>
          <w:i/>
        </w:rPr>
        <w:t xml:space="preserve"> и наименование производителя</w:t>
      </w:r>
      <w:r w:rsidRPr="00FF03AB">
        <w:rPr>
          <w:rFonts w:ascii="GHEA Grapalat" w:hAnsi="GHEA Grapalat"/>
          <w:i/>
        </w:rPr>
        <w:t>(далее — полное описание товара)</w:t>
      </w:r>
      <w:r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Pr>
          <w:rFonts w:ascii="GHEA Grapalat" w:hAnsi="GHEA Grapalat"/>
          <w:i/>
        </w:rPr>
        <w:t>модель</w:t>
      </w:r>
      <w:r>
        <w:rPr>
          <w:rFonts w:ascii="GHEA Grapalat" w:hAnsi="GHEA Grapalat"/>
        </w:rPr>
        <w:t xml:space="preserve">, </w:t>
      </w:r>
      <w:r w:rsidRPr="00FF03AB">
        <w:rPr>
          <w:rFonts w:ascii="GHEA Grapalat" w:hAnsi="GHEA Grapalat"/>
          <w:i/>
        </w:rPr>
        <w:t>если не применяется условие, установленное последним предложением пункта 1.1 настоящей части</w:t>
      </w:r>
      <w:r w:rsidRPr="006E0192" w:rsidDel="001C6688">
        <w:rPr>
          <w:rFonts w:ascii="GHEA Grapalat" w:hAnsi="GHEA Grapalat"/>
          <w:i/>
        </w:rPr>
        <w:t xml:space="preserve"> </w:t>
      </w:r>
      <w:r w:rsidRPr="0034222E">
        <w:rPr>
          <w:rFonts w:ascii="GHEA Grapalat" w:hAnsi="GHEA Grapalat"/>
          <w:i/>
        </w:rPr>
        <w:t>".</w:t>
      </w:r>
    </w:p>
  </w:footnote>
  <w:footnote w:id="6">
    <w:p w:rsidR="00A11FC0" w:rsidRPr="00D3436F" w:rsidRDefault="00A11FC0" w:rsidP="00AF1F59">
      <w:pPr>
        <w:pStyle w:val="af2"/>
        <w:jc w:val="both"/>
        <w:rPr>
          <w:rFonts w:ascii="GHEA Grapalat" w:hAnsi="GHEA Grapalat"/>
          <w:i/>
        </w:rPr>
      </w:pPr>
      <w:r>
        <w:rPr>
          <w:rStyle w:val="af6"/>
        </w:rPr>
        <w:t>8</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rsidR="00A11FC0" w:rsidRPr="000811C1" w:rsidRDefault="00A11FC0">
      <w:pPr>
        <w:pStyle w:val="af2"/>
        <w:rPr>
          <w:rFonts w:asciiTheme="minorHAnsi" w:hAnsiTheme="minorHAnsi"/>
        </w:rPr>
      </w:pPr>
    </w:p>
  </w:footnote>
  <w:footnote w:id="7">
    <w:p w:rsidR="00A11FC0" w:rsidRDefault="00A11FC0" w:rsidP="00AA4D5E">
      <w:pPr>
        <w:pStyle w:val="af2"/>
        <w:jc w:val="both"/>
        <w:rPr>
          <w:ins w:id="4" w:author="Vardan" w:date="2022-10-29T23:53:00Z"/>
          <w:rFonts w:ascii="GHEA Grapalat" w:hAnsi="GHEA Grapalat"/>
          <w:i/>
        </w:rPr>
      </w:pPr>
      <w:r>
        <w:rPr>
          <w:rStyle w:val="af6"/>
        </w:rPr>
        <w:t>9</w:t>
      </w:r>
      <w:r>
        <w:t xml:space="preserve"> </w:t>
      </w:r>
      <w:r w:rsidRPr="008842CE">
        <w:rPr>
          <w:rFonts w:ascii="GHEA Grapalat" w:hAnsi="GHEA Grapalat"/>
          <w:i/>
        </w:rPr>
        <w:t>Настоящий пункт исключается из приглашения, если процедура закупки не организуется по лотам</w:t>
      </w:r>
    </w:p>
    <w:p w:rsidR="00A11FC0" w:rsidRDefault="00A11FC0" w:rsidP="00AA4D5E">
      <w:pPr>
        <w:pStyle w:val="af2"/>
        <w:jc w:val="both"/>
        <w:rPr>
          <w:rFonts w:ascii="GHEA Grapalat" w:hAnsi="GHEA Grapalat"/>
          <w:i/>
          <w:sz w:val="18"/>
          <w:szCs w:val="18"/>
        </w:rPr>
      </w:pPr>
      <w:r>
        <w:rPr>
          <w:rFonts w:ascii="GHEA Grapalat" w:hAnsi="GHEA Grapalat"/>
          <w:i/>
          <w:sz w:val="18"/>
          <w:szCs w:val="18"/>
          <w:vertAlign w:val="superscript"/>
        </w:rPr>
        <w:t>9.1</w:t>
      </w:r>
      <w:r w:rsidRPr="0067398F">
        <w:rPr>
          <w:rFonts w:ascii="GHEA Grapalat" w:hAnsi="GHEA Grapalat"/>
          <w:i/>
          <w:sz w:val="18"/>
          <w:szCs w:val="18"/>
        </w:rPr>
        <w:t>П</w:t>
      </w:r>
      <w:r>
        <w:rPr>
          <w:rFonts w:ascii="GHEA Grapalat" w:hAnsi="GHEA Grapalat"/>
          <w:i/>
          <w:sz w:val="18"/>
          <w:szCs w:val="18"/>
        </w:rPr>
        <w:t>редп</w:t>
      </w:r>
      <w:r w:rsidRPr="00AA4D5E">
        <w:rPr>
          <w:rFonts w:ascii="GHEA Grapalat" w:hAnsi="GHEA Grapalat"/>
          <w:i/>
        </w:rPr>
        <w:t>оследний абзац пункта 7.1 снимается из приглашения, если процедура закупки не организована на основании пункта 2 части 6 статьи 15 Закона.</w:t>
      </w:r>
    </w:p>
    <w:p w:rsidR="00A11FC0" w:rsidRPr="00EE76ED" w:rsidRDefault="00A11FC0" w:rsidP="00AA4D5E">
      <w:pPr>
        <w:pStyle w:val="af2"/>
        <w:jc w:val="both"/>
        <w:rPr>
          <w:rFonts w:asciiTheme="minorHAnsi" w:hAnsiTheme="minorHAnsi"/>
          <w:vertAlign w:val="superscript"/>
        </w:rPr>
      </w:pPr>
      <w:r w:rsidRPr="00FD55EB">
        <w:rPr>
          <w:rFonts w:ascii="GHEA Grapalat" w:hAnsi="GHEA Grapalat"/>
          <w:i/>
          <w:sz w:val="18"/>
          <w:szCs w:val="18"/>
          <w:vertAlign w:val="superscript"/>
        </w:rPr>
        <w:t>9.2</w:t>
      </w:r>
      <w:r w:rsidRPr="002F0DCF">
        <w:rPr>
          <w:rFonts w:ascii="GHEA Grapalat" w:hAnsi="GHEA Grapalat"/>
          <w:i/>
          <w:sz w:val="18"/>
          <w:szCs w:val="18"/>
          <w:vertAlign w:val="superscript"/>
        </w:rPr>
        <w:t xml:space="preserve"> </w:t>
      </w:r>
      <w:r w:rsidRPr="002F0DCF">
        <w:rPr>
          <w:rFonts w:ascii="GHEA Grapalat" w:hAnsi="GHEA Grapalat"/>
          <w:i/>
        </w:rPr>
        <w:t xml:space="preserve">Если процедура организуется на основании пункта 2 части 6 статьи 15 Закона </w:t>
      </w:r>
      <w:r w:rsidRPr="00AA4D5E">
        <w:rPr>
          <w:rFonts w:ascii="GHEA Grapalat" w:hAnsi="GHEA Grapalat"/>
          <w:i/>
        </w:rPr>
        <w:t>"</w:t>
      </w:r>
      <w:r w:rsidRPr="002F0DCF">
        <w:rPr>
          <w:rFonts w:ascii="GHEA Grapalat" w:hAnsi="GHEA Grapalat"/>
          <w:i/>
        </w:rPr>
        <w:t xml:space="preserve">О закупках </w:t>
      </w:r>
      <w:r w:rsidRPr="00AA4D5E">
        <w:rPr>
          <w:rFonts w:ascii="GHEA Grapalat" w:hAnsi="GHEA Grapalat"/>
          <w:i/>
        </w:rPr>
        <w:t>"</w:t>
      </w:r>
      <w:r w:rsidRPr="002F0DCF">
        <w:rPr>
          <w:rFonts w:ascii="GHEA Grapalat" w:hAnsi="GHEA Grapalat"/>
          <w:i/>
        </w:rPr>
        <w:t xml:space="preserve"> и по заявке на закупку общая запланированная (прогнозируемая) закупочная цена закупаемого в рамках данной процедуры товара превышает 25 млн. драмов РА, то в пункте 7.4 слова </w:t>
      </w:r>
      <w:r w:rsidRPr="00AA4D5E">
        <w:rPr>
          <w:rFonts w:ascii="GHEA Grapalat" w:hAnsi="GHEA Grapalat"/>
          <w:i/>
        </w:rPr>
        <w:t>"</w:t>
      </w:r>
      <w:r w:rsidRPr="002F0DCF">
        <w:rPr>
          <w:rFonts w:ascii="GHEA Grapalat" w:hAnsi="GHEA Grapalat"/>
          <w:i/>
        </w:rPr>
        <w:t>90 (девяноста) рабочих дней</w:t>
      </w:r>
      <w:r w:rsidRPr="00AA4D5E">
        <w:rPr>
          <w:rFonts w:ascii="GHEA Grapalat" w:hAnsi="GHEA Grapalat"/>
          <w:i/>
        </w:rPr>
        <w:t>"</w:t>
      </w:r>
      <w:r w:rsidRPr="002F0DCF">
        <w:rPr>
          <w:rFonts w:ascii="GHEA Grapalat" w:hAnsi="GHEA Grapalat"/>
          <w:i/>
        </w:rPr>
        <w:t xml:space="preserve"> заменяются на слова </w:t>
      </w:r>
      <w:r w:rsidRPr="00AA4D5E">
        <w:rPr>
          <w:rFonts w:ascii="GHEA Grapalat" w:hAnsi="GHEA Grapalat"/>
          <w:i/>
        </w:rPr>
        <w:t>"</w:t>
      </w:r>
      <w:r w:rsidRPr="002F0DCF">
        <w:rPr>
          <w:rFonts w:ascii="GHEA Grapalat" w:hAnsi="GHEA Grapalat"/>
          <w:i/>
        </w:rPr>
        <w:t>120 (сто двадцати) рабочих дней</w:t>
      </w:r>
      <w:r w:rsidRPr="00AA4D5E">
        <w:rPr>
          <w:rFonts w:ascii="GHEA Grapalat" w:hAnsi="GHEA Grapalat"/>
          <w:i/>
        </w:rPr>
        <w:t>".</w:t>
      </w:r>
    </w:p>
    <w:p w:rsidR="00A11FC0" w:rsidRPr="002C2499" w:rsidRDefault="00A11FC0" w:rsidP="00AA4D5E">
      <w:pPr>
        <w:pStyle w:val="af2"/>
        <w:jc w:val="both"/>
      </w:pPr>
    </w:p>
    <w:p w:rsidR="00A11FC0" w:rsidRPr="000811C1" w:rsidRDefault="00A11FC0">
      <w:pPr>
        <w:pStyle w:val="af2"/>
        <w:rPr>
          <w:rFonts w:asciiTheme="minorHAnsi" w:hAnsiTheme="minorHAnsi"/>
        </w:rPr>
      </w:pPr>
    </w:p>
  </w:footnote>
  <w:footnote w:id="8">
    <w:p w:rsidR="00A11FC0" w:rsidRPr="00FE2AA4" w:rsidRDefault="00A11FC0">
      <w:pPr>
        <w:pStyle w:val="af2"/>
        <w:rPr>
          <w:rFonts w:asciiTheme="minorHAnsi" w:hAnsiTheme="minorHAnsi"/>
          <w:i/>
        </w:rPr>
      </w:pPr>
      <w:r>
        <w:rPr>
          <w:rStyle w:val="af6"/>
        </w:rPr>
        <w:t>10</w:t>
      </w:r>
      <w:r w:rsidRPr="00FE2AA4">
        <w:rPr>
          <w:i/>
        </w:rPr>
        <w:t xml:space="preserve"> </w:t>
      </w:r>
      <w:r w:rsidRPr="00FE2AA4">
        <w:rPr>
          <w:rFonts w:asciiTheme="minorHAnsi" w:hAnsiTheme="minorHAnsi"/>
          <w:i/>
        </w:rPr>
        <w:t>Устанавливается заказчиком.</w:t>
      </w:r>
    </w:p>
  </w:footnote>
  <w:footnote w:id="9">
    <w:p w:rsidR="00A11FC0" w:rsidRPr="008842CE" w:rsidRDefault="00A11FC0" w:rsidP="0093610F">
      <w:pPr>
        <w:pStyle w:val="af2"/>
        <w:widowControl w:val="0"/>
        <w:jc w:val="both"/>
        <w:rPr>
          <w:rFonts w:ascii="GHEA Grapalat" w:hAnsi="GHEA Grapalat"/>
          <w:lang w:val="af-ZA"/>
        </w:rPr>
      </w:pPr>
      <w:r>
        <w:rPr>
          <w:rStyle w:val="af6"/>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rsidR="00A11FC0" w:rsidRPr="000811C1" w:rsidRDefault="00A11FC0">
      <w:pPr>
        <w:pStyle w:val="af2"/>
        <w:rPr>
          <w:lang w:val="af-ZA"/>
        </w:rPr>
      </w:pPr>
    </w:p>
  </w:footnote>
  <w:footnote w:id="10">
    <w:p w:rsidR="00A11FC0" w:rsidRDefault="00A11FC0" w:rsidP="00636142">
      <w:pPr>
        <w:pStyle w:val="af2"/>
        <w:jc w:val="both"/>
        <w:rPr>
          <w:rFonts w:ascii="GHEA Grapalat" w:hAnsi="GHEA Grapalat"/>
          <w:i/>
          <w:lang w:val="hy-AM"/>
        </w:rPr>
      </w:pPr>
    </w:p>
    <w:p w:rsidR="00A11FC0" w:rsidRPr="002227A9" w:rsidRDefault="00A11FC0" w:rsidP="00636142">
      <w:pPr>
        <w:pStyle w:val="af2"/>
        <w:jc w:val="both"/>
        <w:rPr>
          <w:rFonts w:ascii="GHEA Grapalat" w:hAnsi="GHEA Grapalat"/>
          <w:i/>
        </w:rPr>
      </w:pPr>
      <w:r w:rsidRPr="00C67FAB">
        <w:rPr>
          <w:rStyle w:val="af6"/>
          <w:rFonts w:ascii="GHEA Grapalat" w:hAnsi="GHEA Grapalat"/>
          <w:i/>
        </w:rPr>
        <w:t>12</w:t>
      </w:r>
      <w:r>
        <w:rPr>
          <w:rFonts w:ascii="GHEA Grapalat" w:hAnsi="GHEA Grapalat"/>
          <w:i/>
        </w:rPr>
        <w:t xml:space="preserve"> Если </w:t>
      </w:r>
    </w:p>
    <w:p w:rsidR="00A11FC0" w:rsidRPr="00636142" w:rsidRDefault="00A11FC0" w:rsidP="00636142">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rsidR="00A11FC0" w:rsidRPr="0092041F" w:rsidRDefault="00A11FC0" w:rsidP="00636142">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уменьшается в пропорции, исчисленной в отношении суммы этого этапа.</w:t>
      </w:r>
      <w:r w:rsidRPr="001738A8">
        <w:t xml:space="preserve"> </w:t>
      </w:r>
      <w:r w:rsidRPr="001738A8">
        <w:rPr>
          <w:rFonts w:ascii="GHEA Grapalat" w:hAnsi="GHEA Grapalat"/>
          <w:i/>
        </w:rPr>
        <w:t xml:space="preserve">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rsidR="00A11FC0" w:rsidRPr="0092041F" w:rsidRDefault="00A11FC0" w:rsidP="00C67FAB">
      <w:pPr>
        <w:pStyle w:val="af2"/>
        <w:jc w:val="both"/>
        <w:rPr>
          <w:rFonts w:ascii="GHEA Grapalat" w:hAnsi="GHEA Grapalat"/>
          <w:i/>
        </w:rPr>
      </w:pPr>
    </w:p>
  </w:footnote>
  <w:footnote w:id="11">
    <w:p w:rsidR="00A11FC0" w:rsidRPr="004A4643" w:rsidRDefault="00A11FC0" w:rsidP="00C67FAB">
      <w:pPr>
        <w:pStyle w:val="af2"/>
        <w:jc w:val="both"/>
        <w:rPr>
          <w:rFonts w:ascii="GHEA Grapalat" w:hAnsi="GHEA Grapalat"/>
          <w:i/>
          <w:lang w:val="hy-AM"/>
        </w:rPr>
      </w:pPr>
      <w:r w:rsidRPr="004A4643">
        <w:rPr>
          <w:rStyle w:val="af6"/>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12">
    <w:p w:rsidR="00A11FC0" w:rsidRPr="008E4439" w:rsidRDefault="00A11FC0" w:rsidP="000811C1">
      <w:pPr>
        <w:pStyle w:val="a3"/>
        <w:widowControl w:val="0"/>
        <w:spacing w:after="160" w:line="240" w:lineRule="auto"/>
        <w:ind w:firstLine="0"/>
        <w:jc w:val="left"/>
        <w:rPr>
          <w:rFonts w:ascii="GHEA Grapalat" w:hAnsi="GHEA Grapalat"/>
          <w:u w:val="single"/>
        </w:rPr>
      </w:pPr>
      <w:r w:rsidRPr="008E4439">
        <w:rPr>
          <w:rStyle w:val="af6"/>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rsidR="00A11FC0" w:rsidRPr="000811C1" w:rsidRDefault="00A11FC0" w:rsidP="0027573B">
      <w:pPr>
        <w:pStyle w:val="af2"/>
        <w:rPr>
          <w:rFonts w:ascii="Sylfaen" w:hAnsi="Sylfaen"/>
          <w:sz w:val="18"/>
          <w:szCs w:val="18"/>
        </w:rPr>
      </w:pPr>
    </w:p>
  </w:footnote>
  <w:footnote w:id="13">
    <w:p w:rsidR="00A11FC0" w:rsidRPr="00A31673" w:rsidRDefault="00A11FC0">
      <w:pPr>
        <w:pStyle w:val="af2"/>
      </w:pPr>
      <w:r>
        <w:rPr>
          <w:rStyle w:val="af6"/>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4">
    <w:p w:rsidR="00A11FC0" w:rsidRPr="00DE7706" w:rsidRDefault="00A11FC0">
      <w:pPr>
        <w:pStyle w:val="af2"/>
      </w:pPr>
      <w:r>
        <w:rPr>
          <w:rStyle w:val="af6"/>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5">
    <w:p w:rsidR="00A11FC0" w:rsidRPr="008416BA" w:rsidRDefault="00A11FC0" w:rsidP="00586BC9">
      <w:pPr>
        <w:pStyle w:val="af2"/>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rsidR="00A11FC0" w:rsidRDefault="00A11FC0" w:rsidP="006B3E56">
      <w:pPr>
        <w:jc w:val="both"/>
      </w:pPr>
    </w:p>
    <w:p w:rsidR="00A11FC0" w:rsidRPr="008B70EB" w:rsidRDefault="00A11FC0" w:rsidP="00637230">
      <w:pPr>
        <w:jc w:val="both"/>
        <w:rPr>
          <w:rFonts w:ascii="GHEA Grapalat" w:hAnsi="GHEA Grapalat"/>
          <w:i/>
          <w:sz w:val="20"/>
          <w:szCs w:val="20"/>
        </w:rPr>
      </w:pPr>
      <w:r w:rsidRPr="008B70EB">
        <w:rPr>
          <w:rFonts w:ascii="GHEA Grapalat" w:hAnsi="GHEA Grapalat"/>
          <w:i/>
          <w:sz w:val="20"/>
          <w:szCs w:val="20"/>
        </w:rPr>
        <w:t>** -участник</w:t>
      </w:r>
      <w:r w:rsidRPr="00BE1F2C">
        <w:rPr>
          <w:rFonts w:asciiTheme="minorHAnsi" w:hAnsiTheme="minorHAnsi"/>
          <w:sz w:val="20"/>
          <w:szCs w:val="20"/>
          <w:lang w:val="af-ZA"/>
        </w:rPr>
        <w:t xml:space="preserve"> </w:t>
      </w:r>
      <w:r>
        <w:rPr>
          <w:rFonts w:ascii="GHEA Grapalat" w:hAnsi="GHEA Grapalat"/>
          <w:i/>
          <w:sz w:val="20"/>
          <w:szCs w:val="20"/>
        </w:rPr>
        <w:t>являющийся резидентом РА</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rsidR="00A11FC0" w:rsidRPr="008B70EB" w:rsidRDefault="00A11FC0" w:rsidP="00637230">
      <w:pPr>
        <w:jc w:val="both"/>
        <w:rPr>
          <w:rFonts w:ascii="GHEA Grapalat" w:hAnsi="GHEA Grapalat"/>
          <w:i/>
          <w:sz w:val="20"/>
          <w:szCs w:val="20"/>
        </w:rPr>
      </w:pPr>
      <w:r w:rsidRPr="008B70EB">
        <w:rPr>
          <w:rFonts w:ascii="GHEA Grapalat" w:hAnsi="GHEA Grapalat"/>
          <w:i/>
          <w:sz w:val="20"/>
          <w:szCs w:val="20"/>
        </w:rPr>
        <w:t>- если участник</w:t>
      </w:r>
      <w:r>
        <w:rPr>
          <w:rFonts w:ascii="GHEA Grapalat" w:hAnsi="GHEA Grapalat"/>
          <w:i/>
          <w:sz w:val="20"/>
          <w:szCs w:val="20"/>
        </w:rPr>
        <w:t xml:space="preserve"> не является резидентом 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rsidR="00A11FC0" w:rsidRPr="008B70EB" w:rsidRDefault="00A11FC0"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rsidR="00A11FC0" w:rsidRDefault="00A11FC0" w:rsidP="00637230">
      <w:pPr>
        <w:jc w:val="both"/>
        <w:rPr>
          <w:rFonts w:asciiTheme="minorHAnsi" w:hAnsiTheme="minorHAnsi"/>
          <w:lang w:val="af-ZA"/>
        </w:rPr>
      </w:pPr>
    </w:p>
  </w:footnote>
  <w:footnote w:id="16">
    <w:p w:rsidR="00A11FC0" w:rsidRPr="00D3436F" w:rsidRDefault="00A11FC0"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rsidR="00A11FC0" w:rsidRPr="00D3436F" w:rsidRDefault="00A11FC0">
      <w:pPr>
        <w:pStyle w:val="af2"/>
        <w:rPr>
          <w:lang w:val="es-ES"/>
        </w:rPr>
      </w:pPr>
    </w:p>
  </w:footnote>
  <w:footnote w:id="17">
    <w:p w:rsidR="00A11FC0" w:rsidRPr="008842CE" w:rsidRDefault="00A11FC0" w:rsidP="003D2FE2">
      <w:pPr>
        <w:pStyle w:val="af2"/>
        <w:jc w:val="both"/>
      </w:pPr>
    </w:p>
  </w:footnote>
  <w:footnote w:id="18">
    <w:p w:rsidR="00A11FC0" w:rsidRPr="008842CE" w:rsidRDefault="00A11FC0" w:rsidP="000A214C">
      <w:pPr>
        <w:pStyle w:val="af2"/>
        <w:jc w:val="both"/>
      </w:pPr>
    </w:p>
  </w:footnote>
  <w:footnote w:id="19">
    <w:p w:rsidR="00A11FC0" w:rsidRDefault="00A11FC0" w:rsidP="00D3436F">
      <w:pPr>
        <w:pStyle w:val="af2"/>
        <w:widowControl w:val="0"/>
        <w:jc w:val="both"/>
        <w:rPr>
          <w:ins w:id="13" w:author="Vardan" w:date="2022-03-24T23:31:00Z"/>
          <w:rFonts w:ascii="GHEA Grapalat" w:hAnsi="GHEA Grapalat"/>
          <w:i/>
          <w:lang w:val="hy-AM"/>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rsidR="00A11FC0" w:rsidRPr="00F21C0D" w:rsidRDefault="00A11FC0" w:rsidP="00D3436F">
      <w:pPr>
        <w:pStyle w:val="af2"/>
        <w:widowControl w:val="0"/>
        <w:jc w:val="both"/>
        <w:rPr>
          <w:lang w:val="hy-AM"/>
        </w:rPr>
      </w:pPr>
    </w:p>
  </w:footnote>
  <w:footnote w:id="20">
    <w:p w:rsidR="00A11FC0" w:rsidRDefault="00A11FC0" w:rsidP="005E52ED">
      <w:pPr>
        <w:pStyle w:val="af2"/>
        <w:widowControl w:val="0"/>
        <w:jc w:val="both"/>
        <w:rPr>
          <w:rFonts w:ascii="GHEA Grapalat" w:hAnsi="GHEA Grapalat"/>
          <w:i/>
        </w:rPr>
      </w:pPr>
      <w:r>
        <w:rPr>
          <w:rStyle w:val="af6"/>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rsidR="00A11FC0" w:rsidRDefault="00A11FC0" w:rsidP="005E52ED">
      <w:pPr>
        <w:pStyle w:val="af2"/>
        <w:widowControl w:val="0"/>
        <w:jc w:val="both"/>
        <w:rPr>
          <w:rFonts w:ascii="GHEA Grapalat" w:hAnsi="GHEA Grapalat"/>
          <w:i/>
        </w:rPr>
      </w:pPr>
    </w:p>
    <w:p w:rsidR="00A11FC0" w:rsidRDefault="00A11FC0" w:rsidP="005E52ED">
      <w:pPr>
        <w:pStyle w:val="af2"/>
        <w:widowControl w:val="0"/>
        <w:jc w:val="both"/>
        <w:rPr>
          <w:rFonts w:ascii="GHEA Grapalat" w:hAnsi="GHEA Grapalat"/>
          <w:i/>
        </w:rPr>
      </w:pPr>
    </w:p>
    <w:p w:rsidR="00A11FC0" w:rsidRPr="00EB336B" w:rsidRDefault="00A11FC0" w:rsidP="00251F9C">
      <w:pPr>
        <w:pStyle w:val="af2"/>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rsidR="00A11FC0" w:rsidRPr="00D3436F" w:rsidRDefault="00A11FC0">
      <w:pPr>
        <w:pStyle w:val="af2"/>
        <w:rPr>
          <w:lang w:val="hy-AM"/>
        </w:rPr>
      </w:pPr>
    </w:p>
  </w:footnote>
  <w:footnote w:id="21">
    <w:p w:rsidR="00A11FC0" w:rsidRPr="00402BC3" w:rsidRDefault="00A11FC0" w:rsidP="000D6018">
      <w:pPr>
        <w:pStyle w:val="af2"/>
        <w:jc w:val="both"/>
        <w:rPr>
          <w:rFonts w:ascii="GHEA Grapalat" w:hAnsi="GHEA Grapalat"/>
          <w:i/>
        </w:rPr>
      </w:pPr>
      <w:r>
        <w:rPr>
          <w:rStyle w:val="af6"/>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rsidR="00A11FC0" w:rsidRPr="00552088" w:rsidRDefault="00A11FC0"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rsidR="00A11FC0" w:rsidRPr="00D3436F" w:rsidRDefault="00A11FC0">
      <w:pPr>
        <w:pStyle w:val="af2"/>
        <w:rPr>
          <w:lang w:val="hy-AM"/>
        </w:rPr>
      </w:pPr>
    </w:p>
  </w:footnote>
  <w:footnote w:id="22">
    <w:p w:rsidR="00A11FC0" w:rsidRPr="008842CE" w:rsidRDefault="00A11FC0" w:rsidP="00D32870">
      <w:pPr>
        <w:pStyle w:val="af2"/>
        <w:widowControl w:val="0"/>
        <w:jc w:val="both"/>
        <w:rPr>
          <w:rFonts w:ascii="GHEA Grapalat" w:hAnsi="GHEA Grapalat"/>
          <w:lang w:val="hy-AM"/>
        </w:rPr>
      </w:pPr>
      <w:r>
        <w:rPr>
          <w:rStyle w:val="af6"/>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rsidR="00A11FC0" w:rsidRPr="00D3436F" w:rsidRDefault="00A11FC0">
      <w:pPr>
        <w:pStyle w:val="af2"/>
        <w:rPr>
          <w:lang w:val="hy-AM"/>
        </w:rPr>
      </w:pPr>
    </w:p>
  </w:footnote>
  <w:footnote w:id="23">
    <w:p w:rsidR="00A11FC0" w:rsidRPr="00D3436F" w:rsidRDefault="00A11FC0" w:rsidP="00D3436F">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4">
    <w:p w:rsidR="00A11FC0" w:rsidRPr="008842CE" w:rsidRDefault="00A11FC0" w:rsidP="00084B51">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A11FC0" w:rsidRPr="00D3436F" w:rsidRDefault="00A11FC0">
      <w:pPr>
        <w:pStyle w:val="af2"/>
        <w:rPr>
          <w:lang w:val="hy-AM"/>
        </w:rPr>
      </w:pPr>
    </w:p>
  </w:footnote>
  <w:footnote w:id="25">
    <w:p w:rsidR="00A11FC0" w:rsidRPr="00E861BF" w:rsidRDefault="00A11FC0" w:rsidP="008842CE">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w:t>
      </w:r>
    </w:p>
  </w:footnote>
  <w:footnote w:id="26">
    <w:p w:rsidR="00A11FC0" w:rsidRPr="008842CE" w:rsidRDefault="00A11FC0" w:rsidP="008842CE">
      <w:pPr>
        <w:pStyle w:val="af2"/>
        <w:widowControl w:val="0"/>
        <w:jc w:val="both"/>
      </w:pPr>
      <w:r w:rsidRPr="008842CE">
        <w:rPr>
          <w:rStyle w:val="af6"/>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27">
    <w:p w:rsidR="00A11FC0" w:rsidRPr="008842CE" w:rsidRDefault="00A11FC0" w:rsidP="00AC1C24">
      <w:pPr>
        <w:widowControl w:val="0"/>
        <w:jc w:val="both"/>
        <w:rPr>
          <w:rFonts w:ascii="GHEA Grapalat" w:hAnsi="GHEA Grapalat"/>
          <w:i/>
          <w:sz w:val="20"/>
          <w:szCs w:val="20"/>
        </w:rPr>
      </w:pPr>
      <w:r w:rsidRPr="008842CE">
        <w:rPr>
          <w:rStyle w:val="af6"/>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62A709B"/>
    <w:multiLevelType w:val="hybridMultilevel"/>
    <w:tmpl w:val="6BA868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8B14E0E"/>
    <w:multiLevelType w:val="hybridMultilevel"/>
    <w:tmpl w:val="6B9841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60F5566"/>
    <w:multiLevelType w:val="hybridMultilevel"/>
    <w:tmpl w:val="08F03B44"/>
    <w:lvl w:ilvl="0" w:tplc="0419000F">
      <w:start w:val="1"/>
      <w:numFmt w:val="decimal"/>
      <w:lvlText w:val="%1."/>
      <w:lvlJc w:val="left"/>
      <w:pPr>
        <w:ind w:left="643" w:hanging="360"/>
      </w:pPr>
    </w:lvl>
    <w:lvl w:ilvl="1" w:tplc="04190019" w:tentative="1">
      <w:start w:val="1"/>
      <w:numFmt w:val="lowerLetter"/>
      <w:lvlText w:val="%2."/>
      <w:lvlJc w:val="left"/>
      <w:pPr>
        <w:ind w:left="1299" w:hanging="360"/>
      </w:pPr>
    </w:lvl>
    <w:lvl w:ilvl="2" w:tplc="0419001B" w:tentative="1">
      <w:start w:val="1"/>
      <w:numFmt w:val="lowerRoman"/>
      <w:lvlText w:val="%3."/>
      <w:lvlJc w:val="right"/>
      <w:pPr>
        <w:ind w:left="2019" w:hanging="180"/>
      </w:pPr>
    </w:lvl>
    <w:lvl w:ilvl="3" w:tplc="0419000F" w:tentative="1">
      <w:start w:val="1"/>
      <w:numFmt w:val="decimal"/>
      <w:lvlText w:val="%4."/>
      <w:lvlJc w:val="left"/>
      <w:pPr>
        <w:ind w:left="2739" w:hanging="360"/>
      </w:pPr>
    </w:lvl>
    <w:lvl w:ilvl="4" w:tplc="04190019" w:tentative="1">
      <w:start w:val="1"/>
      <w:numFmt w:val="lowerLetter"/>
      <w:lvlText w:val="%5."/>
      <w:lvlJc w:val="left"/>
      <w:pPr>
        <w:ind w:left="3459" w:hanging="360"/>
      </w:pPr>
    </w:lvl>
    <w:lvl w:ilvl="5" w:tplc="0419001B" w:tentative="1">
      <w:start w:val="1"/>
      <w:numFmt w:val="lowerRoman"/>
      <w:lvlText w:val="%6."/>
      <w:lvlJc w:val="right"/>
      <w:pPr>
        <w:ind w:left="4179" w:hanging="180"/>
      </w:pPr>
    </w:lvl>
    <w:lvl w:ilvl="6" w:tplc="0419000F" w:tentative="1">
      <w:start w:val="1"/>
      <w:numFmt w:val="decimal"/>
      <w:lvlText w:val="%7."/>
      <w:lvlJc w:val="left"/>
      <w:pPr>
        <w:ind w:left="4899" w:hanging="360"/>
      </w:pPr>
    </w:lvl>
    <w:lvl w:ilvl="7" w:tplc="04190019" w:tentative="1">
      <w:start w:val="1"/>
      <w:numFmt w:val="lowerLetter"/>
      <w:lvlText w:val="%8."/>
      <w:lvlJc w:val="left"/>
      <w:pPr>
        <w:ind w:left="5619" w:hanging="360"/>
      </w:pPr>
    </w:lvl>
    <w:lvl w:ilvl="8" w:tplc="0419001B" w:tentative="1">
      <w:start w:val="1"/>
      <w:numFmt w:val="lowerRoman"/>
      <w:lvlText w:val="%9."/>
      <w:lvlJc w:val="right"/>
      <w:pPr>
        <w:ind w:left="6339" w:hanging="180"/>
      </w:pPr>
    </w:lvl>
  </w:abstractNum>
  <w:abstractNum w:abstractNumId="9"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0"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1"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12"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6"/>
  </w:num>
  <w:num w:numId="3">
    <w:abstractNumId w:val="3"/>
  </w:num>
  <w:num w:numId="4">
    <w:abstractNumId w:val="2"/>
  </w:num>
  <w:num w:numId="5">
    <w:abstractNumId w:val="0"/>
  </w:num>
  <w:num w:numId="6">
    <w:abstractNumId w:val="5"/>
  </w:num>
  <w:num w:numId="7">
    <w:abstractNumId w:val="12"/>
  </w:num>
  <w:num w:numId="8">
    <w:abstractNumId w:val="10"/>
  </w:num>
  <w:num w:numId="9">
    <w:abstractNumId w:val="11"/>
  </w:num>
  <w:num w:numId="10">
    <w:abstractNumId w:val="1"/>
  </w:num>
  <w:num w:numId="11">
    <w:abstractNumId w:val="4"/>
  </w:num>
  <w:num w:numId="12">
    <w:abstractNumId w:val="8"/>
  </w:num>
  <w:num w:numId="13">
    <w:abstractNumId w:val="7"/>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7A9"/>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27E3C"/>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7A1"/>
    <w:rsid w:val="00045968"/>
    <w:rsid w:val="000465EA"/>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3DF"/>
    <w:rsid w:val="00063AEF"/>
    <w:rsid w:val="00064914"/>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1C48"/>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1DB5"/>
    <w:rsid w:val="000A200A"/>
    <w:rsid w:val="000A214C"/>
    <w:rsid w:val="000A323C"/>
    <w:rsid w:val="000A37CE"/>
    <w:rsid w:val="000A4A55"/>
    <w:rsid w:val="000A4FC5"/>
    <w:rsid w:val="000A5316"/>
    <w:rsid w:val="000A5B16"/>
    <w:rsid w:val="000A6B75"/>
    <w:rsid w:val="000A70EE"/>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4F8"/>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6AD8"/>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8DA"/>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2D66"/>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318"/>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972EF"/>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5CE"/>
    <w:rsid w:val="001E06D6"/>
    <w:rsid w:val="001E0BC2"/>
    <w:rsid w:val="001E1D4C"/>
    <w:rsid w:val="001E2794"/>
    <w:rsid w:val="001E2814"/>
    <w:rsid w:val="001E3D3F"/>
    <w:rsid w:val="001E402A"/>
    <w:rsid w:val="001E4776"/>
    <w:rsid w:val="001E47D5"/>
    <w:rsid w:val="001E48BA"/>
    <w:rsid w:val="001E4A24"/>
    <w:rsid w:val="001E5412"/>
    <w:rsid w:val="001E55B2"/>
    <w:rsid w:val="001E5866"/>
    <w:rsid w:val="001E6506"/>
    <w:rsid w:val="001E67A6"/>
    <w:rsid w:val="001E7733"/>
    <w:rsid w:val="001E7BA9"/>
    <w:rsid w:val="001F0335"/>
    <w:rsid w:val="001F0371"/>
    <w:rsid w:val="001F0B18"/>
    <w:rsid w:val="001F0DAB"/>
    <w:rsid w:val="001F0F81"/>
    <w:rsid w:val="001F1B39"/>
    <w:rsid w:val="001F1DF0"/>
    <w:rsid w:val="001F1DF7"/>
    <w:rsid w:val="001F2926"/>
    <w:rsid w:val="001F3237"/>
    <w:rsid w:val="001F3278"/>
    <w:rsid w:val="001F386B"/>
    <w:rsid w:val="001F4FE9"/>
    <w:rsid w:val="001F5834"/>
    <w:rsid w:val="001F5FDE"/>
    <w:rsid w:val="001F6578"/>
    <w:rsid w:val="001F760C"/>
    <w:rsid w:val="001F7821"/>
    <w:rsid w:val="002004DB"/>
    <w:rsid w:val="00200932"/>
    <w:rsid w:val="002017CB"/>
    <w:rsid w:val="00201DA0"/>
    <w:rsid w:val="00201F2E"/>
    <w:rsid w:val="00202C55"/>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3983"/>
    <w:rsid w:val="00244B38"/>
    <w:rsid w:val="00250377"/>
    <w:rsid w:val="0025145E"/>
    <w:rsid w:val="00251CF9"/>
    <w:rsid w:val="00251F9C"/>
    <w:rsid w:val="002520FB"/>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4F97"/>
    <w:rsid w:val="00265A4B"/>
    <w:rsid w:val="00265D18"/>
    <w:rsid w:val="00266522"/>
    <w:rsid w:val="002665A4"/>
    <w:rsid w:val="002674D5"/>
    <w:rsid w:val="0027052A"/>
    <w:rsid w:val="00270D59"/>
    <w:rsid w:val="002716CA"/>
    <w:rsid w:val="00271DF6"/>
    <w:rsid w:val="0027256A"/>
    <w:rsid w:val="00272740"/>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5D22"/>
    <w:rsid w:val="00286CDB"/>
    <w:rsid w:val="00286D44"/>
    <w:rsid w:val="0028726A"/>
    <w:rsid w:val="00291919"/>
    <w:rsid w:val="00291EFF"/>
    <w:rsid w:val="002926D4"/>
    <w:rsid w:val="002929F0"/>
    <w:rsid w:val="00293A25"/>
    <w:rsid w:val="00293A76"/>
    <w:rsid w:val="00293C7D"/>
    <w:rsid w:val="002941F2"/>
    <w:rsid w:val="00294BD5"/>
    <w:rsid w:val="00294F67"/>
    <w:rsid w:val="00294FFF"/>
    <w:rsid w:val="0029515A"/>
    <w:rsid w:val="00296DAD"/>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993"/>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0D57"/>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2C"/>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4AB"/>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6DA5"/>
    <w:rsid w:val="00377976"/>
    <w:rsid w:val="003802B8"/>
    <w:rsid w:val="00380721"/>
    <w:rsid w:val="00381658"/>
    <w:rsid w:val="00381E92"/>
    <w:rsid w:val="003822AE"/>
    <w:rsid w:val="003822C3"/>
    <w:rsid w:val="003822FA"/>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5C0"/>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5A1"/>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4A5"/>
    <w:rsid w:val="003F4583"/>
    <w:rsid w:val="003F4C5E"/>
    <w:rsid w:val="003F6081"/>
    <w:rsid w:val="003F66A5"/>
    <w:rsid w:val="003F6CF8"/>
    <w:rsid w:val="003F6ED1"/>
    <w:rsid w:val="003F762C"/>
    <w:rsid w:val="003F7952"/>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07F85"/>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3568"/>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5D45"/>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E4D"/>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4BD"/>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DEC"/>
    <w:rsid w:val="004F2E2A"/>
    <w:rsid w:val="004F30DA"/>
    <w:rsid w:val="004F3B83"/>
    <w:rsid w:val="004F3C4E"/>
    <w:rsid w:val="004F43C9"/>
    <w:rsid w:val="004F4D14"/>
    <w:rsid w:val="004F5190"/>
    <w:rsid w:val="004F5518"/>
    <w:rsid w:val="004F5616"/>
    <w:rsid w:val="004F6815"/>
    <w:rsid w:val="004F709A"/>
    <w:rsid w:val="004F78B4"/>
    <w:rsid w:val="004F78EF"/>
    <w:rsid w:val="004F7933"/>
    <w:rsid w:val="00501516"/>
    <w:rsid w:val="0050161D"/>
    <w:rsid w:val="005020A2"/>
    <w:rsid w:val="00502397"/>
    <w:rsid w:val="005024D2"/>
    <w:rsid w:val="00503288"/>
    <w:rsid w:val="00503A7F"/>
    <w:rsid w:val="00503B90"/>
    <w:rsid w:val="00503BFB"/>
    <w:rsid w:val="00504133"/>
    <w:rsid w:val="0050550F"/>
    <w:rsid w:val="005066AC"/>
    <w:rsid w:val="00506832"/>
    <w:rsid w:val="00507A99"/>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961"/>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769"/>
    <w:rsid w:val="00544A12"/>
    <w:rsid w:val="00544D9F"/>
    <w:rsid w:val="00544E83"/>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69B"/>
    <w:rsid w:val="00581D74"/>
    <w:rsid w:val="0058298C"/>
    <w:rsid w:val="00582E63"/>
    <w:rsid w:val="00582FEB"/>
    <w:rsid w:val="00583092"/>
    <w:rsid w:val="00583117"/>
    <w:rsid w:val="0058395E"/>
    <w:rsid w:val="00584166"/>
    <w:rsid w:val="0058416D"/>
    <w:rsid w:val="00584A70"/>
    <w:rsid w:val="00584C9F"/>
    <w:rsid w:val="005856C5"/>
    <w:rsid w:val="00585DD4"/>
    <w:rsid w:val="00585E16"/>
    <w:rsid w:val="00586BC9"/>
    <w:rsid w:val="00586EE5"/>
    <w:rsid w:val="00587072"/>
    <w:rsid w:val="005876A3"/>
    <w:rsid w:val="005900F2"/>
    <w:rsid w:val="005914FE"/>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0D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76"/>
    <w:rsid w:val="005F1DBB"/>
    <w:rsid w:val="005F1F95"/>
    <w:rsid w:val="005F25EF"/>
    <w:rsid w:val="005F2F3B"/>
    <w:rsid w:val="005F2FE8"/>
    <w:rsid w:val="005F53F2"/>
    <w:rsid w:val="005F581A"/>
    <w:rsid w:val="005F6602"/>
    <w:rsid w:val="005F7C1D"/>
    <w:rsid w:val="00602333"/>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781"/>
    <w:rsid w:val="00636A8E"/>
    <w:rsid w:val="006371D0"/>
    <w:rsid w:val="00637230"/>
    <w:rsid w:val="00637CD2"/>
    <w:rsid w:val="00637D24"/>
    <w:rsid w:val="00637DAB"/>
    <w:rsid w:val="006411A0"/>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189"/>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0AEC"/>
    <w:rsid w:val="00691009"/>
    <w:rsid w:val="006912BB"/>
    <w:rsid w:val="00692019"/>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38D"/>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578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653"/>
    <w:rsid w:val="006E1E8F"/>
    <w:rsid w:val="006E35A0"/>
    <w:rsid w:val="006E3CF1"/>
    <w:rsid w:val="006E3D39"/>
    <w:rsid w:val="006E49D7"/>
    <w:rsid w:val="006E50E4"/>
    <w:rsid w:val="006E5904"/>
    <w:rsid w:val="006E59BA"/>
    <w:rsid w:val="006E5CC5"/>
    <w:rsid w:val="006E7056"/>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48A"/>
    <w:rsid w:val="006F58E6"/>
    <w:rsid w:val="006F6413"/>
    <w:rsid w:val="006F69A0"/>
    <w:rsid w:val="006F6D1F"/>
    <w:rsid w:val="006F778E"/>
    <w:rsid w:val="00700053"/>
    <w:rsid w:val="00700C81"/>
    <w:rsid w:val="00701157"/>
    <w:rsid w:val="007017E0"/>
    <w:rsid w:val="007019EA"/>
    <w:rsid w:val="0070250D"/>
    <w:rsid w:val="00702A06"/>
    <w:rsid w:val="007032AC"/>
    <w:rsid w:val="007035C9"/>
    <w:rsid w:val="00704898"/>
    <w:rsid w:val="00705492"/>
    <w:rsid w:val="00705706"/>
    <w:rsid w:val="007064AB"/>
    <w:rsid w:val="007072C5"/>
    <w:rsid w:val="0070731F"/>
    <w:rsid w:val="00707B86"/>
    <w:rsid w:val="00712311"/>
    <w:rsid w:val="00712CB4"/>
    <w:rsid w:val="00712DB8"/>
    <w:rsid w:val="007131F4"/>
    <w:rsid w:val="0071356E"/>
    <w:rsid w:val="00713746"/>
    <w:rsid w:val="0071687B"/>
    <w:rsid w:val="0071689A"/>
    <w:rsid w:val="00716F47"/>
    <w:rsid w:val="007204FD"/>
    <w:rsid w:val="00720542"/>
    <w:rsid w:val="00720E9E"/>
    <w:rsid w:val="007210AC"/>
    <w:rsid w:val="00721677"/>
    <w:rsid w:val="00721CBC"/>
    <w:rsid w:val="00722069"/>
    <w:rsid w:val="00722665"/>
    <w:rsid w:val="007226D0"/>
    <w:rsid w:val="00723462"/>
    <w:rsid w:val="00723E02"/>
    <w:rsid w:val="00724462"/>
    <w:rsid w:val="007248D6"/>
    <w:rsid w:val="007248F1"/>
    <w:rsid w:val="0072587C"/>
    <w:rsid w:val="00725ED3"/>
    <w:rsid w:val="00726C0F"/>
    <w:rsid w:val="007273C9"/>
    <w:rsid w:val="00730B41"/>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5D0D"/>
    <w:rsid w:val="00786A78"/>
    <w:rsid w:val="007874CB"/>
    <w:rsid w:val="0078774A"/>
    <w:rsid w:val="00790715"/>
    <w:rsid w:val="00791764"/>
    <w:rsid w:val="00791FE4"/>
    <w:rsid w:val="00792E66"/>
    <w:rsid w:val="007930E2"/>
    <w:rsid w:val="00793108"/>
    <w:rsid w:val="00793293"/>
    <w:rsid w:val="0079334F"/>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2569"/>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1CE"/>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36D"/>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48C"/>
    <w:rsid w:val="008055DB"/>
    <w:rsid w:val="008067C5"/>
    <w:rsid w:val="00806EF0"/>
    <w:rsid w:val="00807178"/>
    <w:rsid w:val="0080777B"/>
    <w:rsid w:val="00807F1E"/>
    <w:rsid w:val="00807F3B"/>
    <w:rsid w:val="008105B4"/>
    <w:rsid w:val="008106C0"/>
    <w:rsid w:val="00811D16"/>
    <w:rsid w:val="00812A19"/>
    <w:rsid w:val="00814DBD"/>
    <w:rsid w:val="008154DF"/>
    <w:rsid w:val="0081568C"/>
    <w:rsid w:val="00816505"/>
    <w:rsid w:val="0081738C"/>
    <w:rsid w:val="0081784D"/>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5FAE"/>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67CE"/>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59E"/>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E6E7B"/>
    <w:rsid w:val="008F0732"/>
    <w:rsid w:val="008F07AA"/>
    <w:rsid w:val="008F15B9"/>
    <w:rsid w:val="008F1F9B"/>
    <w:rsid w:val="008F2148"/>
    <w:rsid w:val="008F2365"/>
    <w:rsid w:val="008F2B76"/>
    <w:rsid w:val="008F527F"/>
    <w:rsid w:val="008F6B74"/>
    <w:rsid w:val="00900517"/>
    <w:rsid w:val="009022F9"/>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079EE"/>
    <w:rsid w:val="0091042F"/>
    <w:rsid w:val="0091064F"/>
    <w:rsid w:val="00910938"/>
    <w:rsid w:val="00910A15"/>
    <w:rsid w:val="00910F01"/>
    <w:rsid w:val="00910F71"/>
    <w:rsid w:val="009114A5"/>
    <w:rsid w:val="00911F57"/>
    <w:rsid w:val="009123CA"/>
    <w:rsid w:val="00914B4A"/>
    <w:rsid w:val="00915104"/>
    <w:rsid w:val="00915337"/>
    <w:rsid w:val="00915A97"/>
    <w:rsid w:val="00916038"/>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2431"/>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24B3"/>
    <w:rsid w:val="009426DB"/>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2E1"/>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40"/>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2592"/>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9C4"/>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4C67"/>
    <w:rsid w:val="009A5190"/>
    <w:rsid w:val="009A6301"/>
    <w:rsid w:val="009A73D5"/>
    <w:rsid w:val="009A73EA"/>
    <w:rsid w:val="009A796C"/>
    <w:rsid w:val="009B0273"/>
    <w:rsid w:val="009B0824"/>
    <w:rsid w:val="009B0DA1"/>
    <w:rsid w:val="009B110C"/>
    <w:rsid w:val="009B127B"/>
    <w:rsid w:val="009B13C3"/>
    <w:rsid w:val="009B13FB"/>
    <w:rsid w:val="009B18AF"/>
    <w:rsid w:val="009B3CA3"/>
    <w:rsid w:val="009B5257"/>
    <w:rsid w:val="009B5889"/>
    <w:rsid w:val="009B58F7"/>
    <w:rsid w:val="009B5CA6"/>
    <w:rsid w:val="009B5ED1"/>
    <w:rsid w:val="009B5FC0"/>
    <w:rsid w:val="009B6191"/>
    <w:rsid w:val="009B6D58"/>
    <w:rsid w:val="009C0ABA"/>
    <w:rsid w:val="009C1A9B"/>
    <w:rsid w:val="009C1D0F"/>
    <w:rsid w:val="009C3A21"/>
    <w:rsid w:val="009C3A96"/>
    <w:rsid w:val="009C3B73"/>
    <w:rsid w:val="009C3EC5"/>
    <w:rsid w:val="009C4A72"/>
    <w:rsid w:val="009C55BB"/>
    <w:rsid w:val="009C5A1D"/>
    <w:rsid w:val="009C6103"/>
    <w:rsid w:val="009C7913"/>
    <w:rsid w:val="009D158E"/>
    <w:rsid w:val="009D228B"/>
    <w:rsid w:val="009D2AE5"/>
    <w:rsid w:val="009D352B"/>
    <w:rsid w:val="009D47AF"/>
    <w:rsid w:val="009D4A2D"/>
    <w:rsid w:val="009D6284"/>
    <w:rsid w:val="009D671D"/>
    <w:rsid w:val="009D6D1A"/>
    <w:rsid w:val="009D71F8"/>
    <w:rsid w:val="009D753C"/>
    <w:rsid w:val="009D78BC"/>
    <w:rsid w:val="009D7EFF"/>
    <w:rsid w:val="009D7F36"/>
    <w:rsid w:val="009E07EE"/>
    <w:rsid w:val="009E0C7F"/>
    <w:rsid w:val="009E1181"/>
    <w:rsid w:val="009E17E2"/>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689"/>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52C7"/>
    <w:rsid w:val="00A068A8"/>
    <w:rsid w:val="00A06CC8"/>
    <w:rsid w:val="00A0752B"/>
    <w:rsid w:val="00A104D1"/>
    <w:rsid w:val="00A10D1E"/>
    <w:rsid w:val="00A10D1F"/>
    <w:rsid w:val="00A11105"/>
    <w:rsid w:val="00A112E2"/>
    <w:rsid w:val="00A11DA5"/>
    <w:rsid w:val="00A11E49"/>
    <w:rsid w:val="00A11F49"/>
    <w:rsid w:val="00A11FC0"/>
    <w:rsid w:val="00A1275F"/>
    <w:rsid w:val="00A12A5E"/>
    <w:rsid w:val="00A12C95"/>
    <w:rsid w:val="00A13428"/>
    <w:rsid w:val="00A134CC"/>
    <w:rsid w:val="00A14672"/>
    <w:rsid w:val="00A14685"/>
    <w:rsid w:val="00A14ED9"/>
    <w:rsid w:val="00A150A9"/>
    <w:rsid w:val="00A150D1"/>
    <w:rsid w:val="00A157F3"/>
    <w:rsid w:val="00A161B0"/>
    <w:rsid w:val="00A1623D"/>
    <w:rsid w:val="00A168F7"/>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2B"/>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5D59"/>
    <w:rsid w:val="00A76200"/>
    <w:rsid w:val="00A76C15"/>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43A0"/>
    <w:rsid w:val="00A944D6"/>
    <w:rsid w:val="00A95C09"/>
    <w:rsid w:val="00A961A4"/>
    <w:rsid w:val="00A96293"/>
    <w:rsid w:val="00A96817"/>
    <w:rsid w:val="00A9694C"/>
    <w:rsid w:val="00AA0AD8"/>
    <w:rsid w:val="00AA0D5B"/>
    <w:rsid w:val="00AA0F00"/>
    <w:rsid w:val="00AA0F9A"/>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1C24"/>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57B3"/>
    <w:rsid w:val="00AD6337"/>
    <w:rsid w:val="00AD6726"/>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09B"/>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1A63"/>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3D"/>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B2C"/>
    <w:rsid w:val="00B71D73"/>
    <w:rsid w:val="00B72055"/>
    <w:rsid w:val="00B733F3"/>
    <w:rsid w:val="00B73AB8"/>
    <w:rsid w:val="00B73DE0"/>
    <w:rsid w:val="00B744F6"/>
    <w:rsid w:val="00B74B63"/>
    <w:rsid w:val="00B75687"/>
    <w:rsid w:val="00B75D2D"/>
    <w:rsid w:val="00B76CB5"/>
    <w:rsid w:val="00B800F8"/>
    <w:rsid w:val="00B801E0"/>
    <w:rsid w:val="00B81197"/>
    <w:rsid w:val="00B81AD3"/>
    <w:rsid w:val="00B82520"/>
    <w:rsid w:val="00B853BF"/>
    <w:rsid w:val="00B8636F"/>
    <w:rsid w:val="00B86BCB"/>
    <w:rsid w:val="00B86C5F"/>
    <w:rsid w:val="00B9100A"/>
    <w:rsid w:val="00B912FB"/>
    <w:rsid w:val="00B916D0"/>
    <w:rsid w:val="00B925B0"/>
    <w:rsid w:val="00B92CA7"/>
    <w:rsid w:val="00B932B8"/>
    <w:rsid w:val="00B941D0"/>
    <w:rsid w:val="00B9581C"/>
    <w:rsid w:val="00B95FE0"/>
    <w:rsid w:val="00B961C7"/>
    <w:rsid w:val="00B96B73"/>
    <w:rsid w:val="00B975FA"/>
    <w:rsid w:val="00B9778A"/>
    <w:rsid w:val="00B9796D"/>
    <w:rsid w:val="00BA17C2"/>
    <w:rsid w:val="00BA20A0"/>
    <w:rsid w:val="00BA249F"/>
    <w:rsid w:val="00BA2853"/>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785"/>
    <w:rsid w:val="00BD0D0A"/>
    <w:rsid w:val="00BD2920"/>
    <w:rsid w:val="00BD3B55"/>
    <w:rsid w:val="00BD4817"/>
    <w:rsid w:val="00BD4AEE"/>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0AE"/>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BF7CEA"/>
    <w:rsid w:val="00C003F5"/>
    <w:rsid w:val="00C008F7"/>
    <w:rsid w:val="00C00E33"/>
    <w:rsid w:val="00C010D8"/>
    <w:rsid w:val="00C024D3"/>
    <w:rsid w:val="00C029B6"/>
    <w:rsid w:val="00C03283"/>
    <w:rsid w:val="00C03431"/>
    <w:rsid w:val="00C0350C"/>
    <w:rsid w:val="00C03E1D"/>
    <w:rsid w:val="00C0413D"/>
    <w:rsid w:val="00C04176"/>
    <w:rsid w:val="00C055E0"/>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27F26"/>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C58"/>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21A"/>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61"/>
    <w:rsid w:val="00C87BF8"/>
    <w:rsid w:val="00C90796"/>
    <w:rsid w:val="00C9153B"/>
    <w:rsid w:val="00C91F69"/>
    <w:rsid w:val="00C929A7"/>
    <w:rsid w:val="00C93168"/>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4D1D"/>
    <w:rsid w:val="00CE56FD"/>
    <w:rsid w:val="00CE71AA"/>
    <w:rsid w:val="00CE7B83"/>
    <w:rsid w:val="00CE7BF1"/>
    <w:rsid w:val="00CF0152"/>
    <w:rsid w:val="00CF0D0D"/>
    <w:rsid w:val="00CF1653"/>
    <w:rsid w:val="00CF1742"/>
    <w:rsid w:val="00CF1857"/>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57C"/>
    <w:rsid w:val="00D11611"/>
    <w:rsid w:val="00D11878"/>
    <w:rsid w:val="00D11FD2"/>
    <w:rsid w:val="00D132BC"/>
    <w:rsid w:val="00D13662"/>
    <w:rsid w:val="00D139F4"/>
    <w:rsid w:val="00D13E20"/>
    <w:rsid w:val="00D14FAA"/>
    <w:rsid w:val="00D150B0"/>
    <w:rsid w:val="00D15272"/>
    <w:rsid w:val="00D161B8"/>
    <w:rsid w:val="00D17258"/>
    <w:rsid w:val="00D17C45"/>
    <w:rsid w:val="00D17CD1"/>
    <w:rsid w:val="00D21019"/>
    <w:rsid w:val="00D219A5"/>
    <w:rsid w:val="00D21AD1"/>
    <w:rsid w:val="00D22464"/>
    <w:rsid w:val="00D22CBB"/>
    <w:rsid w:val="00D23037"/>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95F"/>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C4"/>
    <w:rsid w:val="00D463EA"/>
    <w:rsid w:val="00D46D5B"/>
    <w:rsid w:val="00D47316"/>
    <w:rsid w:val="00D47541"/>
    <w:rsid w:val="00D47A5B"/>
    <w:rsid w:val="00D47A9C"/>
    <w:rsid w:val="00D50545"/>
    <w:rsid w:val="00D50B56"/>
    <w:rsid w:val="00D51669"/>
    <w:rsid w:val="00D516BE"/>
    <w:rsid w:val="00D51DF5"/>
    <w:rsid w:val="00D523EF"/>
    <w:rsid w:val="00D52541"/>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57CA3"/>
    <w:rsid w:val="00D60E8B"/>
    <w:rsid w:val="00D612BC"/>
    <w:rsid w:val="00D61D87"/>
    <w:rsid w:val="00D62855"/>
    <w:rsid w:val="00D62C0F"/>
    <w:rsid w:val="00D64A0E"/>
    <w:rsid w:val="00D659B3"/>
    <w:rsid w:val="00D65BF2"/>
    <w:rsid w:val="00D65E4E"/>
    <w:rsid w:val="00D65EBA"/>
    <w:rsid w:val="00D66198"/>
    <w:rsid w:val="00D667DA"/>
    <w:rsid w:val="00D70281"/>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289"/>
    <w:rsid w:val="00DA240A"/>
    <w:rsid w:val="00DA3EA6"/>
    <w:rsid w:val="00DA3F9C"/>
    <w:rsid w:val="00DA41B1"/>
    <w:rsid w:val="00DA4643"/>
    <w:rsid w:val="00DA5D3D"/>
    <w:rsid w:val="00DA6258"/>
    <w:rsid w:val="00DA687B"/>
    <w:rsid w:val="00DA6C97"/>
    <w:rsid w:val="00DB01A7"/>
    <w:rsid w:val="00DB0267"/>
    <w:rsid w:val="00DB14F9"/>
    <w:rsid w:val="00DB1680"/>
    <w:rsid w:val="00DB2BCC"/>
    <w:rsid w:val="00DB39A5"/>
    <w:rsid w:val="00DB3E17"/>
    <w:rsid w:val="00DB40C0"/>
    <w:rsid w:val="00DB41B7"/>
    <w:rsid w:val="00DB4273"/>
    <w:rsid w:val="00DB4A20"/>
    <w:rsid w:val="00DB4CC7"/>
    <w:rsid w:val="00DB4FE3"/>
    <w:rsid w:val="00DB64C8"/>
    <w:rsid w:val="00DB680D"/>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D7A6A"/>
    <w:rsid w:val="00DE1323"/>
    <w:rsid w:val="00DE134D"/>
    <w:rsid w:val="00DE1D22"/>
    <w:rsid w:val="00DE26E4"/>
    <w:rsid w:val="00DE2943"/>
    <w:rsid w:val="00DE2AE3"/>
    <w:rsid w:val="00DE3538"/>
    <w:rsid w:val="00DE3C28"/>
    <w:rsid w:val="00DE5421"/>
    <w:rsid w:val="00DE5873"/>
    <w:rsid w:val="00DE5B89"/>
    <w:rsid w:val="00DE62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0FC7"/>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6B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401EA"/>
    <w:rsid w:val="00E40559"/>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065"/>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4D1"/>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312"/>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2AC"/>
    <w:rsid w:val="00E95645"/>
    <w:rsid w:val="00E95757"/>
    <w:rsid w:val="00E95CE6"/>
    <w:rsid w:val="00E95E47"/>
    <w:rsid w:val="00E969ED"/>
    <w:rsid w:val="00E96B46"/>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611"/>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55F5"/>
    <w:rsid w:val="00EE5855"/>
    <w:rsid w:val="00EE5A09"/>
    <w:rsid w:val="00EE62ED"/>
    <w:rsid w:val="00EE6DAE"/>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62"/>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3FF"/>
    <w:rsid w:val="00F315D1"/>
    <w:rsid w:val="00F32C95"/>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0ED"/>
    <w:rsid w:val="00F432DC"/>
    <w:rsid w:val="00F4395E"/>
    <w:rsid w:val="00F43A66"/>
    <w:rsid w:val="00F43D7C"/>
    <w:rsid w:val="00F43DE4"/>
    <w:rsid w:val="00F449C0"/>
    <w:rsid w:val="00F45B4D"/>
    <w:rsid w:val="00F45B8B"/>
    <w:rsid w:val="00F460E3"/>
    <w:rsid w:val="00F50BA8"/>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29E1"/>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C7DFE"/>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E0FD2"/>
    <w:rsid w:val="00FE1316"/>
    <w:rsid w:val="00FE1D23"/>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5068"/>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DEC7291-45D6-4D6C-A9A9-9208B1912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uiPriority w:val="9"/>
    <w:qFormat/>
    <w:rsid w:val="00096865"/>
    <w:pPr>
      <w:keepNext/>
      <w:jc w:val="center"/>
      <w:outlineLvl w:val="0"/>
    </w:pPr>
    <w:rPr>
      <w:rFonts w:ascii="Arial Armenian" w:hAnsi="Arial Armenian"/>
      <w:sz w:val="28"/>
      <w:szCs w:val="20"/>
    </w:rPr>
  </w:style>
  <w:style w:type="paragraph" w:styleId="2">
    <w:name w:val="heading 2"/>
    <w:basedOn w:val="a"/>
    <w:next w:val="a"/>
    <w:link w:val="20"/>
    <w:uiPriority w:val="9"/>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096865"/>
    <w:rPr>
      <w:rFonts w:ascii="Arial Armenian" w:hAnsi="Arial Armenian"/>
      <w:sz w:val="28"/>
      <w:lang w:val="ru-RU" w:eastAsia="ru-RU" w:bidi="ru-RU"/>
    </w:rPr>
  </w:style>
  <w:style w:type="character" w:customStyle="1" w:styleId="20">
    <w:name w:val="Заголовок 2 Знак"/>
    <w:link w:val="2"/>
    <w:uiPriority w:val="9"/>
    <w:rsid w:val="007602A3"/>
    <w:rPr>
      <w:rFonts w:ascii="Arial LatArm" w:hAnsi="Arial LatArm"/>
      <w:b/>
      <w:color w:val="0000FF"/>
      <w:lang w:val="ru-RU" w:eastAsia="ru-RU" w:bidi="ru-RU"/>
    </w:rPr>
  </w:style>
  <w:style w:type="character" w:customStyle="1" w:styleId="30">
    <w:name w:val="Заголовок 3 Знак"/>
    <w:link w:val="3"/>
    <w:qFormat/>
    <w:rsid w:val="00096865"/>
    <w:rPr>
      <w:rFonts w:ascii="Arial LatArm" w:hAnsi="Arial LatArm"/>
      <w:i/>
      <w:lang w:val="ru-RU" w:eastAsia="ru-RU" w:bidi="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6B3E56"/>
    <w:rPr>
      <w:rFonts w:ascii="Times Armenian" w:hAnsi="Times Armenian"/>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character" w:customStyle="1" w:styleId="22">
    <w:name w:val="Основной текст 2 Знак"/>
    <w:link w:val="21"/>
    <w:rsid w:val="007602A3"/>
    <w:rPr>
      <w:rFonts w:ascii="Arial LatArm" w:hAnsi="Arial LatArm"/>
      <w:lang w:val="ru-RU" w:eastAsia="ru-RU" w:bidi="ru-RU"/>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character" w:customStyle="1" w:styleId="24">
    <w:name w:val="Основной текст с отступом 2 Знак"/>
    <w:link w:val="23"/>
    <w:rsid w:val="007602A3"/>
    <w:rPr>
      <w:rFonts w:ascii="Baltica" w:hAnsi="Baltica"/>
      <w:lang w:val="ru-RU" w:eastAsia="ru-RU" w:bidi="ru-RU"/>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uiPriority w:val="99"/>
    <w:rsid w:val="00B02A31"/>
    <w:rPr>
      <w:rFonts w:ascii="Tahoma" w:hAnsi="Tahoma"/>
      <w:sz w:val="16"/>
      <w:szCs w:val="16"/>
    </w:rPr>
  </w:style>
  <w:style w:type="character" w:customStyle="1" w:styleId="a8">
    <w:name w:val="Текст выноски Знак"/>
    <w:link w:val="a7"/>
    <w:uiPriority w:val="99"/>
    <w:qFormat/>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qFormat/>
    <w:rsid w:val="00096865"/>
    <w:pPr>
      <w:spacing w:after="120"/>
    </w:pPr>
  </w:style>
  <w:style w:type="character" w:customStyle="1" w:styleId="ab">
    <w:name w:val="Основной текст Знак"/>
    <w:link w:val="aa"/>
    <w:qFormat/>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uiPriority w:val="99"/>
    <w:rsid w:val="00096865"/>
    <w:pPr>
      <w:tabs>
        <w:tab w:val="center" w:pos="4153"/>
        <w:tab w:val="right" w:pos="8306"/>
      </w:tabs>
    </w:pPr>
    <w:rPr>
      <w:sz w:val="20"/>
      <w:szCs w:val="20"/>
    </w:rPr>
  </w:style>
  <w:style w:type="character" w:customStyle="1" w:styleId="ae">
    <w:name w:val="Верхний колонтитул Знак"/>
    <w:link w:val="ad"/>
    <w:uiPriority w:val="99"/>
    <w:rsid w:val="007602A3"/>
    <w:rPr>
      <w:lang w:val="ru-RU" w:eastAsia="ru-RU" w:bidi="ru-RU"/>
    </w:rPr>
  </w:style>
  <w:style w:type="paragraph" w:styleId="33">
    <w:name w:val="Body Text 3"/>
    <w:basedOn w:val="a"/>
    <w:link w:val="34"/>
    <w:rsid w:val="00096865"/>
    <w:pPr>
      <w:jc w:val="both"/>
    </w:pPr>
    <w:rPr>
      <w:rFonts w:ascii="Arial LatArm" w:hAnsi="Arial LatArm"/>
      <w:sz w:val="20"/>
      <w:szCs w:val="20"/>
    </w:rPr>
  </w:style>
  <w:style w:type="character" w:customStyle="1" w:styleId="34">
    <w:name w:val="Основной текст 3 Знак"/>
    <w:link w:val="33"/>
    <w:rsid w:val="007602A3"/>
    <w:rPr>
      <w:rFonts w:ascii="Arial LatArm" w:hAnsi="Arial LatArm"/>
      <w:lang w:val="ru-RU" w:eastAsia="ru-RU" w:bidi="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character" w:customStyle="1" w:styleId="af3">
    <w:name w:val="Текст сноски Знак"/>
    <w:link w:val="af2"/>
    <w:semiHidden/>
    <w:rsid w:val="008A0AF2"/>
    <w:rPr>
      <w:rFonts w:ascii="Times Armenian" w:hAnsi="Times Armenian"/>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CharChar20">
    <w:name w:val="Char Char20"/>
    <w:rsid w:val="007602A3"/>
    <w:rPr>
      <w:rFonts w:ascii="Times LatArm" w:hAnsi="Times LatArm"/>
      <w:b/>
      <w:sz w:val="28"/>
      <w:lang w:val="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CharChar13">
    <w:name w:val="Char Char13"/>
    <w:rsid w:val="007602A3"/>
    <w:rPr>
      <w:rFonts w:ascii="Arial Armenian" w:hAnsi="Arial Armenian"/>
      <w:lang w:val="ru-RU"/>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rPr>
  </w:style>
  <w:style w:type="character" w:customStyle="1" w:styleId="af9">
    <w:name w:val="Текст примечания Знак"/>
    <w:basedOn w:val="a0"/>
    <w:link w:val="af8"/>
    <w:semiHidden/>
    <w:rsid w:val="007B2569"/>
    <w:rPr>
      <w:rFonts w:ascii="Times Armenian" w:hAnsi="Times Armenian"/>
    </w:rPr>
  </w:style>
  <w:style w:type="paragraph" w:styleId="afa">
    <w:name w:val="annotation subject"/>
    <w:basedOn w:val="af8"/>
    <w:next w:val="af8"/>
    <w:link w:val="afb"/>
    <w:semiHidden/>
    <w:rsid w:val="007602A3"/>
    <w:rPr>
      <w:b/>
      <w:bCs/>
    </w:rPr>
  </w:style>
  <w:style w:type="character" w:customStyle="1" w:styleId="afb">
    <w:name w:val="Тема примечания Знак"/>
    <w:basedOn w:val="af9"/>
    <w:link w:val="afa"/>
    <w:semiHidden/>
    <w:rsid w:val="007B2569"/>
    <w:rPr>
      <w:rFonts w:ascii="Times Armenian" w:hAnsi="Times Armenian"/>
      <w:b/>
      <w:bCs/>
    </w:rPr>
  </w:style>
  <w:style w:type="paragraph" w:styleId="afc">
    <w:name w:val="endnote text"/>
    <w:basedOn w:val="a"/>
    <w:link w:val="afd"/>
    <w:semiHidden/>
    <w:rsid w:val="007602A3"/>
    <w:rPr>
      <w:rFonts w:ascii="Times Armenian" w:hAnsi="Times Armenian"/>
      <w:sz w:val="20"/>
      <w:szCs w:val="20"/>
    </w:rPr>
  </w:style>
  <w:style w:type="character" w:customStyle="1" w:styleId="afd">
    <w:name w:val="Текст концевой сноски Знак"/>
    <w:basedOn w:val="a0"/>
    <w:link w:val="afc"/>
    <w:semiHidden/>
    <w:rsid w:val="007B2569"/>
    <w:rPr>
      <w:rFonts w:ascii="Times Armenian" w:hAnsi="Times Armenian"/>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rPr>
  </w:style>
  <w:style w:type="character" w:customStyle="1" w:styleId="aff0">
    <w:name w:val="Схема документа Знак"/>
    <w:basedOn w:val="a0"/>
    <w:link w:val="aff"/>
    <w:semiHidden/>
    <w:rsid w:val="007B2569"/>
    <w:rPr>
      <w:rFonts w:ascii="Tahoma" w:hAnsi="Tahoma" w:cs="Tahoma"/>
      <w:shd w:val="clear" w:color="auto" w:fill="000080"/>
    </w:rPr>
  </w:style>
  <w:style w:type="paragraph" w:styleId="aff1">
    <w:name w:val="Revision"/>
    <w:hidden/>
    <w:semiHidden/>
    <w:rsid w:val="007602A3"/>
    <w:rPr>
      <w:rFonts w:ascii="Times Armenian" w:hAnsi="Times Armenian"/>
      <w:sz w:val="24"/>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3">
    <w:name w:val="List Paragraph"/>
    <w:basedOn w:val="a"/>
    <w:link w:val="aff4"/>
    <w:uiPriority w:val="34"/>
    <w:qFormat/>
    <w:rsid w:val="00731D26"/>
    <w:pPr>
      <w:ind w:left="720"/>
    </w:pPr>
    <w:rPr>
      <w:rFonts w:ascii="Times Armenian" w:hAnsi="Times Armenian"/>
    </w:rPr>
  </w:style>
  <w:style w:type="character" w:customStyle="1" w:styleId="aff4">
    <w:name w:val="Абзац списка Знак"/>
    <w:link w:val="aff3"/>
    <w:uiPriority w:val="34"/>
    <w:qFormat/>
    <w:locked/>
    <w:rsid w:val="00DB3E17"/>
    <w:rPr>
      <w:rFonts w:ascii="Times Armenian" w:hAnsi="Times Armenian" w:cs="Times Armenian"/>
      <w:sz w:val="24"/>
      <w:szCs w:val="24"/>
      <w:lang w:eastAsia="ru-RU"/>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6">
    <w:name w:val="FollowedHyperlink"/>
    <w:uiPriority w:val="99"/>
    <w:rsid w:val="00536BFB"/>
    <w:rPr>
      <w:color w:val="800080"/>
      <w:u w:val="single"/>
    </w:rPr>
  </w:style>
  <w:style w:type="character" w:customStyle="1" w:styleId="CharCharCharChar1">
    <w:name w:val="Char Char Char Char1"/>
    <w:aliases w:val=" Char Char Char Char Char Char,Char Char Char Char Char Char"/>
    <w:rsid w:val="00536BFB"/>
    <w:rPr>
      <w:rFonts w:ascii="Arial LatArm" w:hAnsi="Arial LatArm"/>
      <w:sz w:val="24"/>
      <w:lang w:val="ru-RU" w:eastAsia="ru-RU" w:bidi="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styleId="aff7">
    <w:name w:val="Emphasis"/>
    <w:qFormat/>
    <w:rsid w:val="00C91F69"/>
    <w:rPr>
      <w:i/>
      <w:iCs/>
    </w:rPr>
  </w:style>
  <w:style w:type="character" w:customStyle="1" w:styleId="ezkurwreuab5ozgtqnkl">
    <w:name w:val="ezkurwreuab5ozgtqnkl"/>
    <w:basedOn w:val="a0"/>
    <w:rsid w:val="00BD0785"/>
  </w:style>
  <w:style w:type="character" w:customStyle="1" w:styleId="12">
    <w:name w:val="Неразрешенное упоминание1"/>
    <w:uiPriority w:val="99"/>
    <w:semiHidden/>
    <w:unhideWhenUsed/>
    <w:rsid w:val="007B2569"/>
    <w:rPr>
      <w:color w:val="605E5C"/>
      <w:shd w:val="clear" w:color="auto" w:fill="E1DFDD"/>
    </w:rPr>
  </w:style>
  <w:style w:type="paragraph" w:styleId="HTML">
    <w:name w:val="HTML Preformatted"/>
    <w:basedOn w:val="a"/>
    <w:link w:val="HTML0"/>
    <w:uiPriority w:val="99"/>
    <w:unhideWhenUsed/>
    <w:qFormat/>
    <w:rsid w:val="003724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 w:bidi="ar-SA"/>
    </w:rPr>
  </w:style>
  <w:style w:type="character" w:customStyle="1" w:styleId="HTML0">
    <w:name w:val="Стандартный HTML Знак"/>
    <w:basedOn w:val="a0"/>
    <w:link w:val="HTML"/>
    <w:uiPriority w:val="99"/>
    <w:qFormat/>
    <w:rsid w:val="003724AB"/>
    <w:rPr>
      <w:rFonts w:ascii="Courier New" w:hAnsi="Courier New" w:cs="Courier New"/>
      <w:lang w:val="ru" w:bidi="ar-SA"/>
    </w:rPr>
  </w:style>
  <w:style w:type="paragraph" w:styleId="aff8">
    <w:name w:val="No Spacing"/>
    <w:uiPriority w:val="1"/>
    <w:qFormat/>
    <w:rsid w:val="003724AB"/>
    <w:rPr>
      <w:rFonts w:ascii="Arial Armenian" w:hAnsi="Arial Armenian"/>
      <w:sz w:val="28"/>
      <w:szCs w:val="28"/>
      <w:lang w:val="ru" w:eastAsia="en-US" w:bidi="ar-SA"/>
    </w:rPr>
  </w:style>
  <w:style w:type="paragraph" w:customStyle="1" w:styleId="msonormalmrcssattr">
    <w:name w:val="msonormal_mr_css_attr"/>
    <w:basedOn w:val="a"/>
    <w:qFormat/>
    <w:rsid w:val="003724AB"/>
    <w:pPr>
      <w:spacing w:before="100" w:beforeAutospacing="1" w:after="100" w:afterAutospacing="1"/>
    </w:pPr>
    <w:rPr>
      <w:lang w:val="ru" w:bidi="ar-SA"/>
    </w:rPr>
  </w:style>
  <w:style w:type="paragraph" w:customStyle="1" w:styleId="msonormal0">
    <w:name w:val="msonormal"/>
    <w:basedOn w:val="a"/>
    <w:uiPriority w:val="99"/>
    <w:rsid w:val="00407F85"/>
    <w:pPr>
      <w:spacing w:before="100" w:beforeAutospacing="1" w:after="100" w:afterAutospacing="1"/>
    </w:pPr>
    <w:rPr>
      <w:lang w:val="ru" w:bidi="ar-SA"/>
    </w:rPr>
  </w:style>
  <w:style w:type="paragraph" w:customStyle="1" w:styleId="docdata">
    <w:name w:val="docdata"/>
    <w:aliases w:val="docy,v5,1398,bqiaagaaeyqcaaagiaiaaamebqaabrifaaaaaaaaaaaaaaaaaaaaaaaaaaaaaaaaaaaaaaaaaaaaaaaaaaaaaaaaaaaaaaaaaaaaaaaaaaaaaaaaaaaaaaaaaaaaaaaaaaaaaaaaaaaaaaaaaaaaaaaaaaaaaaaaaaaaaaaaaaaaaaaaaaaaaaaaaaaaaaaaaaaaaaaaaaaaaaaaaaaaaaaaaaaaaaaaaaaaaaaa"/>
    <w:basedOn w:val="a"/>
    <w:rsid w:val="00DB4A20"/>
    <w:pPr>
      <w:spacing w:before="100" w:beforeAutospacing="1" w:after="100" w:afterAutospacing="1"/>
    </w:pPr>
    <w:rPr>
      <w:lang w:val="ru" w:bidi="ar-SA"/>
    </w:rPr>
  </w:style>
  <w:style w:type="character" w:styleId="aff9">
    <w:name w:val="Unresolved Mention"/>
    <w:basedOn w:val="a0"/>
    <w:uiPriority w:val="99"/>
    <w:semiHidden/>
    <w:unhideWhenUsed/>
    <w:rsid w:val="00B801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16872579">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299D9C-59B8-4523-B8C3-E209606A8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2290</TotalTime>
  <Pages>108</Pages>
  <Words>23353</Words>
  <Characters>133118</Characters>
  <Application>Microsoft Office Word</Application>
  <DocSecurity>0</DocSecurity>
  <Lines>1109</Lines>
  <Paragraphs>312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156159</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asasa asasa</cp:lastModifiedBy>
  <cp:revision>1342</cp:revision>
  <cp:lastPrinted>2018-02-16T07:12:00Z</cp:lastPrinted>
  <dcterms:created xsi:type="dcterms:W3CDTF">2019-10-28T07:04:00Z</dcterms:created>
  <dcterms:modified xsi:type="dcterms:W3CDTF">2025-11-14T09:52:00Z</dcterms:modified>
</cp:coreProperties>
</file>