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249" w:rsidRPr="009044F1" w:rsidRDefault="00713249" w:rsidP="0071324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713249" w:rsidRPr="00315349" w:rsidRDefault="00713249" w:rsidP="00713249">
      <w:pPr>
        <w:ind w:firstLine="360"/>
        <w:jc w:val="center"/>
        <w:rPr>
          <w:rFonts w:ascii="GHEA Grapalat" w:hAnsi="GHEA Grapalat"/>
          <w:b/>
          <w:color w:val="000000"/>
          <w:sz w:val="20"/>
          <w:szCs w:val="20"/>
          <w:lang w:val="af-ZA" w:eastAsia="en-US" w:bidi="ar-SA"/>
        </w:rPr>
      </w:pPr>
      <w:r>
        <w:rPr>
          <w:rFonts w:ascii="GHEA Grapalat" w:hAnsi="GHEA Grapalat"/>
        </w:rPr>
        <w:t>О</w:t>
      </w:r>
      <w:r w:rsidRPr="009044F1">
        <w:rPr>
          <w:rFonts w:ascii="GHEA Grapalat" w:hAnsi="GHEA Grapalat"/>
        </w:rPr>
        <w:t xml:space="preserve"> </w:t>
      </w:r>
      <w:r w:rsidRPr="00315349">
        <w:rPr>
          <w:rFonts w:ascii="GHEA Grapalat" w:hAnsi="GHEA Grapalat"/>
          <w:b/>
          <w:color w:val="000000"/>
          <w:sz w:val="20"/>
          <w:szCs w:val="20"/>
          <w:lang w:val="af-ZA" w:eastAsia="en-US" w:bidi="ar-SA"/>
        </w:rPr>
        <w:t>ЗАПРОСЕ КОТИРОВОК</w:t>
      </w:r>
    </w:p>
    <w:p w:rsidR="00713249" w:rsidRPr="005353DE" w:rsidRDefault="00713249" w:rsidP="00713249">
      <w:pPr>
        <w:pStyle w:val="HTMLPreformatted"/>
        <w:shd w:val="clear" w:color="auto" w:fill="F8F9FA"/>
        <w:jc w:val="center"/>
        <w:rPr>
          <w:rFonts w:ascii="GHEA Grapalat" w:hAnsi="GHEA Grapalat"/>
          <w:i/>
          <w:szCs w:val="24"/>
          <w:lang w:val="ru-RU"/>
        </w:rPr>
      </w:pPr>
      <w:r w:rsidRPr="001D21E7">
        <w:rPr>
          <w:rFonts w:ascii="GHEA Grapalat" w:hAnsi="GHEA Grapalat"/>
          <w:szCs w:val="24"/>
          <w:lang w:val="af-ZA"/>
        </w:rPr>
        <w:t>Настоящий текст объявления утвержден решением Комиссии по</w:t>
      </w:r>
      <w:r w:rsidRPr="001D21E7">
        <w:rPr>
          <w:szCs w:val="24"/>
          <w:lang w:val="af-ZA"/>
        </w:rPr>
        <w:t> </w:t>
      </w:r>
      <w:r w:rsidRPr="001D21E7">
        <w:rPr>
          <w:rFonts w:ascii="GHEA Grapalat" w:hAnsi="GHEA Grapalat"/>
          <w:szCs w:val="24"/>
          <w:lang w:val="af-ZA"/>
        </w:rPr>
        <w:t xml:space="preserve">запросу котировок от </w:t>
      </w:r>
      <w:r>
        <w:rPr>
          <w:rFonts w:ascii="GHEA Grapalat" w:hAnsi="GHEA Grapalat"/>
          <w:szCs w:val="24"/>
          <w:lang w:val="hy-AM"/>
        </w:rPr>
        <w:t>1</w:t>
      </w:r>
      <w:r w:rsidRPr="00713249">
        <w:rPr>
          <w:rFonts w:ascii="GHEA Grapalat" w:hAnsi="GHEA Grapalat"/>
          <w:szCs w:val="24"/>
          <w:lang w:val="ru-RU"/>
        </w:rPr>
        <w:t>9</w:t>
      </w:r>
      <w:r>
        <w:rPr>
          <w:rFonts w:ascii="GHEA Grapalat" w:hAnsi="GHEA Grapalat"/>
          <w:szCs w:val="24"/>
          <w:lang w:val="hy-AM"/>
        </w:rPr>
        <w:t xml:space="preserve"> </w:t>
      </w:r>
      <w:r>
        <w:rPr>
          <w:rFonts w:ascii="GHEA Grapalat" w:hAnsi="GHEA Grapalat"/>
          <w:szCs w:val="24"/>
          <w:lang w:val="ru-RU"/>
        </w:rPr>
        <w:t xml:space="preserve">ноября </w:t>
      </w:r>
      <w:r w:rsidRPr="005353DE">
        <w:rPr>
          <w:rFonts w:ascii="GHEA Grapalat" w:hAnsi="GHEA Grapalat"/>
          <w:szCs w:val="24"/>
          <w:lang w:val="ru-RU"/>
        </w:rPr>
        <w:t xml:space="preserve"> </w:t>
      </w:r>
      <w:r w:rsidRPr="00315349">
        <w:rPr>
          <w:rFonts w:ascii="GHEA Grapalat" w:hAnsi="GHEA Grapalat"/>
          <w:color w:val="000000"/>
          <w:szCs w:val="24"/>
          <w:lang w:val="af-ZA"/>
        </w:rPr>
        <w:t>20</w:t>
      </w:r>
      <w:r w:rsidRPr="00315349">
        <w:rPr>
          <w:rFonts w:ascii="GHEA Grapalat" w:hAnsi="GHEA Grapalat"/>
          <w:color w:val="000000"/>
          <w:szCs w:val="24"/>
          <w:lang w:val="hy-AM"/>
        </w:rPr>
        <w:t>2</w:t>
      </w:r>
      <w:r>
        <w:rPr>
          <w:rFonts w:ascii="GHEA Grapalat" w:hAnsi="GHEA Grapalat"/>
          <w:color w:val="000000"/>
          <w:szCs w:val="24"/>
          <w:lang w:val="hy-AM"/>
        </w:rPr>
        <w:t>5</w:t>
      </w:r>
      <w:r w:rsidRPr="005353DE">
        <w:rPr>
          <w:rFonts w:ascii="GHEA Grapalat" w:hAnsi="GHEA Grapalat"/>
          <w:color w:val="000000"/>
          <w:szCs w:val="24"/>
          <w:lang w:val="ru-RU"/>
        </w:rPr>
        <w:t xml:space="preserve"> </w:t>
      </w:r>
      <w:r w:rsidRPr="00315349">
        <w:rPr>
          <w:rFonts w:ascii="GHEA Grapalat" w:hAnsi="GHEA Grapalat"/>
          <w:color w:val="000000"/>
          <w:szCs w:val="24"/>
          <w:lang w:val="af-ZA"/>
        </w:rPr>
        <w:t>года N2 решения и публикуется в соответствии со статьей 27 Закона Республики Армения "О закупках"</w:t>
      </w:r>
    </w:p>
    <w:p w:rsidR="00713249" w:rsidRPr="00F52F04" w:rsidRDefault="00713249" w:rsidP="00713249">
      <w:pPr>
        <w:pStyle w:val="FootnoteText"/>
        <w:spacing w:line="276" w:lineRule="auto"/>
        <w:jc w:val="center"/>
        <w:rPr>
          <w:rFonts w:ascii="GHEA Grapalat" w:hAnsi="GHEA Grapalat"/>
          <w:color w:val="000000"/>
          <w:sz w:val="22"/>
          <w:szCs w:val="22"/>
          <w:lang w:val="hy-AM" w:bidi="ar-SA"/>
        </w:rPr>
      </w:pPr>
      <w:r w:rsidRPr="00315349">
        <w:rPr>
          <w:rFonts w:ascii="GHEA Grapalat" w:hAnsi="GHEA Grapalat"/>
          <w:b/>
          <w:szCs w:val="24"/>
        </w:rPr>
        <w:t xml:space="preserve">Код запроса котировок </w:t>
      </w:r>
      <w:r>
        <w:rPr>
          <w:rFonts w:ascii="GHEA Grapalat" w:hAnsi="GHEA Grapalat"/>
          <w:b/>
          <w:sz w:val="24"/>
          <w:szCs w:val="24"/>
        </w:rPr>
        <w:t>"ФПК-</w:t>
      </w:r>
      <w:r w:rsidRPr="0005728C">
        <w:rPr>
          <w:rFonts w:ascii="GHEA Grapalat" w:hAnsi="GHEA Grapalat"/>
          <w:b/>
          <w:sz w:val="24"/>
          <w:szCs w:val="24"/>
        </w:rPr>
        <w:t>ЗБК- З</w:t>
      </w:r>
      <w:r>
        <w:rPr>
          <w:rFonts w:ascii="GHEA Grapalat" w:hAnsi="GHEA Grapalat"/>
          <w:b/>
          <w:sz w:val="24"/>
          <w:szCs w:val="24"/>
        </w:rPr>
        <w:t>К</w:t>
      </w:r>
      <w:r w:rsidRPr="0005728C">
        <w:rPr>
          <w:rFonts w:ascii="GHEA Grapalat" w:hAnsi="GHEA Grapalat"/>
          <w:b/>
          <w:sz w:val="24"/>
          <w:szCs w:val="24"/>
        </w:rPr>
        <w:t xml:space="preserve">ПТ – </w:t>
      </w:r>
      <w:r>
        <w:rPr>
          <w:rFonts w:ascii="GHEA Grapalat" w:hAnsi="GHEA Grapalat"/>
          <w:b/>
          <w:sz w:val="24"/>
          <w:szCs w:val="24"/>
        </w:rPr>
        <w:t>25/</w:t>
      </w:r>
      <w:r>
        <w:rPr>
          <w:rFonts w:ascii="GHEA Grapalat" w:hAnsi="GHEA Grapalat"/>
          <w:b/>
          <w:sz w:val="24"/>
          <w:szCs w:val="24"/>
          <w:lang w:val="hy-AM"/>
        </w:rPr>
        <w:t>06</w:t>
      </w:r>
      <w:r>
        <w:rPr>
          <w:rFonts w:ascii="GHEA Grapalat" w:hAnsi="GHEA Grapalat"/>
          <w:b/>
          <w:sz w:val="24"/>
          <w:szCs w:val="24"/>
        </w:rPr>
        <w:t>"</w:t>
      </w:r>
    </w:p>
    <w:p w:rsidR="00713249" w:rsidRPr="00DB00C5" w:rsidRDefault="00713249" w:rsidP="00713249">
      <w:pPr>
        <w:pStyle w:val="BodyTextIndent"/>
        <w:spacing w:line="240" w:lineRule="auto"/>
        <w:ind w:firstLine="540"/>
        <w:rPr>
          <w:rFonts w:ascii="GHEA Grapalat" w:hAnsi="GHEA Grapalat"/>
          <w:i w:val="0"/>
          <w:szCs w:val="24"/>
        </w:rPr>
      </w:pPr>
      <w:r w:rsidRPr="00DB00C5">
        <w:rPr>
          <w:rFonts w:ascii="GHEA Grapalat" w:hAnsi="GHEA Grapalat"/>
          <w:i w:val="0"/>
          <w:szCs w:val="24"/>
        </w:rPr>
        <w:t xml:space="preserve">Заказчик ГНКО, “Зангезур” Биосферный комплекс” </w:t>
      </w:r>
      <w:r>
        <w:rPr>
          <w:rFonts w:ascii="GHEA Grapalat" w:hAnsi="GHEA Grapalat"/>
          <w:i w:val="0"/>
          <w:szCs w:val="24"/>
        </w:rPr>
        <w:t xml:space="preserve">министерства окружающая среды </w:t>
      </w:r>
      <w:r w:rsidRPr="00DB00C5">
        <w:rPr>
          <w:rFonts w:ascii="GHEA Grapalat" w:hAnsi="GHEA Grapalat"/>
          <w:i w:val="0"/>
          <w:szCs w:val="24"/>
        </w:rPr>
        <w:t xml:space="preserve"> (адрес: РА, Сюник, г. Капан, М.Степанян 42/27 объявляет запрос котировок, который проводится одним этапом.        </w:t>
      </w:r>
    </w:p>
    <w:p w:rsidR="00713249" w:rsidRPr="0017494F" w:rsidRDefault="00713249" w:rsidP="00713249">
      <w:pPr>
        <w:pStyle w:val="BodyTextIndent"/>
        <w:widowControl w:val="0"/>
        <w:spacing w:line="240" w:lineRule="auto"/>
        <w:ind w:firstLine="0"/>
        <w:rPr>
          <w:rFonts w:ascii="GHEA Grapalat" w:hAnsi="GHEA Grapalat"/>
          <w:i w:val="0"/>
          <w:szCs w:val="24"/>
        </w:rPr>
      </w:pPr>
      <w:r w:rsidRPr="00315349">
        <w:rPr>
          <w:rFonts w:ascii="GHEA Grapalat" w:hAnsi="GHEA Grapalat"/>
          <w:i w:val="0"/>
          <w:szCs w:val="24"/>
        </w:rPr>
        <w:t>Участнику, отобранному по итогам настоящей процедуры, в</w:t>
      </w:r>
      <w:r w:rsidRPr="00315349">
        <w:rPr>
          <w:rFonts w:ascii="Courier New" w:hAnsi="Courier New" w:cs="Courier New"/>
          <w:i w:val="0"/>
          <w:szCs w:val="24"/>
          <w:lang w:val="en-US"/>
        </w:rPr>
        <w:t> </w:t>
      </w:r>
      <w:r w:rsidRPr="00315349">
        <w:rPr>
          <w:rFonts w:ascii="GHEA Grapalat" w:hAnsi="GHEA Grapalat"/>
          <w:i w:val="0"/>
          <w:spacing w:val="6"/>
          <w:szCs w:val="24"/>
        </w:rPr>
        <w:t>установленном</w:t>
      </w:r>
      <w:r w:rsidRPr="00315349">
        <w:rPr>
          <w:rFonts w:ascii="Courier New" w:hAnsi="Courier New" w:cs="Courier New"/>
          <w:i w:val="0"/>
          <w:spacing w:val="6"/>
          <w:szCs w:val="24"/>
          <w:lang w:val="en-US"/>
        </w:rPr>
        <w:t> </w:t>
      </w:r>
      <w:r w:rsidRPr="00315349">
        <w:rPr>
          <w:rFonts w:ascii="GHEA Grapalat" w:hAnsi="GHEA Grapalat"/>
          <w:i w:val="0"/>
          <w:spacing w:val="6"/>
          <w:szCs w:val="24"/>
        </w:rPr>
        <w:t>порядке будет предложено заключить договор на поставку</w:t>
      </w:r>
      <w:r>
        <w:rPr>
          <w:rFonts w:ascii="GHEA Grapalat" w:hAnsi="GHEA Grapalat"/>
          <w:i w:val="0"/>
          <w:spacing w:val="6"/>
          <w:szCs w:val="24"/>
          <w:lang w:val="hy-AM"/>
        </w:rPr>
        <w:t xml:space="preserve"> </w:t>
      </w:r>
      <w:r w:rsidRPr="005F6A0B">
        <w:rPr>
          <w:rFonts w:ascii="GHEA Grapalat" w:hAnsi="GHEA Grapalat"/>
          <w:i w:val="0"/>
          <w:szCs w:val="24"/>
        </w:rPr>
        <w:t>«объективы камеры» и «камера»</w:t>
      </w:r>
      <w:r w:rsidRPr="007D2BB2">
        <w:rPr>
          <w:rFonts w:ascii="GHEA Grapalat" w:hAnsi="GHEA Grapalat"/>
          <w:i w:val="0"/>
          <w:sz w:val="24"/>
          <w:szCs w:val="24"/>
        </w:rPr>
        <w:t xml:space="preserve"> </w:t>
      </w:r>
      <w:r w:rsidRPr="00315349">
        <w:rPr>
          <w:rFonts w:ascii="GHEA Grapalat" w:hAnsi="GHEA Grapalat"/>
          <w:i w:val="0"/>
          <w:szCs w:val="24"/>
        </w:rPr>
        <w:t>(далее — договор).</w:t>
      </w:r>
    </w:p>
    <w:p w:rsidR="00713249" w:rsidRPr="009D2CC8" w:rsidRDefault="00713249" w:rsidP="00713249">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D2CC8">
        <w:rPr>
          <w:rFonts w:ascii="Courier New" w:hAnsi="Courier New" w:cs="Courier New"/>
          <w:i w:val="0"/>
          <w:szCs w:val="24"/>
          <w:lang w:val="en-US"/>
        </w:rPr>
        <w:t> </w:t>
      </w:r>
      <w:r w:rsidRPr="009D2CC8">
        <w:rPr>
          <w:rFonts w:ascii="GHEA Grapalat" w:hAnsi="GHEA Grapalat"/>
          <w:i w:val="0"/>
          <w:szCs w:val="24"/>
        </w:rPr>
        <w:t>настоящей процедуре.</w:t>
      </w:r>
    </w:p>
    <w:p w:rsidR="00713249" w:rsidRPr="009D2CC8" w:rsidRDefault="00713249" w:rsidP="00713249">
      <w:pPr>
        <w:pStyle w:val="BodyTextIndent"/>
        <w:spacing w:line="240" w:lineRule="auto"/>
        <w:ind w:firstLine="540"/>
        <w:rPr>
          <w:rFonts w:ascii="GHEA Grapalat" w:hAnsi="GHEA Grapalat"/>
          <w:i w:val="0"/>
          <w:szCs w:val="24"/>
        </w:rPr>
      </w:pPr>
      <w:r w:rsidRPr="009D2CC8">
        <w:rPr>
          <w:rFonts w:ascii="GHEA Grapalat" w:hAnsi="GHEA Grapalat"/>
          <w:i w:val="0"/>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D2CC8" w:rsidDel="00052084">
        <w:rPr>
          <w:rFonts w:ascii="GHEA Grapalat" w:hAnsi="GHEA Grapalat"/>
          <w:i w:val="0"/>
          <w:szCs w:val="24"/>
        </w:rPr>
        <w:t xml:space="preserve"> </w:t>
      </w:r>
    </w:p>
    <w:p w:rsidR="00713249" w:rsidRPr="009D2CC8" w:rsidRDefault="00713249" w:rsidP="00713249">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Отобранный участник определяется из числа участников, подавших заявки, оцененные удовлетворительно</w:t>
      </w:r>
      <w:r w:rsidRPr="009D2CC8">
        <w:rPr>
          <w:rFonts w:ascii="GHEA Grapalat" w:hAnsi="GHEA Grapalat"/>
          <w:i w:val="0"/>
          <w:szCs w:val="24"/>
          <w:lang w:val="hy-AM"/>
        </w:rPr>
        <w:t xml:space="preserve"> </w:t>
      </w:r>
      <w:r w:rsidRPr="009D2CC8">
        <w:rPr>
          <w:rFonts w:ascii="GHEA Grapalat" w:hAnsi="GHEA Grapalat"/>
          <w:i w:val="0"/>
          <w:szCs w:val="24"/>
        </w:rPr>
        <w:t>по неценовым условиям, по принципу предпочтения, отдаваемого участнику, представившему минимальное ценовое предложение.</w:t>
      </w:r>
    </w:p>
    <w:p w:rsidR="00713249" w:rsidRPr="009D2CC8" w:rsidRDefault="00713249" w:rsidP="00713249">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В отношении настоящей процедуры применяются положения Соглашения Всемирной торговой организации по правительственным закупкам.</w:t>
      </w:r>
    </w:p>
    <w:p w:rsidR="00713249" w:rsidRPr="009D2CC8" w:rsidRDefault="00713249" w:rsidP="00713249">
      <w:pPr>
        <w:pStyle w:val="BodyTextIndent"/>
        <w:widowControl w:val="0"/>
        <w:spacing w:line="240" w:lineRule="auto"/>
        <w:ind w:firstLine="567"/>
        <w:rPr>
          <w:rFonts w:ascii="GHEA Grapalat" w:hAnsi="GHEA Grapalat"/>
          <w:i w:val="0"/>
          <w:szCs w:val="24"/>
        </w:rPr>
      </w:pPr>
      <w:r w:rsidRPr="00315349">
        <w:rPr>
          <w:rFonts w:ascii="GHEA Grapalat" w:hAnsi="GHEA Grapalat"/>
          <w:i w:val="0"/>
          <w:szCs w:val="24"/>
        </w:rPr>
        <w:t xml:space="preserve">Для получения приглашения на процедуру в бумажной форме необходимо обратиться к заказчику часов </w:t>
      </w:r>
      <w:r w:rsidRPr="00945B60">
        <w:rPr>
          <w:rFonts w:ascii="GHEA Grapalat" w:hAnsi="GHEA Grapalat" w:cs="Arial"/>
          <w:i w:val="0"/>
          <w:color w:val="000000"/>
          <w:lang w:val="af-ZA" w:bidi="ar-SA"/>
        </w:rPr>
        <w:t xml:space="preserve">до </w:t>
      </w:r>
      <w:r>
        <w:rPr>
          <w:rFonts w:ascii="GHEA Grapalat" w:hAnsi="GHEA Grapalat" w:cs="Arial"/>
          <w:i w:val="0"/>
          <w:color w:val="000000"/>
          <w:lang w:val="af-ZA" w:bidi="ar-SA"/>
        </w:rPr>
        <w:t>11-ти</w:t>
      </w:r>
      <w:r w:rsidRPr="00945B60">
        <w:rPr>
          <w:rFonts w:ascii="GHEA Grapalat" w:hAnsi="GHEA Grapalat" w:cs="Arial"/>
          <w:i w:val="0"/>
          <w:color w:val="000000"/>
          <w:lang w:val="af-ZA" w:bidi="ar-SA"/>
        </w:rPr>
        <w:t xml:space="preserve"> часов </w:t>
      </w:r>
      <w:r>
        <w:rPr>
          <w:rFonts w:ascii="GHEA Grapalat" w:hAnsi="GHEA Grapalat" w:cs="Arial"/>
          <w:i w:val="0"/>
          <w:color w:val="000000"/>
          <w:lang w:val="af-ZA" w:bidi="ar-SA"/>
        </w:rPr>
        <w:t>6-ого</w:t>
      </w:r>
      <w:r w:rsidRPr="00945B60">
        <w:rPr>
          <w:rFonts w:ascii="GHEA Grapalat" w:hAnsi="GHEA Grapalat" w:cs="Arial"/>
          <w:i w:val="0"/>
          <w:color w:val="000000"/>
          <w:lang w:val="af-ZA" w:bidi="ar-SA"/>
        </w:rPr>
        <w:t xml:space="preserve"> дня с даты опубликования настоящего объявления. При этом, для получения приглашения в</w:t>
      </w:r>
      <w:r w:rsidRPr="00945B60">
        <w:rPr>
          <w:rFonts w:ascii="Calibri" w:hAnsi="Calibri" w:cs="Calibri"/>
          <w:i w:val="0"/>
          <w:color w:val="000000"/>
          <w:lang w:val="af-ZA" w:bidi="ar-SA"/>
        </w:rPr>
        <w:t> </w:t>
      </w:r>
      <w:r w:rsidRPr="00945B60">
        <w:rPr>
          <w:rFonts w:ascii="GHEA Grapalat" w:hAnsi="GHEA Grapalat" w:cs="GHEA Grapalat"/>
          <w:i w:val="0"/>
          <w:color w:val="000000"/>
          <w:lang w:val="af-ZA" w:bidi="ar-SA"/>
        </w:rPr>
        <w:t>документарной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форме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заказчику</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должно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быть</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представлено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письменное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заявление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Заказчик</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обеспечивает</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бесплатное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предоставление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приглашения</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в</w:t>
      </w:r>
      <w:r w:rsidRPr="00945B60">
        <w:rPr>
          <w:rFonts w:ascii="Calibri" w:hAnsi="Calibri" w:cs="Calibri"/>
          <w:i w:val="0"/>
          <w:color w:val="000000"/>
          <w:lang w:val="af-ZA" w:bidi="ar-SA"/>
        </w:rPr>
        <w:t> </w:t>
      </w:r>
      <w:r w:rsidRPr="00945B60">
        <w:rPr>
          <w:rFonts w:ascii="GHEA Grapalat" w:hAnsi="GHEA Grapalat" w:cs="GHEA Grapalat"/>
          <w:i w:val="0"/>
          <w:color w:val="000000"/>
          <w:lang w:val="af-ZA" w:bidi="ar-SA"/>
        </w:rPr>
        <w:t>документарной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форме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в</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первый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рабочий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день</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следующий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получением</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такого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требования</w:t>
      </w:r>
      <w:r w:rsidRPr="00945B60">
        <w:rPr>
          <w:rFonts w:ascii="GHEA Grapalat" w:hAnsi="GHEA Grapalat" w:cs="Arial"/>
          <w:i w:val="0"/>
          <w:color w:val="000000"/>
          <w:lang w:val="af-ZA" w:bidi="ar-SA"/>
        </w:rPr>
        <w:t>.</w:t>
      </w:r>
    </w:p>
    <w:p w:rsidR="00713249" w:rsidRPr="009D2CC8" w:rsidRDefault="00713249" w:rsidP="00713249">
      <w:pPr>
        <w:pStyle w:val="BodyTextIndent"/>
        <w:widowControl w:val="0"/>
        <w:spacing w:line="240" w:lineRule="auto"/>
        <w:ind w:firstLine="567"/>
        <w:rPr>
          <w:rFonts w:ascii="GHEA Grapalat" w:hAnsi="GHEA Grapalat"/>
          <w:i w:val="0"/>
          <w:spacing w:val="-6"/>
          <w:szCs w:val="24"/>
        </w:rPr>
      </w:pPr>
      <w:r w:rsidRPr="009D2CC8">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D2CC8">
        <w:rPr>
          <w:rFonts w:ascii="Courier New" w:hAnsi="Courier New" w:cs="Courier New"/>
          <w:i w:val="0"/>
          <w:spacing w:val="-6"/>
          <w:szCs w:val="24"/>
          <w:lang w:val="en-US"/>
        </w:rPr>
        <w:t> </w:t>
      </w:r>
      <w:r w:rsidRPr="009D2CC8">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713249" w:rsidRPr="009D2CC8" w:rsidRDefault="00713249" w:rsidP="00713249">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Неполучение приглашения не ограничивает права участника на участие в</w:t>
      </w:r>
      <w:r w:rsidRPr="009D2CC8">
        <w:rPr>
          <w:rFonts w:ascii="Courier New" w:hAnsi="Courier New" w:cs="Courier New"/>
          <w:i w:val="0"/>
          <w:szCs w:val="24"/>
          <w:lang w:val="en-US"/>
        </w:rPr>
        <w:t> </w:t>
      </w:r>
      <w:r w:rsidRPr="009D2CC8">
        <w:rPr>
          <w:rFonts w:ascii="GHEA Grapalat" w:hAnsi="GHEA Grapalat"/>
          <w:i w:val="0"/>
          <w:szCs w:val="24"/>
        </w:rPr>
        <w:t>настоящей процедуре.</w:t>
      </w:r>
    </w:p>
    <w:p w:rsidR="00713249" w:rsidRPr="00DB00C5" w:rsidRDefault="00713249" w:rsidP="00713249">
      <w:pPr>
        <w:pStyle w:val="BodyTextIndent"/>
        <w:spacing w:line="240" w:lineRule="auto"/>
        <w:ind w:firstLine="540"/>
        <w:rPr>
          <w:rFonts w:ascii="GHEA Grapalat" w:hAnsi="GHEA Grapalat"/>
          <w:i w:val="0"/>
          <w:szCs w:val="24"/>
        </w:rPr>
      </w:pPr>
      <w:r>
        <w:rPr>
          <w:rFonts w:ascii="GHEA Grapalat" w:hAnsi="GHEA Grapalat" w:cs="Arial"/>
          <w:i w:val="0"/>
          <w:color w:val="000000"/>
          <w:lang w:val="hy-AM" w:bidi="ar-SA"/>
        </w:rPr>
        <w:t xml:space="preserve">    </w:t>
      </w:r>
      <w:r w:rsidRPr="00DB00C5">
        <w:rPr>
          <w:rFonts w:ascii="GHEA Grapalat" w:hAnsi="GHEA Grapalat"/>
          <w:i w:val="0"/>
          <w:szCs w:val="24"/>
        </w:rPr>
        <w:t xml:space="preserve">Заявки процедуры запроса цен необходимо предъявить в бумажном виде по адресу РА, Сюник, г. Капан, М.Степанян 42/27 до 11:00 часа 7-ого дня со дня публикации данного объявления. Заявки, кроме армянского, могут быть предъявлены на английском или русском языках. </w:t>
      </w:r>
    </w:p>
    <w:p w:rsidR="00713249" w:rsidRPr="00DB00C5" w:rsidRDefault="00713249" w:rsidP="00713249">
      <w:pPr>
        <w:pStyle w:val="BodyTextIndent"/>
        <w:spacing w:line="240" w:lineRule="auto"/>
        <w:ind w:firstLine="540"/>
        <w:rPr>
          <w:rFonts w:ascii="GHEA Grapalat" w:hAnsi="GHEA Grapalat"/>
          <w:i w:val="0"/>
          <w:szCs w:val="24"/>
        </w:rPr>
      </w:pPr>
      <w:r w:rsidRPr="00DB00C5">
        <w:rPr>
          <w:rFonts w:ascii="GHEA Grapalat" w:hAnsi="GHEA Grapalat"/>
          <w:i w:val="0"/>
          <w:szCs w:val="24"/>
        </w:rPr>
        <w:t>Открытие заявок состоится в адресе: РА, Сюник, г. Капан, М.Степанян 42/27 в 11:00 часу 7-ого дня со дня публикации данного объявления.</w:t>
      </w:r>
    </w:p>
    <w:p w:rsidR="00713249" w:rsidRPr="009D2CC8" w:rsidRDefault="00713249" w:rsidP="00713249">
      <w:pPr>
        <w:pStyle w:val="BodyTextIndent"/>
        <w:widowControl w:val="0"/>
        <w:spacing w:line="240" w:lineRule="auto"/>
        <w:ind w:firstLine="360"/>
        <w:rPr>
          <w:rFonts w:ascii="GHEA Grapalat" w:hAnsi="GHEA Grapalat"/>
          <w:i w:val="0"/>
          <w:szCs w:val="24"/>
        </w:rPr>
      </w:pPr>
      <w:r w:rsidRPr="009D2CC8">
        <w:rPr>
          <w:rFonts w:ascii="GHEA Grapalat" w:hAnsi="GHEA Grapalat"/>
          <w:i w:val="0"/>
          <w:szCs w:val="24"/>
        </w:rPr>
        <w:t>Жалобы относительно настоящей процедуры должны быть поданы лицу, рассматривающее связанные с закупками жалобы,</w:t>
      </w:r>
      <w:r w:rsidRPr="009D2CC8" w:rsidDel="00D746A9">
        <w:rPr>
          <w:rFonts w:ascii="GHEA Grapalat" w:hAnsi="GHEA Grapalat"/>
          <w:i w:val="0"/>
          <w:szCs w:val="24"/>
        </w:rPr>
        <w:t xml:space="preserve"> </w:t>
      </w:r>
      <w:r w:rsidRPr="009D2CC8">
        <w:rPr>
          <w:rFonts w:ascii="GHEA Grapalat" w:hAnsi="GHEA Grapalat"/>
          <w:i w:val="0"/>
          <w:szCs w:val="24"/>
        </w:rPr>
        <w:t>по адресу: ул. Мелик-Адамяна 1, Ереван. Обжалование осуществляется в порядке, установленном приглашением на</w:t>
      </w:r>
      <w:r w:rsidRPr="009D2CC8">
        <w:rPr>
          <w:rFonts w:ascii="Courier New" w:hAnsi="Courier New" w:cs="Courier New"/>
          <w:i w:val="0"/>
          <w:szCs w:val="24"/>
          <w:lang w:val="en-US"/>
        </w:rPr>
        <w:t> </w:t>
      </w:r>
      <w:r w:rsidRPr="009D2CC8">
        <w:rPr>
          <w:rFonts w:ascii="GHEA Grapalat" w:hAnsi="GHEA Grapalat"/>
          <w:i w:val="0"/>
          <w:szCs w:val="24"/>
        </w:rPr>
        <w:t>настоящий конкурс. Для подачи жалобы требуется плата в размере 30</w:t>
      </w:r>
      <w:r w:rsidRPr="009D2CC8">
        <w:rPr>
          <w:rFonts w:ascii="Courier New" w:hAnsi="Courier New" w:cs="Courier New"/>
          <w:i w:val="0"/>
          <w:szCs w:val="24"/>
          <w:lang w:val="en-US"/>
        </w:rPr>
        <w:t> </w:t>
      </w:r>
      <w:r w:rsidRPr="009D2CC8">
        <w:rPr>
          <w:rFonts w:ascii="GHEA Grapalat" w:hAnsi="GHEA Grapalat"/>
          <w:i w:val="0"/>
          <w:szCs w:val="24"/>
        </w:rPr>
        <w:t>000</w:t>
      </w:r>
      <w:r w:rsidRPr="009D2CC8">
        <w:rPr>
          <w:rFonts w:ascii="Courier New" w:hAnsi="Courier New" w:cs="Courier New"/>
          <w:i w:val="0"/>
          <w:szCs w:val="24"/>
          <w:lang w:val="en-US"/>
        </w:rPr>
        <w:t> </w:t>
      </w:r>
      <w:r w:rsidRPr="009D2CC8">
        <w:rPr>
          <w:rFonts w:ascii="GHEA Grapalat" w:hAnsi="GHEA Grapalat"/>
          <w:i w:val="0"/>
          <w:szCs w:val="24"/>
        </w:rPr>
        <w:t>(тридцать тысяч) драмов РА, которая должна быть перечислена на</w:t>
      </w:r>
      <w:r w:rsidRPr="009D2CC8">
        <w:rPr>
          <w:rFonts w:ascii="Courier New" w:hAnsi="Courier New" w:cs="Courier New"/>
          <w:i w:val="0"/>
          <w:szCs w:val="24"/>
          <w:lang w:val="en-US"/>
        </w:rPr>
        <w:t> </w:t>
      </w:r>
      <w:r w:rsidRPr="009D2CC8">
        <w:rPr>
          <w:rFonts w:ascii="GHEA Grapalat" w:hAnsi="GHEA Grapalat"/>
          <w:i w:val="0"/>
          <w:szCs w:val="24"/>
        </w:rPr>
        <w:t>казначейский счет № 900008000482, открытый на имя Министерства финансов Республики Армения.</w:t>
      </w:r>
    </w:p>
    <w:p w:rsidR="00713249" w:rsidRPr="00D47E4B" w:rsidRDefault="00713249" w:rsidP="00713249">
      <w:pPr>
        <w:pStyle w:val="BodyTextIndent"/>
        <w:spacing w:line="240" w:lineRule="auto"/>
        <w:ind w:firstLine="540"/>
        <w:rPr>
          <w:rFonts w:ascii="GHEA Grapalat" w:hAnsi="GHEA Grapalat" w:cs="Arial"/>
          <w:i w:val="0"/>
          <w:color w:val="000000"/>
          <w:lang w:val="af-ZA" w:bidi="ar-SA"/>
        </w:rPr>
      </w:pPr>
      <w:r w:rsidRPr="00945B60">
        <w:rPr>
          <w:rFonts w:ascii="GHEA Grapalat" w:hAnsi="GHEA Grapalat" w:cs="Arial"/>
          <w:i w:val="0"/>
          <w:color w:val="000000"/>
          <w:lang w:val="af-ZA" w:bidi="ar-SA"/>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cs="Arial"/>
          <w:i w:val="0"/>
          <w:color w:val="000000"/>
          <w:lang w:val="af-ZA" w:bidi="ar-SA"/>
        </w:rPr>
        <w:t xml:space="preserve"> </w:t>
      </w:r>
      <w:r w:rsidRPr="00DB00C5">
        <w:rPr>
          <w:rFonts w:ascii="GHEA Grapalat" w:hAnsi="GHEA Grapalat" w:cs="Arial"/>
          <w:i w:val="0"/>
          <w:color w:val="000000"/>
          <w:lang w:val="af-ZA" w:bidi="ar-SA"/>
        </w:rPr>
        <w:t>А. Григоряну.</w:t>
      </w:r>
    </w:p>
    <w:p w:rsidR="00713249" w:rsidRDefault="00713249" w:rsidP="00713249">
      <w:pPr>
        <w:pStyle w:val="BodyTextIndent"/>
        <w:spacing w:line="240" w:lineRule="auto"/>
        <w:ind w:firstLine="540"/>
        <w:rPr>
          <w:rFonts w:ascii="GHEA Grapalat" w:hAnsi="GHEA Grapalat" w:cs="Arial"/>
          <w:i w:val="0"/>
          <w:color w:val="000000"/>
          <w:lang w:val="af-ZA" w:bidi="ar-SA"/>
        </w:rPr>
      </w:pPr>
    </w:p>
    <w:p w:rsidR="00713249" w:rsidRPr="00DB00C5" w:rsidRDefault="00713249" w:rsidP="00713249">
      <w:pPr>
        <w:pStyle w:val="BodyTextIndent"/>
        <w:spacing w:line="240" w:lineRule="auto"/>
        <w:ind w:firstLine="540"/>
        <w:rPr>
          <w:rFonts w:ascii="GHEA Grapalat" w:hAnsi="GHEA Grapalat" w:cs="Arial"/>
          <w:i w:val="0"/>
          <w:color w:val="000000"/>
          <w:lang w:val="hy-AM" w:bidi="ar-SA"/>
        </w:rPr>
      </w:pPr>
      <w:r w:rsidRPr="00D47E4B">
        <w:rPr>
          <w:rFonts w:ascii="GHEA Grapalat" w:hAnsi="GHEA Grapalat" w:cs="Arial"/>
          <w:i w:val="0"/>
          <w:color w:val="000000"/>
          <w:lang w:val="af-ZA" w:bidi="ar-SA"/>
        </w:rPr>
        <w:t>Телефон</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9A60A6">
        <w:rPr>
          <w:rFonts w:ascii="GHEA Grapalat" w:hAnsi="GHEA Grapalat" w:cs="Sylfaen"/>
          <w:i w:val="0"/>
          <w:lang w:val="af-ZA"/>
        </w:rPr>
        <w:t xml:space="preserve">+374 </w:t>
      </w:r>
      <w:r>
        <w:rPr>
          <w:rFonts w:ascii="GHEA Grapalat" w:hAnsi="GHEA Grapalat" w:cs="Sylfaen"/>
          <w:i w:val="0"/>
          <w:lang w:val="hy-AM"/>
        </w:rPr>
        <w:t>60 75 00 57</w:t>
      </w:r>
    </w:p>
    <w:p w:rsidR="00713249" w:rsidRPr="00E8627C" w:rsidRDefault="00713249" w:rsidP="00713249">
      <w:pPr>
        <w:pStyle w:val="BodyTextIndent"/>
        <w:spacing w:line="240" w:lineRule="auto"/>
        <w:ind w:firstLine="540"/>
        <w:rPr>
          <w:rFonts w:ascii="GHEA Grapalat" w:hAnsi="GHEA Grapalat"/>
          <w:i w:val="0"/>
          <w:sz w:val="24"/>
          <w:szCs w:val="24"/>
        </w:rPr>
      </w:pPr>
      <w:r w:rsidRPr="00D47E4B">
        <w:rPr>
          <w:rFonts w:ascii="GHEA Grapalat" w:hAnsi="GHEA Grapalat" w:cs="Arial"/>
          <w:i w:val="0"/>
          <w:color w:val="000000"/>
          <w:lang w:val="af-ZA" w:bidi="ar-SA"/>
        </w:rPr>
        <w:t>Электронная почта</w:t>
      </w:r>
      <w:r>
        <w:rPr>
          <w:rFonts w:ascii="GHEA Grapalat" w:hAnsi="GHEA Grapalat" w:cs="Arial"/>
          <w:i w:val="0"/>
          <w:color w:val="000000"/>
          <w:lang w:val="af-ZA" w:bidi="ar-SA"/>
        </w:rPr>
        <w:t xml:space="preserve">: </w:t>
      </w:r>
      <w:hyperlink r:id="rId8" w:history="1">
        <w:r w:rsidRPr="0002763C">
          <w:rPr>
            <w:b/>
            <w:i w:val="0"/>
            <w:sz w:val="24"/>
            <w:szCs w:val="24"/>
          </w:rPr>
          <w:t>zangezurkh@gmail.com</w:t>
        </w:r>
      </w:hyperlink>
    </w:p>
    <w:p w:rsidR="00713249" w:rsidRPr="00DB00C5" w:rsidRDefault="00713249" w:rsidP="00713249">
      <w:pPr>
        <w:pStyle w:val="BodyTextIndent"/>
        <w:spacing w:after="240" w:line="276" w:lineRule="auto"/>
        <w:ind w:firstLine="540"/>
        <w:rPr>
          <w:rFonts w:ascii="GHEA Grapalat" w:hAnsi="GHEA Grapalat" w:cs="Arial"/>
          <w:i w:val="0"/>
          <w:color w:val="000000"/>
          <w:lang w:val="af-ZA" w:bidi="ar-SA"/>
        </w:rPr>
      </w:pPr>
      <w:r>
        <w:rPr>
          <w:rFonts w:ascii="GHEA Grapalat" w:hAnsi="GHEA Grapalat" w:cs="Arial"/>
          <w:i w:val="0"/>
          <w:color w:val="000000"/>
          <w:lang w:val="hy-AM" w:bidi="ar-SA"/>
        </w:rPr>
        <w:t xml:space="preserve"> </w:t>
      </w:r>
      <w:r w:rsidRPr="00D47E4B">
        <w:rPr>
          <w:rFonts w:ascii="GHEA Grapalat" w:hAnsi="GHEA Grapalat" w:cs="Arial"/>
          <w:i w:val="0"/>
          <w:color w:val="000000"/>
          <w:lang w:val="af-ZA" w:bidi="ar-SA"/>
        </w:rPr>
        <w:t>Заказчик</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DB00C5">
        <w:rPr>
          <w:rFonts w:ascii="GHEA Grapalat" w:hAnsi="GHEA Grapalat" w:cs="Arial"/>
          <w:i w:val="0"/>
          <w:color w:val="000000"/>
          <w:lang w:val="af-ZA" w:bidi="ar-SA"/>
        </w:rPr>
        <w:t xml:space="preserve">ГНКО,“Зангезур Биосферный комплекс” министерства окружающая среды </w:t>
      </w:r>
    </w:p>
    <w:p w:rsidR="00915A97" w:rsidRPr="00713249" w:rsidRDefault="00915A97" w:rsidP="00B46D58">
      <w:pPr>
        <w:pStyle w:val="BodyTextIndent"/>
        <w:widowControl w:val="0"/>
        <w:spacing w:after="160" w:line="240" w:lineRule="auto"/>
        <w:ind w:left="3969" w:firstLine="0"/>
        <w:rPr>
          <w:rFonts w:ascii="GHEA Grapalat" w:hAnsi="GHEA Grapalat"/>
          <w:i w:val="0"/>
          <w:sz w:val="16"/>
          <w:szCs w:val="16"/>
          <w:lang w:val="af-ZA"/>
        </w:rPr>
      </w:pPr>
    </w:p>
    <w:p w:rsidR="00713249" w:rsidRPr="009044F1" w:rsidRDefault="00713249" w:rsidP="00713249">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713249" w:rsidRPr="00B37F01" w:rsidRDefault="00713249" w:rsidP="00713249">
      <w:pPr>
        <w:pStyle w:val="BodyText"/>
        <w:widowControl w:val="0"/>
        <w:spacing w:after="0"/>
        <w:ind w:firstLine="567"/>
        <w:jc w:val="right"/>
        <w:rPr>
          <w:rFonts w:ascii="GHEA Grapalat" w:hAnsi="GHEA Grapalat"/>
        </w:rPr>
      </w:pPr>
      <w:r w:rsidRPr="00622699">
        <w:rPr>
          <w:rFonts w:ascii="GHEA Grapalat" w:hAnsi="GHEA Grapalat"/>
          <w:sz w:val="22"/>
          <w:szCs w:val="20"/>
        </w:rPr>
        <w:t xml:space="preserve">Решением </w:t>
      </w:r>
      <w:r w:rsidRPr="00622699">
        <w:rPr>
          <w:rFonts w:ascii="GHEA Grapalat" w:hAnsi="GHEA Grapalat"/>
          <w:i/>
          <w:sz w:val="22"/>
          <w:szCs w:val="20"/>
        </w:rPr>
        <w:t>№</w:t>
      </w:r>
      <w:r w:rsidRPr="00622699">
        <w:rPr>
          <w:rFonts w:ascii="GHEA Grapalat" w:hAnsi="GHEA Grapalat"/>
          <w:i/>
          <w:sz w:val="22"/>
          <w:szCs w:val="20"/>
          <w:lang w:val="hy-AM"/>
        </w:rPr>
        <w:t>2</w:t>
      </w:r>
      <w:r>
        <w:rPr>
          <w:rFonts w:ascii="GHEA Grapalat" w:hAnsi="GHEA Grapalat"/>
          <w:i/>
          <w:sz w:val="22"/>
          <w:szCs w:val="20"/>
          <w:lang w:val="hy-AM"/>
        </w:rPr>
        <w:t xml:space="preserve"> </w:t>
      </w:r>
      <w:r w:rsidRPr="00622699">
        <w:rPr>
          <w:rFonts w:ascii="GHEA Grapalat" w:hAnsi="GHEA Grapalat"/>
          <w:i/>
          <w:sz w:val="22"/>
          <w:szCs w:val="20"/>
          <w:lang w:val="hy-AM"/>
        </w:rPr>
        <w:t xml:space="preserve"> </w:t>
      </w:r>
      <w:r>
        <w:rPr>
          <w:rFonts w:ascii="GHEA Grapalat" w:hAnsi="GHEA Grapalat"/>
          <w:sz w:val="22"/>
          <w:szCs w:val="20"/>
          <w:lang w:val="hy-AM"/>
        </w:rPr>
        <w:t>о</w:t>
      </w:r>
      <w:r w:rsidRPr="00622699">
        <w:rPr>
          <w:rFonts w:ascii="GHEA Grapalat" w:hAnsi="GHEA Grapalat"/>
          <w:sz w:val="22"/>
          <w:szCs w:val="20"/>
        </w:rPr>
        <w:t>ценочной комиссии</w:t>
      </w:r>
      <w:r w:rsidRPr="00622699">
        <w:rPr>
          <w:rFonts w:ascii="GHEA Grapalat" w:hAnsi="GHEA Grapalat"/>
          <w:i/>
          <w:sz w:val="22"/>
          <w:szCs w:val="20"/>
        </w:rPr>
        <w:t xml:space="preserve"> </w:t>
      </w:r>
      <w:r w:rsidRPr="00622699">
        <w:rPr>
          <w:rFonts w:ascii="GHEA Grapalat" w:hAnsi="GHEA Grapalat" w:cs="Sylfaen"/>
          <w:i/>
          <w:sz w:val="22"/>
          <w:szCs w:val="20"/>
        </w:rPr>
        <w:br/>
      </w:r>
      <w:r>
        <w:rPr>
          <w:rFonts w:ascii="GHEA Grapalat" w:hAnsi="GHEA Grapalat"/>
          <w:i/>
          <w:sz w:val="22"/>
          <w:szCs w:val="20"/>
          <w:lang w:val="hy-AM"/>
        </w:rPr>
        <w:t xml:space="preserve"> </w:t>
      </w:r>
      <w:r w:rsidRPr="00707C40">
        <w:rPr>
          <w:rFonts w:ascii="GHEA Grapalat" w:hAnsi="GHEA Grapalat"/>
          <w:i/>
          <w:sz w:val="22"/>
        </w:rPr>
        <w:t xml:space="preserve">запроса котировок под кодом </w:t>
      </w:r>
      <w:r>
        <w:rPr>
          <w:rFonts w:ascii="GHEA Grapalat" w:hAnsi="GHEA Grapalat"/>
          <w:b/>
        </w:rPr>
        <w:t>"</w:t>
      </w:r>
      <w:r w:rsidRPr="005F6A0B">
        <w:rPr>
          <w:rFonts w:ascii="GHEA Grapalat" w:hAnsi="GHEA Grapalat"/>
          <w:b/>
        </w:rPr>
        <w:t xml:space="preserve"> </w:t>
      </w:r>
      <w:r>
        <w:rPr>
          <w:rFonts w:ascii="GHEA Grapalat" w:hAnsi="GHEA Grapalat"/>
          <w:b/>
        </w:rPr>
        <w:t>ФПК-</w:t>
      </w:r>
      <w:r w:rsidRPr="0005728C">
        <w:rPr>
          <w:rFonts w:ascii="GHEA Grapalat" w:hAnsi="GHEA Grapalat"/>
          <w:b/>
        </w:rPr>
        <w:t>ЗБК- З</w:t>
      </w:r>
      <w:r>
        <w:rPr>
          <w:rFonts w:ascii="GHEA Grapalat" w:hAnsi="GHEA Grapalat"/>
          <w:b/>
        </w:rPr>
        <w:t>К</w:t>
      </w:r>
      <w:r w:rsidRPr="0005728C">
        <w:rPr>
          <w:rFonts w:ascii="GHEA Grapalat" w:hAnsi="GHEA Grapalat"/>
          <w:b/>
        </w:rPr>
        <w:t xml:space="preserve">ПТ – </w:t>
      </w:r>
      <w:r>
        <w:rPr>
          <w:rFonts w:ascii="GHEA Grapalat" w:hAnsi="GHEA Grapalat"/>
          <w:b/>
        </w:rPr>
        <w:t>25/</w:t>
      </w:r>
      <w:r>
        <w:rPr>
          <w:rFonts w:ascii="GHEA Grapalat" w:hAnsi="GHEA Grapalat"/>
          <w:b/>
          <w:lang w:val="hy-AM"/>
        </w:rPr>
        <w:t>06</w:t>
      </w:r>
      <w:r>
        <w:rPr>
          <w:rFonts w:ascii="GHEA Grapalat" w:hAnsi="GHEA Grapalat"/>
          <w:b/>
        </w:rPr>
        <w:t>"</w:t>
      </w:r>
    </w:p>
    <w:p w:rsidR="00713249" w:rsidRPr="009044F1" w:rsidRDefault="00713249" w:rsidP="00713249">
      <w:pPr>
        <w:pStyle w:val="BodyTextIndent"/>
        <w:widowControl w:val="0"/>
        <w:spacing w:line="240" w:lineRule="auto"/>
        <w:ind w:firstLine="0"/>
        <w:jc w:val="right"/>
        <w:rPr>
          <w:rFonts w:ascii="GHEA Grapalat" w:hAnsi="GHEA Grapalat"/>
        </w:rPr>
      </w:pPr>
      <w:r>
        <w:rPr>
          <w:rFonts w:ascii="GHEA Grapalat" w:hAnsi="GHEA Grapalat"/>
          <w:sz w:val="22"/>
          <w:lang w:val="hy-AM"/>
        </w:rPr>
        <w:t>1</w:t>
      </w:r>
      <w:r w:rsidR="00685F9B">
        <w:rPr>
          <w:rFonts w:ascii="GHEA Grapalat" w:hAnsi="GHEA Grapalat"/>
          <w:sz w:val="22"/>
          <w:lang w:val="hy-AM"/>
        </w:rPr>
        <w:t>9</w:t>
      </w:r>
      <w:bookmarkStart w:id="0" w:name="_GoBack"/>
      <w:bookmarkEnd w:id="0"/>
      <w:r>
        <w:rPr>
          <w:rFonts w:ascii="GHEA Grapalat" w:hAnsi="GHEA Grapalat"/>
          <w:sz w:val="22"/>
          <w:lang w:val="hy-AM"/>
        </w:rPr>
        <w:t>․</w:t>
      </w:r>
      <w:r w:rsidRPr="00EE5FE6">
        <w:rPr>
          <w:rFonts w:ascii="GHEA Grapalat" w:hAnsi="GHEA Grapalat"/>
          <w:sz w:val="22"/>
        </w:rPr>
        <w:t>1</w:t>
      </w:r>
      <w:r>
        <w:rPr>
          <w:rFonts w:ascii="GHEA Grapalat" w:hAnsi="GHEA Grapalat"/>
          <w:sz w:val="22"/>
          <w:lang w:val="hy-AM"/>
        </w:rPr>
        <w:t>1</w:t>
      </w:r>
      <w:r w:rsidRPr="00775CFE">
        <w:rPr>
          <w:rFonts w:ascii="GHEA Grapalat" w:hAnsi="GHEA Grapalat"/>
          <w:sz w:val="22"/>
        </w:rPr>
        <w:t>.</w:t>
      </w:r>
      <w:r w:rsidRPr="00775CFE">
        <w:rPr>
          <w:rFonts w:ascii="GHEA Grapalat" w:hAnsi="GHEA Grapalat"/>
          <w:sz w:val="22"/>
          <w:lang w:val="hy-AM"/>
        </w:rPr>
        <w:t xml:space="preserve"> </w:t>
      </w:r>
      <w:r w:rsidRPr="00775CFE">
        <w:rPr>
          <w:rFonts w:ascii="GHEA Grapalat" w:hAnsi="GHEA Grapalat"/>
          <w:sz w:val="22"/>
        </w:rPr>
        <w:t>20</w:t>
      </w:r>
      <w:r w:rsidRPr="00775CFE">
        <w:rPr>
          <w:rFonts w:ascii="GHEA Grapalat" w:hAnsi="GHEA Grapalat"/>
          <w:sz w:val="22"/>
          <w:lang w:val="hy-AM"/>
        </w:rPr>
        <w:t>2</w:t>
      </w:r>
      <w:r>
        <w:rPr>
          <w:rFonts w:ascii="GHEA Grapalat" w:hAnsi="GHEA Grapalat"/>
          <w:sz w:val="22"/>
        </w:rPr>
        <w:t>5</w:t>
      </w:r>
      <w:r w:rsidRPr="00775CFE">
        <w:rPr>
          <w:rFonts w:ascii="GHEA Grapalat" w:hAnsi="GHEA Grapalat"/>
          <w:sz w:val="22"/>
        </w:rPr>
        <w:t>г.</w:t>
      </w:r>
    </w:p>
    <w:p w:rsidR="00713249" w:rsidRDefault="00713249" w:rsidP="00713249">
      <w:pPr>
        <w:pStyle w:val="BodyText"/>
        <w:widowControl w:val="0"/>
        <w:spacing w:after="160"/>
        <w:ind w:right="-7" w:firstLine="567"/>
        <w:jc w:val="center"/>
        <w:rPr>
          <w:rFonts w:ascii="GHEA Grapalat" w:hAnsi="GHEA Grapalat"/>
        </w:rPr>
      </w:pPr>
    </w:p>
    <w:p w:rsidR="00713249" w:rsidRPr="009044F1" w:rsidRDefault="00713249" w:rsidP="00713249">
      <w:pPr>
        <w:pStyle w:val="BodyText"/>
        <w:widowControl w:val="0"/>
        <w:spacing w:after="160"/>
        <w:ind w:right="-7" w:firstLine="567"/>
        <w:jc w:val="center"/>
        <w:rPr>
          <w:rFonts w:ascii="GHEA Grapalat" w:hAnsi="GHEA Grapalat"/>
        </w:rPr>
      </w:pPr>
    </w:p>
    <w:p w:rsidR="00713249" w:rsidRPr="003A1EBB" w:rsidRDefault="00713249" w:rsidP="00713249">
      <w:pPr>
        <w:pStyle w:val="BodyText"/>
        <w:widowControl w:val="0"/>
        <w:spacing w:after="160"/>
        <w:ind w:right="-7" w:firstLine="567"/>
        <w:jc w:val="center"/>
        <w:rPr>
          <w:rFonts w:ascii="GHEA Grapalat" w:hAnsi="GHEA Grapalat"/>
        </w:rPr>
      </w:pPr>
    </w:p>
    <w:p w:rsidR="00713249" w:rsidRPr="003A1EBB" w:rsidRDefault="00713249" w:rsidP="00713249">
      <w:pPr>
        <w:pStyle w:val="BodyText"/>
        <w:widowControl w:val="0"/>
        <w:spacing w:after="160"/>
        <w:ind w:right="-7" w:firstLine="567"/>
        <w:jc w:val="center"/>
        <w:rPr>
          <w:rFonts w:ascii="GHEA Grapalat" w:hAnsi="GHEA Grapalat"/>
        </w:rPr>
      </w:pPr>
    </w:p>
    <w:p w:rsidR="00713249" w:rsidRPr="00522E06" w:rsidRDefault="00713249" w:rsidP="00713249">
      <w:pPr>
        <w:pStyle w:val="BodyText"/>
        <w:widowControl w:val="0"/>
        <w:spacing w:after="160" w:line="360" w:lineRule="auto"/>
        <w:ind w:right="-7"/>
        <w:jc w:val="center"/>
        <w:rPr>
          <w:rFonts w:ascii="GHEA Grapalat" w:hAnsi="GHEA Grapalat"/>
          <w:b/>
          <w:i/>
        </w:rPr>
      </w:pPr>
      <w:r w:rsidRPr="00522E06">
        <w:rPr>
          <w:rFonts w:ascii="GHEA Grapalat" w:hAnsi="GHEA Grapalat" w:cs="Arial"/>
          <w:b/>
          <w:i/>
          <w:color w:val="0D0D0D" w:themeColor="text1" w:themeTint="F2"/>
          <w:lang w:val="af-ZA" w:bidi="ar-SA"/>
        </w:rPr>
        <w:t>ГНКО, “ЗАНГЕЗУР” БИОСФЕРНЫЙ КОМПЛЕКС”</w:t>
      </w:r>
    </w:p>
    <w:p w:rsidR="00713249" w:rsidRPr="003A1EBB" w:rsidRDefault="00713249" w:rsidP="00713249">
      <w:pPr>
        <w:pStyle w:val="BodyText"/>
        <w:widowControl w:val="0"/>
        <w:spacing w:after="160"/>
        <w:ind w:right="-7" w:firstLine="567"/>
        <w:jc w:val="center"/>
        <w:rPr>
          <w:rFonts w:ascii="GHEA Grapalat" w:hAnsi="GHEA Grapalat"/>
        </w:rPr>
      </w:pPr>
    </w:p>
    <w:p w:rsidR="00713249" w:rsidRPr="003A1EBB" w:rsidRDefault="00713249" w:rsidP="00713249">
      <w:pPr>
        <w:pStyle w:val="BodyText"/>
        <w:widowControl w:val="0"/>
        <w:spacing w:after="160"/>
        <w:ind w:right="-7" w:firstLine="567"/>
        <w:jc w:val="center"/>
        <w:rPr>
          <w:rFonts w:ascii="GHEA Grapalat" w:hAnsi="GHEA Grapalat"/>
        </w:rPr>
      </w:pPr>
    </w:p>
    <w:p w:rsidR="00713249" w:rsidRPr="009044F1" w:rsidRDefault="00713249" w:rsidP="00713249">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713249" w:rsidRPr="00F474F4" w:rsidRDefault="00713249" w:rsidP="00713249">
      <w:pPr>
        <w:pStyle w:val="HTMLPreformatted"/>
        <w:shd w:val="clear" w:color="auto" w:fill="F8F9FA"/>
        <w:jc w:val="center"/>
        <w:rPr>
          <w:rFonts w:ascii="GHEA Grapalat" w:hAnsi="GHEA Grapalat"/>
          <w:lang w:val="ru-RU"/>
        </w:rPr>
      </w:pPr>
      <w:r w:rsidRPr="00F474F4">
        <w:rPr>
          <w:rFonts w:ascii="GHEA Grapalat" w:hAnsi="GHEA Grapalat"/>
          <w:lang w:val="ru-RU"/>
        </w:rPr>
        <w:t xml:space="preserve">НА ЗАПРОС КОТИРОВОК, ОБЪЯВЛЕННЫЙ С ЦЕЛЬЮ ПРИОБРЕТЕНИЯ  </w:t>
      </w:r>
      <w:r w:rsidRPr="005F6A0B">
        <w:rPr>
          <w:rFonts w:ascii="GHEA Grapalat" w:hAnsi="GHEA Grapalat"/>
          <w:lang w:val="ru-RU"/>
        </w:rPr>
        <w:t>«ОБЪЕКТИВЫ ДЛЯ ФОТОАППАРАТОВ И ФОТОАППАРАТЫ»</w:t>
      </w:r>
      <w:r>
        <w:rPr>
          <w:rFonts w:ascii="GHEA Grapalat" w:hAnsi="GHEA Grapalat"/>
          <w:lang w:val="hy-AM"/>
        </w:rPr>
        <w:t xml:space="preserve"> </w:t>
      </w:r>
      <w:r>
        <w:rPr>
          <w:rFonts w:ascii="GHEA Grapalat" w:hAnsi="GHEA Grapalat"/>
          <w:lang w:val="ru-RU"/>
        </w:rPr>
        <w:t>ДЛЯ НУЖД ГНКО,</w:t>
      </w:r>
      <w:r w:rsidRPr="00F474F4">
        <w:rPr>
          <w:rFonts w:ascii="GHEA Grapalat" w:hAnsi="GHEA Grapalat"/>
          <w:lang w:val="ru-RU"/>
        </w:rPr>
        <w:t>“</w:t>
      </w:r>
      <w:r w:rsidRPr="00631AB7">
        <w:rPr>
          <w:rFonts w:ascii="GHEA Grapalat" w:hAnsi="GHEA Grapalat"/>
          <w:lang w:val="ru-RU"/>
        </w:rPr>
        <w:t>ЗАНГЕЗУР</w:t>
      </w:r>
      <w:r w:rsidRPr="00F474F4">
        <w:rPr>
          <w:rFonts w:ascii="GHEA Grapalat" w:hAnsi="GHEA Grapalat"/>
          <w:lang w:val="ru-RU"/>
        </w:rPr>
        <w:t>” БИОСФЕРНЫЙ КОМПЛЕКС”</w:t>
      </w:r>
    </w:p>
    <w:p w:rsidR="00713249" w:rsidRPr="009044F1" w:rsidRDefault="00713249" w:rsidP="00713249">
      <w:pPr>
        <w:pStyle w:val="BodyText"/>
        <w:widowControl w:val="0"/>
        <w:spacing w:after="160"/>
        <w:ind w:right="-7" w:firstLine="567"/>
        <w:jc w:val="center"/>
        <w:rPr>
          <w:rFonts w:ascii="GHEA Grapalat" w:hAnsi="GHEA Grapalat"/>
        </w:rPr>
      </w:pPr>
    </w:p>
    <w:p w:rsidR="00713249" w:rsidRPr="009044F1" w:rsidRDefault="00713249" w:rsidP="00713249">
      <w:pPr>
        <w:pStyle w:val="BodyText"/>
        <w:widowControl w:val="0"/>
        <w:spacing w:after="160"/>
        <w:ind w:right="-7" w:firstLine="567"/>
        <w:jc w:val="center"/>
        <w:rPr>
          <w:rFonts w:ascii="GHEA Grapalat" w:hAnsi="GHEA Grapalat"/>
        </w:rPr>
      </w:pPr>
    </w:p>
    <w:p w:rsidR="00713249" w:rsidRDefault="00713249" w:rsidP="00713249">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713249" w:rsidRPr="009044F1" w:rsidRDefault="00713249" w:rsidP="00713249">
      <w:pPr>
        <w:widowControl w:val="0"/>
        <w:spacing w:after="160"/>
        <w:jc w:val="center"/>
        <w:rPr>
          <w:rFonts w:ascii="GHEA Grapalat" w:hAnsi="GHEA Grapalat"/>
          <w:b/>
        </w:rPr>
      </w:pPr>
      <w:r w:rsidRPr="009044F1">
        <w:rPr>
          <w:rFonts w:ascii="GHEA Grapalat" w:hAnsi="GHEA Grapalat"/>
          <w:b/>
        </w:rPr>
        <w:lastRenderedPageBreak/>
        <w:t>СОДЕРЖАНИЕ</w:t>
      </w:r>
    </w:p>
    <w:p w:rsidR="00713249" w:rsidRPr="009044F1" w:rsidRDefault="00713249" w:rsidP="00713249">
      <w:pPr>
        <w:widowControl w:val="0"/>
        <w:spacing w:after="160"/>
        <w:ind w:firstLine="567"/>
        <w:jc w:val="center"/>
        <w:rPr>
          <w:rFonts w:ascii="GHEA Grapalat" w:hAnsi="GHEA Grapalat"/>
          <w:i/>
        </w:rPr>
      </w:pPr>
    </w:p>
    <w:p w:rsidR="00713249" w:rsidRPr="00F474F4" w:rsidRDefault="00713249" w:rsidP="00713249">
      <w:pPr>
        <w:pStyle w:val="HTMLPreformatted"/>
        <w:shd w:val="clear" w:color="auto" w:fill="F8F9FA"/>
        <w:jc w:val="center"/>
        <w:rPr>
          <w:rFonts w:ascii="GHEA Grapalat" w:hAnsi="GHEA Grapalat"/>
          <w:lang w:val="ru-RU"/>
        </w:rPr>
      </w:pPr>
      <w:r w:rsidRPr="00F474F4">
        <w:rPr>
          <w:rFonts w:ascii="GHEA Grapalat" w:hAnsi="GHEA Grapalat"/>
          <w:lang w:val="ru-RU"/>
        </w:rPr>
        <w:t>“</w:t>
      </w:r>
      <w:r w:rsidRPr="005F6A0B">
        <w:rPr>
          <w:rFonts w:ascii="GHEA Grapalat" w:hAnsi="GHEA Grapalat"/>
          <w:lang w:val="ru-RU"/>
        </w:rPr>
        <w:t>ОБЪЕКТИВЫ ДЛЯ ФОТОАППАРАТОВ</w:t>
      </w:r>
      <w:r w:rsidRPr="00F474F4">
        <w:rPr>
          <w:rFonts w:ascii="GHEA Grapalat" w:hAnsi="GHEA Grapalat"/>
          <w:lang w:val="ru-RU"/>
        </w:rPr>
        <w:t xml:space="preserve">” </w:t>
      </w:r>
      <w:r w:rsidRPr="005F6A0B">
        <w:rPr>
          <w:rFonts w:ascii="GHEA Grapalat" w:hAnsi="GHEA Grapalat"/>
          <w:lang w:val="ru-RU"/>
        </w:rPr>
        <w:t xml:space="preserve"> И </w:t>
      </w:r>
      <w:r w:rsidRPr="00F474F4">
        <w:rPr>
          <w:rFonts w:ascii="GHEA Grapalat" w:hAnsi="GHEA Grapalat"/>
          <w:lang w:val="ru-RU"/>
        </w:rPr>
        <w:t>“</w:t>
      </w:r>
      <w:r w:rsidRPr="005F6A0B">
        <w:rPr>
          <w:rFonts w:ascii="GHEA Grapalat" w:hAnsi="GHEA Grapalat"/>
          <w:lang w:val="ru-RU"/>
        </w:rPr>
        <w:t>ФОТОАППАРАТЫ</w:t>
      </w:r>
      <w:r w:rsidRPr="00F474F4">
        <w:rPr>
          <w:rFonts w:ascii="GHEA Grapalat" w:hAnsi="GHEA Grapalat"/>
          <w:lang w:val="ru-RU"/>
        </w:rPr>
        <w:t>”</w:t>
      </w:r>
      <w:r>
        <w:rPr>
          <w:rFonts w:ascii="GHEA Grapalat" w:hAnsi="GHEA Grapalat"/>
          <w:lang w:val="hy-AM"/>
        </w:rPr>
        <w:t xml:space="preserve"> </w:t>
      </w:r>
      <w:r w:rsidRPr="00C47A7A">
        <w:rPr>
          <w:rFonts w:ascii="GHEA Grapalat" w:hAnsi="GHEA Grapalat"/>
          <w:lang w:val="ru-RU"/>
        </w:rPr>
        <w:t xml:space="preserve">ДЛЯ НУЖД </w:t>
      </w:r>
      <w:r>
        <w:rPr>
          <w:rFonts w:ascii="GHEA Grapalat" w:hAnsi="GHEA Grapalat"/>
          <w:lang w:val="ru-RU"/>
        </w:rPr>
        <w:t>ГНКО,</w:t>
      </w:r>
      <w:r w:rsidRPr="00F474F4">
        <w:rPr>
          <w:rFonts w:ascii="GHEA Grapalat" w:hAnsi="GHEA Grapalat"/>
          <w:lang w:val="ru-RU"/>
        </w:rPr>
        <w:t>“</w:t>
      </w:r>
      <w:r w:rsidRPr="00631AB7">
        <w:rPr>
          <w:rFonts w:ascii="GHEA Grapalat" w:hAnsi="GHEA Grapalat"/>
          <w:lang w:val="ru-RU"/>
        </w:rPr>
        <w:t>ЗАНГЕЗУР</w:t>
      </w:r>
      <w:r w:rsidRPr="00F474F4">
        <w:rPr>
          <w:rFonts w:ascii="GHEA Grapalat" w:hAnsi="GHEA Grapalat"/>
          <w:lang w:val="ru-RU"/>
        </w:rPr>
        <w:t>” БИОСФЕРНЫЙ КОМПЛЕКС”</w:t>
      </w:r>
    </w:p>
    <w:p w:rsidR="00713249" w:rsidRPr="003A1EBB" w:rsidRDefault="00713249" w:rsidP="00713249">
      <w:pPr>
        <w:widowControl w:val="0"/>
        <w:spacing w:after="160"/>
        <w:ind w:firstLine="567"/>
        <w:jc w:val="center"/>
        <w:rPr>
          <w:rFonts w:ascii="GHEA Grapalat" w:hAnsi="GHEA Grapalat"/>
        </w:rPr>
      </w:pPr>
    </w:p>
    <w:p w:rsidR="00713249" w:rsidRPr="009044F1" w:rsidRDefault="00713249" w:rsidP="00713249">
      <w:pPr>
        <w:widowControl w:val="0"/>
        <w:spacing w:after="160"/>
        <w:jc w:val="center"/>
        <w:rPr>
          <w:rFonts w:ascii="GHEA Grapalat" w:hAnsi="GHEA Grapalat"/>
          <w:i/>
        </w:rPr>
      </w:pPr>
      <w:r w:rsidRPr="009044F1">
        <w:rPr>
          <w:rFonts w:ascii="GHEA Grapalat" w:hAnsi="GHEA Grapalat"/>
          <w:b/>
        </w:rPr>
        <w:t>ПРИГЛАШЕНИЯ НА</w:t>
      </w:r>
      <w:r>
        <w:rPr>
          <w:rFonts w:ascii="GHEA Grapalat" w:hAnsi="GHEA Grapalat"/>
          <w:b/>
        </w:rPr>
        <w:t xml:space="preserve"> 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713249" w:rsidRPr="00713249" w:rsidRDefault="00713249" w:rsidP="00713249">
      <w:pPr>
        <w:pStyle w:val="BodyText"/>
        <w:widowControl w:val="0"/>
        <w:spacing w:after="0"/>
        <w:jc w:val="both"/>
        <w:rPr>
          <w:rFonts w:ascii="GHEA Grapalat" w:hAnsi="GHEA Grapalat"/>
        </w:rPr>
      </w:pPr>
      <w:r w:rsidRPr="00713249">
        <w:rPr>
          <w:rFonts w:ascii="GHEA Grapalat" w:hAnsi="GHEA Grapalat"/>
        </w:rPr>
        <w:lastRenderedPageBreak/>
        <w:t>Настоящее Приглашение предоставляется в дополнение к объявлению об запрос котировки, проводимом под кодом "ФПК-ЗБК-ЗКПТ</w:t>
      </w:r>
      <w:r>
        <w:rPr>
          <w:rFonts w:ascii="GHEA Grapalat" w:hAnsi="GHEA Grapalat"/>
        </w:rPr>
        <w:t>–</w:t>
      </w:r>
      <w:r w:rsidRPr="00713249">
        <w:rPr>
          <w:rFonts w:ascii="GHEA Grapalat" w:hAnsi="GHEA Grapalat"/>
        </w:rPr>
        <w:t>25/06"(далее — процедура).</w:t>
      </w:r>
    </w:p>
    <w:p w:rsidR="00713249" w:rsidRPr="00713249" w:rsidRDefault="00713249" w:rsidP="00713249">
      <w:pPr>
        <w:pStyle w:val="HTMLPreformatted"/>
        <w:shd w:val="clear" w:color="auto" w:fill="F8F9FA"/>
        <w:rPr>
          <w:rFonts w:ascii="GHEA Grapalat" w:hAnsi="GHEA Grapalat" w:cs="Times New Roman"/>
          <w:sz w:val="24"/>
          <w:szCs w:val="24"/>
          <w:lang w:val="ru-RU" w:eastAsia="ru-RU" w:bidi="ru-RU"/>
        </w:rPr>
      </w:pPr>
      <w:r w:rsidRPr="00713249">
        <w:rPr>
          <w:rFonts w:ascii="GHEA Grapalat"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713249">
        <w:rPr>
          <w:rFonts w:ascii="Calibri" w:hAnsi="Calibri" w:cs="Calibri"/>
          <w:sz w:val="24"/>
          <w:szCs w:val="24"/>
          <w:lang w:val="ru-RU" w:eastAsia="ru-RU" w:bidi="ru-RU"/>
        </w:rPr>
        <w:t> </w:t>
      </w:r>
      <w:r w:rsidRPr="00713249">
        <w:rPr>
          <w:rFonts w:ascii="GHEA Grapalat" w:hAnsi="GHEA Grapalat" w:cs="Times New Roman"/>
          <w:sz w:val="24"/>
          <w:szCs w:val="24"/>
          <w:lang w:val="ru-RU" w:eastAsia="ru-RU" w:bidi="ru-RU"/>
        </w:rPr>
        <w:t>4</w:t>
      </w:r>
      <w:r w:rsidRPr="00713249">
        <w:rPr>
          <w:rFonts w:ascii="Calibri" w:hAnsi="Calibri" w:cs="Calibri"/>
          <w:sz w:val="24"/>
          <w:szCs w:val="24"/>
          <w:lang w:val="ru-RU" w:eastAsia="ru-RU" w:bidi="ru-RU"/>
        </w:rPr>
        <w:t> </w:t>
      </w:r>
      <w:r w:rsidRPr="00713249">
        <w:rPr>
          <w:rFonts w:ascii="GHEA Grapalat"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w:t>
      </w:r>
      <w:r w:rsidRPr="00685F9B">
        <w:rPr>
          <w:rFonts w:ascii="GHEA Grapalat" w:hAnsi="GHEA Grapalat" w:cs="Times New Roman"/>
          <w:b/>
          <w:sz w:val="24"/>
          <w:szCs w:val="24"/>
          <w:lang w:val="ru-RU"/>
        </w:rPr>
        <w:t xml:space="preserve"> </w:t>
      </w:r>
      <w:r w:rsidRPr="008B69D8">
        <w:rPr>
          <w:rFonts w:ascii="GHEA Grapalat" w:hAnsi="GHEA Grapalat" w:cs="Times New Roman"/>
          <w:sz w:val="24"/>
          <w:szCs w:val="24"/>
          <w:lang w:val="ru-RU" w:eastAsia="ru-RU" w:bidi="ru-RU"/>
        </w:rPr>
        <w:t>Зангезурский биосферный комплекс</w:t>
      </w:r>
      <w:r w:rsidRPr="00713249">
        <w:rPr>
          <w:rFonts w:ascii="GHEA Grapalat" w:hAnsi="GHEA Grapalat" w:cs="Times New Roman"/>
          <w:sz w:val="24"/>
          <w:szCs w:val="24"/>
          <w:lang w:val="ru-RU" w:eastAsia="ru-RU" w:bidi="ru-RU"/>
        </w:rPr>
        <w:t>" ГНКО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13249" w:rsidRPr="009044F1" w:rsidRDefault="00713249" w:rsidP="0071324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13249" w:rsidRPr="00713249" w:rsidRDefault="00713249" w:rsidP="00713249">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13249" w:rsidRPr="009044F1" w:rsidRDefault="00713249" w:rsidP="0071324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Pr="00713249">
        <w:rPr>
          <w:rFonts w:ascii="GHEA Grapalat" w:hAnsi="GHEA Grapalat"/>
          <w:sz w:val="24"/>
          <w:szCs w:val="24"/>
        </w:rPr>
        <w:t xml:space="preserve"> zangezurkh@gmail.com</w:t>
      </w:r>
      <w:r w:rsidRPr="009044F1">
        <w:rPr>
          <w:rFonts w:ascii="GHEA Grapalat" w:hAnsi="GHEA Grapalat"/>
          <w:sz w:val="24"/>
          <w:szCs w:val="24"/>
        </w:rPr>
        <w:t xml:space="preserve"> ".</w:t>
      </w:r>
    </w:p>
    <w:p w:rsidR="00096865" w:rsidRPr="009044F1" w:rsidRDefault="00713249" w:rsidP="00713249">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13249" w:rsidRPr="008B69D8" w:rsidRDefault="00845AA5" w:rsidP="00713249">
      <w:pPr>
        <w:pStyle w:val="HTMLPreformatted"/>
        <w:shd w:val="clear" w:color="auto" w:fill="F8F9FA"/>
        <w:rPr>
          <w:rFonts w:ascii="inherit" w:hAnsi="inherit"/>
          <w:color w:val="1F1F1F"/>
          <w:sz w:val="42"/>
          <w:szCs w:val="42"/>
          <w:lang w:val="ru-RU"/>
        </w:rPr>
      </w:pPr>
      <w:r w:rsidRPr="00713249">
        <w:rPr>
          <w:rFonts w:ascii="GHEA Grapalat" w:hAnsi="GHEA Grapalat"/>
          <w:sz w:val="24"/>
          <w:szCs w:val="24"/>
          <w:lang w:val="ru-RU"/>
        </w:rPr>
        <w:t>1.1</w:t>
      </w:r>
      <w:r w:rsidR="008E6E51" w:rsidRPr="00713249">
        <w:rPr>
          <w:rFonts w:ascii="GHEA Grapalat" w:hAnsi="GHEA Grapalat"/>
          <w:sz w:val="24"/>
          <w:szCs w:val="24"/>
          <w:lang w:val="ru-RU"/>
        </w:rPr>
        <w:t>.</w:t>
      </w:r>
      <w:r w:rsidR="00F63BBB" w:rsidRPr="00713249">
        <w:rPr>
          <w:rFonts w:ascii="GHEA Grapalat" w:hAnsi="GHEA Grapalat"/>
          <w:sz w:val="24"/>
          <w:szCs w:val="24"/>
          <w:lang w:val="ru-RU"/>
        </w:rPr>
        <w:tab/>
      </w:r>
      <w:r w:rsidR="00713249" w:rsidRPr="008B69D8">
        <w:rPr>
          <w:rFonts w:ascii="GHEA Grapalat" w:hAnsi="GHEA Grapalat"/>
          <w:i/>
          <w:sz w:val="24"/>
          <w:szCs w:val="24"/>
          <w:lang w:val="ru-RU"/>
        </w:rPr>
        <w:t>Предметом закупки является приобретение "</w:t>
      </w:r>
      <w:r w:rsidR="00713249" w:rsidRPr="005F6A0B">
        <w:rPr>
          <w:rFonts w:ascii="GHEA Grapalat" w:hAnsi="GHEA Grapalat"/>
          <w:szCs w:val="24"/>
          <w:lang w:val="ru-RU"/>
        </w:rPr>
        <w:t>«объективы камеры» и «камера»</w:t>
      </w:r>
      <w:r w:rsidR="00713249" w:rsidRPr="008B69D8">
        <w:rPr>
          <w:rFonts w:ascii="GHEA Grapalat" w:hAnsi="GHEA Grapalat"/>
          <w:i/>
          <w:sz w:val="24"/>
          <w:szCs w:val="24"/>
          <w:lang w:val="ru-RU"/>
        </w:rPr>
        <w:t xml:space="preserve"> (далее — также товар) для нужд "</w:t>
      </w:r>
      <w:r w:rsidR="00713249" w:rsidRPr="008B69D8">
        <w:rPr>
          <w:rStyle w:val="Heading7Char"/>
          <w:rFonts w:ascii="inherit" w:hAnsi="inherit"/>
          <w:color w:val="1F1F1F"/>
          <w:sz w:val="42"/>
          <w:szCs w:val="42"/>
        </w:rPr>
        <w:t xml:space="preserve"> </w:t>
      </w:r>
      <w:r w:rsidR="00713249">
        <w:rPr>
          <w:rFonts w:ascii="GHEA Grapalat" w:hAnsi="GHEA Grapalat"/>
          <w:i/>
          <w:sz w:val="24"/>
          <w:szCs w:val="24"/>
          <w:lang w:val="ru-RU"/>
        </w:rPr>
        <w:t>Зангезурский биосферный комплекс</w:t>
      </w:r>
      <w:r w:rsidR="00713249" w:rsidRPr="008B69D8">
        <w:rPr>
          <w:rFonts w:ascii="GHEA Grapalat" w:hAnsi="GHEA Grapalat"/>
          <w:i/>
          <w:sz w:val="24"/>
          <w:szCs w:val="24"/>
          <w:lang w:val="ru-RU"/>
        </w:rPr>
        <w:t>"</w:t>
      </w:r>
      <w:r w:rsidR="00713249">
        <w:rPr>
          <w:rFonts w:ascii="GHEA Grapalat" w:hAnsi="GHEA Grapalat"/>
          <w:i/>
          <w:sz w:val="24"/>
          <w:szCs w:val="24"/>
          <w:lang w:val="ru-RU"/>
        </w:rPr>
        <w:t>ГНКО</w:t>
      </w:r>
      <w:r w:rsidR="00713249" w:rsidRPr="008B69D8">
        <w:rPr>
          <w:rFonts w:ascii="GHEA Grapalat" w:hAnsi="GHEA Grapalat"/>
          <w:i/>
          <w:sz w:val="24"/>
          <w:szCs w:val="24"/>
          <w:lang w:val="ru-RU"/>
        </w:rPr>
        <w:t>, которые сгруппированы в лоты "</w:t>
      </w:r>
      <w:r w:rsidR="00713249">
        <w:rPr>
          <w:rFonts w:ascii="GHEA Grapalat" w:hAnsi="GHEA Grapalat"/>
          <w:i/>
          <w:sz w:val="24"/>
          <w:szCs w:val="24"/>
          <w:lang w:val="hy-AM"/>
        </w:rPr>
        <w:t>2</w:t>
      </w:r>
      <w:r w:rsidR="00713249" w:rsidRPr="008B69D8">
        <w:rPr>
          <w:rFonts w:ascii="GHEA Grapalat" w:hAnsi="GHEA Grapalat"/>
          <w:i/>
          <w:sz w:val="24"/>
          <w:szCs w:val="24"/>
          <w:lang w:val="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13249" w:rsidRPr="009044F1" w:rsidTr="00713249">
        <w:trPr>
          <w:jc w:val="center"/>
        </w:trPr>
        <w:tc>
          <w:tcPr>
            <w:tcW w:w="2776" w:type="dxa"/>
            <w:gridSpan w:val="2"/>
            <w:vAlign w:val="center"/>
          </w:tcPr>
          <w:p w:rsidR="00713249" w:rsidRPr="00C53648" w:rsidRDefault="00713249" w:rsidP="00713249">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713249" w:rsidRPr="00C53648" w:rsidRDefault="00713249" w:rsidP="00713249">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713249" w:rsidRPr="009044F1" w:rsidTr="00713249">
        <w:trPr>
          <w:jc w:val="center"/>
        </w:trPr>
        <w:tc>
          <w:tcPr>
            <w:tcW w:w="1530" w:type="dxa"/>
            <w:vAlign w:val="center"/>
          </w:tcPr>
          <w:p w:rsidR="00713249" w:rsidRPr="009044F1" w:rsidRDefault="00713249" w:rsidP="007132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713249" w:rsidRPr="00C53648" w:rsidRDefault="00713249" w:rsidP="00713249">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713249" w:rsidRPr="00C53648" w:rsidRDefault="00713249" w:rsidP="00713249">
            <w:pPr>
              <w:pStyle w:val="BodyTextIndent2"/>
              <w:widowControl w:val="0"/>
              <w:spacing w:after="120" w:line="240" w:lineRule="auto"/>
              <w:ind w:firstLine="0"/>
              <w:rPr>
                <w:rFonts w:ascii="GHEA Grapalat" w:hAnsi="GHEA Grapalat"/>
                <w:b/>
                <w:i/>
                <w:sz w:val="24"/>
                <w:szCs w:val="24"/>
              </w:rPr>
            </w:pPr>
          </w:p>
        </w:tc>
      </w:tr>
      <w:tr w:rsidR="00713249" w:rsidRPr="009044F1" w:rsidTr="00713249">
        <w:trPr>
          <w:jc w:val="center"/>
        </w:trPr>
        <w:tc>
          <w:tcPr>
            <w:tcW w:w="1530" w:type="dxa"/>
            <w:vAlign w:val="center"/>
          </w:tcPr>
          <w:p w:rsidR="00713249" w:rsidRPr="009044F1" w:rsidRDefault="00713249" w:rsidP="007132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713249" w:rsidRPr="005F6A0B" w:rsidRDefault="00713249" w:rsidP="00713249">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Cs w:val="24"/>
                <w:lang w:val="hy-AM"/>
              </w:rPr>
              <w:t>1200000</w:t>
            </w:r>
          </w:p>
        </w:tc>
        <w:tc>
          <w:tcPr>
            <w:tcW w:w="6458" w:type="dxa"/>
            <w:vAlign w:val="center"/>
          </w:tcPr>
          <w:p w:rsidR="00713249" w:rsidRPr="009044F1" w:rsidRDefault="00713249" w:rsidP="00713249">
            <w:pPr>
              <w:pStyle w:val="BodyTextIndent2"/>
              <w:widowControl w:val="0"/>
              <w:spacing w:after="120" w:line="240" w:lineRule="auto"/>
              <w:ind w:firstLine="0"/>
              <w:rPr>
                <w:rFonts w:ascii="GHEA Grapalat" w:hAnsi="GHEA Grapalat"/>
                <w:sz w:val="24"/>
                <w:szCs w:val="24"/>
                <w:u w:val="single"/>
                <w:vertAlign w:val="subscript"/>
              </w:rPr>
            </w:pPr>
            <w:r w:rsidRPr="005F6A0B">
              <w:rPr>
                <w:rFonts w:ascii="GHEA Grapalat" w:hAnsi="GHEA Grapalat"/>
                <w:szCs w:val="24"/>
              </w:rPr>
              <w:t>объективы камеры</w:t>
            </w:r>
          </w:p>
        </w:tc>
      </w:tr>
      <w:tr w:rsidR="00713249" w:rsidRPr="009044F1" w:rsidTr="00713249">
        <w:trPr>
          <w:jc w:val="center"/>
        </w:trPr>
        <w:tc>
          <w:tcPr>
            <w:tcW w:w="1530" w:type="dxa"/>
            <w:vAlign w:val="center"/>
          </w:tcPr>
          <w:p w:rsidR="00713249" w:rsidRPr="005F6A0B" w:rsidRDefault="00713249" w:rsidP="00713249">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246" w:type="dxa"/>
            <w:vAlign w:val="center"/>
          </w:tcPr>
          <w:p w:rsidR="00713249" w:rsidRPr="005F6A0B" w:rsidRDefault="00713249" w:rsidP="00713249">
            <w:pPr>
              <w:pStyle w:val="BodyTextIndent2"/>
              <w:widowControl w:val="0"/>
              <w:spacing w:after="120" w:line="240" w:lineRule="auto"/>
              <w:ind w:firstLine="0"/>
              <w:jc w:val="center"/>
              <w:rPr>
                <w:rFonts w:ascii="GHEA Grapalat" w:hAnsi="GHEA Grapalat"/>
                <w:szCs w:val="24"/>
                <w:lang w:val="hy-AM"/>
              </w:rPr>
            </w:pPr>
            <w:r>
              <w:rPr>
                <w:rFonts w:ascii="GHEA Grapalat" w:hAnsi="GHEA Grapalat"/>
                <w:szCs w:val="24"/>
                <w:lang w:val="hy-AM"/>
              </w:rPr>
              <w:t>600000</w:t>
            </w:r>
          </w:p>
        </w:tc>
        <w:tc>
          <w:tcPr>
            <w:tcW w:w="6458" w:type="dxa"/>
            <w:vAlign w:val="center"/>
          </w:tcPr>
          <w:p w:rsidR="00713249" w:rsidRDefault="00713249" w:rsidP="00713249">
            <w:pPr>
              <w:pStyle w:val="BodyTextIndent2"/>
              <w:widowControl w:val="0"/>
              <w:spacing w:after="120" w:line="240" w:lineRule="auto"/>
              <w:ind w:firstLine="0"/>
              <w:rPr>
                <w:rFonts w:ascii="GHEA Grapalat" w:hAnsi="GHEA Grapalat"/>
                <w:i/>
                <w:szCs w:val="24"/>
              </w:rPr>
            </w:pPr>
            <w:r w:rsidRPr="005F6A0B">
              <w:rPr>
                <w:rFonts w:ascii="GHEA Grapalat" w:hAnsi="GHEA Grapalat"/>
                <w:szCs w:val="24"/>
              </w:rPr>
              <w:t>камера</w:t>
            </w:r>
          </w:p>
        </w:tc>
      </w:tr>
    </w:tbl>
    <w:p w:rsidR="006173D4" w:rsidRPr="00B453CD" w:rsidRDefault="00816505" w:rsidP="00713249">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13249" w:rsidRPr="004C2138" w:rsidRDefault="00713249" w:rsidP="00713249">
      <w:pPr>
        <w:pStyle w:val="BodyTextIndent2"/>
        <w:widowControl w:val="0"/>
        <w:spacing w:line="240" w:lineRule="auto"/>
        <w:ind w:firstLine="567"/>
        <w:rPr>
          <w:rFonts w:ascii="GHEA Grapalat" w:hAnsi="GHEA Grapalat"/>
          <w:b/>
          <w:sz w:val="24"/>
          <w:szCs w:val="24"/>
        </w:rPr>
      </w:pPr>
      <w:r w:rsidRPr="004C2138">
        <w:rPr>
          <w:rFonts w:ascii="GHEA Grapalat" w:hAnsi="GHEA Grapalat"/>
          <w:b/>
          <w:sz w:val="24"/>
          <w:szCs w:val="24"/>
        </w:rPr>
        <w:t>Сделка, предусмотренная договором, напрямую связана с реализацией благотворительной программы по р</w:t>
      </w:r>
      <w:r w:rsidRPr="004C2138">
        <w:rPr>
          <w:rFonts w:ascii="GHEA Grapalat" w:hAnsi="GHEA Grapalat"/>
          <w:b/>
          <w:sz w:val="24"/>
          <w:szCs w:val="24"/>
        </w:rPr>
        <w:tab/>
        <w:t xml:space="preserve">ешению Координационного комитета благотворительных программ при Правительстве РА и с привилегиями, предусмотренными в пункте 2 статьи 10, статье 64 "Налогового кодекса" Республики Армения.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w:t>
      </w:r>
      <w:r w:rsidR="00445D45" w:rsidRPr="000B29DC">
        <w:rPr>
          <w:rFonts w:ascii="GHEA Grapalat" w:hAnsi="GHEA Grapalat"/>
        </w:rPr>
        <w:lastRenderedPageBreak/>
        <w:t>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w:t>
      </w:r>
      <w:r w:rsidRPr="009044F1">
        <w:rPr>
          <w:rFonts w:ascii="GHEA Grapalat" w:hAnsi="GHEA Grapalat"/>
          <w:color w:val="000000"/>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3249" w:rsidRPr="00980C35">
        <w:rPr>
          <w:rFonts w:ascii="GHEA Grapalat" w:hAnsi="GHEA Grapalat"/>
          <w:sz w:val="24"/>
          <w:szCs w:val="24"/>
        </w:rPr>
        <w:t>РА, Сюник, г. Капан, М.Степанян 42/27 не позднее, чем 11:00 часов 7-го дня</w:t>
      </w:r>
      <w:r w:rsidR="00713249">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w:t>
      </w:r>
      <w:r w:rsidR="00713249">
        <w:rPr>
          <w:rFonts w:ascii="GHEA Grapalat" w:hAnsi="GHEA Grapalat"/>
          <w:sz w:val="24"/>
          <w:szCs w:val="24"/>
        </w:rPr>
        <w:t xml:space="preserve"> комиссии А.Григорян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 xml:space="preserve">рабочих дней, следующих за днем возникновения основания для вылаты обеспечения заявки. </w:t>
      </w:r>
      <w:r w:rsidR="00FA0EEA">
        <w:rPr>
          <w:rFonts w:ascii="GHEA Grapalat" w:hAnsi="GHEA Grapalat"/>
        </w:rPr>
        <w:lastRenderedPageBreak/>
        <w:t>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713249" w:rsidRPr="009044F1">
        <w:rPr>
          <w:rFonts w:ascii="GHEA Grapalat" w:hAnsi="GHEA Grapalat"/>
          <w:sz w:val="24"/>
          <w:szCs w:val="24"/>
        </w:rPr>
        <w:t>Вскрытие заявок произойдет на "</w:t>
      </w:r>
      <w:r w:rsidR="00713249">
        <w:rPr>
          <w:rFonts w:ascii="GHEA Grapalat" w:hAnsi="GHEA Grapalat"/>
          <w:sz w:val="24"/>
          <w:szCs w:val="24"/>
        </w:rPr>
        <w:t>7</w:t>
      </w:r>
      <w:r w:rsidR="00713249" w:rsidRPr="009044F1">
        <w:rPr>
          <w:rFonts w:ascii="GHEA Grapalat" w:hAnsi="GHEA Grapalat"/>
          <w:sz w:val="24"/>
          <w:szCs w:val="24"/>
        </w:rPr>
        <w:t>"-ый день в "</w:t>
      </w:r>
      <w:r w:rsidR="00713249">
        <w:rPr>
          <w:rFonts w:ascii="GHEA Grapalat" w:hAnsi="GHEA Grapalat"/>
          <w:sz w:val="24"/>
          <w:szCs w:val="24"/>
        </w:rPr>
        <w:t>11-00</w:t>
      </w:r>
      <w:r w:rsidR="00713249" w:rsidRPr="009044F1">
        <w:rPr>
          <w:rFonts w:ascii="GHEA Grapalat" w:hAnsi="GHEA Grapalat"/>
          <w:sz w:val="24"/>
          <w:szCs w:val="24"/>
        </w:rPr>
        <w:t xml:space="preserve">" со дня опубликования в </w:t>
      </w:r>
      <w:r w:rsidR="00713249">
        <w:rPr>
          <w:rFonts w:ascii="GHEA Grapalat" w:hAnsi="GHEA Grapalat"/>
          <w:sz w:val="24"/>
          <w:szCs w:val="24"/>
        </w:rPr>
        <w:t>бюллетене</w:t>
      </w:r>
      <w:r w:rsidR="00713249" w:rsidRPr="009044F1">
        <w:rPr>
          <w:rFonts w:ascii="GHEA Grapalat" w:hAnsi="GHEA Grapalat"/>
          <w:sz w:val="24"/>
          <w:szCs w:val="24"/>
        </w:rPr>
        <w:t xml:space="preserve"> объявления и приглашения на настоящую процедуру</w:t>
      </w:r>
      <w:r w:rsidRPr="009044F1">
        <w:rPr>
          <w:rFonts w:ascii="GHEA Grapalat" w:hAnsi="GHEA Grapalat"/>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w:t>
      </w:r>
      <w:r w:rsidR="00F01662">
        <w:rPr>
          <w:rFonts w:ascii="GHEA Grapalat" w:hAnsi="GHEA Grapalat" w:cs="Sylfaen"/>
        </w:rPr>
        <w:lastRenderedPageBreak/>
        <w:t xml:space="preserve">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 xml:space="preserve">В случае если отобранный участник не заключает </w:t>
      </w:r>
      <w:r w:rsidRPr="008C0D41">
        <w:rPr>
          <w:rFonts w:ascii="GHEA Grapalat" w:hAnsi="GHEA Grapalat"/>
        </w:rPr>
        <w:lastRenderedPageBreak/>
        <w:t>(отказывается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lastRenderedPageBreak/>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25AD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25AD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25AD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25AD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25AD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25AD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713249">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r w:rsidR="00713249" w:rsidRPr="00713249">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NormalWeb"/>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5"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lastRenderedPageBreak/>
        <w:t>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lastRenderedPageBreak/>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NormalWeb"/>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13249">
        <w:rPr>
          <w:rFonts w:ascii="GHEA Grapalat" w:hAnsi="GHEA Grapalat"/>
          <w:b/>
          <w:sz w:val="24"/>
          <w:szCs w:val="24"/>
        </w:rPr>
        <w:t>"ФПК-</w:t>
      </w:r>
      <w:r w:rsidR="00713249" w:rsidRPr="0005728C">
        <w:rPr>
          <w:rFonts w:ascii="GHEA Grapalat" w:hAnsi="GHEA Grapalat"/>
          <w:b/>
          <w:sz w:val="24"/>
          <w:szCs w:val="24"/>
        </w:rPr>
        <w:t>ЗБК- З</w:t>
      </w:r>
      <w:r w:rsidR="00713249">
        <w:rPr>
          <w:rFonts w:ascii="GHEA Grapalat" w:hAnsi="GHEA Grapalat"/>
          <w:b/>
          <w:sz w:val="24"/>
          <w:szCs w:val="24"/>
        </w:rPr>
        <w:t>К</w:t>
      </w:r>
      <w:r w:rsidR="00713249" w:rsidRPr="0005728C">
        <w:rPr>
          <w:rFonts w:ascii="GHEA Grapalat" w:hAnsi="GHEA Grapalat"/>
          <w:b/>
          <w:sz w:val="24"/>
          <w:szCs w:val="24"/>
        </w:rPr>
        <w:t xml:space="preserve">ПТ – </w:t>
      </w:r>
      <w:r w:rsidR="00713249">
        <w:rPr>
          <w:rFonts w:ascii="GHEA Grapalat" w:hAnsi="GHEA Grapalat"/>
          <w:b/>
          <w:sz w:val="24"/>
          <w:szCs w:val="24"/>
        </w:rPr>
        <w:t>25/</w:t>
      </w:r>
      <w:r w:rsidR="00713249">
        <w:rPr>
          <w:rFonts w:ascii="GHEA Grapalat" w:hAnsi="GHEA Grapalat"/>
          <w:b/>
          <w:sz w:val="24"/>
          <w:szCs w:val="24"/>
          <w:lang w:val="hy-AM"/>
        </w:rPr>
        <w:t>06</w:t>
      </w:r>
      <w:r w:rsidR="00713249">
        <w:rPr>
          <w:rFonts w:ascii="GHEA Grapalat" w:hAnsi="GHEA Grapalat"/>
          <w:b/>
          <w:sz w:val="24"/>
          <w:szCs w:val="24"/>
        </w:rPr>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713249">
        <w:rPr>
          <w:rFonts w:ascii="GHEA Grapalat" w:hAnsi="GHEA Grapalat"/>
          <w:b/>
        </w:rPr>
        <w:t>"ФПК-</w:t>
      </w:r>
      <w:r w:rsidR="00713249" w:rsidRPr="0005728C">
        <w:rPr>
          <w:rFonts w:ascii="GHEA Grapalat" w:hAnsi="GHEA Grapalat"/>
          <w:b/>
        </w:rPr>
        <w:t>ЗБК- З</w:t>
      </w:r>
      <w:r w:rsidR="00713249">
        <w:rPr>
          <w:rFonts w:ascii="GHEA Grapalat" w:hAnsi="GHEA Grapalat"/>
          <w:b/>
        </w:rPr>
        <w:t>К</w:t>
      </w:r>
      <w:r w:rsidR="00713249" w:rsidRPr="0005728C">
        <w:rPr>
          <w:rFonts w:ascii="GHEA Grapalat" w:hAnsi="GHEA Grapalat"/>
          <w:b/>
        </w:rPr>
        <w:t xml:space="preserve">ПТ – </w:t>
      </w:r>
      <w:r w:rsidR="00713249">
        <w:rPr>
          <w:rFonts w:ascii="GHEA Grapalat" w:hAnsi="GHEA Grapalat"/>
          <w:b/>
        </w:rPr>
        <w:t>25/</w:t>
      </w:r>
      <w:r w:rsidR="00713249">
        <w:rPr>
          <w:rFonts w:ascii="GHEA Grapalat" w:hAnsi="GHEA Grapalat"/>
          <w:b/>
          <w:lang w:val="hy-AM"/>
        </w:rPr>
        <w:t>06</w:t>
      </w:r>
      <w:r w:rsidR="00713249">
        <w:rPr>
          <w:rFonts w:ascii="GHEA Grapalat" w:hAnsi="GHEA Grapalat"/>
          <w:b/>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18"/>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3815E1">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815E1">
        <w:rPr>
          <w:rFonts w:ascii="GHEA Grapalat" w:hAnsi="GHEA Grapalat"/>
          <w:b/>
          <w:sz w:val="24"/>
          <w:szCs w:val="24"/>
        </w:rPr>
        <w:t>ФПК-</w:t>
      </w:r>
      <w:r w:rsidR="003815E1" w:rsidRPr="0005728C">
        <w:rPr>
          <w:rFonts w:ascii="GHEA Grapalat" w:hAnsi="GHEA Grapalat"/>
          <w:b/>
          <w:sz w:val="24"/>
          <w:szCs w:val="24"/>
        </w:rPr>
        <w:t>ЗБК- З</w:t>
      </w:r>
      <w:r w:rsidR="003815E1">
        <w:rPr>
          <w:rFonts w:ascii="GHEA Grapalat" w:hAnsi="GHEA Grapalat"/>
          <w:b/>
          <w:sz w:val="24"/>
          <w:szCs w:val="24"/>
        </w:rPr>
        <w:t>К</w:t>
      </w:r>
      <w:r w:rsidR="003815E1" w:rsidRPr="0005728C">
        <w:rPr>
          <w:rFonts w:ascii="GHEA Grapalat" w:hAnsi="GHEA Grapalat"/>
          <w:b/>
          <w:sz w:val="24"/>
          <w:szCs w:val="24"/>
        </w:rPr>
        <w:t xml:space="preserve">ПТ – </w:t>
      </w:r>
      <w:r w:rsidR="003815E1">
        <w:rPr>
          <w:rFonts w:ascii="GHEA Grapalat" w:hAnsi="GHEA Grapalat"/>
          <w:b/>
          <w:sz w:val="24"/>
          <w:szCs w:val="24"/>
        </w:rPr>
        <w:t>25/</w:t>
      </w:r>
      <w:r w:rsidR="003815E1">
        <w:rPr>
          <w:rFonts w:ascii="GHEA Grapalat" w:hAnsi="GHEA Grapalat"/>
          <w:b/>
          <w:sz w:val="24"/>
          <w:szCs w:val="24"/>
          <w:lang w:val="hy-AM"/>
        </w:rPr>
        <w:t>06</w:t>
      </w:r>
      <w:r w:rsidR="003815E1">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Pr="00B138F3">
        <w:rPr>
          <w:rFonts w:ascii="GHEA Grapalat" w:hAnsi="GHEA Grapalat"/>
        </w:rPr>
        <w:lastRenderedPageBreak/>
        <w:t>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w:t>
      </w:r>
      <w:r w:rsidRPr="00B138F3">
        <w:rPr>
          <w:rFonts w:ascii="GHEA Grapalat" w:hAnsi="GHEA Grapalat"/>
        </w:rPr>
        <w:lastRenderedPageBreak/>
        <w:t>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2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B138F3">
        <w:rPr>
          <w:rFonts w:ascii="GHEA Grapalat" w:hAnsi="GHEA Grapalat"/>
          <w:spacing w:val="-6"/>
        </w:rPr>
        <w:lastRenderedPageBreak/>
        <w:t>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21"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3"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4"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rsidR="003815E1" w:rsidRPr="00C9077A" w:rsidRDefault="003815E1" w:rsidP="003815E1">
      <w:pPr>
        <w:widowControl w:val="0"/>
        <w:jc w:val="right"/>
        <w:rPr>
          <w:rFonts w:ascii="GHEA Grapalat" w:hAnsi="GHEA Grapalat"/>
          <w:i/>
          <w:sz w:val="20"/>
          <w:szCs w:val="20"/>
        </w:rPr>
      </w:pPr>
      <w:r w:rsidRPr="00C9077A">
        <w:rPr>
          <w:rFonts w:ascii="GHEA Grapalat" w:hAnsi="GHEA Grapalat"/>
          <w:i/>
          <w:sz w:val="20"/>
          <w:szCs w:val="20"/>
        </w:rPr>
        <w:lastRenderedPageBreak/>
        <w:t>Приложение № 1</w:t>
      </w:r>
    </w:p>
    <w:p w:rsidR="003815E1" w:rsidRDefault="003815E1" w:rsidP="003815E1">
      <w:pPr>
        <w:pStyle w:val="BodyTextIndent3"/>
        <w:widowControl w:val="0"/>
        <w:spacing w:after="160" w:line="240" w:lineRule="auto"/>
        <w:jc w:val="right"/>
        <w:rPr>
          <w:rFonts w:ascii="GHEA Grapalat" w:hAnsi="GHEA Grapalat"/>
          <w:b/>
          <w:sz w:val="24"/>
          <w:szCs w:val="24"/>
        </w:rPr>
      </w:pPr>
      <w:r w:rsidRPr="00C9077A">
        <w:rPr>
          <w:rFonts w:ascii="GHEA Grapalat" w:hAnsi="GHEA Grapalat"/>
          <w:i/>
        </w:rPr>
        <w:t xml:space="preserve">к Договору под кодом </w:t>
      </w:r>
      <w:r>
        <w:rPr>
          <w:rFonts w:ascii="GHEA Grapalat" w:hAnsi="GHEA Grapalat"/>
          <w:b/>
          <w:sz w:val="24"/>
          <w:szCs w:val="24"/>
        </w:rPr>
        <w:t>"</w:t>
      </w:r>
      <w:r w:rsidRPr="0005728C">
        <w:rPr>
          <w:rFonts w:ascii="GHEA Grapalat" w:hAnsi="GHEA Grapalat"/>
          <w:b/>
          <w:sz w:val="24"/>
          <w:szCs w:val="24"/>
        </w:rPr>
        <w:t xml:space="preserve"> </w:t>
      </w:r>
      <w:r>
        <w:rPr>
          <w:rFonts w:ascii="GHEA Grapalat" w:hAnsi="GHEA Grapalat"/>
          <w:b/>
          <w:sz w:val="24"/>
          <w:szCs w:val="24"/>
        </w:rPr>
        <w:t>"ФПК-</w:t>
      </w:r>
      <w:r w:rsidRPr="0005728C">
        <w:rPr>
          <w:rFonts w:ascii="GHEA Grapalat" w:hAnsi="GHEA Grapalat"/>
          <w:b/>
          <w:sz w:val="24"/>
          <w:szCs w:val="24"/>
        </w:rPr>
        <w:t>ЗБК- З</w:t>
      </w:r>
      <w:r>
        <w:rPr>
          <w:rFonts w:ascii="GHEA Grapalat" w:hAnsi="GHEA Grapalat"/>
          <w:b/>
          <w:sz w:val="24"/>
          <w:szCs w:val="24"/>
        </w:rPr>
        <w:t>К</w:t>
      </w:r>
      <w:r w:rsidRPr="0005728C">
        <w:rPr>
          <w:rFonts w:ascii="GHEA Grapalat" w:hAnsi="GHEA Grapalat"/>
          <w:b/>
          <w:sz w:val="24"/>
          <w:szCs w:val="24"/>
        </w:rPr>
        <w:t xml:space="preserve">ПТ – </w:t>
      </w:r>
      <w:r>
        <w:rPr>
          <w:rFonts w:ascii="GHEA Grapalat" w:hAnsi="GHEA Grapalat"/>
          <w:b/>
          <w:sz w:val="24"/>
          <w:szCs w:val="24"/>
        </w:rPr>
        <w:t>25/</w:t>
      </w:r>
      <w:r>
        <w:rPr>
          <w:rFonts w:ascii="GHEA Grapalat" w:hAnsi="GHEA Grapalat"/>
          <w:b/>
          <w:sz w:val="24"/>
          <w:szCs w:val="24"/>
          <w:lang w:val="hy-AM"/>
        </w:rPr>
        <w:t>06</w:t>
      </w:r>
      <w:r>
        <w:rPr>
          <w:rFonts w:ascii="GHEA Grapalat" w:hAnsi="GHEA Grapalat"/>
          <w:b/>
          <w:sz w:val="24"/>
          <w:szCs w:val="24"/>
        </w:rPr>
        <w:t>"</w:t>
      </w:r>
    </w:p>
    <w:p w:rsidR="00071D1C" w:rsidRDefault="003815E1" w:rsidP="003815E1">
      <w:pPr>
        <w:widowControl w:val="0"/>
        <w:spacing w:after="160"/>
        <w:jc w:val="right"/>
        <w:rPr>
          <w:rFonts w:ascii="GHEA Grapalat" w:hAnsi="GHEA Grapalat"/>
          <w:i/>
        </w:rPr>
      </w:pPr>
      <w:r w:rsidRPr="00467029">
        <w:rPr>
          <w:rFonts w:ascii="GHEA Grapalat" w:hAnsi="GHEA Grapalat"/>
          <w:i/>
          <w:sz w:val="20"/>
          <w:szCs w:val="20"/>
        </w:rP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sidRPr="00467029">
        <w:rPr>
          <w:rFonts w:ascii="GHEA Grapalat" w:hAnsi="GHEA Grapalat"/>
          <w:i/>
          <w:sz w:val="20"/>
          <w:szCs w:val="20"/>
        </w:rPr>
        <w:t>20</w:t>
      </w:r>
      <w:r>
        <w:rPr>
          <w:rFonts w:ascii="GHEA Grapalat" w:hAnsi="GHEA Grapalat"/>
          <w:i/>
          <w:sz w:val="20"/>
          <w:szCs w:val="20"/>
          <w:lang w:val="hy-AM"/>
        </w:rPr>
        <w:t>2</w:t>
      </w:r>
      <w:r>
        <w:rPr>
          <w:rFonts w:ascii="GHEA Grapalat" w:hAnsi="GHEA Grapalat"/>
          <w:i/>
          <w:sz w:val="20"/>
          <w:szCs w:val="20"/>
        </w:rPr>
        <w:t>5</w:t>
      </w:r>
      <w:r w:rsidRPr="00467029">
        <w:rPr>
          <w:rFonts w:ascii="GHEA Grapalat" w:hAnsi="GHEA Grapalat"/>
          <w:i/>
          <w:sz w:val="20"/>
          <w:szCs w:val="20"/>
        </w:rPr>
        <w:t>г</w:t>
      </w:r>
    </w:p>
    <w:tbl>
      <w:tblPr>
        <w:tblW w:w="0" w:type="auto"/>
        <w:jc w:val="center"/>
        <w:tblLayout w:type="fixed"/>
        <w:tblLook w:val="0000" w:firstRow="0" w:lastRow="0" w:firstColumn="0" w:lastColumn="0" w:noHBand="0" w:noVBand="0"/>
      </w:tblPr>
      <w:tblGrid>
        <w:gridCol w:w="4860"/>
        <w:gridCol w:w="65"/>
        <w:gridCol w:w="4101"/>
        <w:gridCol w:w="759"/>
        <w:gridCol w:w="4166"/>
      </w:tblGrid>
      <w:tr w:rsidR="003815E1" w:rsidRPr="00467029" w:rsidTr="00BC643C">
        <w:trPr>
          <w:jc w:val="center"/>
        </w:trPr>
        <w:tc>
          <w:tcPr>
            <w:tcW w:w="4925" w:type="dxa"/>
            <w:gridSpan w:val="2"/>
          </w:tcPr>
          <w:p w:rsidR="003815E1" w:rsidRPr="00467029" w:rsidRDefault="003815E1" w:rsidP="00BC643C">
            <w:pPr>
              <w:widowControl w:val="0"/>
              <w:jc w:val="center"/>
              <w:rPr>
                <w:rFonts w:ascii="GHEA Grapalat" w:hAnsi="GHEA Grapalat"/>
                <w:sz w:val="20"/>
                <w:szCs w:val="20"/>
              </w:rPr>
            </w:pPr>
            <w:r>
              <w:rPr>
                <w:rFonts w:ascii="GHEA Grapalat" w:hAnsi="GHEA Grapalat" w:cs="Sylfaen"/>
                <w:b/>
                <w:i/>
                <w:lang w:val="hy-AM"/>
              </w:rPr>
              <w:t>КООРДИНАТОР ПРОГРАММЫ</w:t>
            </w:r>
            <w:r w:rsidRPr="00467029">
              <w:rPr>
                <w:rFonts w:ascii="GHEA Grapalat" w:hAnsi="GHEA Grapalat"/>
                <w:sz w:val="20"/>
                <w:szCs w:val="20"/>
              </w:rPr>
              <w:t xml:space="preserve"> </w:t>
            </w:r>
          </w:p>
          <w:p w:rsidR="003815E1" w:rsidRPr="00D91B79" w:rsidRDefault="003815E1" w:rsidP="00BC643C">
            <w:pPr>
              <w:jc w:val="center"/>
              <w:rPr>
                <w:rFonts w:ascii="GHEA Grapalat" w:hAnsi="GHEA Grapalat"/>
                <w:sz w:val="18"/>
                <w:szCs w:val="18"/>
                <w:lang w:val="pt-BR"/>
              </w:rPr>
            </w:pPr>
            <w:r>
              <w:rPr>
                <w:rFonts w:ascii="GHEA Grapalat" w:hAnsi="GHEA Grapalat" w:cs="Sylfaen"/>
                <w:sz w:val="18"/>
                <w:szCs w:val="18"/>
                <w:lang w:val="hy-AM"/>
              </w:rPr>
              <w:t>генеральн</w:t>
            </w:r>
            <w:r>
              <w:rPr>
                <w:rFonts w:ascii="GHEA Grapalat" w:hAnsi="GHEA Grapalat" w:cs="Sylfaen"/>
                <w:sz w:val="18"/>
                <w:szCs w:val="18"/>
              </w:rPr>
              <w:t>ы</w:t>
            </w:r>
            <w:r w:rsidRPr="00396C99">
              <w:rPr>
                <w:rFonts w:ascii="GHEA Grapalat" w:hAnsi="GHEA Grapalat" w:cs="Sylfaen"/>
                <w:sz w:val="18"/>
                <w:szCs w:val="18"/>
                <w:lang w:val="hy-AM"/>
              </w:rPr>
              <w:t>й</w:t>
            </w:r>
            <w:r>
              <w:rPr>
                <w:rFonts w:ascii="GHEA Grapalat" w:hAnsi="GHEA Grapalat" w:cs="Sylfaen"/>
                <w:sz w:val="18"/>
                <w:szCs w:val="18"/>
                <w:lang w:val="hy-AM"/>
              </w:rPr>
              <w:t xml:space="preserve"> секретар</w:t>
            </w:r>
            <w:r w:rsidRPr="004353B1">
              <w:rPr>
                <w:rFonts w:ascii="GHEA Grapalat" w:hAnsi="GHEA Grapalat" w:cs="Sylfaen"/>
                <w:sz w:val="18"/>
                <w:szCs w:val="18"/>
                <w:lang w:val="hy-AM"/>
              </w:rPr>
              <w:t>ь</w:t>
            </w:r>
            <w:r w:rsidRPr="00D91B79">
              <w:rPr>
                <w:rFonts w:ascii="GHEA Grapalat" w:hAnsi="GHEA Grapalat"/>
                <w:sz w:val="18"/>
                <w:szCs w:val="18"/>
                <w:lang w:val="pt-BR"/>
              </w:rPr>
              <w:t xml:space="preserve"> </w:t>
            </w:r>
          </w:p>
          <w:p w:rsidR="003815E1" w:rsidRPr="008D604B" w:rsidRDefault="003815E1" w:rsidP="00BC643C">
            <w:pPr>
              <w:jc w:val="center"/>
              <w:rPr>
                <w:rFonts w:ascii="GHEA Grapalat" w:hAnsi="GHEA Grapalat" w:cs="Sylfaen"/>
                <w:sz w:val="18"/>
                <w:szCs w:val="18"/>
                <w:lang w:val="hy-AM"/>
              </w:rPr>
            </w:pPr>
            <w:r w:rsidRPr="008D604B">
              <w:rPr>
                <w:rFonts w:ascii="GHEA Grapalat" w:hAnsi="GHEA Grapalat" w:cs="Sylfaen"/>
                <w:sz w:val="18"/>
                <w:szCs w:val="18"/>
                <w:lang w:val="pt-BR"/>
              </w:rPr>
              <w:t xml:space="preserve">Министерство </w:t>
            </w:r>
            <w:r w:rsidRPr="00396C99">
              <w:rPr>
                <w:rFonts w:ascii="GHEA Grapalat" w:hAnsi="GHEA Grapalat" w:cs="Sylfaen"/>
                <w:sz w:val="18"/>
                <w:szCs w:val="18"/>
                <w:lang w:val="hy-AM"/>
              </w:rPr>
              <w:t>окрижающей среды</w:t>
            </w:r>
            <w:r w:rsidRPr="008D604B">
              <w:rPr>
                <w:rFonts w:ascii="GHEA Grapalat" w:hAnsi="GHEA Grapalat" w:cs="Sylfaen"/>
                <w:sz w:val="18"/>
                <w:szCs w:val="18"/>
                <w:lang w:val="hy-AM"/>
              </w:rPr>
              <w:t xml:space="preserve"> РА</w:t>
            </w:r>
          </w:p>
          <w:p w:rsidR="003815E1" w:rsidRDefault="003815E1" w:rsidP="00BC643C">
            <w:pPr>
              <w:jc w:val="center"/>
              <w:rPr>
                <w:rFonts w:ascii="GHEA Grapalat" w:hAnsi="GHEA Grapalat"/>
                <w:sz w:val="18"/>
                <w:szCs w:val="18"/>
                <w:lang w:val="hy-AM"/>
              </w:rPr>
            </w:pPr>
            <w:r>
              <w:rPr>
                <w:rFonts w:ascii="GHEA Grapalat" w:hAnsi="GHEA Grapalat"/>
                <w:sz w:val="20"/>
              </w:rPr>
              <w:t>С</w:t>
            </w:r>
            <w:r w:rsidRPr="004F2796">
              <w:rPr>
                <w:rFonts w:ascii="GHEA Grapalat" w:hAnsi="GHEA Grapalat"/>
                <w:sz w:val="20"/>
              </w:rPr>
              <w:t xml:space="preserve">. </w:t>
            </w:r>
            <w:r w:rsidRPr="003F23DA">
              <w:rPr>
                <w:rFonts w:ascii="GHEA Grapalat" w:hAnsi="GHEA Grapalat"/>
                <w:sz w:val="20"/>
                <w:szCs w:val="20"/>
                <w:lang w:eastAsia="en-US"/>
              </w:rPr>
              <w:t>Атанесян</w:t>
            </w:r>
            <w:r>
              <w:rPr>
                <w:rFonts w:ascii="GHEA Grapalat" w:hAnsi="GHEA Grapalat"/>
                <w:lang w:val="hy-AM"/>
              </w:rPr>
              <w:t xml:space="preserve"> </w:t>
            </w: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 xml:space="preserve">---------------------------------         </w:t>
            </w: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3815E1" w:rsidRPr="00467029" w:rsidRDefault="003815E1"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860" w:type="dxa"/>
            <w:gridSpan w:val="2"/>
          </w:tcPr>
          <w:p w:rsidR="003815E1" w:rsidRDefault="003815E1" w:rsidP="00BC643C">
            <w:pPr>
              <w:jc w:val="center"/>
              <w:rPr>
                <w:rFonts w:ascii="GHEA Grapalat" w:hAnsi="GHEA Grapalat"/>
                <w:sz w:val="20"/>
                <w:szCs w:val="20"/>
                <w:lang w:val="hy-AM"/>
              </w:rPr>
            </w:pPr>
            <w:r>
              <w:rPr>
                <w:rFonts w:ascii="GHEA Grapalat" w:hAnsi="GHEA Grapalat" w:cs="Sylfaen"/>
                <w:b/>
                <w:i/>
                <w:lang w:val="hy-AM"/>
              </w:rPr>
              <w:t>РЕАЛИЗАТОР ПРОГРАММЫ</w:t>
            </w:r>
            <w:r w:rsidRPr="00467029">
              <w:rPr>
                <w:rFonts w:ascii="GHEA Grapalat" w:hAnsi="GHEA Grapalat"/>
                <w:sz w:val="20"/>
                <w:szCs w:val="20"/>
              </w:rPr>
              <w:t xml:space="preserve"> </w:t>
            </w:r>
          </w:p>
          <w:p w:rsidR="003815E1" w:rsidRDefault="003815E1" w:rsidP="00BC643C">
            <w:pPr>
              <w:jc w:val="center"/>
              <w:rPr>
                <w:rFonts w:ascii="GHEA Grapalat" w:hAnsi="GHEA Grapalat"/>
                <w:b/>
                <w:color w:val="0D0D0D" w:themeColor="text1" w:themeTint="F2"/>
                <w:sz w:val="18"/>
                <w:szCs w:val="18"/>
              </w:rPr>
            </w:pPr>
            <w:r w:rsidRPr="002E43D5">
              <w:rPr>
                <w:rFonts w:ascii="GHEA Grapalat" w:hAnsi="GHEA Grapalat"/>
                <w:b/>
                <w:color w:val="0D0D0D" w:themeColor="text1" w:themeTint="F2"/>
                <w:sz w:val="18"/>
                <w:szCs w:val="18"/>
              </w:rPr>
              <w:t xml:space="preserve">ГНКО </w:t>
            </w:r>
            <w:r w:rsidRPr="000A5F2A">
              <w:rPr>
                <w:rFonts w:ascii="GHEA Grapalat" w:hAnsi="GHEA Grapalat"/>
                <w:b/>
                <w:color w:val="0D0D0D" w:themeColor="text1" w:themeTint="F2"/>
                <w:sz w:val="18"/>
                <w:szCs w:val="18"/>
              </w:rPr>
              <w:t>“Зангезур” Биосферный комплекс”</w:t>
            </w:r>
          </w:p>
          <w:p w:rsidR="003815E1" w:rsidRPr="003F23DA" w:rsidRDefault="003815E1" w:rsidP="00BC643C">
            <w:pPr>
              <w:jc w:val="center"/>
              <w:rPr>
                <w:rFonts w:ascii="GHEA Grapalat" w:hAnsi="GHEA Grapalat"/>
                <w:b/>
                <w:color w:val="0D0D0D" w:themeColor="text1" w:themeTint="F2"/>
                <w:sz w:val="18"/>
                <w:szCs w:val="18"/>
                <w:lang w:val="hy-AM"/>
              </w:rPr>
            </w:pPr>
            <w:r>
              <w:rPr>
                <w:rFonts w:ascii="GHEA Grapalat" w:hAnsi="GHEA Grapalat" w:cs="Arial"/>
                <w:color w:val="0D0D0D" w:themeColor="text1" w:themeTint="F2"/>
                <w:sz w:val="16"/>
                <w:szCs w:val="16"/>
                <w:shd w:val="clear" w:color="auto" w:fill="FFFFFF"/>
                <w:lang w:eastAsia="en-US" w:bidi="ar-SA"/>
              </w:rPr>
              <w:t xml:space="preserve">И.О. </w:t>
            </w:r>
            <w:r w:rsidRPr="00C577C9">
              <w:rPr>
                <w:rFonts w:ascii="GHEA Grapalat" w:hAnsi="GHEA Grapalat" w:cs="Arial"/>
                <w:color w:val="0D0D0D" w:themeColor="text1" w:themeTint="F2"/>
                <w:sz w:val="16"/>
                <w:szCs w:val="16"/>
                <w:shd w:val="clear" w:color="auto" w:fill="FFFFFF"/>
                <w:lang w:eastAsia="en-US" w:bidi="ar-SA"/>
              </w:rPr>
              <w:t>директор</w:t>
            </w:r>
            <w:r>
              <w:rPr>
                <w:rFonts w:ascii="GHEA Grapalat" w:hAnsi="GHEA Grapalat" w:cs="Arial"/>
                <w:color w:val="0D0D0D" w:themeColor="text1" w:themeTint="F2"/>
                <w:sz w:val="16"/>
                <w:szCs w:val="16"/>
                <w:shd w:val="clear" w:color="auto" w:fill="FFFFFF"/>
                <w:lang w:eastAsia="en-US" w:bidi="ar-SA"/>
              </w:rPr>
              <w:t>а</w:t>
            </w:r>
          </w:p>
          <w:p w:rsidR="003815E1" w:rsidRPr="009053E9" w:rsidRDefault="003815E1" w:rsidP="00BC643C">
            <w:pPr>
              <w:jc w:val="center"/>
              <w:rPr>
                <w:rFonts w:ascii="GHEA Grapalat" w:hAnsi="GHEA Grapalat"/>
                <w:i/>
                <w:sz w:val="16"/>
                <w:lang w:val="hy-AM"/>
              </w:rPr>
            </w:pPr>
            <w:r w:rsidRPr="009053E9">
              <w:rPr>
                <w:rFonts w:ascii="GHEA Grapalat" w:hAnsi="GHEA Grapalat" w:cs="Arial"/>
                <w:color w:val="0D0D0D" w:themeColor="text1" w:themeTint="F2"/>
                <w:sz w:val="18"/>
                <w:szCs w:val="18"/>
                <w:shd w:val="clear" w:color="auto" w:fill="FFFFFF"/>
              </w:rPr>
              <w:t xml:space="preserve">A.Мкртчян                </w:t>
            </w: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w:t>
            </w: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3815E1" w:rsidRPr="00467029" w:rsidRDefault="003815E1"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166" w:type="dxa"/>
          </w:tcPr>
          <w:p w:rsidR="003815E1" w:rsidRPr="002F493F" w:rsidRDefault="003815E1" w:rsidP="00BC643C">
            <w:pPr>
              <w:widowControl w:val="0"/>
              <w:jc w:val="center"/>
              <w:rPr>
                <w:rFonts w:ascii="GHEA Grapalat" w:hAnsi="GHEA Grapalat"/>
                <w:b/>
                <w:i/>
                <w:lang w:val="hy-AM"/>
              </w:rPr>
            </w:pPr>
            <w:r>
              <w:rPr>
                <w:rFonts w:ascii="GHEA Grapalat" w:hAnsi="GHEA Grapalat"/>
                <w:b/>
                <w:i/>
                <w:lang w:val="hy-AM"/>
              </w:rPr>
              <w:t>ПРОДАВЕЦ</w:t>
            </w:r>
          </w:p>
          <w:p w:rsidR="003815E1" w:rsidRDefault="003815E1" w:rsidP="00BC643C">
            <w:pPr>
              <w:widowControl w:val="0"/>
              <w:jc w:val="center"/>
              <w:rPr>
                <w:rFonts w:ascii="GHEA Grapalat" w:hAnsi="GHEA Grapalat"/>
                <w:sz w:val="20"/>
                <w:szCs w:val="20"/>
                <w:lang w:val="hy-AM"/>
              </w:rPr>
            </w:pPr>
            <w:r>
              <w:rPr>
                <w:rFonts w:ascii="GHEA Grapalat" w:hAnsi="GHEA Grapalat"/>
                <w:sz w:val="20"/>
                <w:szCs w:val="20"/>
                <w:lang w:val="hy-AM"/>
              </w:rPr>
              <w:t>______________________</w:t>
            </w:r>
          </w:p>
          <w:p w:rsidR="003815E1" w:rsidRDefault="003815E1" w:rsidP="00BC643C">
            <w:pPr>
              <w:widowControl w:val="0"/>
              <w:jc w:val="center"/>
              <w:rPr>
                <w:rFonts w:ascii="GHEA Grapalat" w:hAnsi="GHEA Grapalat"/>
                <w:sz w:val="20"/>
                <w:szCs w:val="20"/>
                <w:lang w:val="hy-AM"/>
              </w:rPr>
            </w:pPr>
          </w:p>
          <w:p w:rsidR="003815E1" w:rsidRPr="007D6588" w:rsidRDefault="003815E1" w:rsidP="00BC643C">
            <w:pPr>
              <w:widowControl w:val="0"/>
              <w:jc w:val="center"/>
              <w:rPr>
                <w:rFonts w:ascii="GHEA Grapalat" w:hAnsi="GHEA Grapalat"/>
                <w:sz w:val="20"/>
                <w:szCs w:val="20"/>
                <w:lang w:val="hy-AM"/>
              </w:rPr>
            </w:pP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w:t>
            </w:r>
          </w:p>
          <w:p w:rsidR="003815E1" w:rsidRPr="00D91B79" w:rsidRDefault="003815E1"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3815E1" w:rsidRPr="00467029" w:rsidRDefault="003815E1"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r>
      <w:tr w:rsidR="003815E1" w:rsidRPr="00930A33" w:rsidTr="00BC643C">
        <w:trPr>
          <w:gridAfter w:val="2"/>
          <w:wAfter w:w="4925" w:type="dxa"/>
          <w:jc w:val="center"/>
        </w:trPr>
        <w:tc>
          <w:tcPr>
            <w:tcW w:w="4860" w:type="dxa"/>
          </w:tcPr>
          <w:p w:rsidR="003815E1" w:rsidRPr="00930A33" w:rsidRDefault="003815E1" w:rsidP="00BC643C">
            <w:pPr>
              <w:widowControl w:val="0"/>
              <w:jc w:val="center"/>
              <w:rPr>
                <w:rFonts w:ascii="GHEA Grapalat" w:hAnsi="GHEA Grapalat"/>
                <w:b/>
                <w:sz w:val="20"/>
                <w:szCs w:val="20"/>
              </w:rPr>
            </w:pPr>
          </w:p>
        </w:tc>
        <w:tc>
          <w:tcPr>
            <w:tcW w:w="4166" w:type="dxa"/>
            <w:gridSpan w:val="2"/>
          </w:tcPr>
          <w:p w:rsidR="003815E1" w:rsidRPr="00930A33" w:rsidRDefault="003815E1" w:rsidP="00BC643C">
            <w:pPr>
              <w:widowControl w:val="0"/>
              <w:jc w:val="center"/>
              <w:rPr>
                <w:rFonts w:ascii="GHEA Grapalat" w:hAnsi="GHEA Grapalat"/>
                <w:b/>
                <w:sz w:val="20"/>
                <w:szCs w:val="20"/>
              </w:rPr>
            </w:pPr>
          </w:p>
        </w:tc>
      </w:tr>
    </w:tbl>
    <w:p w:rsidR="003815E1" w:rsidRPr="00B138F3" w:rsidRDefault="003815E1" w:rsidP="00B46D58">
      <w:pPr>
        <w:widowControl w:val="0"/>
        <w:spacing w:after="160"/>
        <w:jc w:val="right"/>
        <w:rPr>
          <w:rFonts w:ascii="GHEA Grapalat" w:hAnsi="GHEA Grapalat"/>
          <w:i/>
        </w:rPr>
      </w:pP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620"/>
        <w:gridCol w:w="3543"/>
        <w:gridCol w:w="1276"/>
        <w:gridCol w:w="597"/>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815E1">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2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7"/>
              <w:t>**</w:t>
            </w:r>
          </w:p>
        </w:tc>
        <w:tc>
          <w:tcPr>
            <w:tcW w:w="354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76"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597"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815E1">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620" w:type="dxa"/>
            <w:vMerge/>
            <w:vAlign w:val="center"/>
          </w:tcPr>
          <w:p w:rsidR="00071D1C" w:rsidRPr="00B138F3" w:rsidRDefault="00071D1C" w:rsidP="00B46D58">
            <w:pPr>
              <w:widowControl w:val="0"/>
              <w:jc w:val="center"/>
              <w:rPr>
                <w:rFonts w:ascii="GHEA Grapalat" w:hAnsi="GHEA Grapalat"/>
                <w:sz w:val="16"/>
                <w:szCs w:val="16"/>
              </w:rPr>
            </w:pPr>
          </w:p>
        </w:tc>
        <w:tc>
          <w:tcPr>
            <w:tcW w:w="3543"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597"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8"/>
              <w:t>***</w:t>
            </w:r>
          </w:p>
        </w:tc>
      </w:tr>
      <w:tr w:rsidR="003815E1" w:rsidRPr="00B138F3" w:rsidTr="006238BA">
        <w:trPr>
          <w:cantSplit/>
          <w:trHeight w:val="1134"/>
          <w:jc w:val="center"/>
        </w:trPr>
        <w:tc>
          <w:tcPr>
            <w:tcW w:w="1242" w:type="dxa"/>
          </w:tcPr>
          <w:p w:rsidR="003815E1" w:rsidRPr="003815E1" w:rsidRDefault="003815E1" w:rsidP="003815E1">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2715" w:type="dxa"/>
          </w:tcPr>
          <w:p w:rsidR="003815E1" w:rsidRPr="003815E1" w:rsidRDefault="003815E1" w:rsidP="003815E1">
            <w:pPr>
              <w:widowControl w:val="0"/>
              <w:jc w:val="center"/>
              <w:rPr>
                <w:rFonts w:ascii="GHEA Grapalat" w:hAnsi="GHEA Grapalat"/>
                <w:sz w:val="16"/>
                <w:szCs w:val="16"/>
                <w:lang w:val="en-US"/>
              </w:rPr>
            </w:pPr>
            <w:r>
              <w:rPr>
                <w:rFonts w:ascii="GHEA Grapalat" w:hAnsi="GHEA Grapalat"/>
                <w:sz w:val="16"/>
                <w:szCs w:val="16"/>
                <w:lang w:val="en-US"/>
              </w:rPr>
              <w:t>38651110</w:t>
            </w:r>
          </w:p>
        </w:tc>
        <w:tc>
          <w:tcPr>
            <w:tcW w:w="1559" w:type="dxa"/>
          </w:tcPr>
          <w:p w:rsidR="003815E1" w:rsidRPr="003815E1" w:rsidRDefault="003815E1" w:rsidP="003815E1">
            <w:pPr>
              <w:widowControl w:val="0"/>
              <w:jc w:val="center"/>
              <w:rPr>
                <w:rFonts w:ascii="GHEA Grapalat" w:hAnsi="GHEA Grapalat"/>
                <w:sz w:val="16"/>
                <w:szCs w:val="16"/>
                <w:lang w:val="en-US"/>
              </w:rPr>
            </w:pPr>
            <w:r w:rsidRPr="00564168">
              <w:rPr>
                <w:rFonts w:ascii="GHEA Grapalat" w:hAnsi="GHEA Grapalat"/>
                <w:sz w:val="14"/>
              </w:rPr>
              <w:t>Объективы для камер</w:t>
            </w:r>
          </w:p>
        </w:tc>
        <w:tc>
          <w:tcPr>
            <w:tcW w:w="620" w:type="dxa"/>
            <w:vAlign w:val="center"/>
          </w:tcPr>
          <w:p w:rsidR="003815E1" w:rsidRPr="002C72A3" w:rsidRDefault="003815E1" w:rsidP="003815E1">
            <w:pPr>
              <w:jc w:val="center"/>
              <w:rPr>
                <w:rFonts w:ascii="GHEA Grapalat" w:hAnsi="GHEA Grapalat"/>
                <w:sz w:val="14"/>
              </w:rPr>
            </w:pPr>
          </w:p>
        </w:tc>
        <w:tc>
          <w:tcPr>
            <w:tcW w:w="3543" w:type="dxa"/>
            <w:vAlign w:val="center"/>
          </w:tcPr>
          <w:p w:rsidR="003815E1" w:rsidRPr="00564168" w:rsidRDefault="003815E1" w:rsidP="003815E1">
            <w:pPr>
              <w:rPr>
                <w:rFonts w:ascii="GHEA Grapalat" w:hAnsi="GHEA Grapalat"/>
                <w:sz w:val="14"/>
              </w:rPr>
            </w:pPr>
            <w:r w:rsidRPr="00564168">
              <w:rPr>
                <w:rFonts w:ascii="GHEA Grapalat" w:hAnsi="GHEA Grapalat"/>
                <w:sz w:val="14"/>
              </w:rPr>
              <w:t>Объектив камеры</w:t>
            </w:r>
          </w:p>
          <w:p w:rsidR="003815E1" w:rsidRPr="00564168" w:rsidRDefault="003815E1" w:rsidP="003815E1">
            <w:pPr>
              <w:rPr>
                <w:rFonts w:ascii="GHEA Grapalat" w:hAnsi="GHEA Grapalat"/>
                <w:sz w:val="14"/>
              </w:rPr>
            </w:pPr>
            <w:r w:rsidRPr="00564168">
              <w:rPr>
                <w:rFonts w:ascii="GHEA Grapalat" w:hAnsi="GHEA Grapalat"/>
                <w:sz w:val="14"/>
              </w:rPr>
              <w:t>• Фокусное расстояние: 180–600 мм</w:t>
            </w:r>
          </w:p>
          <w:p w:rsidR="003815E1" w:rsidRPr="00564168" w:rsidRDefault="003815E1" w:rsidP="003815E1">
            <w:pPr>
              <w:rPr>
                <w:rFonts w:ascii="GHEA Grapalat" w:hAnsi="GHEA Grapalat"/>
                <w:sz w:val="14"/>
              </w:rPr>
            </w:pPr>
            <w:r w:rsidRPr="00564168">
              <w:rPr>
                <w:rFonts w:ascii="GHEA Grapalat" w:hAnsi="GHEA Grapalat"/>
                <w:sz w:val="14"/>
              </w:rPr>
              <w:t>• Диафрагма: максимальная: f/5,6–6,3</w:t>
            </w:r>
          </w:p>
          <w:p w:rsidR="003815E1" w:rsidRPr="00564168" w:rsidRDefault="003815E1" w:rsidP="003815E1">
            <w:pPr>
              <w:rPr>
                <w:rFonts w:ascii="GHEA Grapalat" w:hAnsi="GHEA Grapalat"/>
                <w:sz w:val="14"/>
              </w:rPr>
            </w:pPr>
            <w:r w:rsidRPr="00564168">
              <w:rPr>
                <w:rFonts w:ascii="GHEA Grapalat" w:hAnsi="GHEA Grapalat"/>
                <w:sz w:val="14"/>
              </w:rPr>
              <w:t>• минимальная: f/32–36</w:t>
            </w:r>
          </w:p>
          <w:p w:rsidR="003815E1" w:rsidRPr="00564168" w:rsidRDefault="003815E1" w:rsidP="003815E1">
            <w:pPr>
              <w:rPr>
                <w:rFonts w:ascii="GHEA Grapalat" w:hAnsi="GHEA Grapalat"/>
                <w:sz w:val="14"/>
              </w:rPr>
            </w:pPr>
            <w:r w:rsidRPr="00564168">
              <w:rPr>
                <w:rFonts w:ascii="GHEA Grapalat" w:hAnsi="GHEA Grapalat"/>
                <w:sz w:val="14"/>
              </w:rPr>
              <w:t>• Крепление объектива: Nikon Z</w:t>
            </w:r>
          </w:p>
          <w:p w:rsidR="003815E1" w:rsidRPr="00564168" w:rsidRDefault="003815E1" w:rsidP="003815E1">
            <w:pPr>
              <w:rPr>
                <w:rFonts w:ascii="GHEA Grapalat" w:hAnsi="GHEA Grapalat"/>
                <w:sz w:val="14"/>
              </w:rPr>
            </w:pPr>
            <w:r w:rsidRPr="00564168">
              <w:rPr>
                <w:rFonts w:ascii="GHEA Grapalat" w:hAnsi="GHEA Grapalat"/>
                <w:sz w:val="14"/>
              </w:rPr>
              <w:t>• Формат покрытия объектива: полный кадр</w:t>
            </w:r>
          </w:p>
          <w:p w:rsidR="003815E1" w:rsidRPr="00564168" w:rsidRDefault="003815E1" w:rsidP="003815E1">
            <w:pPr>
              <w:rPr>
                <w:rFonts w:ascii="GHEA Grapalat" w:hAnsi="GHEA Grapalat"/>
                <w:sz w:val="14"/>
              </w:rPr>
            </w:pPr>
            <w:r w:rsidRPr="00564168">
              <w:rPr>
                <w:rFonts w:ascii="GHEA Grapalat" w:hAnsi="GHEA Grapalat"/>
                <w:sz w:val="14"/>
              </w:rPr>
              <w:t>• Угол зрения: от 13° 40' до 4° 10'</w:t>
            </w:r>
          </w:p>
          <w:p w:rsidR="003815E1" w:rsidRPr="00564168" w:rsidRDefault="003815E1" w:rsidP="003815E1">
            <w:pPr>
              <w:rPr>
                <w:rFonts w:ascii="GHEA Grapalat" w:hAnsi="GHEA Grapalat"/>
                <w:sz w:val="14"/>
              </w:rPr>
            </w:pPr>
            <w:r w:rsidRPr="00564168">
              <w:rPr>
                <w:rFonts w:ascii="GHEA Grapalat" w:hAnsi="GHEA Grapalat"/>
                <w:sz w:val="14"/>
              </w:rPr>
              <w:t>• Минимальная дистанция фокусировки: 4,27' / 1,3 м</w:t>
            </w:r>
          </w:p>
          <w:p w:rsidR="003815E1" w:rsidRPr="00564168" w:rsidRDefault="003815E1" w:rsidP="003815E1">
            <w:pPr>
              <w:rPr>
                <w:rFonts w:ascii="GHEA Grapalat" w:hAnsi="GHEA Grapalat"/>
                <w:sz w:val="14"/>
              </w:rPr>
            </w:pPr>
            <w:r w:rsidRPr="00564168">
              <w:rPr>
                <w:rFonts w:ascii="GHEA Grapalat" w:hAnsi="GHEA Grapalat"/>
                <w:sz w:val="14"/>
              </w:rPr>
              <w:t>• Кратность: коэффициент репродукции 1:4 для макросъемки, кратность 0,25x</w:t>
            </w:r>
          </w:p>
          <w:p w:rsidR="003815E1" w:rsidRPr="00564168" w:rsidRDefault="003815E1" w:rsidP="003815E1">
            <w:pPr>
              <w:rPr>
                <w:rFonts w:ascii="GHEA Grapalat" w:hAnsi="GHEA Grapalat"/>
                <w:sz w:val="14"/>
              </w:rPr>
            </w:pPr>
            <w:r w:rsidRPr="00564168">
              <w:rPr>
                <w:rFonts w:ascii="GHEA Grapalat" w:hAnsi="GHEA Grapalat"/>
                <w:sz w:val="14"/>
              </w:rPr>
              <w:t>• Оптическая схема: 25 элементов в 17 группах</w:t>
            </w:r>
          </w:p>
          <w:p w:rsidR="003815E1" w:rsidRPr="00564168" w:rsidRDefault="003815E1" w:rsidP="003815E1">
            <w:pPr>
              <w:rPr>
                <w:rFonts w:ascii="GHEA Grapalat" w:hAnsi="GHEA Grapalat"/>
                <w:sz w:val="14"/>
              </w:rPr>
            </w:pPr>
            <w:r w:rsidRPr="00564168">
              <w:rPr>
                <w:rFonts w:ascii="GHEA Grapalat" w:hAnsi="GHEA Grapalat"/>
                <w:sz w:val="14"/>
              </w:rPr>
              <w:t>• Лепестки диафрагмы/диафрагмы: 9, скругленные</w:t>
            </w:r>
          </w:p>
          <w:p w:rsidR="003815E1" w:rsidRPr="00564168" w:rsidRDefault="003815E1" w:rsidP="003815E1">
            <w:pPr>
              <w:rPr>
                <w:rFonts w:ascii="GHEA Grapalat" w:hAnsi="GHEA Grapalat"/>
                <w:sz w:val="14"/>
              </w:rPr>
            </w:pPr>
            <w:r w:rsidRPr="00564168">
              <w:rPr>
                <w:rFonts w:ascii="GHEA Grapalat" w:hAnsi="GHEA Grapalat"/>
                <w:sz w:val="14"/>
              </w:rPr>
              <w:t>• Тип фокусировки: автофокус</w:t>
            </w:r>
          </w:p>
          <w:p w:rsidR="003815E1" w:rsidRPr="00564168" w:rsidRDefault="003815E1" w:rsidP="003815E1">
            <w:pPr>
              <w:rPr>
                <w:rFonts w:ascii="GHEA Grapalat" w:hAnsi="GHEA Grapalat"/>
                <w:sz w:val="14"/>
              </w:rPr>
            </w:pPr>
            <w:r w:rsidRPr="00564168">
              <w:rPr>
                <w:rFonts w:ascii="GHEA Grapalat" w:hAnsi="GHEA Grapalat"/>
                <w:sz w:val="14"/>
              </w:rPr>
              <w:t>• Стабилизация изображения: есть</w:t>
            </w:r>
          </w:p>
          <w:p w:rsidR="003815E1" w:rsidRPr="00564168" w:rsidRDefault="003815E1" w:rsidP="003815E1">
            <w:pPr>
              <w:rPr>
                <w:rFonts w:ascii="GHEA Grapalat" w:hAnsi="GHEA Grapalat"/>
                <w:sz w:val="14"/>
              </w:rPr>
            </w:pPr>
            <w:r w:rsidRPr="00564168">
              <w:rPr>
                <w:rFonts w:ascii="GHEA Grapalat" w:hAnsi="GHEA Grapalat"/>
                <w:sz w:val="14"/>
              </w:rPr>
              <w:t>• Крепление для штатива: съемное вращающееся кольцо</w:t>
            </w:r>
          </w:p>
          <w:p w:rsidR="003815E1" w:rsidRPr="00564168" w:rsidRDefault="003815E1" w:rsidP="003815E1">
            <w:pPr>
              <w:rPr>
                <w:rFonts w:ascii="GHEA Grapalat" w:hAnsi="GHEA Grapalat"/>
                <w:sz w:val="14"/>
              </w:rPr>
            </w:pPr>
            <w:r w:rsidRPr="00564168">
              <w:rPr>
                <w:rFonts w:ascii="GHEA Grapalat" w:hAnsi="GHEA Grapalat"/>
                <w:sz w:val="14"/>
              </w:rPr>
              <w:t>• Размер фильтра: 95 мм (передний)</w:t>
            </w:r>
          </w:p>
          <w:p w:rsidR="003815E1" w:rsidRPr="00564168" w:rsidRDefault="003815E1" w:rsidP="003815E1">
            <w:pPr>
              <w:rPr>
                <w:rFonts w:ascii="GHEA Grapalat" w:hAnsi="GHEA Grapalat"/>
                <w:sz w:val="14"/>
              </w:rPr>
            </w:pPr>
            <w:r w:rsidRPr="00564168">
              <w:rPr>
                <w:rFonts w:ascii="GHEA Grapalat" w:hAnsi="GHEA Grapalat"/>
                <w:sz w:val="14"/>
              </w:rPr>
              <w:t>• Размеры: ø: 4,3 x L: 12,4" / ø: 110 x L: 315,5 мм</w:t>
            </w:r>
          </w:p>
          <w:p w:rsidR="003815E1" w:rsidRPr="00564168" w:rsidRDefault="003815E1" w:rsidP="003815E1">
            <w:pPr>
              <w:rPr>
                <w:rFonts w:ascii="GHEA Grapalat" w:hAnsi="GHEA Grapalat"/>
                <w:sz w:val="14"/>
              </w:rPr>
            </w:pPr>
            <w:r w:rsidRPr="00564168">
              <w:rPr>
                <w:rFonts w:ascii="GHEA Grapalat" w:hAnsi="GHEA Grapalat"/>
                <w:sz w:val="14"/>
              </w:rPr>
              <w:t>• Вес: 4,3 фунта / 1,95 кг</w:t>
            </w:r>
          </w:p>
          <w:p w:rsidR="003815E1" w:rsidRPr="00346689" w:rsidRDefault="003815E1" w:rsidP="003815E1">
            <w:pPr>
              <w:jc w:val="center"/>
              <w:rPr>
                <w:rFonts w:ascii="GHEA Grapalat" w:hAnsi="GHEA Grapalat"/>
                <w:sz w:val="14"/>
              </w:rPr>
            </w:pPr>
            <w:r w:rsidRPr="00564168">
              <w:rPr>
                <w:rFonts w:ascii="GHEA Grapalat" w:hAnsi="GHEA Grapalat"/>
                <w:sz w:val="14"/>
              </w:rPr>
              <w:t>Объектив камеры должен быть новым, неиспользованным.</w:t>
            </w:r>
          </w:p>
        </w:tc>
        <w:tc>
          <w:tcPr>
            <w:tcW w:w="1276" w:type="dxa"/>
          </w:tcPr>
          <w:p w:rsidR="006238BA" w:rsidRPr="00D10A04" w:rsidRDefault="006238BA" w:rsidP="006238BA">
            <w:pPr>
              <w:jc w:val="center"/>
              <w:rPr>
                <w:rFonts w:ascii="GHEA Grapalat" w:hAnsi="GHEA Grapalat"/>
                <w:sz w:val="14"/>
              </w:rPr>
            </w:pPr>
            <w:r w:rsidRPr="00D10A04">
              <w:rPr>
                <w:rFonts w:ascii="GHEA Grapalat" w:hAnsi="GHEA Grapalat"/>
                <w:sz w:val="14"/>
              </w:rPr>
              <w:t>шт</w:t>
            </w:r>
          </w:p>
          <w:p w:rsidR="003815E1" w:rsidRPr="00B138F3" w:rsidRDefault="003815E1" w:rsidP="003815E1">
            <w:pPr>
              <w:widowControl w:val="0"/>
              <w:jc w:val="center"/>
              <w:rPr>
                <w:rFonts w:ascii="GHEA Grapalat" w:hAnsi="GHEA Grapalat"/>
                <w:sz w:val="16"/>
                <w:szCs w:val="16"/>
              </w:rPr>
            </w:pPr>
          </w:p>
        </w:tc>
        <w:tc>
          <w:tcPr>
            <w:tcW w:w="597" w:type="dxa"/>
          </w:tcPr>
          <w:p w:rsidR="003815E1" w:rsidRPr="00B138F3" w:rsidRDefault="003815E1" w:rsidP="003815E1">
            <w:pPr>
              <w:widowControl w:val="0"/>
              <w:jc w:val="center"/>
              <w:rPr>
                <w:rFonts w:ascii="GHEA Grapalat" w:hAnsi="GHEA Grapalat"/>
                <w:sz w:val="16"/>
                <w:szCs w:val="16"/>
              </w:rPr>
            </w:pPr>
          </w:p>
        </w:tc>
        <w:tc>
          <w:tcPr>
            <w:tcW w:w="1134" w:type="dxa"/>
          </w:tcPr>
          <w:p w:rsidR="003815E1" w:rsidRPr="00B138F3" w:rsidRDefault="003815E1" w:rsidP="003815E1">
            <w:pPr>
              <w:widowControl w:val="0"/>
              <w:jc w:val="center"/>
              <w:rPr>
                <w:rFonts w:ascii="GHEA Grapalat" w:hAnsi="GHEA Grapalat"/>
                <w:sz w:val="16"/>
                <w:szCs w:val="16"/>
              </w:rPr>
            </w:pPr>
          </w:p>
        </w:tc>
        <w:tc>
          <w:tcPr>
            <w:tcW w:w="850" w:type="dxa"/>
          </w:tcPr>
          <w:p w:rsidR="003815E1" w:rsidRPr="006238BA" w:rsidRDefault="006238BA" w:rsidP="003815E1">
            <w:pPr>
              <w:widowControl w:val="0"/>
              <w:jc w:val="center"/>
              <w:rPr>
                <w:rFonts w:ascii="GHEA Grapalat" w:hAnsi="GHEA Grapalat"/>
                <w:sz w:val="16"/>
                <w:szCs w:val="16"/>
                <w:lang w:val="hy-AM"/>
              </w:rPr>
            </w:pPr>
            <w:r>
              <w:rPr>
                <w:rFonts w:ascii="GHEA Grapalat" w:hAnsi="GHEA Grapalat"/>
                <w:sz w:val="16"/>
                <w:szCs w:val="16"/>
                <w:lang w:val="hy-AM"/>
              </w:rPr>
              <w:t>1</w:t>
            </w:r>
          </w:p>
        </w:tc>
        <w:tc>
          <w:tcPr>
            <w:tcW w:w="709" w:type="dxa"/>
            <w:textDirection w:val="btLr"/>
          </w:tcPr>
          <w:p w:rsidR="003815E1" w:rsidRPr="00B138F3" w:rsidRDefault="003815E1" w:rsidP="006238BA">
            <w:pPr>
              <w:widowControl w:val="0"/>
              <w:ind w:left="113" w:right="113"/>
              <w:jc w:val="center"/>
              <w:rPr>
                <w:rFonts w:ascii="GHEA Grapalat" w:hAnsi="GHEA Grapalat"/>
                <w:sz w:val="16"/>
                <w:szCs w:val="16"/>
              </w:rPr>
            </w:pPr>
            <w:r w:rsidRPr="0072215A">
              <w:rPr>
                <w:rFonts w:ascii="GHEA Grapalat" w:hAnsi="GHEA Grapalat"/>
                <w:sz w:val="14"/>
                <w:szCs w:val="16"/>
              </w:rPr>
              <w:t>Сюникская область, город Капан</w:t>
            </w:r>
            <w:r>
              <w:rPr>
                <w:rFonts w:ascii="GHEA Grapalat" w:hAnsi="GHEA Grapalat"/>
                <w:sz w:val="14"/>
                <w:szCs w:val="16"/>
              </w:rPr>
              <w:t>,</w:t>
            </w:r>
            <w:r w:rsidRPr="000C32B9">
              <w:rPr>
                <w:rFonts w:ascii="GHEA Grapalat" w:hAnsi="GHEA Grapalat"/>
                <w:sz w:val="14"/>
                <w:szCs w:val="16"/>
              </w:rPr>
              <w:t>М. Степанян 42/27</w:t>
            </w:r>
          </w:p>
        </w:tc>
        <w:tc>
          <w:tcPr>
            <w:tcW w:w="1158" w:type="dxa"/>
          </w:tcPr>
          <w:p w:rsidR="003815E1" w:rsidRPr="006238BA" w:rsidRDefault="006238BA" w:rsidP="003815E1">
            <w:pPr>
              <w:widowControl w:val="0"/>
              <w:jc w:val="center"/>
              <w:rPr>
                <w:rFonts w:ascii="GHEA Grapalat" w:hAnsi="GHEA Grapalat"/>
                <w:sz w:val="16"/>
                <w:szCs w:val="16"/>
                <w:lang w:val="hy-AM"/>
              </w:rPr>
            </w:pPr>
            <w:r>
              <w:rPr>
                <w:rFonts w:ascii="GHEA Grapalat" w:hAnsi="GHEA Grapalat"/>
                <w:sz w:val="16"/>
                <w:szCs w:val="16"/>
                <w:lang w:val="hy-AM"/>
              </w:rPr>
              <w:t>1</w:t>
            </w:r>
          </w:p>
        </w:tc>
        <w:tc>
          <w:tcPr>
            <w:tcW w:w="947" w:type="dxa"/>
            <w:textDirection w:val="btLr"/>
          </w:tcPr>
          <w:p w:rsidR="003815E1" w:rsidRPr="00B138F3" w:rsidRDefault="006238BA" w:rsidP="006238BA">
            <w:pPr>
              <w:widowControl w:val="0"/>
              <w:ind w:left="113" w:right="113"/>
              <w:jc w:val="center"/>
              <w:rPr>
                <w:rFonts w:ascii="GHEA Grapalat" w:hAnsi="GHEA Grapalat"/>
                <w:sz w:val="16"/>
                <w:szCs w:val="16"/>
              </w:rPr>
            </w:pPr>
            <w:r>
              <w:rPr>
                <w:rFonts w:ascii="GHEA Grapalat" w:hAnsi="GHEA Grapalat"/>
                <w:sz w:val="14"/>
                <w:szCs w:val="16"/>
              </w:rPr>
              <w:t>ДО 25/12/2025</w:t>
            </w:r>
          </w:p>
        </w:tc>
      </w:tr>
      <w:tr w:rsidR="003815E1" w:rsidRPr="00B138F3" w:rsidTr="006238BA">
        <w:trPr>
          <w:cantSplit/>
          <w:trHeight w:val="1134"/>
          <w:jc w:val="center"/>
        </w:trPr>
        <w:tc>
          <w:tcPr>
            <w:tcW w:w="1242" w:type="dxa"/>
          </w:tcPr>
          <w:p w:rsidR="003815E1" w:rsidRPr="003815E1" w:rsidRDefault="003815E1" w:rsidP="003815E1">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vAlign w:val="center"/>
          </w:tcPr>
          <w:p w:rsidR="003815E1" w:rsidRDefault="003815E1" w:rsidP="003815E1">
            <w:pPr>
              <w:jc w:val="center"/>
              <w:rPr>
                <w:rFonts w:ascii="GHEA Grapalat" w:hAnsi="GHEA Grapalat"/>
                <w:bCs/>
                <w:iCs/>
                <w:sz w:val="20"/>
                <w:szCs w:val="20"/>
              </w:rPr>
            </w:pPr>
            <w:r>
              <w:rPr>
                <w:rFonts w:ascii="GHEA Grapalat" w:hAnsi="GHEA Grapalat"/>
                <w:bCs/>
                <w:iCs/>
                <w:sz w:val="20"/>
                <w:szCs w:val="20"/>
                <w:lang w:val="hy-AM"/>
              </w:rPr>
              <w:t>38651180</w:t>
            </w:r>
          </w:p>
        </w:tc>
        <w:tc>
          <w:tcPr>
            <w:tcW w:w="1559" w:type="dxa"/>
            <w:vAlign w:val="center"/>
          </w:tcPr>
          <w:p w:rsidR="003815E1" w:rsidRPr="005F6A0B" w:rsidRDefault="003815E1" w:rsidP="003815E1">
            <w:pPr>
              <w:jc w:val="center"/>
              <w:rPr>
                <w:rFonts w:ascii="GHEA Grapalat" w:hAnsi="GHEA Grapalat"/>
                <w:sz w:val="14"/>
              </w:rPr>
            </w:pPr>
            <w:r w:rsidRPr="00564168">
              <w:rPr>
                <w:rFonts w:ascii="GHEA Grapalat" w:hAnsi="GHEA Grapalat"/>
                <w:sz w:val="14"/>
              </w:rPr>
              <w:t>Фотокамера</w:t>
            </w:r>
          </w:p>
        </w:tc>
        <w:tc>
          <w:tcPr>
            <w:tcW w:w="620" w:type="dxa"/>
          </w:tcPr>
          <w:p w:rsidR="003815E1" w:rsidRPr="00B138F3" w:rsidRDefault="003815E1" w:rsidP="003815E1">
            <w:pPr>
              <w:widowControl w:val="0"/>
              <w:jc w:val="center"/>
              <w:rPr>
                <w:rFonts w:ascii="GHEA Grapalat" w:hAnsi="GHEA Grapalat"/>
                <w:sz w:val="16"/>
                <w:szCs w:val="16"/>
              </w:rPr>
            </w:pPr>
          </w:p>
        </w:tc>
        <w:tc>
          <w:tcPr>
            <w:tcW w:w="3543" w:type="dxa"/>
          </w:tcPr>
          <w:p w:rsidR="003815E1" w:rsidRPr="00564168" w:rsidRDefault="003815E1" w:rsidP="003815E1">
            <w:pPr>
              <w:rPr>
                <w:rFonts w:ascii="GHEA Grapalat" w:hAnsi="GHEA Grapalat"/>
                <w:sz w:val="14"/>
              </w:rPr>
            </w:pPr>
            <w:r w:rsidRPr="00564168">
              <w:rPr>
                <w:rFonts w:ascii="GHEA Grapalat" w:hAnsi="GHEA Grapalat"/>
                <w:sz w:val="14"/>
              </w:rPr>
              <w:t>Фотокамера</w:t>
            </w:r>
          </w:p>
          <w:p w:rsidR="003815E1" w:rsidRPr="00564168" w:rsidRDefault="003815E1" w:rsidP="003815E1">
            <w:pPr>
              <w:rPr>
                <w:rFonts w:ascii="GHEA Grapalat" w:hAnsi="GHEA Grapalat"/>
                <w:sz w:val="14"/>
              </w:rPr>
            </w:pPr>
            <w:r w:rsidRPr="00564168">
              <w:rPr>
                <w:rFonts w:ascii="GHEA Grapalat" w:hAnsi="GHEA Grapalat"/>
                <w:sz w:val="14"/>
              </w:rPr>
              <w:t>• Матрица: Фактическая: 21,51 мегапикселя</w:t>
            </w:r>
          </w:p>
          <w:p w:rsidR="003815E1" w:rsidRPr="00564168" w:rsidRDefault="003815E1" w:rsidP="003815E1">
            <w:pPr>
              <w:rPr>
                <w:rFonts w:ascii="GHEA Grapalat" w:hAnsi="GHEA Grapalat"/>
                <w:sz w:val="14"/>
              </w:rPr>
            </w:pPr>
            <w:r w:rsidRPr="00564168">
              <w:rPr>
                <w:rFonts w:ascii="GHEA Grapalat" w:hAnsi="GHEA Grapalat"/>
                <w:sz w:val="14"/>
              </w:rPr>
              <w:t>Эффективная: 20,9 мегапикселей (5568 x 3712)</w:t>
            </w:r>
          </w:p>
          <w:p w:rsidR="003815E1" w:rsidRPr="00564168" w:rsidRDefault="003815E1" w:rsidP="003815E1">
            <w:pPr>
              <w:rPr>
                <w:rFonts w:ascii="GHEA Grapalat" w:hAnsi="GHEA Grapalat"/>
                <w:sz w:val="14"/>
              </w:rPr>
            </w:pPr>
            <w:r w:rsidRPr="00564168">
              <w:rPr>
                <w:rFonts w:ascii="GHEA Grapalat" w:hAnsi="GHEA Grapalat"/>
                <w:sz w:val="14"/>
              </w:rPr>
              <w:t>• Матрица изображения: 23,5 x 15,7 мм (APS-C) CMOS</w:t>
            </w:r>
          </w:p>
          <w:p w:rsidR="003815E1" w:rsidRPr="00564168" w:rsidRDefault="003815E1" w:rsidP="003815E1">
            <w:pPr>
              <w:rPr>
                <w:rFonts w:ascii="GHEA Grapalat" w:hAnsi="GHEA Grapalat"/>
                <w:sz w:val="14"/>
              </w:rPr>
            </w:pPr>
            <w:r w:rsidRPr="00564168">
              <w:rPr>
                <w:rFonts w:ascii="GHEA Grapalat" w:hAnsi="GHEA Grapalat"/>
                <w:sz w:val="14"/>
              </w:rPr>
              <w:t>• Стабилизация изображения: Цифровая</w:t>
            </w:r>
          </w:p>
          <w:p w:rsidR="003815E1" w:rsidRPr="00564168" w:rsidRDefault="003815E1" w:rsidP="003815E1">
            <w:pPr>
              <w:rPr>
                <w:rFonts w:ascii="GHEA Grapalat" w:hAnsi="GHEA Grapalat"/>
                <w:sz w:val="14"/>
              </w:rPr>
            </w:pPr>
            <w:r w:rsidRPr="00564168">
              <w:rPr>
                <w:rFonts w:ascii="GHEA Grapalat" w:hAnsi="GHEA Grapalat"/>
                <w:sz w:val="14"/>
              </w:rPr>
              <w:t>• Чувствительность ISO/усиление: Фото.</w:t>
            </w:r>
          </w:p>
          <w:p w:rsidR="003815E1" w:rsidRPr="00564168" w:rsidRDefault="003815E1" w:rsidP="003815E1">
            <w:pPr>
              <w:rPr>
                <w:rFonts w:ascii="GHEA Grapalat" w:hAnsi="GHEA Grapalat"/>
                <w:sz w:val="14"/>
              </w:rPr>
            </w:pPr>
            <w:r w:rsidRPr="00564168">
              <w:rPr>
                <w:rFonts w:ascii="GHEA Grapalat" w:hAnsi="GHEA Grapalat"/>
                <w:sz w:val="14"/>
              </w:rPr>
              <w:t>Исходное: от 100 до 51 200 (от 100 до 204 800 в расширенном режиме)</w:t>
            </w:r>
          </w:p>
          <w:p w:rsidR="003815E1" w:rsidRPr="00564168" w:rsidRDefault="003815E1" w:rsidP="003815E1">
            <w:pPr>
              <w:rPr>
                <w:rFonts w:ascii="GHEA Grapalat" w:hAnsi="GHEA Grapalat"/>
                <w:sz w:val="14"/>
              </w:rPr>
            </w:pPr>
            <w:r w:rsidRPr="00564168">
              <w:rPr>
                <w:rFonts w:ascii="GHEA Grapalat" w:hAnsi="GHEA Grapalat"/>
                <w:sz w:val="14"/>
              </w:rPr>
              <w:t>Видео</w:t>
            </w:r>
          </w:p>
          <w:p w:rsidR="003815E1" w:rsidRPr="00564168" w:rsidRDefault="003815E1" w:rsidP="003815E1">
            <w:pPr>
              <w:rPr>
                <w:rFonts w:ascii="GHEA Grapalat" w:hAnsi="GHEA Grapalat"/>
                <w:sz w:val="14"/>
              </w:rPr>
            </w:pPr>
            <w:r w:rsidRPr="00564168">
              <w:rPr>
                <w:rFonts w:ascii="GHEA Grapalat" w:hAnsi="GHEA Grapalat"/>
                <w:sz w:val="14"/>
              </w:rPr>
              <w:t>Создание исходного: от 100 до 25 600</w:t>
            </w:r>
          </w:p>
          <w:p w:rsidR="003815E1" w:rsidRPr="00564168" w:rsidRDefault="003815E1" w:rsidP="003815E1">
            <w:pPr>
              <w:rPr>
                <w:rFonts w:ascii="GHEA Grapalat" w:hAnsi="GHEA Grapalat"/>
                <w:sz w:val="14"/>
              </w:rPr>
            </w:pPr>
            <w:r w:rsidRPr="00564168">
              <w:rPr>
                <w:rFonts w:ascii="GHEA Grapalat" w:hAnsi="GHEA Grapalat"/>
                <w:sz w:val="14"/>
              </w:rPr>
              <w:t>• Внутренняя запись: H.264/H.265 8/10 бит</w:t>
            </w:r>
          </w:p>
          <w:p w:rsidR="003815E1" w:rsidRPr="00564168" w:rsidRDefault="003815E1" w:rsidP="003815E1">
            <w:pPr>
              <w:rPr>
                <w:rFonts w:ascii="GHEA Grapalat" w:hAnsi="GHEA Grapalat"/>
                <w:sz w:val="14"/>
              </w:rPr>
            </w:pPr>
            <w:r w:rsidRPr="00564168">
              <w:rPr>
                <w:rFonts w:ascii="GHEA Grapalat" w:hAnsi="GHEA Grapalat"/>
                <w:sz w:val="14"/>
              </w:rPr>
              <w:t>UHD 4K (3840 x 2160)</w:t>
            </w:r>
          </w:p>
          <w:p w:rsidR="003815E1" w:rsidRPr="00564168" w:rsidRDefault="003815E1" w:rsidP="003815E1">
            <w:pPr>
              <w:rPr>
                <w:rFonts w:ascii="GHEA Grapalat" w:hAnsi="GHEA Grapalat"/>
                <w:sz w:val="14"/>
              </w:rPr>
            </w:pPr>
            <w:r w:rsidRPr="00564168">
              <w:rPr>
                <w:rFonts w:ascii="GHEA Grapalat" w:hAnsi="GHEA Grapalat"/>
                <w:sz w:val="14"/>
              </w:rPr>
              <w:t>1920 x 1080p до 120 кадров/с</w:t>
            </w:r>
          </w:p>
          <w:p w:rsidR="003815E1" w:rsidRPr="00564168" w:rsidRDefault="003815E1" w:rsidP="003815E1">
            <w:pPr>
              <w:rPr>
                <w:rFonts w:ascii="GHEA Grapalat" w:hAnsi="GHEA Grapalat"/>
                <w:sz w:val="14"/>
              </w:rPr>
            </w:pPr>
            <w:r w:rsidRPr="00564168">
              <w:rPr>
                <w:rFonts w:ascii="GHEA Grapalat" w:hAnsi="GHEA Grapalat"/>
                <w:sz w:val="14"/>
              </w:rPr>
              <w:t>• Видеовыход:</w:t>
            </w:r>
          </w:p>
          <w:p w:rsidR="003815E1" w:rsidRPr="00564168" w:rsidRDefault="003815E1" w:rsidP="003815E1">
            <w:pPr>
              <w:rPr>
                <w:rFonts w:ascii="GHEA Grapalat" w:hAnsi="GHEA Grapalat"/>
                <w:sz w:val="14"/>
                <w:lang w:val="en-US"/>
              </w:rPr>
            </w:pPr>
            <w:r w:rsidRPr="00564168">
              <w:rPr>
                <w:rFonts w:ascii="GHEA Grapalat" w:hAnsi="GHEA Grapalat"/>
                <w:sz w:val="14"/>
                <w:lang w:val="en-US"/>
              </w:rPr>
              <w:t>HDMI</w:t>
            </w:r>
          </w:p>
          <w:p w:rsidR="003815E1" w:rsidRPr="00564168" w:rsidRDefault="003815E1" w:rsidP="003815E1">
            <w:pPr>
              <w:rPr>
                <w:rFonts w:ascii="GHEA Grapalat" w:hAnsi="GHEA Grapalat"/>
                <w:sz w:val="14"/>
                <w:lang w:val="en-US"/>
              </w:rPr>
            </w:pPr>
            <w:r w:rsidRPr="00564168">
              <w:rPr>
                <w:rFonts w:ascii="GHEA Grapalat" w:hAnsi="GHEA Grapalat"/>
                <w:sz w:val="14"/>
                <w:lang w:val="en-US"/>
              </w:rPr>
              <w:t xml:space="preserve">UHD </w:t>
            </w:r>
            <w:r w:rsidRPr="00564168">
              <w:rPr>
                <w:rFonts w:ascii="Cambria Math" w:hAnsi="Cambria Math" w:cs="Cambria Math"/>
                <w:sz w:val="14"/>
                <w:lang w:val="en-US"/>
              </w:rPr>
              <w:t>​​</w:t>
            </w:r>
            <w:r w:rsidRPr="00564168">
              <w:rPr>
                <w:rFonts w:ascii="GHEA Grapalat" w:hAnsi="GHEA Grapalat"/>
                <w:sz w:val="14"/>
                <w:lang w:val="en-US"/>
              </w:rPr>
              <w:t>4K (3840 x 2160)</w:t>
            </w:r>
          </w:p>
          <w:p w:rsidR="003815E1" w:rsidRPr="00564168" w:rsidRDefault="003815E1" w:rsidP="003815E1">
            <w:pPr>
              <w:rPr>
                <w:rFonts w:ascii="GHEA Grapalat" w:hAnsi="GHEA Grapalat"/>
                <w:sz w:val="14"/>
                <w:lang w:val="en-US"/>
              </w:rPr>
            </w:pPr>
            <w:r w:rsidRPr="00564168">
              <w:rPr>
                <w:rFonts w:ascii="GHEA Grapalat" w:hAnsi="GHEA Grapalat"/>
                <w:sz w:val="14"/>
                <w:lang w:val="en-US"/>
              </w:rPr>
              <w:t>1920 x 1080p</w:t>
            </w:r>
          </w:p>
          <w:p w:rsidR="003815E1" w:rsidRPr="00564168" w:rsidRDefault="003815E1" w:rsidP="003815E1">
            <w:pPr>
              <w:rPr>
                <w:rFonts w:ascii="GHEA Grapalat" w:hAnsi="GHEA Grapalat"/>
                <w:sz w:val="14"/>
              </w:rPr>
            </w:pPr>
            <w:r w:rsidRPr="00564168">
              <w:rPr>
                <w:rFonts w:ascii="GHEA Grapalat" w:hAnsi="GHEA Grapalat"/>
                <w:sz w:val="14"/>
              </w:rPr>
              <w:t>• Слот для карт памяти: SD/SDHC/SDXC (UHS-II)</w:t>
            </w:r>
          </w:p>
          <w:p w:rsidR="003815E1" w:rsidRPr="00564168" w:rsidRDefault="003815E1" w:rsidP="003815E1">
            <w:pPr>
              <w:rPr>
                <w:rFonts w:ascii="GHEA Grapalat" w:hAnsi="GHEA Grapalat"/>
                <w:sz w:val="14"/>
              </w:rPr>
            </w:pPr>
            <w:r w:rsidRPr="00564168">
              <w:rPr>
                <w:rFonts w:ascii="GHEA Grapalat" w:hAnsi="GHEA Grapalat"/>
                <w:sz w:val="14"/>
              </w:rPr>
              <w:t>• Видеовход/выход: Micro-HDMI</w:t>
            </w:r>
          </w:p>
          <w:p w:rsidR="003815E1" w:rsidRPr="00564168" w:rsidRDefault="003815E1" w:rsidP="003815E1">
            <w:pPr>
              <w:rPr>
                <w:rFonts w:ascii="GHEA Grapalat" w:hAnsi="GHEA Grapalat"/>
                <w:sz w:val="14"/>
              </w:rPr>
            </w:pPr>
            <w:r w:rsidRPr="00564168">
              <w:rPr>
                <w:rFonts w:ascii="GHEA Grapalat" w:hAnsi="GHEA Grapalat"/>
                <w:sz w:val="14"/>
              </w:rPr>
              <w:t>• Аудиовход/выход: стереовыход для наушников TRS 1/8 дюйма / 3,5 мм</w:t>
            </w:r>
          </w:p>
          <w:p w:rsidR="003815E1" w:rsidRPr="00564168" w:rsidRDefault="003815E1" w:rsidP="003815E1">
            <w:pPr>
              <w:rPr>
                <w:rFonts w:ascii="GHEA Grapalat" w:hAnsi="GHEA Grapalat"/>
                <w:sz w:val="14"/>
              </w:rPr>
            </w:pPr>
            <w:r w:rsidRPr="00564168">
              <w:rPr>
                <w:rFonts w:ascii="GHEA Grapalat" w:hAnsi="GHEA Grapalat"/>
                <w:sz w:val="14"/>
              </w:rPr>
              <w:t>стереовход для микрофона TRS 1/8 дюйма / 3,5 мм</w:t>
            </w:r>
          </w:p>
          <w:p w:rsidR="003815E1" w:rsidRPr="00564168" w:rsidRDefault="003815E1" w:rsidP="003815E1">
            <w:pPr>
              <w:rPr>
                <w:rFonts w:ascii="GHEA Grapalat" w:hAnsi="GHEA Grapalat"/>
                <w:sz w:val="14"/>
              </w:rPr>
            </w:pPr>
            <w:r w:rsidRPr="00564168">
              <w:rPr>
                <w:rFonts w:ascii="GHEA Grapalat" w:hAnsi="GHEA Grapalat"/>
                <w:sz w:val="14"/>
              </w:rPr>
              <w:t>• Вход/выход питания: USB-C Вход</w:t>
            </w:r>
          </w:p>
          <w:p w:rsidR="003815E1" w:rsidRPr="00564168" w:rsidRDefault="003815E1" w:rsidP="003815E1">
            <w:pPr>
              <w:rPr>
                <w:rFonts w:ascii="GHEA Grapalat" w:hAnsi="GHEA Grapalat"/>
                <w:sz w:val="14"/>
              </w:rPr>
            </w:pPr>
            <w:r w:rsidRPr="00564168">
              <w:rPr>
                <w:rFonts w:ascii="GHEA Grapalat" w:hAnsi="GHEA Grapalat"/>
                <w:sz w:val="14"/>
              </w:rPr>
              <w:t>• Другие входы/выходы: 1 порт USB-C (совместно с входом питания)</w:t>
            </w:r>
          </w:p>
          <w:p w:rsidR="003815E1" w:rsidRPr="00564168" w:rsidRDefault="003815E1" w:rsidP="003815E1">
            <w:pPr>
              <w:rPr>
                <w:rFonts w:ascii="GHEA Grapalat" w:hAnsi="GHEA Grapalat"/>
                <w:sz w:val="14"/>
              </w:rPr>
            </w:pPr>
            <w:r w:rsidRPr="00564168">
              <w:rPr>
                <w:rFonts w:ascii="GHEA Grapalat" w:hAnsi="GHEA Grapalat"/>
                <w:sz w:val="14"/>
              </w:rPr>
              <w:t>• Беспроводная связь: Wi-Fi 5 (802.11ac), Bluetooth 5.0</w:t>
            </w:r>
          </w:p>
          <w:p w:rsidR="003815E1" w:rsidRPr="00564168" w:rsidRDefault="003815E1" w:rsidP="003815E1">
            <w:pPr>
              <w:rPr>
                <w:rFonts w:ascii="GHEA Grapalat" w:hAnsi="GHEA Grapalat"/>
                <w:sz w:val="14"/>
              </w:rPr>
            </w:pPr>
            <w:r w:rsidRPr="00564168">
              <w:rPr>
                <w:rFonts w:ascii="GHEA Grapalat" w:hAnsi="GHEA Grapalat"/>
                <w:sz w:val="14"/>
              </w:rPr>
              <w:t>• Тип экрана: Искусственный 3,2-дюймовый сенсорный ЖК-дисплей</w:t>
            </w:r>
          </w:p>
          <w:p w:rsidR="003815E1" w:rsidRPr="00564168" w:rsidRDefault="003815E1" w:rsidP="003815E1">
            <w:pPr>
              <w:rPr>
                <w:rFonts w:ascii="GHEA Grapalat" w:hAnsi="GHEA Grapalat"/>
                <w:sz w:val="14"/>
              </w:rPr>
            </w:pPr>
            <w:r w:rsidRPr="00564168">
              <w:rPr>
                <w:rFonts w:ascii="GHEA Grapalat" w:hAnsi="GHEA Grapalat"/>
                <w:sz w:val="14"/>
              </w:rPr>
              <w:t>• Аккумулятор: Литий-ионный</w:t>
            </w:r>
          </w:p>
          <w:p w:rsidR="003815E1" w:rsidRPr="00564168" w:rsidRDefault="003815E1" w:rsidP="003815E1">
            <w:pPr>
              <w:rPr>
                <w:rFonts w:ascii="GHEA Grapalat" w:hAnsi="GHEA Grapalat"/>
                <w:sz w:val="14"/>
              </w:rPr>
            </w:pPr>
            <w:r w:rsidRPr="00564168">
              <w:rPr>
                <w:rFonts w:ascii="GHEA Grapalat" w:hAnsi="GHEA Grapalat"/>
                <w:sz w:val="14"/>
              </w:rPr>
              <w:t>• Баланс белого: 2500–10 000 K</w:t>
            </w:r>
          </w:p>
          <w:p w:rsidR="003815E1" w:rsidRPr="00564168" w:rsidRDefault="003815E1" w:rsidP="003815E1">
            <w:pPr>
              <w:rPr>
                <w:rFonts w:ascii="GHEA Grapalat" w:hAnsi="GHEA Grapalat"/>
                <w:sz w:val="14"/>
              </w:rPr>
            </w:pPr>
            <w:r w:rsidRPr="00564168">
              <w:rPr>
                <w:rFonts w:ascii="GHEA Grapalat" w:hAnsi="GHEA Grapalat"/>
                <w:sz w:val="14"/>
              </w:rPr>
              <w:t>• Чувствительность ISO/усиление: Фото</w:t>
            </w:r>
          </w:p>
          <w:p w:rsidR="003815E1" w:rsidRPr="00564168" w:rsidRDefault="003815E1" w:rsidP="003815E1">
            <w:pPr>
              <w:rPr>
                <w:rFonts w:ascii="GHEA Grapalat" w:hAnsi="GHEA Grapalat"/>
                <w:sz w:val="14"/>
              </w:rPr>
            </w:pPr>
            <w:r w:rsidRPr="00564168">
              <w:rPr>
                <w:rFonts w:ascii="GHEA Grapalat" w:hAnsi="GHEA Grapalat"/>
                <w:sz w:val="14"/>
              </w:rPr>
              <w:t>Собственное: 100–51 200 (100–204 800 (расширенное))</w:t>
            </w:r>
          </w:p>
          <w:p w:rsidR="003815E1" w:rsidRPr="00564168" w:rsidRDefault="003815E1" w:rsidP="003815E1">
            <w:pPr>
              <w:rPr>
                <w:rFonts w:ascii="GHEA Grapalat" w:hAnsi="GHEA Grapalat"/>
                <w:sz w:val="14"/>
              </w:rPr>
            </w:pPr>
            <w:r w:rsidRPr="00564168">
              <w:rPr>
                <w:rFonts w:ascii="GHEA Grapalat" w:hAnsi="GHEA Grapalat"/>
                <w:sz w:val="14"/>
              </w:rPr>
              <w:t>Видео</w:t>
            </w:r>
          </w:p>
          <w:p w:rsidR="003815E1" w:rsidRPr="00564168" w:rsidRDefault="003815E1" w:rsidP="003815E1">
            <w:pPr>
              <w:rPr>
                <w:rFonts w:ascii="GHEA Grapalat" w:hAnsi="GHEA Grapalat"/>
                <w:sz w:val="14"/>
              </w:rPr>
            </w:pPr>
            <w:r w:rsidRPr="00564168">
              <w:rPr>
                <w:rFonts w:ascii="GHEA Grapalat" w:hAnsi="GHEA Grapalat"/>
                <w:sz w:val="14"/>
              </w:rPr>
              <w:t>Собственное: 100–25 600</w:t>
            </w:r>
          </w:p>
          <w:p w:rsidR="003815E1" w:rsidRPr="00564168" w:rsidRDefault="003815E1" w:rsidP="003815E1">
            <w:pPr>
              <w:rPr>
                <w:rFonts w:ascii="GHEA Grapalat" w:hAnsi="GHEA Grapalat"/>
                <w:sz w:val="14"/>
              </w:rPr>
            </w:pPr>
            <w:r w:rsidRPr="00564168">
              <w:rPr>
                <w:rFonts w:ascii="GHEA Grapalat" w:hAnsi="GHEA Grapalat"/>
                <w:sz w:val="14"/>
              </w:rPr>
              <w:t>• Формат файла изображения: HEIF, JPEG, RAW</w:t>
            </w:r>
          </w:p>
          <w:p w:rsidR="003815E1" w:rsidRPr="00564168" w:rsidRDefault="003815E1" w:rsidP="003815E1">
            <w:pPr>
              <w:rPr>
                <w:rFonts w:ascii="GHEA Grapalat" w:hAnsi="GHEA Grapalat"/>
                <w:sz w:val="14"/>
              </w:rPr>
            </w:pPr>
            <w:r w:rsidRPr="00564168">
              <w:rPr>
                <w:rFonts w:ascii="GHEA Grapalat" w:hAnsi="GHEA Grapalat"/>
                <w:sz w:val="14"/>
              </w:rPr>
              <w:t>• Разрядность: 14 бит</w:t>
            </w:r>
          </w:p>
          <w:p w:rsidR="003815E1" w:rsidRPr="00564168" w:rsidRDefault="003815E1" w:rsidP="003815E1">
            <w:pPr>
              <w:rPr>
                <w:rFonts w:ascii="GHEA Grapalat" w:hAnsi="GHEA Grapalat"/>
                <w:sz w:val="14"/>
              </w:rPr>
            </w:pPr>
            <w:r w:rsidRPr="00564168">
              <w:rPr>
                <w:rFonts w:ascii="GHEA Grapalat" w:hAnsi="GHEA Grapalat"/>
                <w:sz w:val="14"/>
              </w:rPr>
              <w:t>• Запись видео: Внутренняя запись</w:t>
            </w:r>
          </w:p>
          <w:p w:rsidR="003815E1" w:rsidRPr="00564168" w:rsidRDefault="003815E1" w:rsidP="003815E1">
            <w:pPr>
              <w:rPr>
                <w:rFonts w:ascii="GHEA Grapalat" w:hAnsi="GHEA Grapalat"/>
                <w:sz w:val="14"/>
              </w:rPr>
            </w:pPr>
            <w:r w:rsidRPr="00564168">
              <w:rPr>
                <w:rFonts w:ascii="GHEA Grapalat" w:hAnsi="GHEA Grapalat"/>
                <w:sz w:val="14"/>
              </w:rPr>
              <w:t>H.264/H.265 8/10 бит</w:t>
            </w:r>
          </w:p>
          <w:p w:rsidR="003815E1" w:rsidRPr="00564168" w:rsidRDefault="003815E1" w:rsidP="003815E1">
            <w:pPr>
              <w:rPr>
                <w:rFonts w:ascii="GHEA Grapalat" w:hAnsi="GHEA Grapalat"/>
                <w:sz w:val="14"/>
              </w:rPr>
            </w:pPr>
            <w:r w:rsidRPr="00564168">
              <w:rPr>
                <w:rFonts w:ascii="GHEA Grapalat" w:hAnsi="GHEA Grapalat"/>
                <w:sz w:val="14"/>
              </w:rPr>
              <w:t>UHD 4K (3840 x 2160)</w:t>
            </w:r>
          </w:p>
          <w:p w:rsidR="003815E1" w:rsidRPr="00564168" w:rsidRDefault="003815E1" w:rsidP="003815E1">
            <w:pPr>
              <w:rPr>
                <w:rFonts w:ascii="GHEA Grapalat" w:hAnsi="GHEA Grapalat"/>
                <w:sz w:val="14"/>
              </w:rPr>
            </w:pPr>
            <w:r w:rsidRPr="00564168">
              <w:rPr>
                <w:rFonts w:ascii="GHEA Grapalat" w:hAnsi="GHEA Grapalat"/>
                <w:sz w:val="14"/>
              </w:rPr>
              <w:t>1920 x 1080p до 120 кадров/с</w:t>
            </w:r>
          </w:p>
          <w:p w:rsidR="003815E1" w:rsidRPr="00564168" w:rsidRDefault="003815E1" w:rsidP="003815E1">
            <w:pPr>
              <w:rPr>
                <w:rFonts w:ascii="GHEA Grapalat" w:hAnsi="GHEA Grapalat"/>
                <w:sz w:val="14"/>
              </w:rPr>
            </w:pPr>
            <w:r w:rsidRPr="00564168">
              <w:rPr>
                <w:rFonts w:ascii="GHEA Grapalat" w:hAnsi="GHEA Grapalat"/>
                <w:sz w:val="14"/>
              </w:rPr>
              <w:t>• Видеовыход: HDMI</w:t>
            </w:r>
          </w:p>
          <w:p w:rsidR="003815E1" w:rsidRPr="00564168" w:rsidRDefault="003815E1" w:rsidP="003815E1">
            <w:pPr>
              <w:rPr>
                <w:rFonts w:ascii="GHEA Grapalat" w:hAnsi="GHEA Grapalat"/>
                <w:sz w:val="14"/>
              </w:rPr>
            </w:pPr>
            <w:r w:rsidRPr="00564168">
              <w:rPr>
                <w:rFonts w:ascii="GHEA Grapalat" w:hAnsi="GHEA Grapalat"/>
                <w:sz w:val="14"/>
              </w:rPr>
              <w:t xml:space="preserve">UHD </w:t>
            </w:r>
            <w:r w:rsidRPr="00564168">
              <w:rPr>
                <w:rFonts w:ascii="Cambria Math" w:hAnsi="Cambria Math" w:cs="Cambria Math"/>
                <w:sz w:val="14"/>
              </w:rPr>
              <w:t>​​​​</w:t>
            </w:r>
            <w:r w:rsidRPr="00564168">
              <w:rPr>
                <w:rFonts w:ascii="GHEA Grapalat" w:hAnsi="GHEA Grapalat"/>
                <w:sz w:val="14"/>
              </w:rPr>
              <w:t>4K (3840 x 2160)</w:t>
            </w:r>
          </w:p>
          <w:p w:rsidR="003815E1" w:rsidRPr="00564168" w:rsidRDefault="003815E1" w:rsidP="003815E1">
            <w:pPr>
              <w:rPr>
                <w:rFonts w:ascii="GHEA Grapalat" w:hAnsi="GHEA Grapalat"/>
                <w:sz w:val="14"/>
              </w:rPr>
            </w:pPr>
            <w:r w:rsidRPr="00564168">
              <w:rPr>
                <w:rFonts w:ascii="GHEA Grapalat" w:hAnsi="GHEA Grapalat"/>
                <w:sz w:val="14"/>
              </w:rPr>
              <w:t>1920 x 1080p</w:t>
            </w:r>
          </w:p>
          <w:p w:rsidR="003815E1" w:rsidRPr="00564168" w:rsidRDefault="003815E1" w:rsidP="003815E1">
            <w:pPr>
              <w:rPr>
                <w:rFonts w:ascii="GHEA Grapalat" w:hAnsi="GHEA Grapalat"/>
                <w:sz w:val="14"/>
              </w:rPr>
            </w:pPr>
            <w:r w:rsidRPr="00564168">
              <w:rPr>
                <w:rFonts w:ascii="GHEA Grapalat" w:hAnsi="GHEA Grapalat"/>
                <w:sz w:val="14"/>
              </w:rPr>
              <w:t>• Аудиозапись: MOV: 24-бит 48 кГц LPCM</w:t>
            </w:r>
          </w:p>
          <w:p w:rsidR="003815E1" w:rsidRPr="00564168" w:rsidRDefault="003815E1" w:rsidP="003815E1">
            <w:pPr>
              <w:rPr>
                <w:rFonts w:ascii="GHEA Grapalat" w:hAnsi="GHEA Grapalat"/>
                <w:sz w:val="14"/>
              </w:rPr>
            </w:pPr>
            <w:r w:rsidRPr="00564168">
              <w:rPr>
                <w:rFonts w:ascii="GHEA Grapalat" w:hAnsi="GHEA Grapalat"/>
                <w:sz w:val="14"/>
              </w:rPr>
              <w:t>MP4: 16-бит 48 кГц AAC</w:t>
            </w:r>
          </w:p>
          <w:p w:rsidR="003815E1" w:rsidRPr="00564168" w:rsidRDefault="003815E1" w:rsidP="003815E1">
            <w:pPr>
              <w:rPr>
                <w:rFonts w:ascii="GHEA Grapalat" w:hAnsi="GHEA Grapalat"/>
                <w:sz w:val="14"/>
              </w:rPr>
            </w:pPr>
            <w:r w:rsidRPr="00564168">
              <w:rPr>
                <w:rFonts w:ascii="GHEA Grapalat" w:hAnsi="GHEA Grapalat"/>
                <w:sz w:val="14"/>
              </w:rPr>
              <w:t>• Беспроводная связь: Wi-Fi 5 (802.11ac), Bluetooth 5.0</w:t>
            </w:r>
          </w:p>
          <w:p w:rsidR="003815E1" w:rsidRPr="00564168" w:rsidRDefault="003815E1" w:rsidP="003815E1">
            <w:pPr>
              <w:rPr>
                <w:rFonts w:ascii="GHEA Grapalat" w:hAnsi="GHEA Grapalat"/>
                <w:sz w:val="14"/>
              </w:rPr>
            </w:pPr>
            <w:r w:rsidRPr="00564168">
              <w:rPr>
                <w:rFonts w:ascii="GHEA Grapalat" w:hAnsi="GHEA Grapalat"/>
                <w:sz w:val="14"/>
              </w:rPr>
              <w:t>• Глобальное позиционирование: GPS, ГЛОНАСС и т. д.</w:t>
            </w:r>
          </w:p>
          <w:p w:rsidR="003815E1" w:rsidRPr="00564168" w:rsidRDefault="003815E1" w:rsidP="003815E1">
            <w:pPr>
              <w:rPr>
                <w:rFonts w:ascii="GHEA Grapalat" w:hAnsi="GHEA Grapalat"/>
                <w:sz w:val="14"/>
              </w:rPr>
            </w:pPr>
            <w:r w:rsidRPr="00564168">
              <w:rPr>
                <w:rFonts w:ascii="GHEA Grapalat" w:hAnsi="GHEA Grapalat"/>
                <w:sz w:val="14"/>
              </w:rPr>
              <w:t>• Тип экрана: 3,2-дюймовый сенсорный ЖК-дисплей, 1 040 000 точек</w:t>
            </w:r>
          </w:p>
          <w:p w:rsidR="003815E1" w:rsidRPr="00564168" w:rsidRDefault="003815E1" w:rsidP="003815E1">
            <w:pPr>
              <w:rPr>
                <w:rFonts w:ascii="GHEA Grapalat" w:hAnsi="GHEA Grapalat"/>
                <w:sz w:val="14"/>
              </w:rPr>
            </w:pPr>
            <w:r w:rsidRPr="00564168">
              <w:rPr>
                <w:rFonts w:ascii="GHEA Grapalat" w:hAnsi="GHEA Grapalat"/>
                <w:sz w:val="14"/>
              </w:rPr>
              <w:t>• Максимальная скорость синхронизации: 1/250 с</w:t>
            </w:r>
          </w:p>
          <w:p w:rsidR="003815E1" w:rsidRPr="00564168" w:rsidRDefault="003815E1" w:rsidP="003815E1">
            <w:pPr>
              <w:rPr>
                <w:rFonts w:ascii="GHEA Grapalat" w:hAnsi="GHEA Grapalat"/>
                <w:sz w:val="14"/>
              </w:rPr>
            </w:pPr>
            <w:r w:rsidRPr="00564168">
              <w:rPr>
                <w:rFonts w:ascii="GHEA Grapalat" w:hAnsi="GHEA Grapalat"/>
                <w:sz w:val="14"/>
              </w:rPr>
              <w:t>• Компенсация контрового света</w:t>
            </w:r>
          </w:p>
          <w:p w:rsidR="003815E1" w:rsidRPr="00B138F3" w:rsidRDefault="003815E1" w:rsidP="003815E1">
            <w:pPr>
              <w:widowControl w:val="0"/>
              <w:jc w:val="center"/>
              <w:rPr>
                <w:rFonts w:ascii="GHEA Grapalat" w:hAnsi="GHEA Grapalat"/>
                <w:sz w:val="16"/>
                <w:szCs w:val="16"/>
              </w:rPr>
            </w:pPr>
            <w:r w:rsidRPr="00564168">
              <w:rPr>
                <w:rFonts w:ascii="GHEA Grapalat" w:hAnsi="GHEA Grapalat"/>
                <w:sz w:val="14"/>
              </w:rPr>
              <w:t>Новая фотокамера: обязательно должна быть неиспользованно</w:t>
            </w:r>
          </w:p>
        </w:tc>
        <w:tc>
          <w:tcPr>
            <w:tcW w:w="1276" w:type="dxa"/>
          </w:tcPr>
          <w:p w:rsidR="006238BA" w:rsidRPr="00D10A04" w:rsidRDefault="006238BA" w:rsidP="006238BA">
            <w:pPr>
              <w:jc w:val="center"/>
              <w:rPr>
                <w:rFonts w:ascii="GHEA Grapalat" w:hAnsi="GHEA Grapalat"/>
                <w:sz w:val="14"/>
              </w:rPr>
            </w:pPr>
            <w:r w:rsidRPr="00D10A04">
              <w:rPr>
                <w:rFonts w:ascii="GHEA Grapalat" w:hAnsi="GHEA Grapalat"/>
                <w:sz w:val="14"/>
              </w:rPr>
              <w:t>шт</w:t>
            </w:r>
          </w:p>
          <w:p w:rsidR="003815E1" w:rsidRPr="00B138F3" w:rsidRDefault="003815E1" w:rsidP="003815E1">
            <w:pPr>
              <w:widowControl w:val="0"/>
              <w:jc w:val="center"/>
              <w:rPr>
                <w:rFonts w:ascii="GHEA Grapalat" w:hAnsi="GHEA Grapalat"/>
                <w:sz w:val="16"/>
                <w:szCs w:val="16"/>
              </w:rPr>
            </w:pPr>
          </w:p>
        </w:tc>
        <w:tc>
          <w:tcPr>
            <w:tcW w:w="597" w:type="dxa"/>
          </w:tcPr>
          <w:p w:rsidR="003815E1" w:rsidRPr="00B138F3" w:rsidRDefault="003815E1" w:rsidP="003815E1">
            <w:pPr>
              <w:widowControl w:val="0"/>
              <w:jc w:val="center"/>
              <w:rPr>
                <w:rFonts w:ascii="GHEA Grapalat" w:hAnsi="GHEA Grapalat"/>
                <w:sz w:val="16"/>
                <w:szCs w:val="16"/>
              </w:rPr>
            </w:pPr>
          </w:p>
        </w:tc>
        <w:tc>
          <w:tcPr>
            <w:tcW w:w="1984" w:type="dxa"/>
            <w:gridSpan w:val="2"/>
          </w:tcPr>
          <w:p w:rsidR="003815E1" w:rsidRPr="006238BA" w:rsidRDefault="006238BA" w:rsidP="003815E1">
            <w:pPr>
              <w:widowControl w:val="0"/>
              <w:jc w:val="center"/>
              <w:rPr>
                <w:rFonts w:ascii="GHEA Grapalat" w:hAnsi="GHEA Grapalat"/>
                <w:sz w:val="16"/>
                <w:szCs w:val="16"/>
                <w:lang w:val="hy-AM"/>
              </w:rPr>
            </w:pPr>
            <w:r>
              <w:rPr>
                <w:rFonts w:ascii="GHEA Grapalat" w:hAnsi="GHEA Grapalat"/>
                <w:sz w:val="16"/>
                <w:szCs w:val="16"/>
                <w:lang w:val="hy-AM"/>
              </w:rPr>
              <w:t>1</w:t>
            </w:r>
          </w:p>
        </w:tc>
        <w:tc>
          <w:tcPr>
            <w:tcW w:w="709" w:type="dxa"/>
            <w:textDirection w:val="btLr"/>
          </w:tcPr>
          <w:p w:rsidR="003815E1" w:rsidRPr="00B138F3" w:rsidRDefault="003815E1" w:rsidP="006238BA">
            <w:pPr>
              <w:widowControl w:val="0"/>
              <w:ind w:left="113" w:right="113"/>
              <w:jc w:val="center"/>
              <w:rPr>
                <w:rFonts w:ascii="GHEA Grapalat" w:hAnsi="GHEA Grapalat"/>
                <w:sz w:val="16"/>
                <w:szCs w:val="16"/>
              </w:rPr>
            </w:pPr>
            <w:r w:rsidRPr="0072215A">
              <w:rPr>
                <w:rFonts w:ascii="GHEA Grapalat" w:hAnsi="GHEA Grapalat"/>
                <w:sz w:val="14"/>
                <w:szCs w:val="16"/>
              </w:rPr>
              <w:t>Сюникская область, город Капан</w:t>
            </w:r>
            <w:r>
              <w:rPr>
                <w:rFonts w:ascii="GHEA Grapalat" w:hAnsi="GHEA Grapalat"/>
                <w:sz w:val="14"/>
                <w:szCs w:val="16"/>
              </w:rPr>
              <w:t>,</w:t>
            </w:r>
            <w:r w:rsidRPr="000C32B9">
              <w:rPr>
                <w:rFonts w:ascii="GHEA Grapalat" w:hAnsi="GHEA Grapalat"/>
                <w:sz w:val="14"/>
                <w:szCs w:val="16"/>
              </w:rPr>
              <w:t>М. Степанян 42/27</w:t>
            </w:r>
          </w:p>
        </w:tc>
        <w:tc>
          <w:tcPr>
            <w:tcW w:w="1158" w:type="dxa"/>
          </w:tcPr>
          <w:p w:rsidR="003815E1" w:rsidRPr="006238BA" w:rsidRDefault="006238BA" w:rsidP="003815E1">
            <w:pPr>
              <w:widowControl w:val="0"/>
              <w:jc w:val="center"/>
              <w:rPr>
                <w:rFonts w:ascii="GHEA Grapalat" w:hAnsi="GHEA Grapalat"/>
                <w:sz w:val="16"/>
                <w:szCs w:val="16"/>
                <w:lang w:val="hy-AM"/>
              </w:rPr>
            </w:pPr>
            <w:r>
              <w:rPr>
                <w:rFonts w:ascii="GHEA Grapalat" w:hAnsi="GHEA Grapalat"/>
                <w:sz w:val="16"/>
                <w:szCs w:val="16"/>
                <w:lang w:val="hy-AM"/>
              </w:rPr>
              <w:t>1</w:t>
            </w:r>
          </w:p>
        </w:tc>
        <w:tc>
          <w:tcPr>
            <w:tcW w:w="947" w:type="dxa"/>
            <w:textDirection w:val="btLr"/>
          </w:tcPr>
          <w:p w:rsidR="003815E1" w:rsidRPr="00B138F3" w:rsidRDefault="006238BA" w:rsidP="006238BA">
            <w:pPr>
              <w:widowControl w:val="0"/>
              <w:ind w:left="113" w:right="113"/>
              <w:jc w:val="center"/>
              <w:rPr>
                <w:rFonts w:ascii="GHEA Grapalat" w:hAnsi="GHEA Grapalat"/>
                <w:sz w:val="16"/>
                <w:szCs w:val="16"/>
              </w:rPr>
            </w:pPr>
            <w:r>
              <w:rPr>
                <w:rFonts w:ascii="GHEA Grapalat" w:hAnsi="GHEA Grapalat"/>
                <w:sz w:val="14"/>
                <w:szCs w:val="16"/>
              </w:rPr>
              <w:t>ДО 25/12/2025</w:t>
            </w:r>
          </w:p>
        </w:tc>
      </w:tr>
    </w:tbl>
    <w:p w:rsidR="00F954E8" w:rsidRPr="00B138F3" w:rsidRDefault="00F954E8" w:rsidP="00B46D58">
      <w:pPr>
        <w:widowControl w:val="0"/>
        <w:jc w:val="both"/>
        <w:rPr>
          <w:rFonts w:ascii="GHEA Grapalat" w:hAnsi="GHEA Grapalat"/>
        </w:rPr>
      </w:pPr>
    </w:p>
    <w:p w:rsidR="006238BA" w:rsidRPr="00B138F3" w:rsidRDefault="00071D1C" w:rsidP="00BC643C">
      <w:pPr>
        <w:widowControl w:val="0"/>
        <w:spacing w:after="160"/>
        <w:jc w:val="right"/>
        <w:rPr>
          <w:rFonts w:ascii="GHEA Grapalat" w:hAnsi="GHEA Grapalat"/>
          <w:i/>
        </w:rPr>
      </w:pPr>
      <w:r w:rsidRPr="00B138F3">
        <w:rPr>
          <w:rFonts w:ascii="GHEA Grapalat" w:hAnsi="GHEA Grapalat"/>
        </w:rPr>
        <w:br w:type="page"/>
      </w:r>
      <w:r w:rsidR="006238BA" w:rsidRPr="00B138F3">
        <w:rPr>
          <w:rFonts w:ascii="GHEA Grapalat" w:hAnsi="GHEA Grapalat"/>
          <w:i/>
        </w:rPr>
        <w:lastRenderedPageBreak/>
        <w:t>Приложение № 2</w:t>
      </w:r>
    </w:p>
    <w:p w:rsidR="006238BA" w:rsidRDefault="006238BA" w:rsidP="00BC643C">
      <w:pPr>
        <w:pStyle w:val="BodyTextIndent3"/>
        <w:widowControl w:val="0"/>
        <w:spacing w:after="160" w:line="240" w:lineRule="auto"/>
        <w:jc w:val="right"/>
        <w:rPr>
          <w:rFonts w:ascii="GHEA Grapalat" w:hAnsi="GHEA Grapalat"/>
          <w:b/>
          <w:sz w:val="24"/>
          <w:szCs w:val="24"/>
        </w:rPr>
      </w:pPr>
      <w:r w:rsidRPr="00C9077A">
        <w:rPr>
          <w:rFonts w:ascii="GHEA Grapalat" w:hAnsi="GHEA Grapalat"/>
          <w:i/>
        </w:rPr>
        <w:t xml:space="preserve">к Договору под кодом </w:t>
      </w:r>
      <w:r>
        <w:rPr>
          <w:rFonts w:ascii="GHEA Grapalat" w:hAnsi="GHEA Grapalat"/>
          <w:b/>
          <w:sz w:val="24"/>
          <w:szCs w:val="24"/>
        </w:rPr>
        <w:t>"ФПК-</w:t>
      </w:r>
      <w:r w:rsidRPr="0005728C">
        <w:rPr>
          <w:rFonts w:ascii="GHEA Grapalat" w:hAnsi="GHEA Grapalat"/>
          <w:b/>
          <w:sz w:val="24"/>
          <w:szCs w:val="24"/>
        </w:rPr>
        <w:t>ЗБК- З</w:t>
      </w:r>
      <w:r>
        <w:rPr>
          <w:rFonts w:ascii="GHEA Grapalat" w:hAnsi="GHEA Grapalat"/>
          <w:b/>
          <w:sz w:val="24"/>
          <w:szCs w:val="24"/>
        </w:rPr>
        <w:t>К</w:t>
      </w:r>
      <w:r w:rsidRPr="0005728C">
        <w:rPr>
          <w:rFonts w:ascii="GHEA Grapalat" w:hAnsi="GHEA Grapalat"/>
          <w:b/>
          <w:sz w:val="24"/>
          <w:szCs w:val="24"/>
        </w:rPr>
        <w:t xml:space="preserve">ПТ – </w:t>
      </w:r>
      <w:r>
        <w:rPr>
          <w:rFonts w:ascii="GHEA Grapalat" w:hAnsi="GHEA Grapalat"/>
          <w:b/>
          <w:sz w:val="24"/>
          <w:szCs w:val="24"/>
        </w:rPr>
        <w:t>25/</w:t>
      </w:r>
      <w:r>
        <w:rPr>
          <w:rFonts w:ascii="GHEA Grapalat" w:hAnsi="GHEA Grapalat"/>
          <w:b/>
          <w:sz w:val="24"/>
          <w:szCs w:val="24"/>
          <w:lang w:val="hy-AM"/>
        </w:rPr>
        <w:t>06</w:t>
      </w:r>
      <w:r>
        <w:rPr>
          <w:rFonts w:ascii="GHEA Grapalat" w:hAnsi="GHEA Grapalat"/>
          <w:b/>
          <w:sz w:val="24"/>
          <w:szCs w:val="24"/>
        </w:rPr>
        <w:t>"</w:t>
      </w:r>
    </w:p>
    <w:p w:rsidR="006238BA" w:rsidRDefault="006238BA" w:rsidP="006238BA">
      <w:pPr>
        <w:widowControl w:val="0"/>
        <w:jc w:val="right"/>
        <w:rPr>
          <w:rFonts w:ascii="GHEA Grapalat" w:hAnsi="GHEA Grapalat"/>
          <w:i/>
          <w:sz w:val="20"/>
          <w:szCs w:val="20"/>
          <w:lang w:val="hy-AM"/>
        </w:rPr>
      </w:pPr>
      <w:r w:rsidRPr="00467029">
        <w:rPr>
          <w:rFonts w:ascii="GHEA Grapalat" w:hAnsi="GHEA Grapalat"/>
          <w:i/>
          <w:sz w:val="20"/>
          <w:szCs w:val="20"/>
        </w:rP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sidRPr="00467029">
        <w:rPr>
          <w:rFonts w:ascii="GHEA Grapalat" w:hAnsi="GHEA Grapalat"/>
          <w:i/>
          <w:sz w:val="20"/>
          <w:szCs w:val="20"/>
        </w:rPr>
        <w:t>20</w:t>
      </w:r>
      <w:r>
        <w:rPr>
          <w:rFonts w:ascii="GHEA Grapalat" w:hAnsi="GHEA Grapalat"/>
          <w:i/>
          <w:sz w:val="20"/>
          <w:szCs w:val="20"/>
          <w:lang w:val="hy-AM"/>
        </w:rPr>
        <w:t>2</w:t>
      </w:r>
      <w:r>
        <w:rPr>
          <w:rFonts w:ascii="GHEA Grapalat" w:hAnsi="GHEA Grapalat"/>
          <w:i/>
          <w:sz w:val="20"/>
          <w:szCs w:val="20"/>
        </w:rPr>
        <w:t>5</w:t>
      </w:r>
      <w:r w:rsidRPr="00467029">
        <w:rPr>
          <w:rFonts w:ascii="GHEA Grapalat" w:hAnsi="GHEA Grapalat"/>
          <w:i/>
          <w:sz w:val="20"/>
          <w:szCs w:val="20"/>
        </w:rPr>
        <w:t>г.</w:t>
      </w:r>
    </w:p>
    <w:tbl>
      <w:tblPr>
        <w:tblW w:w="0" w:type="auto"/>
        <w:jc w:val="center"/>
        <w:tblLayout w:type="fixed"/>
        <w:tblLook w:val="0000" w:firstRow="0" w:lastRow="0" w:firstColumn="0" w:lastColumn="0" w:noHBand="0" w:noVBand="0"/>
      </w:tblPr>
      <w:tblGrid>
        <w:gridCol w:w="4860"/>
        <w:gridCol w:w="65"/>
        <w:gridCol w:w="4101"/>
        <w:gridCol w:w="759"/>
        <w:gridCol w:w="4166"/>
      </w:tblGrid>
      <w:tr w:rsidR="006238BA" w:rsidRPr="00467029" w:rsidTr="00BC643C">
        <w:trPr>
          <w:jc w:val="center"/>
        </w:trPr>
        <w:tc>
          <w:tcPr>
            <w:tcW w:w="4925" w:type="dxa"/>
            <w:gridSpan w:val="2"/>
          </w:tcPr>
          <w:p w:rsidR="006238BA" w:rsidRPr="00467029" w:rsidRDefault="006238BA" w:rsidP="00BC643C">
            <w:pPr>
              <w:widowControl w:val="0"/>
              <w:jc w:val="center"/>
              <w:rPr>
                <w:rFonts w:ascii="GHEA Grapalat" w:hAnsi="GHEA Grapalat"/>
                <w:sz w:val="20"/>
                <w:szCs w:val="20"/>
              </w:rPr>
            </w:pPr>
            <w:r>
              <w:rPr>
                <w:rFonts w:ascii="GHEA Grapalat" w:hAnsi="GHEA Grapalat" w:cs="Sylfaen"/>
                <w:b/>
                <w:i/>
                <w:lang w:val="hy-AM"/>
              </w:rPr>
              <w:t>КООРДИНАТОР ПРОГРАММЫ</w:t>
            </w:r>
            <w:r w:rsidRPr="00467029">
              <w:rPr>
                <w:rFonts w:ascii="GHEA Grapalat" w:hAnsi="GHEA Grapalat"/>
                <w:sz w:val="20"/>
                <w:szCs w:val="20"/>
              </w:rPr>
              <w:t xml:space="preserve"> </w:t>
            </w:r>
          </w:p>
          <w:p w:rsidR="006238BA" w:rsidRPr="00D91B79" w:rsidRDefault="006238BA" w:rsidP="00BC643C">
            <w:pPr>
              <w:jc w:val="center"/>
              <w:rPr>
                <w:rFonts w:ascii="GHEA Grapalat" w:hAnsi="GHEA Grapalat"/>
                <w:sz w:val="18"/>
                <w:szCs w:val="18"/>
                <w:lang w:val="pt-BR"/>
              </w:rPr>
            </w:pPr>
            <w:r>
              <w:rPr>
                <w:rFonts w:ascii="GHEA Grapalat" w:hAnsi="GHEA Grapalat" w:cs="Sylfaen"/>
                <w:sz w:val="18"/>
                <w:szCs w:val="18"/>
                <w:lang w:val="hy-AM"/>
              </w:rPr>
              <w:t>генеральн</w:t>
            </w:r>
            <w:r>
              <w:rPr>
                <w:rFonts w:ascii="GHEA Grapalat" w:hAnsi="GHEA Grapalat" w:cs="Sylfaen"/>
                <w:sz w:val="18"/>
                <w:szCs w:val="18"/>
              </w:rPr>
              <w:t>ы</w:t>
            </w:r>
            <w:r w:rsidRPr="00396C99">
              <w:rPr>
                <w:rFonts w:ascii="GHEA Grapalat" w:hAnsi="GHEA Grapalat" w:cs="Sylfaen"/>
                <w:sz w:val="18"/>
                <w:szCs w:val="18"/>
                <w:lang w:val="hy-AM"/>
              </w:rPr>
              <w:t>й</w:t>
            </w:r>
            <w:r>
              <w:rPr>
                <w:rFonts w:ascii="GHEA Grapalat" w:hAnsi="GHEA Grapalat" w:cs="Sylfaen"/>
                <w:sz w:val="18"/>
                <w:szCs w:val="18"/>
                <w:lang w:val="hy-AM"/>
              </w:rPr>
              <w:t xml:space="preserve"> секретар</w:t>
            </w:r>
            <w:r w:rsidRPr="004353B1">
              <w:rPr>
                <w:rFonts w:ascii="GHEA Grapalat" w:hAnsi="GHEA Grapalat" w:cs="Sylfaen"/>
                <w:sz w:val="18"/>
                <w:szCs w:val="18"/>
                <w:lang w:val="hy-AM"/>
              </w:rPr>
              <w:t>ь</w:t>
            </w:r>
            <w:r w:rsidRPr="00D91B79">
              <w:rPr>
                <w:rFonts w:ascii="GHEA Grapalat" w:hAnsi="GHEA Grapalat"/>
                <w:sz w:val="18"/>
                <w:szCs w:val="18"/>
                <w:lang w:val="pt-BR"/>
              </w:rPr>
              <w:t xml:space="preserve"> </w:t>
            </w:r>
          </w:p>
          <w:p w:rsidR="006238BA" w:rsidRPr="008D604B" w:rsidRDefault="006238BA" w:rsidP="00BC643C">
            <w:pPr>
              <w:jc w:val="center"/>
              <w:rPr>
                <w:rFonts w:ascii="GHEA Grapalat" w:hAnsi="GHEA Grapalat" w:cs="Sylfaen"/>
                <w:sz w:val="18"/>
                <w:szCs w:val="18"/>
                <w:lang w:val="hy-AM"/>
              </w:rPr>
            </w:pPr>
            <w:r w:rsidRPr="008D604B">
              <w:rPr>
                <w:rFonts w:ascii="GHEA Grapalat" w:hAnsi="GHEA Grapalat" w:cs="Sylfaen"/>
                <w:sz w:val="18"/>
                <w:szCs w:val="18"/>
                <w:lang w:val="pt-BR"/>
              </w:rPr>
              <w:t xml:space="preserve">Министерство </w:t>
            </w:r>
            <w:r w:rsidRPr="00396C99">
              <w:rPr>
                <w:rFonts w:ascii="GHEA Grapalat" w:hAnsi="GHEA Grapalat" w:cs="Sylfaen"/>
                <w:sz w:val="18"/>
                <w:szCs w:val="18"/>
                <w:lang w:val="hy-AM"/>
              </w:rPr>
              <w:t>окрижающей среды</w:t>
            </w:r>
            <w:r w:rsidRPr="008D604B">
              <w:rPr>
                <w:rFonts w:ascii="GHEA Grapalat" w:hAnsi="GHEA Grapalat" w:cs="Sylfaen"/>
                <w:sz w:val="18"/>
                <w:szCs w:val="18"/>
                <w:lang w:val="hy-AM"/>
              </w:rPr>
              <w:t xml:space="preserve"> РА</w:t>
            </w:r>
          </w:p>
          <w:p w:rsidR="006238BA" w:rsidRDefault="006238BA" w:rsidP="00BC643C">
            <w:pPr>
              <w:jc w:val="center"/>
              <w:rPr>
                <w:rFonts w:ascii="GHEA Grapalat" w:hAnsi="GHEA Grapalat"/>
                <w:sz w:val="18"/>
                <w:szCs w:val="18"/>
                <w:lang w:val="hy-AM"/>
              </w:rPr>
            </w:pPr>
            <w:r>
              <w:rPr>
                <w:rFonts w:ascii="GHEA Grapalat" w:hAnsi="GHEA Grapalat"/>
                <w:sz w:val="20"/>
              </w:rPr>
              <w:t>С</w:t>
            </w:r>
            <w:r w:rsidRPr="004F2796">
              <w:rPr>
                <w:rFonts w:ascii="GHEA Grapalat" w:hAnsi="GHEA Grapalat"/>
                <w:sz w:val="20"/>
              </w:rPr>
              <w:t xml:space="preserve">. </w:t>
            </w:r>
            <w:r w:rsidRPr="003F23DA">
              <w:rPr>
                <w:rFonts w:ascii="GHEA Grapalat" w:hAnsi="GHEA Grapalat"/>
                <w:sz w:val="20"/>
                <w:szCs w:val="20"/>
                <w:lang w:eastAsia="en-US"/>
              </w:rPr>
              <w:t>Атанесян</w:t>
            </w:r>
            <w:r>
              <w:rPr>
                <w:rFonts w:ascii="GHEA Grapalat" w:hAnsi="GHEA Grapalat"/>
                <w:lang w:val="hy-AM"/>
              </w:rPr>
              <w:t xml:space="preserve"> </w:t>
            </w: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 xml:space="preserve">---------------------------------         </w:t>
            </w: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6238BA" w:rsidRPr="00467029" w:rsidRDefault="006238BA"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860" w:type="dxa"/>
            <w:gridSpan w:val="2"/>
          </w:tcPr>
          <w:p w:rsidR="006238BA" w:rsidRDefault="006238BA" w:rsidP="00BC643C">
            <w:pPr>
              <w:jc w:val="center"/>
              <w:rPr>
                <w:rFonts w:ascii="GHEA Grapalat" w:hAnsi="GHEA Grapalat"/>
                <w:sz w:val="20"/>
                <w:szCs w:val="20"/>
                <w:lang w:val="hy-AM"/>
              </w:rPr>
            </w:pPr>
            <w:r>
              <w:rPr>
                <w:rFonts w:ascii="GHEA Grapalat" w:hAnsi="GHEA Grapalat" w:cs="Sylfaen"/>
                <w:b/>
                <w:i/>
                <w:lang w:val="hy-AM"/>
              </w:rPr>
              <w:t>РЕАЛИЗАТОР ПРОГРАММЫ</w:t>
            </w:r>
            <w:r w:rsidRPr="00467029">
              <w:rPr>
                <w:rFonts w:ascii="GHEA Grapalat" w:hAnsi="GHEA Grapalat"/>
                <w:sz w:val="20"/>
                <w:szCs w:val="20"/>
              </w:rPr>
              <w:t xml:space="preserve"> </w:t>
            </w:r>
          </w:p>
          <w:p w:rsidR="006238BA" w:rsidRDefault="006238BA" w:rsidP="00BC643C">
            <w:pPr>
              <w:jc w:val="center"/>
              <w:rPr>
                <w:rFonts w:ascii="GHEA Grapalat" w:hAnsi="GHEA Grapalat"/>
                <w:b/>
                <w:color w:val="0D0D0D" w:themeColor="text1" w:themeTint="F2"/>
                <w:sz w:val="18"/>
                <w:szCs w:val="18"/>
              </w:rPr>
            </w:pPr>
            <w:r w:rsidRPr="002E43D5">
              <w:rPr>
                <w:rFonts w:ascii="GHEA Grapalat" w:hAnsi="GHEA Grapalat"/>
                <w:b/>
                <w:color w:val="0D0D0D" w:themeColor="text1" w:themeTint="F2"/>
                <w:sz w:val="18"/>
                <w:szCs w:val="18"/>
              </w:rPr>
              <w:t xml:space="preserve">ГНКО </w:t>
            </w:r>
            <w:r w:rsidRPr="000A5F2A">
              <w:rPr>
                <w:rFonts w:ascii="GHEA Grapalat" w:hAnsi="GHEA Grapalat"/>
                <w:b/>
                <w:color w:val="0D0D0D" w:themeColor="text1" w:themeTint="F2"/>
                <w:sz w:val="18"/>
                <w:szCs w:val="18"/>
              </w:rPr>
              <w:t>“Зангезур” Биосферный комплекс”</w:t>
            </w:r>
          </w:p>
          <w:p w:rsidR="006238BA" w:rsidRPr="003F23DA" w:rsidRDefault="006238BA" w:rsidP="00BC643C">
            <w:pPr>
              <w:jc w:val="center"/>
              <w:rPr>
                <w:rFonts w:ascii="GHEA Grapalat" w:hAnsi="GHEA Grapalat"/>
                <w:b/>
                <w:color w:val="0D0D0D" w:themeColor="text1" w:themeTint="F2"/>
                <w:sz w:val="18"/>
                <w:szCs w:val="18"/>
                <w:lang w:val="hy-AM"/>
              </w:rPr>
            </w:pPr>
            <w:r>
              <w:rPr>
                <w:rFonts w:ascii="GHEA Grapalat" w:hAnsi="GHEA Grapalat" w:cs="Arial"/>
                <w:color w:val="0D0D0D" w:themeColor="text1" w:themeTint="F2"/>
                <w:sz w:val="16"/>
                <w:szCs w:val="16"/>
                <w:shd w:val="clear" w:color="auto" w:fill="FFFFFF"/>
                <w:lang w:eastAsia="en-US" w:bidi="ar-SA"/>
              </w:rPr>
              <w:t xml:space="preserve">И.О. </w:t>
            </w:r>
            <w:r w:rsidRPr="00C577C9">
              <w:rPr>
                <w:rFonts w:ascii="GHEA Grapalat" w:hAnsi="GHEA Grapalat" w:cs="Arial"/>
                <w:color w:val="0D0D0D" w:themeColor="text1" w:themeTint="F2"/>
                <w:sz w:val="16"/>
                <w:szCs w:val="16"/>
                <w:shd w:val="clear" w:color="auto" w:fill="FFFFFF"/>
                <w:lang w:eastAsia="en-US" w:bidi="ar-SA"/>
              </w:rPr>
              <w:t>директор</w:t>
            </w:r>
            <w:r>
              <w:rPr>
                <w:rFonts w:ascii="GHEA Grapalat" w:hAnsi="GHEA Grapalat" w:cs="Arial"/>
                <w:color w:val="0D0D0D" w:themeColor="text1" w:themeTint="F2"/>
                <w:sz w:val="16"/>
                <w:szCs w:val="16"/>
                <w:shd w:val="clear" w:color="auto" w:fill="FFFFFF"/>
                <w:lang w:eastAsia="en-US" w:bidi="ar-SA"/>
              </w:rPr>
              <w:t>а</w:t>
            </w:r>
          </w:p>
          <w:p w:rsidR="006238BA" w:rsidRPr="009053E9" w:rsidRDefault="006238BA" w:rsidP="00BC643C">
            <w:pPr>
              <w:jc w:val="center"/>
              <w:rPr>
                <w:rFonts w:ascii="GHEA Grapalat" w:hAnsi="GHEA Grapalat"/>
                <w:i/>
                <w:sz w:val="16"/>
                <w:lang w:val="hy-AM"/>
              </w:rPr>
            </w:pPr>
            <w:r w:rsidRPr="009053E9">
              <w:rPr>
                <w:rFonts w:ascii="GHEA Grapalat" w:hAnsi="GHEA Grapalat" w:cs="Arial"/>
                <w:color w:val="0D0D0D" w:themeColor="text1" w:themeTint="F2"/>
                <w:sz w:val="18"/>
                <w:szCs w:val="18"/>
                <w:shd w:val="clear" w:color="auto" w:fill="FFFFFF"/>
              </w:rPr>
              <w:t xml:space="preserve">A.Мкртчян                </w:t>
            </w: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w:t>
            </w: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6238BA" w:rsidRPr="00467029" w:rsidRDefault="006238BA"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166" w:type="dxa"/>
          </w:tcPr>
          <w:p w:rsidR="006238BA" w:rsidRPr="002F493F" w:rsidRDefault="006238BA" w:rsidP="00BC643C">
            <w:pPr>
              <w:widowControl w:val="0"/>
              <w:jc w:val="center"/>
              <w:rPr>
                <w:rFonts w:ascii="GHEA Grapalat" w:hAnsi="GHEA Grapalat"/>
                <w:b/>
                <w:i/>
                <w:lang w:val="hy-AM"/>
              </w:rPr>
            </w:pPr>
            <w:r>
              <w:rPr>
                <w:rFonts w:ascii="GHEA Grapalat" w:hAnsi="GHEA Grapalat"/>
                <w:b/>
                <w:i/>
                <w:lang w:val="hy-AM"/>
              </w:rPr>
              <w:t>ПРОДАВЕЦ</w:t>
            </w:r>
          </w:p>
          <w:p w:rsidR="006238BA" w:rsidRDefault="006238BA" w:rsidP="00BC643C">
            <w:pPr>
              <w:widowControl w:val="0"/>
              <w:jc w:val="center"/>
              <w:rPr>
                <w:rFonts w:ascii="GHEA Grapalat" w:hAnsi="GHEA Grapalat"/>
                <w:sz w:val="20"/>
                <w:szCs w:val="20"/>
                <w:lang w:val="hy-AM"/>
              </w:rPr>
            </w:pPr>
            <w:r>
              <w:rPr>
                <w:rFonts w:ascii="GHEA Grapalat" w:hAnsi="GHEA Grapalat"/>
                <w:sz w:val="20"/>
                <w:szCs w:val="20"/>
                <w:lang w:val="hy-AM"/>
              </w:rPr>
              <w:t>______________________</w:t>
            </w:r>
          </w:p>
          <w:p w:rsidR="006238BA" w:rsidRDefault="006238BA" w:rsidP="00BC643C">
            <w:pPr>
              <w:widowControl w:val="0"/>
              <w:jc w:val="center"/>
              <w:rPr>
                <w:rFonts w:ascii="GHEA Grapalat" w:hAnsi="GHEA Grapalat"/>
                <w:sz w:val="20"/>
                <w:szCs w:val="20"/>
                <w:lang w:val="hy-AM"/>
              </w:rPr>
            </w:pPr>
          </w:p>
          <w:p w:rsidR="006238BA" w:rsidRPr="007D6588" w:rsidRDefault="006238BA" w:rsidP="00BC643C">
            <w:pPr>
              <w:widowControl w:val="0"/>
              <w:jc w:val="center"/>
              <w:rPr>
                <w:rFonts w:ascii="GHEA Grapalat" w:hAnsi="GHEA Grapalat"/>
                <w:sz w:val="20"/>
                <w:szCs w:val="20"/>
                <w:lang w:val="hy-AM"/>
              </w:rPr>
            </w:pP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w:t>
            </w:r>
          </w:p>
          <w:p w:rsidR="006238BA" w:rsidRPr="00D91B79" w:rsidRDefault="006238BA" w:rsidP="00BC643C">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6238BA" w:rsidRPr="00467029" w:rsidRDefault="006238BA" w:rsidP="00BC643C">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r>
      <w:tr w:rsidR="006238BA" w:rsidRPr="00930A33" w:rsidTr="00BC643C">
        <w:trPr>
          <w:gridAfter w:val="2"/>
          <w:wAfter w:w="4925" w:type="dxa"/>
          <w:jc w:val="center"/>
        </w:trPr>
        <w:tc>
          <w:tcPr>
            <w:tcW w:w="4860" w:type="dxa"/>
          </w:tcPr>
          <w:p w:rsidR="006238BA" w:rsidRPr="00930A33" w:rsidRDefault="006238BA" w:rsidP="00BC643C">
            <w:pPr>
              <w:widowControl w:val="0"/>
              <w:jc w:val="center"/>
              <w:rPr>
                <w:rFonts w:ascii="GHEA Grapalat" w:hAnsi="GHEA Grapalat"/>
                <w:b/>
                <w:sz w:val="20"/>
                <w:szCs w:val="20"/>
              </w:rPr>
            </w:pPr>
          </w:p>
        </w:tc>
        <w:tc>
          <w:tcPr>
            <w:tcW w:w="4166" w:type="dxa"/>
            <w:gridSpan w:val="2"/>
          </w:tcPr>
          <w:p w:rsidR="006238BA" w:rsidRPr="00930A33" w:rsidRDefault="006238BA" w:rsidP="00BC643C">
            <w:pPr>
              <w:widowControl w:val="0"/>
              <w:jc w:val="center"/>
              <w:rPr>
                <w:rFonts w:ascii="GHEA Grapalat" w:hAnsi="GHEA Grapalat"/>
                <w:b/>
                <w:sz w:val="20"/>
                <w:szCs w:val="20"/>
              </w:rPr>
            </w:pPr>
          </w:p>
        </w:tc>
      </w:tr>
    </w:tbl>
    <w:p w:rsidR="006238BA" w:rsidRPr="00B138F3" w:rsidRDefault="006238BA" w:rsidP="00B46D58">
      <w:pPr>
        <w:widowControl w:val="0"/>
        <w:spacing w:after="160"/>
        <w:jc w:val="right"/>
        <w:rPr>
          <w:rFonts w:ascii="GHEA Grapalat" w:hAnsi="GHEA Grapalat"/>
          <w:i/>
        </w:rPr>
      </w:pP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6238BA">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238BA">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6238BA"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30"/>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38BA" w:rsidRPr="00B138F3" w:rsidTr="009F251D">
        <w:trPr>
          <w:trHeight w:val="404"/>
          <w:jc w:val="center"/>
        </w:trPr>
        <w:tc>
          <w:tcPr>
            <w:tcW w:w="1724" w:type="dxa"/>
          </w:tcPr>
          <w:p w:rsidR="006238BA" w:rsidRDefault="006238BA" w:rsidP="006238BA">
            <w:pPr>
              <w:widowControl w:val="0"/>
              <w:jc w:val="center"/>
              <w:rPr>
                <w:rFonts w:ascii="GHEA Grapalat" w:hAnsi="GHEA Grapalat"/>
                <w:sz w:val="16"/>
                <w:szCs w:val="16"/>
              </w:rPr>
            </w:pPr>
          </w:p>
          <w:p w:rsidR="006238BA" w:rsidRDefault="006238BA" w:rsidP="006238BA">
            <w:pPr>
              <w:widowControl w:val="0"/>
              <w:jc w:val="center"/>
              <w:rPr>
                <w:rFonts w:ascii="GHEA Grapalat" w:hAnsi="GHEA Grapalat"/>
                <w:sz w:val="16"/>
                <w:szCs w:val="16"/>
              </w:rPr>
            </w:pPr>
          </w:p>
          <w:p w:rsidR="006238BA" w:rsidRPr="00B138F3" w:rsidRDefault="006238BA" w:rsidP="006238BA">
            <w:pPr>
              <w:widowControl w:val="0"/>
              <w:jc w:val="center"/>
              <w:rPr>
                <w:rFonts w:ascii="GHEA Grapalat" w:hAnsi="GHEA Grapalat"/>
                <w:sz w:val="16"/>
                <w:szCs w:val="16"/>
              </w:rPr>
            </w:pPr>
            <w:r>
              <w:rPr>
                <w:rFonts w:ascii="GHEA Grapalat" w:hAnsi="GHEA Grapalat"/>
                <w:sz w:val="16"/>
                <w:szCs w:val="16"/>
              </w:rPr>
              <w:t>1</w:t>
            </w:r>
          </w:p>
        </w:tc>
        <w:tc>
          <w:tcPr>
            <w:tcW w:w="2155" w:type="dxa"/>
            <w:vAlign w:val="center"/>
          </w:tcPr>
          <w:p w:rsidR="006238BA" w:rsidRPr="002C72A3" w:rsidRDefault="006238BA" w:rsidP="006238BA">
            <w:pPr>
              <w:jc w:val="center"/>
              <w:rPr>
                <w:rFonts w:ascii="GHEA Grapalat" w:hAnsi="GHEA Grapalat"/>
                <w:sz w:val="14"/>
              </w:rPr>
            </w:pPr>
            <w:r>
              <w:rPr>
                <w:rFonts w:ascii="GHEA Grapalat" w:hAnsi="GHEA Grapalat"/>
                <w:bCs/>
                <w:iCs/>
                <w:sz w:val="20"/>
                <w:szCs w:val="20"/>
                <w:lang w:val="hy-AM"/>
              </w:rPr>
              <w:t>38651110</w:t>
            </w:r>
          </w:p>
        </w:tc>
        <w:tc>
          <w:tcPr>
            <w:tcW w:w="1293" w:type="dxa"/>
            <w:vAlign w:val="center"/>
          </w:tcPr>
          <w:p w:rsidR="006238BA" w:rsidRPr="00346689" w:rsidRDefault="006238BA" w:rsidP="006238BA">
            <w:pPr>
              <w:jc w:val="center"/>
              <w:rPr>
                <w:rFonts w:ascii="GHEA Grapalat" w:hAnsi="GHEA Grapalat"/>
                <w:sz w:val="14"/>
              </w:rPr>
            </w:pPr>
            <w:r w:rsidRPr="00564168">
              <w:rPr>
                <w:rFonts w:ascii="GHEA Grapalat" w:hAnsi="GHEA Grapalat"/>
                <w:sz w:val="14"/>
              </w:rPr>
              <w:t>Объективы для камер</w:t>
            </w:r>
          </w:p>
        </w:tc>
        <w:tc>
          <w:tcPr>
            <w:tcW w:w="1007" w:type="dxa"/>
            <w:vAlign w:val="center"/>
          </w:tcPr>
          <w:p w:rsidR="006238BA" w:rsidRPr="00B138F3" w:rsidRDefault="006238BA" w:rsidP="006238BA">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6238BA" w:rsidRPr="00B138F3" w:rsidRDefault="006238BA" w:rsidP="006238BA">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61"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21"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r>
      <w:tr w:rsidR="006238BA" w:rsidRPr="00B138F3" w:rsidTr="006238BA">
        <w:trPr>
          <w:trHeight w:val="722"/>
          <w:jc w:val="center"/>
        </w:trPr>
        <w:tc>
          <w:tcPr>
            <w:tcW w:w="1724" w:type="dxa"/>
          </w:tcPr>
          <w:p w:rsidR="006238BA" w:rsidRPr="00564168" w:rsidRDefault="006238BA" w:rsidP="006238BA">
            <w:pPr>
              <w:widowControl w:val="0"/>
              <w:jc w:val="center"/>
              <w:rPr>
                <w:rFonts w:ascii="GHEA Grapalat" w:hAnsi="GHEA Grapalat"/>
                <w:sz w:val="16"/>
                <w:szCs w:val="16"/>
                <w:lang w:val="hy-AM"/>
              </w:rPr>
            </w:pPr>
            <w:r>
              <w:rPr>
                <w:rFonts w:ascii="GHEA Grapalat" w:hAnsi="GHEA Grapalat"/>
                <w:sz w:val="16"/>
                <w:szCs w:val="16"/>
                <w:lang w:val="hy-AM"/>
              </w:rPr>
              <w:t>2</w:t>
            </w:r>
          </w:p>
        </w:tc>
        <w:tc>
          <w:tcPr>
            <w:tcW w:w="2155" w:type="dxa"/>
            <w:vAlign w:val="center"/>
          </w:tcPr>
          <w:p w:rsidR="006238BA" w:rsidRDefault="006238BA" w:rsidP="006238BA">
            <w:pPr>
              <w:jc w:val="center"/>
              <w:rPr>
                <w:rFonts w:ascii="GHEA Grapalat" w:hAnsi="GHEA Grapalat"/>
                <w:bCs/>
                <w:iCs/>
                <w:sz w:val="20"/>
                <w:szCs w:val="20"/>
              </w:rPr>
            </w:pPr>
            <w:r>
              <w:rPr>
                <w:rFonts w:ascii="GHEA Grapalat" w:hAnsi="GHEA Grapalat"/>
                <w:bCs/>
                <w:iCs/>
                <w:sz w:val="20"/>
                <w:szCs w:val="20"/>
                <w:lang w:val="hy-AM"/>
              </w:rPr>
              <w:t>38651180</w:t>
            </w:r>
          </w:p>
        </w:tc>
        <w:tc>
          <w:tcPr>
            <w:tcW w:w="1293" w:type="dxa"/>
            <w:vAlign w:val="center"/>
          </w:tcPr>
          <w:p w:rsidR="006238BA" w:rsidRPr="005F6A0B" w:rsidRDefault="006238BA" w:rsidP="006238BA">
            <w:pPr>
              <w:jc w:val="center"/>
              <w:rPr>
                <w:rFonts w:ascii="GHEA Grapalat" w:hAnsi="GHEA Grapalat"/>
                <w:sz w:val="14"/>
              </w:rPr>
            </w:pPr>
            <w:r w:rsidRPr="00564168">
              <w:rPr>
                <w:rFonts w:ascii="GHEA Grapalat" w:hAnsi="GHEA Grapalat"/>
                <w:sz w:val="14"/>
              </w:rPr>
              <w:t>Фотокамера</w:t>
            </w:r>
          </w:p>
        </w:tc>
        <w:tc>
          <w:tcPr>
            <w:tcW w:w="1007" w:type="dxa"/>
            <w:vAlign w:val="center"/>
          </w:tcPr>
          <w:p w:rsidR="006238BA" w:rsidRPr="00B138F3" w:rsidRDefault="006238BA" w:rsidP="006238BA">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6238BA" w:rsidRPr="00B138F3" w:rsidRDefault="006238BA" w:rsidP="006238BA">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6238BA" w:rsidRPr="00B138F3" w:rsidRDefault="006238BA" w:rsidP="006238BA">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61"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21" w:type="dxa"/>
            <w:textDirection w:val="btLr"/>
            <w:vAlign w:val="center"/>
          </w:tcPr>
          <w:p w:rsidR="006238BA" w:rsidRPr="00882E2E" w:rsidRDefault="006238BA" w:rsidP="006238BA">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r>
    </w:tbl>
    <w:p w:rsidR="00071D1C" w:rsidRPr="00B138F3" w:rsidRDefault="00071D1C" w:rsidP="00B46D58">
      <w:pPr>
        <w:widowControl w:val="0"/>
        <w:spacing w:after="160"/>
        <w:rPr>
          <w:rFonts w:ascii="GHEA Grapalat" w:hAnsi="GHEA Grapalat"/>
        </w:rPr>
        <w:sectPr w:rsidR="00071D1C" w:rsidRPr="00B138F3" w:rsidSect="003815E1">
          <w:footnotePr>
            <w:pos w:val="beneathText"/>
          </w:footnotePr>
          <w:pgSz w:w="16838" w:h="11906" w:orient="landscape" w:code="9"/>
          <w:pgMar w:top="851"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D1" w:rsidRDefault="00425AD1">
      <w:r>
        <w:separator/>
      </w:r>
    </w:p>
  </w:endnote>
  <w:endnote w:type="continuationSeparator" w:id="0">
    <w:p w:rsidR="00425AD1" w:rsidRDefault="0042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13249" w:rsidRPr="00C861E9" w:rsidRDefault="0071324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5F9B">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D1" w:rsidRDefault="00425AD1">
      <w:r>
        <w:separator/>
      </w:r>
    </w:p>
  </w:footnote>
  <w:footnote w:type="continuationSeparator" w:id="0">
    <w:p w:rsidR="00425AD1" w:rsidRDefault="00425AD1">
      <w:r>
        <w:continuationSeparator/>
      </w:r>
    </w:p>
  </w:footnote>
  <w:footnote w:id="1">
    <w:p w:rsidR="00713249" w:rsidRPr="00541313" w:rsidRDefault="0071324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713249" w:rsidRPr="00DB4FE3" w:rsidRDefault="00713249"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713249" w:rsidRPr="00DB4FE3" w:rsidRDefault="00713249"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713249" w:rsidRDefault="00713249"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713249" w:rsidRPr="00D3436F" w:rsidRDefault="0071324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13249" w:rsidRPr="008842CE" w:rsidRDefault="00713249" w:rsidP="001831C4">
      <w:pPr>
        <w:pStyle w:val="FootnoteText"/>
        <w:widowControl w:val="0"/>
        <w:jc w:val="both"/>
        <w:rPr>
          <w:rFonts w:ascii="GHEA Grapalat" w:hAnsi="GHEA Grapalat"/>
          <w:lang w:val="af-ZA"/>
        </w:rPr>
      </w:pPr>
    </w:p>
    <w:p w:rsidR="00713249" w:rsidRPr="008842CE" w:rsidRDefault="00713249" w:rsidP="008842CE">
      <w:pPr>
        <w:pStyle w:val="FootnoteText"/>
        <w:widowControl w:val="0"/>
        <w:jc w:val="both"/>
        <w:rPr>
          <w:rFonts w:ascii="GHEA Grapalat" w:hAnsi="GHEA Grapalat"/>
          <w:lang w:val="af-ZA"/>
        </w:rPr>
      </w:pPr>
    </w:p>
  </w:footnote>
  <w:footnote w:id="2">
    <w:p w:rsidR="00713249" w:rsidRPr="00CD6B60" w:rsidRDefault="0071324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13249" w:rsidRPr="00CD6B60" w:rsidRDefault="0071324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13249" w:rsidRPr="00CD6B60" w:rsidRDefault="0071324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13249" w:rsidRPr="00CD6B60" w:rsidRDefault="0071324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13249" w:rsidRPr="00CA2B01" w:rsidRDefault="0071324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13249" w:rsidRPr="00CA2B01" w:rsidRDefault="0071324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13249" w:rsidRPr="00CA2B01" w:rsidRDefault="0071324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13249" w:rsidRPr="005D5092" w:rsidRDefault="00713249"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13249" w:rsidRPr="0034222E" w:rsidDel="00932115" w:rsidRDefault="00713249"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13249" w:rsidRPr="00D3436F" w:rsidRDefault="00713249"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13249" w:rsidRPr="000811C1" w:rsidRDefault="00713249">
      <w:pPr>
        <w:pStyle w:val="FootnoteText"/>
        <w:rPr>
          <w:rFonts w:asciiTheme="minorHAnsi" w:hAnsiTheme="minorHAnsi"/>
        </w:rPr>
      </w:pPr>
    </w:p>
  </w:footnote>
  <w:footnote w:id="6">
    <w:p w:rsidR="00713249" w:rsidRDefault="00713249"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13249" w:rsidRDefault="00713249"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713249" w:rsidRPr="00EE76ED" w:rsidRDefault="00713249"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713249" w:rsidRPr="002C2499" w:rsidRDefault="00713249" w:rsidP="00AA4D5E">
      <w:pPr>
        <w:pStyle w:val="FootnoteText"/>
        <w:jc w:val="both"/>
      </w:pPr>
    </w:p>
    <w:p w:rsidR="00713249" w:rsidRPr="000811C1" w:rsidRDefault="00713249">
      <w:pPr>
        <w:pStyle w:val="FootnoteText"/>
        <w:rPr>
          <w:rFonts w:asciiTheme="minorHAnsi" w:hAnsiTheme="minorHAnsi"/>
        </w:rPr>
      </w:pPr>
    </w:p>
  </w:footnote>
  <w:footnote w:id="7">
    <w:p w:rsidR="00713249" w:rsidRPr="00FE2AA4" w:rsidRDefault="0071324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713249" w:rsidRPr="008842CE" w:rsidRDefault="0071324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13249" w:rsidRPr="000811C1" w:rsidRDefault="00713249">
      <w:pPr>
        <w:pStyle w:val="FootnoteText"/>
        <w:rPr>
          <w:lang w:val="af-ZA"/>
        </w:rPr>
      </w:pPr>
    </w:p>
  </w:footnote>
  <w:footnote w:id="9">
    <w:p w:rsidR="00713249" w:rsidRDefault="00713249" w:rsidP="00636142">
      <w:pPr>
        <w:pStyle w:val="FootnoteText"/>
        <w:jc w:val="both"/>
        <w:rPr>
          <w:rFonts w:ascii="GHEA Grapalat" w:hAnsi="GHEA Grapalat"/>
          <w:i/>
          <w:lang w:val="hy-AM"/>
        </w:rPr>
      </w:pPr>
    </w:p>
    <w:p w:rsidR="00713249" w:rsidRPr="002227A9" w:rsidRDefault="00713249"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13249" w:rsidRPr="00636142" w:rsidRDefault="0071324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13249" w:rsidRPr="0092041F" w:rsidRDefault="0071324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13249" w:rsidRPr="0092041F" w:rsidRDefault="00713249" w:rsidP="00C67FAB">
      <w:pPr>
        <w:pStyle w:val="FootnoteText"/>
        <w:jc w:val="both"/>
        <w:rPr>
          <w:rFonts w:ascii="GHEA Grapalat" w:hAnsi="GHEA Grapalat"/>
          <w:i/>
        </w:rPr>
      </w:pPr>
    </w:p>
  </w:footnote>
  <w:footnote w:id="10">
    <w:p w:rsidR="00713249" w:rsidRPr="004A4643" w:rsidRDefault="0071324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713249" w:rsidRPr="008E4439" w:rsidRDefault="0071324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13249" w:rsidRPr="000811C1" w:rsidRDefault="00713249" w:rsidP="0027573B">
      <w:pPr>
        <w:pStyle w:val="FootnoteText"/>
        <w:rPr>
          <w:rFonts w:ascii="Sylfaen" w:hAnsi="Sylfaen"/>
          <w:sz w:val="18"/>
          <w:szCs w:val="18"/>
        </w:rPr>
      </w:pPr>
    </w:p>
  </w:footnote>
  <w:footnote w:id="12">
    <w:p w:rsidR="00713249" w:rsidRPr="00A31673" w:rsidRDefault="0071324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713249" w:rsidRPr="00DE7706" w:rsidRDefault="0071324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713249" w:rsidRPr="008416BA" w:rsidRDefault="0071324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3249" w:rsidRDefault="00713249" w:rsidP="006B3E56">
      <w:pPr>
        <w:jc w:val="both"/>
      </w:pPr>
    </w:p>
    <w:p w:rsidR="00713249" w:rsidRPr="008B70EB" w:rsidRDefault="00713249"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13249" w:rsidRPr="008B70EB" w:rsidRDefault="0071324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13249" w:rsidRPr="008B70EB" w:rsidRDefault="0071324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13249" w:rsidRDefault="00713249" w:rsidP="00637230">
      <w:pPr>
        <w:jc w:val="both"/>
        <w:rPr>
          <w:rFonts w:asciiTheme="minorHAnsi" w:hAnsiTheme="minorHAnsi"/>
          <w:lang w:val="af-ZA"/>
        </w:rPr>
      </w:pPr>
    </w:p>
  </w:footnote>
  <w:footnote w:id="15">
    <w:p w:rsidR="00713249" w:rsidRPr="00D3436F" w:rsidRDefault="0071324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3249" w:rsidRPr="00D3436F" w:rsidRDefault="00713249">
      <w:pPr>
        <w:pStyle w:val="FootnoteText"/>
        <w:rPr>
          <w:lang w:val="es-ES"/>
        </w:rPr>
      </w:pPr>
    </w:p>
  </w:footnote>
  <w:footnote w:id="16">
    <w:p w:rsidR="00713249" w:rsidRPr="008842CE" w:rsidRDefault="00713249" w:rsidP="003D2FE2">
      <w:pPr>
        <w:pStyle w:val="FootnoteText"/>
        <w:jc w:val="both"/>
      </w:pPr>
    </w:p>
  </w:footnote>
  <w:footnote w:id="17">
    <w:p w:rsidR="00713249" w:rsidRPr="008842CE" w:rsidRDefault="00713249" w:rsidP="000A214C">
      <w:pPr>
        <w:pStyle w:val="FootnoteText"/>
        <w:jc w:val="both"/>
      </w:pPr>
    </w:p>
  </w:footnote>
  <w:footnote w:id="18">
    <w:p w:rsidR="00713249" w:rsidRPr="00217344" w:rsidRDefault="00713249"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713249" w:rsidRDefault="00713249" w:rsidP="00D3436F">
      <w:pPr>
        <w:pStyle w:val="FootnoteText"/>
        <w:widowControl w:val="0"/>
        <w:jc w:val="both"/>
        <w:rPr>
          <w:ins w:id="1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3249" w:rsidRPr="00F21C0D" w:rsidRDefault="00713249" w:rsidP="00D3436F">
      <w:pPr>
        <w:pStyle w:val="FootnoteText"/>
        <w:widowControl w:val="0"/>
        <w:jc w:val="both"/>
        <w:rPr>
          <w:lang w:val="hy-AM"/>
        </w:rPr>
      </w:pPr>
    </w:p>
  </w:footnote>
  <w:footnote w:id="20">
    <w:p w:rsidR="00713249" w:rsidRDefault="0071324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13249" w:rsidRDefault="00713249" w:rsidP="005E52ED">
      <w:pPr>
        <w:pStyle w:val="FootnoteText"/>
        <w:widowControl w:val="0"/>
        <w:jc w:val="both"/>
        <w:rPr>
          <w:rFonts w:ascii="GHEA Grapalat" w:hAnsi="GHEA Grapalat"/>
          <w:i/>
        </w:rPr>
      </w:pPr>
    </w:p>
    <w:p w:rsidR="00713249" w:rsidRDefault="00713249" w:rsidP="005E52ED">
      <w:pPr>
        <w:pStyle w:val="FootnoteText"/>
        <w:widowControl w:val="0"/>
        <w:jc w:val="both"/>
        <w:rPr>
          <w:rFonts w:ascii="GHEA Grapalat" w:hAnsi="GHEA Grapalat"/>
          <w:i/>
        </w:rPr>
      </w:pPr>
    </w:p>
    <w:p w:rsidR="00713249" w:rsidRPr="00EB336B" w:rsidRDefault="0071324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13249" w:rsidRPr="00D3436F" w:rsidRDefault="00713249">
      <w:pPr>
        <w:pStyle w:val="FootnoteText"/>
        <w:rPr>
          <w:lang w:val="hy-AM"/>
        </w:rPr>
      </w:pPr>
    </w:p>
  </w:footnote>
  <w:footnote w:id="21">
    <w:p w:rsidR="00713249" w:rsidRPr="008842CE" w:rsidRDefault="0071324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13249" w:rsidRPr="00E85250" w:rsidRDefault="00713249" w:rsidP="00D90640">
      <w:pPr>
        <w:widowControl w:val="0"/>
        <w:spacing w:after="160" w:line="360" w:lineRule="auto"/>
        <w:ind w:firstLine="709"/>
        <w:jc w:val="both"/>
        <w:rPr>
          <w:rFonts w:ascii="GHEA Grapalat" w:hAnsi="GHEA Grapalat"/>
          <w:lang w:val="hy-AM"/>
        </w:rPr>
      </w:pPr>
    </w:p>
    <w:p w:rsidR="00713249" w:rsidRPr="00D3436F" w:rsidRDefault="00713249">
      <w:pPr>
        <w:pStyle w:val="FootnoteText"/>
        <w:rPr>
          <w:lang w:val="hy-AM"/>
        </w:rPr>
      </w:pPr>
    </w:p>
  </w:footnote>
  <w:footnote w:id="22">
    <w:p w:rsidR="00713249" w:rsidRPr="00402BC3" w:rsidRDefault="0071324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13249" w:rsidRPr="00552088" w:rsidRDefault="0071324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13249" w:rsidRPr="00D3436F" w:rsidRDefault="00713249">
      <w:pPr>
        <w:pStyle w:val="FootnoteText"/>
        <w:rPr>
          <w:lang w:val="hy-AM"/>
        </w:rPr>
      </w:pPr>
    </w:p>
  </w:footnote>
  <w:footnote w:id="23">
    <w:p w:rsidR="00713249" w:rsidRPr="008842CE" w:rsidRDefault="0071324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13249" w:rsidRPr="00D3436F" w:rsidRDefault="00713249">
      <w:pPr>
        <w:pStyle w:val="FootnoteText"/>
        <w:rPr>
          <w:lang w:val="hy-AM"/>
        </w:rPr>
      </w:pPr>
    </w:p>
  </w:footnote>
  <w:footnote w:id="24">
    <w:p w:rsidR="00713249" w:rsidRPr="00D3436F" w:rsidRDefault="0071324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713249" w:rsidRPr="008842CE" w:rsidRDefault="0071324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3249" w:rsidRPr="00D3436F" w:rsidRDefault="00713249">
      <w:pPr>
        <w:pStyle w:val="FootnoteText"/>
        <w:rPr>
          <w:lang w:val="hy-AM"/>
        </w:rPr>
      </w:pPr>
    </w:p>
  </w:footnote>
  <w:footnote w:id="26">
    <w:p w:rsidR="00713249" w:rsidRPr="00E861BF" w:rsidRDefault="00713249" w:rsidP="008842CE">
      <w:pPr>
        <w:pStyle w:val="FootnoteText"/>
        <w:widowControl w:val="0"/>
        <w:jc w:val="both"/>
        <w:rPr>
          <w:rFonts w:ascii="GHEA Grapalat" w:hAnsi="GHEA Grapalat"/>
          <w:i/>
        </w:rPr>
      </w:pPr>
      <w:r w:rsidRPr="008842CE">
        <w:rPr>
          <w:rFonts w:ascii="GHEA Grapalat" w:hAnsi="GHEA Grapalat"/>
          <w:i/>
        </w:rPr>
        <w:t>язанностей сторон, за исключением случая, когда отобранный участник соглашается поставить товар в более короткий срок.</w:t>
      </w:r>
    </w:p>
  </w:footnote>
  <w:footnote w:id="27">
    <w:p w:rsidR="00713249" w:rsidRPr="00C84B20" w:rsidRDefault="00713249"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13249" w:rsidRDefault="0071324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13249" w:rsidRPr="00E861BF" w:rsidRDefault="0071324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713249" w:rsidRPr="00E861BF" w:rsidRDefault="0071324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713249" w:rsidRPr="008842CE" w:rsidRDefault="0071324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6238BA" w:rsidRPr="008842CE" w:rsidRDefault="006238BA" w:rsidP="006238BA">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E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4EB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AD1"/>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8BA"/>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5F9B"/>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249"/>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FA60D"/>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713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713249"/>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k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23DB-23D1-4F17-8D49-C4FE2D12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117</Pages>
  <Words>25543</Words>
  <Characters>145600</Characters>
  <Application>Microsoft Office Word</Application>
  <DocSecurity>0</DocSecurity>
  <Lines>1213</Lines>
  <Paragraphs>341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170802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1307</cp:revision>
  <cp:lastPrinted>2018-02-16T07:12:00Z</cp:lastPrinted>
  <dcterms:created xsi:type="dcterms:W3CDTF">2019-10-28T07:04:00Z</dcterms:created>
  <dcterms:modified xsi:type="dcterms:W3CDTF">2025-11-19T08:13:00Z</dcterms:modified>
</cp:coreProperties>
</file>