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B645"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1DC15DAB"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1E33327A"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2D24457E"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37A7B720" w14:textId="77777777" w:rsidR="00EA7A6C" w:rsidRPr="00EA7A6C" w:rsidRDefault="00EA7A6C" w:rsidP="00EA7A6C">
      <w:pPr>
        <w:widowControl w:val="0"/>
        <w:jc w:val="center"/>
        <w:rPr>
          <w:rFonts w:ascii="GHEA Grapalat" w:hAnsi="GHEA Grapalat"/>
          <w:sz w:val="20"/>
          <w:szCs w:val="20"/>
        </w:rPr>
      </w:pPr>
      <w:r w:rsidRPr="00EA7A6C">
        <w:rPr>
          <w:rFonts w:ascii="GHEA Grapalat" w:hAnsi="GHEA Grapalat"/>
          <w:sz w:val="20"/>
          <w:szCs w:val="20"/>
        </w:rPr>
        <w:t>ОБЪЯВЛЕНИЕ</w:t>
      </w:r>
    </w:p>
    <w:p w14:paraId="1FA5DE5B" w14:textId="3A8B5AC5" w:rsidR="00642EFE" w:rsidRPr="009044F1" w:rsidRDefault="00EA7A6C" w:rsidP="00C12B4F">
      <w:pPr>
        <w:pStyle w:val="a3"/>
        <w:widowControl w:val="0"/>
        <w:spacing w:after="160" w:line="240" w:lineRule="auto"/>
        <w:ind w:firstLine="0"/>
        <w:jc w:val="center"/>
        <w:rPr>
          <w:rFonts w:ascii="GHEA Grapalat" w:hAnsi="GHEA Grapalat"/>
          <w:i w:val="0"/>
          <w:sz w:val="24"/>
          <w:szCs w:val="24"/>
        </w:rPr>
      </w:pPr>
      <w:r w:rsidRPr="00EA7A6C">
        <w:rPr>
          <w:rFonts w:ascii="GHEA Grapalat" w:hAnsi="GHEA Grapalat"/>
          <w:i w:val="0"/>
        </w:rPr>
        <w:t>ОБ ЗАПРОС КОТИРОВКИ</w:t>
      </w:r>
      <w:r w:rsidRPr="00EA1ECF">
        <w:rPr>
          <w:rFonts w:ascii="GHEA Grapalat" w:hAnsi="GHEA Grapalat"/>
          <w:vertAlign w:val="superscript"/>
        </w:rPr>
        <w:t xml:space="preserve"> </w:t>
      </w:r>
      <w:r w:rsidR="00BA7128">
        <w:rPr>
          <w:rStyle w:val="af6"/>
          <w:rFonts w:ascii="GHEA Grapalat" w:hAnsi="GHEA Grapalat"/>
          <w:i w:val="0"/>
          <w:sz w:val="24"/>
          <w:szCs w:val="24"/>
        </w:rPr>
        <w:footnoteReference w:customMarkFollows="1" w:id="1"/>
        <w:t>*</w:t>
      </w:r>
    </w:p>
    <w:p w14:paraId="4DF48D13" w14:textId="53D1FBB4" w:rsidR="00EA7A6C" w:rsidRPr="00DC3A4B" w:rsidRDefault="00EA7A6C" w:rsidP="00EA7A6C">
      <w:pPr>
        <w:pStyle w:val="a3"/>
        <w:widowControl w:val="0"/>
        <w:spacing w:after="160"/>
        <w:jc w:val="center"/>
        <w:rPr>
          <w:rFonts w:ascii="GHEA Grapalat" w:hAnsi="GHEA Grapalat"/>
          <w:i w:val="0"/>
          <w:sz w:val="24"/>
          <w:szCs w:val="24"/>
        </w:rPr>
      </w:pPr>
      <w:r w:rsidRPr="00DC3A4B">
        <w:rPr>
          <w:rFonts w:ascii="GHEA Grapalat" w:hAnsi="GHEA Grapalat"/>
          <w:i w:val="0"/>
          <w:sz w:val="24"/>
          <w:szCs w:val="24"/>
        </w:rPr>
        <w:t>Настоящий текст объявления утвержден Решением Оценочной Комиссии от "</w:t>
      </w:r>
      <w:r>
        <w:rPr>
          <w:rFonts w:ascii="GHEA Grapalat" w:hAnsi="GHEA Grapalat"/>
          <w:i w:val="0"/>
          <w:sz w:val="24"/>
          <w:szCs w:val="24"/>
        </w:rPr>
        <w:t>2</w:t>
      </w:r>
      <w:r w:rsidR="00613317">
        <w:rPr>
          <w:rFonts w:ascii="GHEA Grapalat" w:hAnsi="GHEA Grapalat"/>
          <w:i w:val="0"/>
          <w:sz w:val="24"/>
          <w:szCs w:val="24"/>
        </w:rPr>
        <w:t>4</w:t>
      </w:r>
      <w:r w:rsidRPr="00DC3A4B">
        <w:rPr>
          <w:rFonts w:ascii="GHEA Grapalat" w:hAnsi="GHEA Grapalat"/>
          <w:i w:val="0"/>
          <w:sz w:val="24"/>
          <w:szCs w:val="24"/>
        </w:rPr>
        <w:t>" "0</w:t>
      </w:r>
      <w:r>
        <w:rPr>
          <w:rFonts w:ascii="GHEA Grapalat" w:hAnsi="GHEA Grapalat"/>
          <w:i w:val="0"/>
          <w:sz w:val="24"/>
          <w:szCs w:val="24"/>
        </w:rPr>
        <w:t>2</w:t>
      </w:r>
      <w:r w:rsidRPr="00DC3A4B">
        <w:rPr>
          <w:rFonts w:ascii="GHEA Grapalat" w:hAnsi="GHEA Grapalat"/>
          <w:i w:val="0"/>
          <w:sz w:val="24"/>
          <w:szCs w:val="24"/>
        </w:rPr>
        <w:t>" 202</w:t>
      </w:r>
      <w:r>
        <w:rPr>
          <w:rFonts w:ascii="GHEA Grapalat" w:hAnsi="GHEA Grapalat"/>
          <w:i w:val="0"/>
          <w:sz w:val="24"/>
          <w:szCs w:val="24"/>
        </w:rPr>
        <w:t>6</w:t>
      </w:r>
      <w:r w:rsidRPr="00DC3A4B">
        <w:rPr>
          <w:rFonts w:ascii="GHEA Grapalat" w:hAnsi="GHEA Grapalat"/>
          <w:i w:val="0"/>
          <w:sz w:val="24"/>
          <w:szCs w:val="24"/>
        </w:rPr>
        <w:t xml:space="preserve"> года "1" </w:t>
      </w:r>
    </w:p>
    <w:p w14:paraId="0555FA82" w14:textId="18136160" w:rsidR="0091042F" w:rsidRPr="009044F1" w:rsidRDefault="00C12B4F" w:rsidP="00C12B4F">
      <w:pPr>
        <w:pStyle w:val="a3"/>
        <w:widowControl w:val="0"/>
        <w:spacing w:after="160" w:line="240" w:lineRule="auto"/>
        <w:ind w:firstLine="0"/>
        <w:jc w:val="center"/>
        <w:rPr>
          <w:rFonts w:ascii="GHEA Grapalat" w:hAnsi="GHEA Grapalat"/>
          <w:i w:val="0"/>
          <w:sz w:val="24"/>
          <w:szCs w:val="24"/>
        </w:rPr>
      </w:pPr>
      <w:r w:rsidRPr="00DC3A4B">
        <w:rPr>
          <w:rFonts w:ascii="GHEA Grapalat" w:hAnsi="GHEA Grapalat"/>
          <w:i w:val="0"/>
          <w:sz w:val="24"/>
          <w:szCs w:val="24"/>
        </w:rPr>
        <w:t>Код процедуры ՀՄԿ-ԳՀԱՊՁԲ-2</w:t>
      </w:r>
      <w:r>
        <w:rPr>
          <w:rFonts w:ascii="GHEA Grapalat" w:hAnsi="GHEA Grapalat"/>
          <w:i w:val="0"/>
          <w:sz w:val="24"/>
          <w:szCs w:val="24"/>
        </w:rPr>
        <w:t>6</w:t>
      </w:r>
      <w:r w:rsidRPr="00DC3A4B">
        <w:rPr>
          <w:rFonts w:ascii="GHEA Grapalat" w:hAnsi="GHEA Grapalat"/>
          <w:i w:val="0"/>
          <w:sz w:val="24"/>
          <w:szCs w:val="24"/>
        </w:rPr>
        <w:t>/</w:t>
      </w:r>
      <w:r>
        <w:rPr>
          <w:rFonts w:ascii="GHEA Grapalat" w:hAnsi="GHEA Grapalat"/>
          <w:i w:val="0"/>
          <w:sz w:val="24"/>
          <w:szCs w:val="24"/>
        </w:rPr>
        <w:t>2</w:t>
      </w:r>
    </w:p>
    <w:p w14:paraId="158DA0C4" w14:textId="77777777" w:rsidR="00C12B4F" w:rsidRPr="00EA1ECF" w:rsidRDefault="00C12B4F" w:rsidP="00C12B4F">
      <w:pPr>
        <w:pStyle w:val="a3"/>
        <w:widowControl w:val="0"/>
        <w:spacing w:line="240" w:lineRule="auto"/>
        <w:jc w:val="left"/>
        <w:rPr>
          <w:rFonts w:ascii="GHEA Grapalat" w:hAnsi="GHEA Grapalat"/>
          <w:i w:val="0"/>
          <w:sz w:val="24"/>
          <w:szCs w:val="24"/>
        </w:rPr>
      </w:pPr>
      <w:r w:rsidRPr="00EA1ECF">
        <w:rPr>
          <w:rFonts w:ascii="GHEA Grapalat" w:hAnsi="GHEA Grapalat"/>
          <w:i w:val="0"/>
          <w:sz w:val="24"/>
          <w:szCs w:val="24"/>
        </w:rPr>
        <w:t xml:space="preserve">Заказчик &lt;&lt;Республиканский </w:t>
      </w:r>
      <w:proofErr w:type="spellStart"/>
      <w:r w:rsidRPr="00EA1ECF">
        <w:rPr>
          <w:rFonts w:ascii="GHEA Grapalat" w:hAnsi="GHEA Grapalat"/>
          <w:i w:val="0"/>
          <w:sz w:val="24"/>
          <w:szCs w:val="24"/>
        </w:rPr>
        <w:t>педагогопсихологический</w:t>
      </w:r>
      <w:proofErr w:type="spellEnd"/>
      <w:r w:rsidRPr="00EA1ECF">
        <w:rPr>
          <w:rFonts w:ascii="GHEA Grapalat" w:hAnsi="GHEA Grapalat"/>
          <w:i w:val="0"/>
          <w:sz w:val="24"/>
          <w:szCs w:val="24"/>
        </w:rPr>
        <w:t xml:space="preserve"> центр&gt;&gt; ГНКО, находящийся по адре</w:t>
      </w:r>
      <w:r>
        <w:rPr>
          <w:rFonts w:ascii="GHEA Grapalat" w:hAnsi="GHEA Grapalat"/>
          <w:i w:val="0"/>
          <w:sz w:val="24"/>
          <w:szCs w:val="24"/>
        </w:rPr>
        <w:t xml:space="preserve">су: г. Ереван, </w:t>
      </w:r>
      <w:proofErr w:type="spellStart"/>
      <w:proofErr w:type="gramStart"/>
      <w:r>
        <w:rPr>
          <w:rFonts w:ascii="GHEA Grapalat" w:hAnsi="GHEA Grapalat"/>
          <w:i w:val="0"/>
          <w:sz w:val="24"/>
          <w:szCs w:val="24"/>
        </w:rPr>
        <w:t>Каджазнуни</w:t>
      </w:r>
      <w:proofErr w:type="spellEnd"/>
      <w:r>
        <w:rPr>
          <w:rFonts w:ascii="GHEA Grapalat" w:hAnsi="GHEA Grapalat"/>
          <w:i w:val="0"/>
          <w:sz w:val="24"/>
          <w:szCs w:val="24"/>
        </w:rPr>
        <w:t xml:space="preserve">  12</w:t>
      </w:r>
      <w:proofErr w:type="gramEnd"/>
      <w:r>
        <w:rPr>
          <w:rFonts w:ascii="GHEA Grapalat" w:hAnsi="GHEA Grapalat"/>
          <w:i w:val="0"/>
          <w:sz w:val="24"/>
          <w:szCs w:val="24"/>
        </w:rPr>
        <w:t xml:space="preserve">  </w:t>
      </w:r>
      <w:r w:rsidRPr="00EA1ECF">
        <w:rPr>
          <w:rFonts w:ascii="GHEA Grapalat" w:hAnsi="GHEA Grapalat"/>
          <w:i w:val="0"/>
          <w:sz w:val="24"/>
          <w:szCs w:val="24"/>
        </w:rPr>
        <w:t xml:space="preserve">объявляет </w:t>
      </w:r>
      <w:r w:rsidRPr="00633C01">
        <w:rPr>
          <w:rFonts w:ascii="GHEA Grapalat" w:hAnsi="GHEA Grapalat"/>
          <w:i w:val="0"/>
          <w:sz w:val="24"/>
          <w:szCs w:val="24"/>
        </w:rPr>
        <w:t xml:space="preserve">об запрос </w:t>
      </w:r>
      <w:proofErr w:type="spellStart"/>
      <w:r w:rsidRPr="00633C01">
        <w:rPr>
          <w:rFonts w:ascii="GHEA Grapalat" w:hAnsi="GHEA Grapalat"/>
          <w:i w:val="0"/>
          <w:sz w:val="24"/>
          <w:szCs w:val="24"/>
        </w:rPr>
        <w:t>катировок</w:t>
      </w:r>
      <w:proofErr w:type="spellEnd"/>
      <w:r w:rsidRPr="00633C01">
        <w:rPr>
          <w:rFonts w:ascii="GHEA Grapalat" w:hAnsi="GHEA Grapalat"/>
          <w:i w:val="0"/>
          <w:sz w:val="24"/>
          <w:szCs w:val="24"/>
        </w:rPr>
        <w:t>,</w:t>
      </w:r>
      <w:r w:rsidRPr="00EA1ECF">
        <w:rPr>
          <w:rFonts w:ascii="GHEA Grapalat" w:hAnsi="GHEA Grapalat"/>
          <w:i w:val="0"/>
          <w:sz w:val="24"/>
          <w:szCs w:val="24"/>
        </w:rPr>
        <w:t xml:space="preserve"> который проводится одним этапом.</w:t>
      </w:r>
    </w:p>
    <w:p w14:paraId="64788761" w14:textId="4EC38835" w:rsidR="00311076" w:rsidRPr="00C12B4F" w:rsidRDefault="00A20B69" w:rsidP="00C12B4F">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roofErr w:type="spellStart"/>
      <w:r w:rsidR="00C12B4F" w:rsidRPr="00C12B4F">
        <w:rPr>
          <w:rFonts w:ascii="GHEA Grapalat" w:hAnsi="GHEA Grapalat"/>
          <w:i w:val="0"/>
          <w:sz w:val="24"/>
          <w:szCs w:val="24"/>
        </w:rPr>
        <w:t>топлего</w:t>
      </w:r>
      <w:proofErr w:type="spellEnd"/>
      <w:r w:rsidR="00782D60">
        <w:rPr>
          <w:rFonts w:ascii="GHEA Grapalat" w:hAnsi="GHEA Grapalat"/>
          <w:i w:val="0"/>
          <w:sz w:val="24"/>
          <w:szCs w:val="24"/>
        </w:rPr>
        <w:t xml:space="preserve"> (далее — договор).</w:t>
      </w:r>
    </w:p>
    <w:p w14:paraId="7EEE933D"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19386CB"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3A6E87F"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FF453D5"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29E3027E" w14:textId="77777777" w:rsidR="00C12B4F" w:rsidRPr="000F11E5" w:rsidRDefault="00C12B4F" w:rsidP="00C12B4F">
      <w:pPr>
        <w:pStyle w:val="a3"/>
        <w:widowControl w:val="0"/>
        <w:spacing w:after="160" w:line="240" w:lineRule="auto"/>
        <w:ind w:firstLine="0"/>
        <w:contextualSpacing/>
        <w:rPr>
          <w:rFonts w:ascii="GHEA Grapalat" w:hAnsi="GHEA Grapalat"/>
          <w:i w:val="0"/>
          <w:sz w:val="24"/>
          <w:szCs w:val="24"/>
        </w:rPr>
      </w:pPr>
      <w:r w:rsidRPr="00CD77A3">
        <w:rPr>
          <w:rFonts w:ascii="GHEA Grapalat" w:hAnsi="GHEA Grapalat"/>
          <w:i w:val="0"/>
          <w:sz w:val="22"/>
          <w:szCs w:val="22"/>
        </w:rPr>
        <w:t xml:space="preserve">Заявки на Запрос котировки необходимо подавать по </w:t>
      </w:r>
      <w:proofErr w:type="gramStart"/>
      <w:r w:rsidRPr="00CD77A3">
        <w:rPr>
          <w:rFonts w:ascii="GHEA Grapalat" w:hAnsi="GHEA Grapalat"/>
          <w:i w:val="0"/>
          <w:sz w:val="22"/>
          <w:szCs w:val="22"/>
        </w:rPr>
        <w:t>адресу  Ул.</w:t>
      </w:r>
      <w:proofErr w:type="gramEnd"/>
      <w:r w:rsidRPr="00CD77A3">
        <w:rPr>
          <w:rFonts w:ascii="GHEA Grapalat" w:hAnsi="GHEA Grapalat"/>
          <w:i w:val="0"/>
          <w:sz w:val="22"/>
          <w:szCs w:val="22"/>
        </w:rPr>
        <w:t xml:space="preserve"> Ованеса </w:t>
      </w:r>
      <w:proofErr w:type="spellStart"/>
      <w:r w:rsidRPr="00CD77A3">
        <w:rPr>
          <w:rFonts w:ascii="GHEA Grapalat" w:hAnsi="GHEA Grapalat"/>
          <w:i w:val="0"/>
          <w:sz w:val="22"/>
          <w:szCs w:val="22"/>
        </w:rPr>
        <w:t>Каджазнуни</w:t>
      </w:r>
      <w:proofErr w:type="spellEnd"/>
      <w:r w:rsidRPr="00CD77A3">
        <w:rPr>
          <w:rFonts w:ascii="GHEA Grapalat" w:hAnsi="GHEA Grapalat"/>
          <w:i w:val="0"/>
          <w:sz w:val="22"/>
          <w:szCs w:val="22"/>
        </w:rPr>
        <w:t xml:space="preserve"> 12, Ереван в документарной форме, до 11։00 часов </w:t>
      </w:r>
      <w:r>
        <w:rPr>
          <w:rFonts w:ascii="GHEA Grapalat" w:hAnsi="GHEA Grapalat"/>
          <w:i w:val="0"/>
          <w:sz w:val="22"/>
          <w:szCs w:val="22"/>
        </w:rPr>
        <w:t>7</w:t>
      </w:r>
      <w:r w:rsidRPr="00CD77A3">
        <w:rPr>
          <w:rFonts w:ascii="GHEA Grapalat" w:hAnsi="GHEA Grapalat"/>
          <w:i w:val="0"/>
          <w:sz w:val="22"/>
          <w:szCs w:val="22"/>
        </w:rPr>
        <w:t xml:space="preserve">-го дня со дня опубликования настоящего </w:t>
      </w:r>
      <w:proofErr w:type="gramStart"/>
      <w:r w:rsidRPr="00CD77A3">
        <w:rPr>
          <w:rFonts w:ascii="GHEA Grapalat" w:hAnsi="GHEA Grapalat"/>
          <w:i w:val="0"/>
          <w:sz w:val="22"/>
          <w:szCs w:val="22"/>
        </w:rPr>
        <w:t>объявления</w:t>
      </w:r>
      <w:proofErr w:type="gramEnd"/>
      <w:r w:rsidRPr="000F0CA8">
        <w:rPr>
          <w:rFonts w:ascii="GHEA Grapalat" w:hAnsi="GHEA Grapalat"/>
          <w:i w:val="0"/>
          <w:sz w:val="24"/>
          <w:szCs w:val="24"/>
        </w:rPr>
        <w:t xml:space="preserve">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7C339D6" w14:textId="5C0CBF09" w:rsidR="003F6ED1" w:rsidRPr="000F11E5" w:rsidRDefault="00C12B4F" w:rsidP="00973FE5">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Вскрытие заяв</w:t>
      </w:r>
      <w:r>
        <w:rPr>
          <w:rFonts w:ascii="GHEA Grapalat" w:hAnsi="GHEA Grapalat"/>
          <w:i w:val="0"/>
          <w:sz w:val="24"/>
          <w:szCs w:val="24"/>
        </w:rPr>
        <w:t xml:space="preserve">ок будет проводиться по адресу </w:t>
      </w:r>
      <w:r w:rsidRPr="00CD77A3">
        <w:rPr>
          <w:rFonts w:ascii="GHEA Grapalat" w:hAnsi="GHEA Grapalat"/>
          <w:i w:val="0"/>
          <w:sz w:val="22"/>
          <w:szCs w:val="22"/>
        </w:rPr>
        <w:t xml:space="preserve">Ул. Ованеса </w:t>
      </w:r>
      <w:proofErr w:type="spellStart"/>
      <w:r w:rsidRPr="00CD77A3">
        <w:rPr>
          <w:rFonts w:ascii="GHEA Grapalat" w:hAnsi="GHEA Grapalat"/>
          <w:i w:val="0"/>
          <w:sz w:val="22"/>
          <w:szCs w:val="22"/>
        </w:rPr>
        <w:t>Каджазнуни</w:t>
      </w:r>
      <w:proofErr w:type="spellEnd"/>
      <w:r w:rsidRPr="00CD77A3">
        <w:rPr>
          <w:rFonts w:ascii="GHEA Grapalat" w:hAnsi="GHEA Grapalat"/>
          <w:i w:val="0"/>
          <w:sz w:val="22"/>
          <w:szCs w:val="22"/>
        </w:rPr>
        <w:t xml:space="preserve"> 12, Ереван</w:t>
      </w:r>
      <w:r w:rsidRPr="000F0CA8">
        <w:rPr>
          <w:rFonts w:ascii="GHEA Grapalat" w:hAnsi="GHEA Grapalat"/>
          <w:i w:val="0"/>
          <w:sz w:val="24"/>
          <w:szCs w:val="24"/>
        </w:rPr>
        <w:t xml:space="preserve">, в </w:t>
      </w:r>
      <w:r w:rsidRPr="002527F7">
        <w:rPr>
          <w:rFonts w:ascii="GHEA Grapalat" w:hAnsi="GHEA Grapalat"/>
          <w:i w:val="0"/>
          <w:sz w:val="24"/>
          <w:szCs w:val="24"/>
        </w:rPr>
        <w:t>11.00</w:t>
      </w:r>
      <w:r>
        <w:rPr>
          <w:rFonts w:ascii="GHEA Grapalat" w:hAnsi="GHEA Grapalat"/>
          <w:i w:val="0"/>
          <w:sz w:val="24"/>
          <w:szCs w:val="24"/>
        </w:rPr>
        <w:t xml:space="preserve"> часов "</w:t>
      </w:r>
      <w:r w:rsidR="00DF60C4">
        <w:rPr>
          <w:rFonts w:ascii="GHEA Grapalat" w:hAnsi="GHEA Grapalat"/>
          <w:i w:val="0"/>
          <w:sz w:val="24"/>
          <w:szCs w:val="24"/>
        </w:rPr>
        <w:t>03</w:t>
      </w:r>
      <w:r>
        <w:rPr>
          <w:rFonts w:ascii="GHEA Grapalat" w:hAnsi="GHEA Grapalat"/>
          <w:i w:val="0"/>
          <w:sz w:val="24"/>
          <w:szCs w:val="24"/>
        </w:rPr>
        <w:t>" "0</w:t>
      </w:r>
      <w:r w:rsidR="00DF60C4">
        <w:rPr>
          <w:rFonts w:ascii="GHEA Grapalat" w:hAnsi="GHEA Grapalat"/>
          <w:i w:val="0"/>
          <w:sz w:val="24"/>
          <w:szCs w:val="24"/>
        </w:rPr>
        <w:t>3</w:t>
      </w:r>
      <w:r>
        <w:rPr>
          <w:rFonts w:ascii="GHEA Grapalat" w:hAnsi="GHEA Grapalat"/>
          <w:i w:val="0"/>
          <w:sz w:val="24"/>
          <w:szCs w:val="24"/>
        </w:rPr>
        <w:t>" "2026</w:t>
      </w:r>
      <w:r w:rsidRPr="00CD77A3">
        <w:rPr>
          <w:rFonts w:ascii="GHEA Grapalat" w:hAnsi="GHEA Grapalat"/>
          <w:i w:val="0"/>
          <w:sz w:val="22"/>
          <w:szCs w:val="22"/>
        </w:rPr>
        <w:t>г</w:t>
      </w:r>
      <w:r>
        <w:rPr>
          <w:rFonts w:ascii="GHEA Grapalat" w:hAnsi="GHEA Grapalat"/>
          <w:i w:val="0"/>
          <w:sz w:val="24"/>
          <w:szCs w:val="24"/>
        </w:rPr>
        <w:t xml:space="preserve"> </w:t>
      </w:r>
      <w:r w:rsidR="003F6ED1">
        <w:rPr>
          <w:rFonts w:ascii="GHEA Grapalat" w:hAnsi="GHEA Grapalat"/>
          <w:i w:val="0"/>
          <w:sz w:val="24"/>
          <w:szCs w:val="24"/>
        </w:rPr>
        <w:t>".</w:t>
      </w:r>
    </w:p>
    <w:p w14:paraId="678E7F76" w14:textId="77777777" w:rsidR="002C09AA" w:rsidRPr="001B32D9" w:rsidRDefault="002C09AA" w:rsidP="00973FE5">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0BCBEF6" w14:textId="77777777" w:rsidR="00BE1C5E" w:rsidRPr="003A1EBB" w:rsidRDefault="00754697" w:rsidP="00973FE5">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6E774CE3" w14:textId="13438161" w:rsidR="009F18D0" w:rsidRPr="00EC1D5A" w:rsidRDefault="00EC1D5A" w:rsidP="00EC1D5A">
      <w:pPr>
        <w:pStyle w:val="a3"/>
        <w:widowControl w:val="0"/>
        <w:spacing w:after="160" w:line="240" w:lineRule="auto"/>
        <w:ind w:firstLine="0"/>
        <w:rPr>
          <w:rFonts w:ascii="GHEA Grapalat" w:hAnsi="GHEA Grapalat"/>
          <w:i w:val="0"/>
          <w:sz w:val="22"/>
          <w:szCs w:val="22"/>
        </w:rPr>
      </w:pPr>
      <w:r w:rsidRPr="00FD65F7">
        <w:rPr>
          <w:rFonts w:ascii="GHEA Grapalat" w:hAnsi="GHEA Grapalat"/>
          <w:b/>
          <w:i w:val="0"/>
          <w:sz w:val="22"/>
          <w:szCs w:val="22"/>
        </w:rPr>
        <w:t xml:space="preserve">Нарине </w:t>
      </w:r>
      <w:proofErr w:type="spellStart"/>
      <w:r w:rsidRPr="00FD65F7">
        <w:rPr>
          <w:rFonts w:ascii="GHEA Grapalat" w:hAnsi="GHEA Grapalat"/>
          <w:b/>
          <w:i w:val="0"/>
          <w:sz w:val="22"/>
          <w:szCs w:val="22"/>
        </w:rPr>
        <w:t>Вардеваняну</w:t>
      </w:r>
      <w:proofErr w:type="spellEnd"/>
      <w:r w:rsidRPr="00CD77A3">
        <w:rPr>
          <w:rFonts w:ascii="GHEA Grapalat" w:hAnsi="GHEA Grapalat"/>
          <w:i w:val="0"/>
          <w:sz w:val="22"/>
          <w:szCs w:val="22"/>
        </w:rPr>
        <w:t>.</w:t>
      </w:r>
    </w:p>
    <w:p w14:paraId="56DA17BB" w14:textId="304B2E9E" w:rsidR="00EC1D5A" w:rsidRPr="00CD77A3" w:rsidRDefault="00EC1D5A" w:rsidP="00EC1D5A">
      <w:pPr>
        <w:pStyle w:val="a3"/>
        <w:spacing w:line="240" w:lineRule="auto"/>
        <w:rPr>
          <w:rFonts w:ascii="GHEA Grapalat" w:hAnsi="GHEA Grapalat"/>
          <w:b/>
          <w:i w:val="0"/>
          <w:sz w:val="22"/>
          <w:szCs w:val="22"/>
          <w:u w:val="single"/>
        </w:rPr>
      </w:pPr>
      <w:r>
        <w:rPr>
          <w:rFonts w:ascii="GHEA Grapalat" w:hAnsi="GHEA Grapalat"/>
          <w:i w:val="0"/>
          <w:sz w:val="22"/>
          <w:szCs w:val="22"/>
        </w:rPr>
        <w:t xml:space="preserve">              </w:t>
      </w:r>
      <w:r w:rsidRPr="00CD77A3">
        <w:rPr>
          <w:rFonts w:ascii="GHEA Grapalat" w:hAnsi="GHEA Grapalat"/>
          <w:i w:val="0"/>
          <w:sz w:val="22"/>
          <w:szCs w:val="22"/>
        </w:rPr>
        <w:t xml:space="preserve">Телефон </w:t>
      </w:r>
      <w:r w:rsidRPr="00CD77A3">
        <w:rPr>
          <w:rFonts w:ascii="GHEA Grapalat" w:hAnsi="GHEA Grapalat"/>
          <w:b/>
          <w:i w:val="0"/>
          <w:sz w:val="22"/>
          <w:szCs w:val="22"/>
          <w:u w:val="single"/>
        </w:rPr>
        <w:t>010559536</w:t>
      </w:r>
    </w:p>
    <w:p w14:paraId="07CD3754" w14:textId="77777777" w:rsidR="00EC1D5A" w:rsidRPr="00CD77A3" w:rsidRDefault="00EC1D5A" w:rsidP="00EC1D5A">
      <w:pPr>
        <w:pStyle w:val="a3"/>
        <w:widowControl w:val="0"/>
        <w:spacing w:after="160" w:line="240" w:lineRule="auto"/>
        <w:ind w:left="1701" w:firstLine="0"/>
        <w:rPr>
          <w:rFonts w:ascii="GHEA Grapalat" w:hAnsi="GHEA Grapalat"/>
          <w:b/>
          <w:i w:val="0"/>
          <w:sz w:val="22"/>
          <w:szCs w:val="22"/>
          <w:u w:val="single"/>
        </w:rPr>
      </w:pPr>
      <w:r w:rsidRPr="00CD77A3">
        <w:rPr>
          <w:rFonts w:ascii="GHEA Grapalat" w:hAnsi="GHEA Grapalat"/>
          <w:i w:val="0"/>
          <w:sz w:val="22"/>
          <w:szCs w:val="22"/>
        </w:rPr>
        <w:t xml:space="preserve">Электронная почта </w:t>
      </w:r>
      <w:proofErr w:type="gramStart"/>
      <w:r w:rsidRPr="00CD77A3">
        <w:rPr>
          <w:rFonts w:ascii="Sylfaen" w:hAnsi="Sylfaen"/>
          <w:b/>
          <w:i w:val="0"/>
          <w:sz w:val="22"/>
          <w:szCs w:val="22"/>
          <w:u w:val="single"/>
          <w:lang w:val="hy-AM"/>
        </w:rPr>
        <w:t>hmkentron,yerevan@gmail.com</w:t>
      </w:r>
      <w:proofErr w:type="gramEnd"/>
    </w:p>
    <w:p w14:paraId="66D0558C" w14:textId="77777777" w:rsidR="00EC1D5A" w:rsidRPr="00CD77A3" w:rsidRDefault="00EC1D5A" w:rsidP="00EC1D5A">
      <w:pPr>
        <w:pStyle w:val="a3"/>
        <w:widowControl w:val="0"/>
        <w:spacing w:line="240" w:lineRule="auto"/>
        <w:ind w:left="1701" w:firstLine="0"/>
        <w:jc w:val="left"/>
        <w:rPr>
          <w:rFonts w:ascii="GHEA Grapalat" w:hAnsi="GHEA Grapalat"/>
          <w:i w:val="0"/>
          <w:sz w:val="22"/>
          <w:szCs w:val="22"/>
          <w:u w:val="single"/>
        </w:rPr>
      </w:pPr>
      <w:r w:rsidRPr="00CD77A3">
        <w:rPr>
          <w:rFonts w:ascii="GHEA Grapalat" w:hAnsi="GHEA Grapalat"/>
          <w:i w:val="0"/>
          <w:sz w:val="22"/>
          <w:szCs w:val="22"/>
        </w:rPr>
        <w:t xml:space="preserve">Заказчик </w:t>
      </w:r>
      <w:r w:rsidRPr="00CD77A3">
        <w:rPr>
          <w:rFonts w:ascii="GHEA Grapalat" w:hAnsi="GHEA Grapalat"/>
          <w:b/>
          <w:bCs/>
          <w:i w:val="0"/>
          <w:sz w:val="22"/>
          <w:szCs w:val="22"/>
          <w:lang w:val="af-ZA"/>
        </w:rPr>
        <w:t>Республиканский педагогопсихологический центр</w:t>
      </w:r>
    </w:p>
    <w:p w14:paraId="58EA0E74" w14:textId="4F482E8D"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26395175"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90EAD12" w14:textId="00A7B416" w:rsidR="00DF60C4" w:rsidRPr="003F3847" w:rsidRDefault="00DF60C4" w:rsidP="00DF60C4">
      <w:pPr>
        <w:pStyle w:val="aa"/>
        <w:widowControl w:val="0"/>
        <w:spacing w:after="0"/>
        <w:ind w:firstLine="567"/>
        <w:jc w:val="right"/>
        <w:rPr>
          <w:rFonts w:ascii="GHEA Grapalat" w:hAnsi="GHEA Grapalat"/>
          <w:i/>
          <w:sz w:val="20"/>
          <w:szCs w:val="20"/>
        </w:rPr>
      </w:pPr>
      <w:r w:rsidRPr="003F3847">
        <w:rPr>
          <w:rFonts w:ascii="GHEA Grapalat" w:hAnsi="GHEA Grapalat"/>
          <w:sz w:val="20"/>
          <w:szCs w:val="20"/>
        </w:rPr>
        <w:t xml:space="preserve">Решением Оценочной комиссии </w:t>
      </w:r>
      <w:r w:rsidRPr="0093728D">
        <w:rPr>
          <w:rFonts w:ascii="GHEA Grapalat" w:hAnsi="GHEA Grapalat"/>
          <w:sz w:val="20"/>
          <w:szCs w:val="20"/>
        </w:rPr>
        <w:t>запроса котировок</w:t>
      </w:r>
      <w:r w:rsidRPr="003F3847">
        <w:rPr>
          <w:rFonts w:ascii="GHEA Grapalat" w:hAnsi="GHEA Grapalat" w:cs="Sylfaen"/>
          <w:i/>
          <w:sz w:val="20"/>
          <w:szCs w:val="20"/>
        </w:rPr>
        <w:br/>
      </w:r>
      <w:r w:rsidRPr="003F3847">
        <w:rPr>
          <w:rFonts w:ascii="GHEA Grapalat" w:hAnsi="GHEA Grapalat"/>
          <w:i/>
          <w:sz w:val="20"/>
          <w:szCs w:val="20"/>
        </w:rPr>
        <w:t xml:space="preserve">под кодом </w:t>
      </w:r>
      <w:r w:rsidRPr="003F3847">
        <w:rPr>
          <w:rFonts w:ascii="GHEA Grapalat" w:hAnsi="GHEA Grapalat"/>
          <w:i/>
        </w:rPr>
        <w:t>ՀՄԿ-</w:t>
      </w:r>
      <w:r>
        <w:rPr>
          <w:rFonts w:ascii="GHEA Grapalat" w:hAnsi="GHEA Grapalat"/>
          <w:i/>
          <w:lang w:val="en-US"/>
        </w:rPr>
        <w:t>ԳՀ</w:t>
      </w:r>
      <w:r>
        <w:rPr>
          <w:rFonts w:ascii="GHEA Grapalat" w:hAnsi="GHEA Grapalat"/>
          <w:i/>
        </w:rPr>
        <w:t>ԱՊՁԲ-26</w:t>
      </w:r>
      <w:r w:rsidRPr="003F3847">
        <w:rPr>
          <w:rFonts w:ascii="GHEA Grapalat" w:hAnsi="GHEA Grapalat"/>
          <w:i/>
        </w:rPr>
        <w:t>/</w:t>
      </w:r>
      <w:r>
        <w:rPr>
          <w:rFonts w:ascii="GHEA Grapalat" w:hAnsi="GHEA Grapalat"/>
          <w:i/>
        </w:rPr>
        <w:t>2</w:t>
      </w:r>
      <w:r w:rsidRPr="003F3847">
        <w:rPr>
          <w:rFonts w:ascii="GHEA Grapalat" w:hAnsi="GHEA Grapalat" w:cs="Times Armenian"/>
          <w:i/>
          <w:sz w:val="20"/>
          <w:szCs w:val="20"/>
        </w:rPr>
        <w:br/>
      </w:r>
      <w:r w:rsidRPr="003F3847">
        <w:rPr>
          <w:rFonts w:ascii="GHEA Grapalat" w:hAnsi="GHEA Grapalat"/>
          <w:i/>
          <w:sz w:val="20"/>
          <w:szCs w:val="20"/>
        </w:rPr>
        <w:t xml:space="preserve">№ </w:t>
      </w:r>
      <w:proofErr w:type="gramStart"/>
      <w:r w:rsidRPr="003F3847">
        <w:rPr>
          <w:rFonts w:ascii="GHEA Grapalat" w:hAnsi="GHEA Grapalat"/>
          <w:i/>
          <w:sz w:val="20"/>
          <w:szCs w:val="20"/>
        </w:rPr>
        <w:t>1  от</w:t>
      </w:r>
      <w:proofErr w:type="gramEnd"/>
      <w:r w:rsidRPr="003F3847">
        <w:rPr>
          <w:rFonts w:ascii="GHEA Grapalat" w:hAnsi="GHEA Grapalat"/>
          <w:i/>
          <w:sz w:val="20"/>
          <w:szCs w:val="20"/>
        </w:rPr>
        <w:t xml:space="preserve"> </w:t>
      </w:r>
      <w:proofErr w:type="gramStart"/>
      <w:r w:rsidRPr="00FD65F7">
        <w:rPr>
          <w:rFonts w:ascii="GHEA Grapalat" w:hAnsi="GHEA Grapalat"/>
          <w:i/>
          <w:sz w:val="20"/>
          <w:szCs w:val="20"/>
        </w:rPr>
        <w:t>,,</w:t>
      </w:r>
      <w:r>
        <w:rPr>
          <w:rFonts w:ascii="GHEA Grapalat" w:hAnsi="GHEA Grapalat"/>
          <w:i/>
          <w:sz w:val="20"/>
          <w:szCs w:val="20"/>
        </w:rPr>
        <w:t>2</w:t>
      </w:r>
      <w:r w:rsidR="00826C21">
        <w:rPr>
          <w:rFonts w:ascii="GHEA Grapalat" w:hAnsi="GHEA Grapalat"/>
          <w:i/>
          <w:sz w:val="20"/>
          <w:szCs w:val="20"/>
        </w:rPr>
        <w:t>4</w:t>
      </w:r>
      <w:r>
        <w:rPr>
          <w:rFonts w:ascii="GHEA Grapalat" w:hAnsi="GHEA Grapalat"/>
          <w:i/>
          <w:sz w:val="20"/>
          <w:szCs w:val="20"/>
        </w:rPr>
        <w:t>,,02</w:t>
      </w:r>
      <w:r w:rsidRPr="00FD65F7">
        <w:rPr>
          <w:rFonts w:ascii="GHEA Grapalat" w:hAnsi="GHEA Grapalat"/>
          <w:i/>
          <w:sz w:val="20"/>
          <w:szCs w:val="20"/>
        </w:rPr>
        <w:t>,,</w:t>
      </w:r>
      <w:proofErr w:type="gramEnd"/>
      <w:r w:rsidRPr="003F3847">
        <w:rPr>
          <w:rFonts w:ascii="GHEA Grapalat" w:hAnsi="GHEA Grapalat"/>
          <w:i/>
          <w:sz w:val="20"/>
          <w:szCs w:val="20"/>
        </w:rPr>
        <w:t xml:space="preserve"> 20</w:t>
      </w:r>
      <w:r>
        <w:rPr>
          <w:rFonts w:ascii="GHEA Grapalat" w:hAnsi="GHEA Grapalat"/>
          <w:i/>
          <w:sz w:val="20"/>
          <w:szCs w:val="20"/>
        </w:rPr>
        <w:t>26</w:t>
      </w:r>
      <w:r w:rsidRPr="003F3847">
        <w:rPr>
          <w:rFonts w:ascii="GHEA Grapalat" w:hAnsi="GHEA Grapalat"/>
          <w:i/>
          <w:sz w:val="20"/>
          <w:szCs w:val="20"/>
        </w:rPr>
        <w:t>г.</w:t>
      </w:r>
    </w:p>
    <w:p w14:paraId="37B454B7" w14:textId="77777777" w:rsidR="00096865" w:rsidRPr="009044F1" w:rsidRDefault="00096865" w:rsidP="00B46D58">
      <w:pPr>
        <w:pStyle w:val="aa"/>
        <w:widowControl w:val="0"/>
        <w:spacing w:after="160"/>
        <w:ind w:right="-7" w:firstLine="567"/>
        <w:jc w:val="center"/>
        <w:rPr>
          <w:rFonts w:ascii="GHEA Grapalat" w:hAnsi="GHEA Grapalat"/>
        </w:rPr>
      </w:pPr>
    </w:p>
    <w:p w14:paraId="1C22BC3C" w14:textId="77777777" w:rsidR="00096865" w:rsidRPr="003A1EBB" w:rsidRDefault="00096865" w:rsidP="00B46D58">
      <w:pPr>
        <w:pStyle w:val="aa"/>
        <w:widowControl w:val="0"/>
        <w:spacing w:after="160"/>
        <w:ind w:right="-7" w:firstLine="567"/>
        <w:jc w:val="center"/>
        <w:rPr>
          <w:rFonts w:ascii="GHEA Grapalat" w:hAnsi="GHEA Grapalat"/>
        </w:rPr>
      </w:pPr>
    </w:p>
    <w:p w14:paraId="7B9C15C5" w14:textId="77777777" w:rsidR="000763E5" w:rsidRPr="003A1EBB" w:rsidRDefault="000763E5" w:rsidP="00B46D58">
      <w:pPr>
        <w:pStyle w:val="aa"/>
        <w:widowControl w:val="0"/>
        <w:spacing w:after="160"/>
        <w:ind w:right="-7" w:firstLine="567"/>
        <w:jc w:val="center"/>
        <w:rPr>
          <w:rFonts w:ascii="GHEA Grapalat" w:hAnsi="GHEA Grapalat"/>
        </w:rPr>
      </w:pPr>
    </w:p>
    <w:p w14:paraId="0F0EC267" w14:textId="2CDE01A7" w:rsidR="000763E5" w:rsidRPr="00DF60C4" w:rsidRDefault="00DF60C4" w:rsidP="00DF60C4">
      <w:pPr>
        <w:pStyle w:val="aa"/>
        <w:widowControl w:val="0"/>
        <w:spacing w:after="160"/>
        <w:ind w:right="-7"/>
        <w:rPr>
          <w:rFonts w:ascii="GHEA Grapalat" w:hAnsi="GHEA Grapalat"/>
          <w:b/>
        </w:rPr>
      </w:pPr>
      <w:r>
        <w:rPr>
          <w:rFonts w:ascii="GHEA Grapalat" w:hAnsi="GHEA Grapalat"/>
          <w:b/>
        </w:rPr>
        <w:t xml:space="preserve">               </w:t>
      </w:r>
      <w:r w:rsidRPr="00D65A09">
        <w:rPr>
          <w:rFonts w:ascii="GHEA Grapalat" w:hAnsi="GHEA Grapalat"/>
          <w:b/>
        </w:rPr>
        <w:t>"</w:t>
      </w:r>
      <w:r w:rsidRPr="00D65A09">
        <w:rPr>
          <w:rFonts w:ascii="GHEA Grapalat" w:hAnsi="GHEA Grapalat"/>
          <w:b/>
          <w:bCs/>
          <w:i/>
          <w:lang w:val="af-ZA"/>
        </w:rPr>
        <w:t xml:space="preserve"> Республиканский педагогопсихологический центр</w:t>
      </w:r>
      <w:r w:rsidRPr="00D65A09">
        <w:rPr>
          <w:rFonts w:ascii="GHEA Grapalat" w:hAnsi="GHEA Grapalat"/>
          <w:b/>
        </w:rPr>
        <w:t xml:space="preserve"> "</w:t>
      </w:r>
      <w:r w:rsidRPr="00D65A09">
        <w:rPr>
          <w:rFonts w:ascii="GHEA Grapalat" w:hAnsi="GHEA Grapalat"/>
          <w:b/>
          <w:bCs/>
          <w:i/>
          <w:lang w:val="af-ZA"/>
        </w:rPr>
        <w:t xml:space="preserve"> ГНКО</w:t>
      </w:r>
    </w:p>
    <w:p w14:paraId="1757EDF6" w14:textId="216DA61D" w:rsidR="00096865" w:rsidRPr="009044F1" w:rsidRDefault="000763E5" w:rsidP="00DF60C4">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7858F43" w14:textId="77777777" w:rsidR="00DF60C4" w:rsidRPr="00CC413E" w:rsidRDefault="00DF60C4" w:rsidP="00DF60C4">
      <w:pPr>
        <w:pStyle w:val="aa"/>
        <w:widowControl w:val="0"/>
        <w:spacing w:after="160"/>
        <w:ind w:right="-7"/>
        <w:jc w:val="center"/>
        <w:rPr>
          <w:rFonts w:ascii="GHEA Grapalat" w:hAnsi="GHEA Grapalat"/>
        </w:rPr>
      </w:pPr>
      <w:r w:rsidRPr="00263576">
        <w:rPr>
          <w:rFonts w:ascii="GHEA Grapalat" w:hAnsi="GHEA Grapalat"/>
          <w:b/>
        </w:rPr>
        <w:t>НА ЗАПРОС КОТИРОВОК</w:t>
      </w:r>
      <w:r w:rsidRPr="00CC413E">
        <w:rPr>
          <w:rFonts w:ascii="GHEA Grapalat" w:hAnsi="GHEA Grapalat"/>
        </w:rPr>
        <w:t xml:space="preserve">, </w:t>
      </w:r>
      <w:r w:rsidRPr="00D65A09">
        <w:rPr>
          <w:rFonts w:ascii="GHEA Grapalat" w:hAnsi="GHEA Grapalat"/>
          <w:b/>
        </w:rPr>
        <w:t>ОБЪЯВЛЕННЫЙ С ЦЕЛЬЮ ПРИОБРЕТЕНИЯ</w:t>
      </w:r>
    </w:p>
    <w:p w14:paraId="2610AFA3" w14:textId="77777777" w:rsidR="00DF60C4" w:rsidRDefault="00DF60C4" w:rsidP="00DF60C4">
      <w:pPr>
        <w:pStyle w:val="aa"/>
        <w:widowControl w:val="0"/>
        <w:spacing w:after="160"/>
        <w:ind w:right="-7"/>
        <w:jc w:val="center"/>
        <w:rPr>
          <w:rFonts w:ascii="GHEA Grapalat" w:hAnsi="GHEA Grapalat"/>
        </w:rPr>
      </w:pPr>
      <w:r w:rsidRPr="00CC413E">
        <w:rPr>
          <w:rFonts w:ascii="GHEA Grapalat" w:hAnsi="GHEA Grapalat"/>
        </w:rPr>
        <w:t xml:space="preserve"> "</w:t>
      </w:r>
      <w:r w:rsidRPr="00D65A09">
        <w:rPr>
          <w:rFonts w:ascii="GHEA Grapalat" w:hAnsi="GHEA Grapalat"/>
          <w:b/>
        </w:rPr>
        <w:t xml:space="preserve"> </w:t>
      </w:r>
      <w:r w:rsidRPr="00CC413E">
        <w:rPr>
          <w:rFonts w:ascii="GHEA Grapalat" w:hAnsi="GHEA Grapalat"/>
          <w:b/>
        </w:rPr>
        <w:t>ТОПЛИВА</w:t>
      </w:r>
      <w:r w:rsidRPr="00CC413E">
        <w:rPr>
          <w:rFonts w:ascii="GHEA Grapalat" w:hAnsi="GHEA Grapalat"/>
        </w:rPr>
        <w:t xml:space="preserve"> "</w:t>
      </w:r>
      <w:r w:rsidRPr="00FD65F7">
        <w:rPr>
          <w:rFonts w:ascii="GHEA Grapalat" w:hAnsi="GHEA Grapalat"/>
        </w:rPr>
        <w:t xml:space="preserve">  </w:t>
      </w:r>
      <w:r w:rsidRPr="00CC413E">
        <w:rPr>
          <w:rFonts w:ascii="GHEA Grapalat" w:hAnsi="GHEA Grapalat"/>
        </w:rPr>
        <w:t xml:space="preserve"> </w:t>
      </w:r>
      <w:r w:rsidRPr="00D65A09">
        <w:rPr>
          <w:rFonts w:ascii="GHEA Grapalat" w:hAnsi="GHEA Grapalat"/>
          <w:b/>
        </w:rPr>
        <w:t>ДЛЯ НУЖД</w:t>
      </w:r>
      <w:r w:rsidRPr="00CC413E">
        <w:rPr>
          <w:rFonts w:ascii="GHEA Grapalat" w:hAnsi="GHEA Grapalat"/>
        </w:rPr>
        <w:t xml:space="preserve"> </w:t>
      </w:r>
    </w:p>
    <w:p w14:paraId="09D5F3CE" w14:textId="3104F3FB" w:rsidR="00DF60C4" w:rsidRPr="00DF593A" w:rsidRDefault="00DF60C4" w:rsidP="00DF60C4">
      <w:pPr>
        <w:pStyle w:val="aa"/>
        <w:widowControl w:val="0"/>
        <w:spacing w:after="160"/>
        <w:ind w:right="-7"/>
        <w:jc w:val="center"/>
        <w:rPr>
          <w:rFonts w:ascii="GHEA Grapalat" w:hAnsi="GHEA Grapalat"/>
          <w:b/>
        </w:rPr>
      </w:pPr>
      <w:r w:rsidRPr="00D65A09">
        <w:rPr>
          <w:rFonts w:ascii="GHEA Grapalat" w:hAnsi="GHEA Grapalat"/>
          <w:b/>
        </w:rPr>
        <w:t>"</w:t>
      </w:r>
      <w:r w:rsidRPr="00D65A09">
        <w:rPr>
          <w:rFonts w:ascii="GHEA Grapalat" w:hAnsi="GHEA Grapalat"/>
          <w:b/>
          <w:bCs/>
          <w:i/>
          <w:lang w:val="af-ZA"/>
        </w:rPr>
        <w:t xml:space="preserve"> Республиканский педагогопсихологический центр</w:t>
      </w:r>
      <w:r w:rsidRPr="00D65A09">
        <w:rPr>
          <w:rFonts w:ascii="GHEA Grapalat" w:hAnsi="GHEA Grapalat"/>
          <w:b/>
        </w:rPr>
        <w:t xml:space="preserve"> "</w:t>
      </w:r>
      <w:r w:rsidRPr="00D65A09">
        <w:rPr>
          <w:rFonts w:ascii="GHEA Grapalat" w:hAnsi="GHEA Grapalat"/>
          <w:b/>
          <w:bCs/>
          <w:i/>
          <w:lang w:val="af-ZA"/>
        </w:rPr>
        <w:t xml:space="preserve"> ГНКО</w:t>
      </w:r>
    </w:p>
    <w:p w14:paraId="2CFE6C3D" w14:textId="77777777" w:rsidR="00CE0D95" w:rsidRPr="009044F1" w:rsidRDefault="00CE0D95" w:rsidP="00B46D58">
      <w:pPr>
        <w:pStyle w:val="aa"/>
        <w:widowControl w:val="0"/>
        <w:spacing w:after="160"/>
        <w:ind w:right="-7" w:firstLine="567"/>
        <w:jc w:val="center"/>
        <w:rPr>
          <w:rFonts w:ascii="GHEA Grapalat" w:hAnsi="GHEA Grapalat"/>
        </w:rPr>
      </w:pPr>
    </w:p>
    <w:p w14:paraId="378B355B" w14:textId="77777777" w:rsidR="00CE0D95" w:rsidRPr="009044F1" w:rsidRDefault="00CE0D95" w:rsidP="00B46D58">
      <w:pPr>
        <w:pStyle w:val="aa"/>
        <w:widowControl w:val="0"/>
        <w:spacing w:after="160"/>
        <w:ind w:right="-7" w:firstLine="567"/>
        <w:jc w:val="center"/>
        <w:rPr>
          <w:rFonts w:ascii="GHEA Grapalat" w:hAnsi="GHEA Grapalat"/>
        </w:rPr>
      </w:pPr>
    </w:p>
    <w:p w14:paraId="4CE971A7" w14:textId="7603E929" w:rsidR="001A43A4" w:rsidRPr="00DF60C4" w:rsidRDefault="00DF60C4" w:rsidP="00DF60C4">
      <w:pPr>
        <w:rPr>
          <w:rFonts w:ascii="GHEA Grapalat" w:hAnsi="GHEA Grapalat"/>
        </w:rPr>
      </w:pPr>
      <w:r>
        <w:rPr>
          <w:rFonts w:ascii="GHEA Grapalat" w:hAnsi="GHEA Grapalat"/>
        </w:rPr>
        <w:t xml:space="preserve">    </w:t>
      </w:r>
      <w:r w:rsidR="00096865"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00096865"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2635FB1" w14:textId="33ED4CDE" w:rsidR="00160AE4" w:rsidRPr="009044F1" w:rsidRDefault="00160AE4" w:rsidP="00DF60C4">
      <w:pPr>
        <w:widowControl w:val="0"/>
        <w:spacing w:after="160"/>
        <w:rPr>
          <w:rFonts w:ascii="GHEA Grapalat" w:hAnsi="GHEA Grapalat" w:cs="Sylfaen"/>
          <w:b/>
        </w:rPr>
      </w:pPr>
    </w:p>
    <w:p w14:paraId="595ADCB2"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4E281C24" w14:textId="77777777" w:rsidR="00DF60C4" w:rsidRPr="00D65A09" w:rsidRDefault="00DF60C4" w:rsidP="00DF60C4">
      <w:pPr>
        <w:widowControl w:val="0"/>
        <w:spacing w:after="160"/>
        <w:jc w:val="center"/>
        <w:rPr>
          <w:rFonts w:ascii="GHEA Grapalat" w:hAnsi="GHEA Grapalat" w:cs="Sylfaen"/>
          <w:b/>
        </w:rPr>
      </w:pPr>
      <w:r w:rsidRPr="00CC413E">
        <w:rPr>
          <w:rFonts w:ascii="GHEA Grapalat" w:hAnsi="GHEA Grapalat"/>
          <w:b/>
        </w:rPr>
        <w:t>П</w:t>
      </w:r>
      <w:r w:rsidRPr="00FD65F7">
        <w:rPr>
          <w:rFonts w:ascii="GHEA Grapalat" w:hAnsi="GHEA Grapalat"/>
          <w:b/>
        </w:rPr>
        <w:t>риобретения</w:t>
      </w:r>
      <w:r w:rsidRPr="00CC413E">
        <w:rPr>
          <w:rFonts w:ascii="GHEA Grapalat" w:hAnsi="GHEA Grapalat"/>
          <w:b/>
        </w:rPr>
        <w:t xml:space="preserve"> "</w:t>
      </w:r>
      <w:r w:rsidRPr="00CC413E">
        <w:rPr>
          <w:rFonts w:ascii="GHEA Grapalat" w:hAnsi="GHEA Grapalat"/>
          <w:b/>
          <w:spacing w:val="6"/>
        </w:rPr>
        <w:t xml:space="preserve"> </w:t>
      </w:r>
      <w:r w:rsidRPr="00CC413E">
        <w:rPr>
          <w:rFonts w:ascii="GHEA Grapalat" w:hAnsi="GHEA Grapalat"/>
          <w:b/>
        </w:rPr>
        <w:t>ТОПЛИВА "</w:t>
      </w:r>
      <w:r w:rsidRPr="00FD65F7">
        <w:rPr>
          <w:rFonts w:ascii="GHEA Grapalat" w:hAnsi="GHEA Grapalat"/>
          <w:b/>
        </w:rPr>
        <w:t xml:space="preserve"> </w:t>
      </w:r>
      <w:r w:rsidRPr="00CC413E">
        <w:rPr>
          <w:rFonts w:ascii="GHEA Grapalat" w:hAnsi="GHEA Grapalat"/>
          <w:b/>
        </w:rPr>
        <w:t xml:space="preserve">ДЛЯ </w:t>
      </w:r>
      <w:proofErr w:type="gramStart"/>
      <w:r w:rsidRPr="00CC413E">
        <w:rPr>
          <w:rFonts w:ascii="GHEA Grapalat" w:hAnsi="GHEA Grapalat"/>
          <w:b/>
        </w:rPr>
        <w:t>НУЖД</w:t>
      </w:r>
      <w:r w:rsidRPr="00FD65F7">
        <w:rPr>
          <w:rFonts w:ascii="GHEA Grapalat" w:hAnsi="GHEA Grapalat"/>
          <w:b/>
        </w:rPr>
        <w:t xml:space="preserve">  </w:t>
      </w:r>
      <w:r w:rsidRPr="00CC413E">
        <w:rPr>
          <w:rFonts w:ascii="GHEA Grapalat" w:hAnsi="GHEA Grapalat"/>
        </w:rPr>
        <w:t>"</w:t>
      </w:r>
      <w:proofErr w:type="gramEnd"/>
      <w:r w:rsidRPr="00CC413E">
        <w:rPr>
          <w:rFonts w:ascii="GHEA Grapalat" w:hAnsi="GHEA Grapalat"/>
        </w:rPr>
        <w:t xml:space="preserve"> </w:t>
      </w:r>
      <w:proofErr w:type="gramStart"/>
      <w:r>
        <w:rPr>
          <w:rFonts w:ascii="GHEA Grapalat" w:hAnsi="GHEA Grapalat"/>
          <w:b/>
        </w:rPr>
        <w:t xml:space="preserve">Республиканский  </w:t>
      </w:r>
      <w:proofErr w:type="spellStart"/>
      <w:r w:rsidRPr="00CC413E">
        <w:rPr>
          <w:rFonts w:ascii="GHEA Grapalat" w:hAnsi="GHEA Grapalat"/>
          <w:b/>
        </w:rPr>
        <w:t>педагогопсихоло</w:t>
      </w:r>
      <w:proofErr w:type="spellEnd"/>
      <w:proofErr w:type="gramEnd"/>
      <w:r>
        <w:rPr>
          <w:rFonts w:ascii="GHEA Grapalat" w:hAnsi="GHEA Grapalat"/>
          <w:b/>
        </w:rPr>
        <w:t xml:space="preserve"> </w:t>
      </w:r>
      <w:proofErr w:type="spellStart"/>
      <w:proofErr w:type="gramStart"/>
      <w:r w:rsidRPr="00CC413E">
        <w:rPr>
          <w:rFonts w:ascii="GHEA Grapalat" w:hAnsi="GHEA Grapalat"/>
          <w:b/>
        </w:rPr>
        <w:t>гический</w:t>
      </w:r>
      <w:proofErr w:type="spellEnd"/>
      <w:r w:rsidRPr="00CC413E">
        <w:rPr>
          <w:rFonts w:ascii="GHEA Grapalat" w:hAnsi="GHEA Grapalat"/>
          <w:b/>
        </w:rPr>
        <w:t xml:space="preserve"> </w:t>
      </w:r>
      <w:r w:rsidRPr="00FD65F7">
        <w:rPr>
          <w:rFonts w:ascii="GHEA Grapalat" w:hAnsi="GHEA Grapalat"/>
          <w:b/>
        </w:rPr>
        <w:t xml:space="preserve"> </w:t>
      </w:r>
      <w:r w:rsidRPr="00CC413E">
        <w:rPr>
          <w:rFonts w:ascii="GHEA Grapalat" w:hAnsi="GHEA Grapalat"/>
          <w:b/>
        </w:rPr>
        <w:t>центр</w:t>
      </w:r>
      <w:proofErr w:type="gramEnd"/>
      <w:r w:rsidRPr="00CC413E">
        <w:rPr>
          <w:rFonts w:ascii="GHEA Grapalat" w:hAnsi="GHEA Grapalat"/>
          <w:b/>
        </w:rPr>
        <w:t xml:space="preserve"> " ГНКО</w:t>
      </w:r>
    </w:p>
    <w:p w14:paraId="73CC8344" w14:textId="77777777" w:rsidR="00DF60C4" w:rsidRPr="009044F1" w:rsidRDefault="00DF60C4" w:rsidP="00DF60C4">
      <w:pPr>
        <w:widowControl w:val="0"/>
        <w:spacing w:after="160"/>
        <w:jc w:val="center"/>
        <w:rPr>
          <w:rFonts w:ascii="GHEA Grapalat" w:hAnsi="GHEA Grapalat"/>
          <w:i/>
        </w:rPr>
      </w:pPr>
      <w:r w:rsidRPr="009044F1">
        <w:rPr>
          <w:rFonts w:ascii="GHEA Grapalat" w:hAnsi="GHEA Grapalat"/>
          <w:b/>
        </w:rPr>
        <w:t xml:space="preserve">ПРИГЛАШЕНИЯ </w:t>
      </w:r>
      <w:r w:rsidRPr="002A3218">
        <w:rPr>
          <w:rFonts w:ascii="GHEA Grapalat" w:hAnsi="GHEA Grapalat"/>
          <w:b/>
        </w:rPr>
        <w:t>НА 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16FBE97B" w14:textId="77777777" w:rsidR="00C67E80" w:rsidRPr="009044F1" w:rsidRDefault="00C67E80" w:rsidP="00B46D58">
      <w:pPr>
        <w:widowControl w:val="0"/>
        <w:spacing w:after="160"/>
        <w:jc w:val="center"/>
        <w:rPr>
          <w:rFonts w:ascii="GHEA Grapalat" w:hAnsi="GHEA Grapalat" w:cs="Sylfaen"/>
          <w:b/>
        </w:rPr>
      </w:pPr>
    </w:p>
    <w:p w14:paraId="5938D3F9"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428CB73" w14:textId="77777777" w:rsidR="002E069D" w:rsidRPr="008842CE" w:rsidRDefault="002E069D" w:rsidP="00B46D58">
      <w:pPr>
        <w:widowControl w:val="0"/>
        <w:spacing w:after="160"/>
        <w:jc w:val="center"/>
        <w:rPr>
          <w:rFonts w:ascii="GHEA Grapalat" w:hAnsi="GHEA Grapalat"/>
        </w:rPr>
      </w:pPr>
    </w:p>
    <w:p w14:paraId="5C11EC5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A5BA1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EE0424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C5B22F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F5925A9"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A06AC9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D191CA3" w14:textId="50825B6B"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Style w:val="af6"/>
          <w:rFonts w:ascii="GHEA Grapalat" w:hAnsi="GHEA Grapalat"/>
        </w:rPr>
        <w:footnoteReference w:id="2"/>
      </w:r>
      <w:r w:rsidRPr="009044F1">
        <w:rPr>
          <w:rFonts w:ascii="GHEA Grapalat" w:hAnsi="GHEA Grapalat"/>
        </w:rPr>
        <w:t xml:space="preserve"> </w:t>
      </w:r>
    </w:p>
    <w:p w14:paraId="776C812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8A3198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416DC4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C0C9AC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7CB0AF4" w14:textId="388DF07A" w:rsidR="00520F57" w:rsidRPr="00DD14EF" w:rsidRDefault="00096865" w:rsidP="00DD14EF">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36FDBEE" w14:textId="77777777" w:rsidR="00520F57" w:rsidRDefault="00520F57" w:rsidP="00B46D58">
      <w:pPr>
        <w:widowControl w:val="0"/>
        <w:spacing w:after="160"/>
        <w:jc w:val="center"/>
        <w:rPr>
          <w:rFonts w:ascii="GHEA Grapalat" w:hAnsi="GHEA Grapalat"/>
          <w:b/>
        </w:rPr>
      </w:pPr>
    </w:p>
    <w:p w14:paraId="668E1F4C" w14:textId="384F51C9" w:rsidR="008842CE" w:rsidRPr="00374F4A" w:rsidRDefault="00CA590C" w:rsidP="00DD14EF">
      <w:pPr>
        <w:widowControl w:val="0"/>
        <w:spacing w:after="160"/>
        <w:jc w:val="center"/>
        <w:rPr>
          <w:rFonts w:ascii="GHEA Grapalat" w:hAnsi="GHEA Grapalat"/>
          <w:b/>
        </w:rPr>
      </w:pPr>
      <w:r>
        <w:rPr>
          <w:rFonts w:ascii="GHEA Grapalat" w:hAnsi="GHEA Grapalat"/>
          <w:b/>
        </w:rPr>
        <w:t xml:space="preserve">ЧАСТЬ II. </w:t>
      </w:r>
    </w:p>
    <w:p w14:paraId="75538E9B"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2192D502" w14:textId="77777777" w:rsidR="00520F57" w:rsidRPr="008842CE" w:rsidRDefault="00520F57" w:rsidP="00B46D58">
      <w:pPr>
        <w:widowControl w:val="0"/>
        <w:spacing w:after="160"/>
        <w:jc w:val="center"/>
        <w:rPr>
          <w:rFonts w:ascii="GHEA Grapalat" w:hAnsi="GHEA Grapalat"/>
          <w:b/>
        </w:rPr>
      </w:pPr>
    </w:p>
    <w:p w14:paraId="19027B9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F4BAC0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513DC37"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5F408FD" w14:textId="77777777" w:rsidR="00E17B7F" w:rsidRDefault="00E17B7F">
      <w:pPr>
        <w:rPr>
          <w:rFonts w:ascii="GHEA Grapalat" w:hAnsi="GHEA Grapalat"/>
          <w:spacing w:val="-6"/>
        </w:rPr>
      </w:pPr>
      <w:r>
        <w:rPr>
          <w:rFonts w:ascii="GHEA Grapalat" w:hAnsi="GHEA Grapalat"/>
          <w:spacing w:val="-6"/>
        </w:rPr>
        <w:br w:type="page"/>
      </w:r>
    </w:p>
    <w:p w14:paraId="36E2127D" w14:textId="249A819A" w:rsidR="0096420C" w:rsidRDefault="00E17B7F" w:rsidP="0096420C">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6420C" w:rsidRPr="00004CC1">
        <w:rPr>
          <w:rFonts w:ascii="GHEA Grapalat" w:hAnsi="GHEA Grapalat"/>
          <w:b/>
        </w:rPr>
        <w:t xml:space="preserve">запрос </w:t>
      </w:r>
      <w:proofErr w:type="spellStart"/>
      <w:proofErr w:type="gramStart"/>
      <w:r w:rsidR="0096420C" w:rsidRPr="00004CC1">
        <w:rPr>
          <w:rFonts w:ascii="GHEA Grapalat" w:hAnsi="GHEA Grapalat"/>
          <w:b/>
        </w:rPr>
        <w:t>катировок</w:t>
      </w:r>
      <w:proofErr w:type="spellEnd"/>
      <w:r w:rsidR="0096420C" w:rsidRPr="00004CC1">
        <w:rPr>
          <w:rFonts w:ascii="GHEA Grapalat" w:hAnsi="GHEA Grapalat"/>
          <w:b/>
        </w:rPr>
        <w:t xml:space="preserve"> </w:t>
      </w:r>
      <w:r w:rsidR="0096420C" w:rsidRPr="00004CC1">
        <w:rPr>
          <w:rFonts w:ascii="GHEA Grapalat" w:hAnsi="GHEA Grapalat"/>
          <w:spacing w:val="-6"/>
        </w:rPr>
        <w:t>,</w:t>
      </w:r>
      <w:proofErr w:type="gramEnd"/>
      <w:r w:rsidR="0096420C" w:rsidRPr="00004CC1">
        <w:rPr>
          <w:rFonts w:ascii="GHEA Grapalat" w:hAnsi="GHEA Grapalat"/>
          <w:spacing w:val="-6"/>
        </w:rPr>
        <w:t xml:space="preserve"> проводимом под кодом </w:t>
      </w:r>
      <w:r w:rsidR="0096420C" w:rsidRPr="00004CC1">
        <w:rPr>
          <w:rFonts w:ascii="GHEA Grapalat" w:hAnsi="GHEA Grapalat"/>
          <w:i/>
          <w:spacing w:val="-6"/>
          <w:sz w:val="22"/>
          <w:szCs w:val="22"/>
        </w:rPr>
        <w:t>ՀՄԿ-ԳՀԱՊՁԲ-2</w:t>
      </w:r>
      <w:r w:rsidR="0096420C">
        <w:rPr>
          <w:rFonts w:ascii="GHEA Grapalat" w:hAnsi="GHEA Grapalat"/>
          <w:i/>
          <w:spacing w:val="-6"/>
          <w:sz w:val="22"/>
          <w:szCs w:val="22"/>
        </w:rPr>
        <w:t>6</w:t>
      </w:r>
      <w:r w:rsidR="0096420C" w:rsidRPr="00004CC1">
        <w:rPr>
          <w:rFonts w:ascii="GHEA Grapalat" w:hAnsi="GHEA Grapalat"/>
          <w:i/>
          <w:spacing w:val="-6"/>
          <w:sz w:val="22"/>
          <w:szCs w:val="22"/>
        </w:rPr>
        <w:t>/</w:t>
      </w:r>
      <w:r w:rsidR="0096420C">
        <w:rPr>
          <w:rFonts w:ascii="GHEA Grapalat" w:hAnsi="GHEA Grapalat"/>
          <w:i/>
          <w:spacing w:val="-6"/>
          <w:sz w:val="22"/>
          <w:szCs w:val="22"/>
        </w:rPr>
        <w:t>2</w:t>
      </w:r>
      <w:r w:rsidR="0096420C" w:rsidRPr="00004CC1">
        <w:rPr>
          <w:rFonts w:ascii="GHEA Grapalat" w:hAnsi="GHEA Grapalat"/>
          <w:i/>
          <w:spacing w:val="-6"/>
          <w:sz w:val="22"/>
          <w:szCs w:val="22"/>
        </w:rPr>
        <w:t xml:space="preserve"> </w:t>
      </w:r>
      <w:r w:rsidR="0096420C" w:rsidRPr="00004CC1">
        <w:rPr>
          <w:rFonts w:ascii="GHEA Grapalat" w:hAnsi="GHEA Grapalat"/>
          <w:spacing w:val="-6"/>
        </w:rPr>
        <w:t>(далее — процедура).</w:t>
      </w:r>
    </w:p>
    <w:p w14:paraId="15E62137" w14:textId="5C315A66" w:rsidR="00096865" w:rsidRPr="000B2CFA" w:rsidRDefault="0096420C" w:rsidP="0096420C">
      <w:pPr>
        <w:widowControl w:val="0"/>
        <w:spacing w:after="160"/>
        <w:ind w:hanging="567"/>
        <w:jc w:val="both"/>
        <w:rPr>
          <w:rFonts w:ascii="GHEA Grapalat" w:hAnsi="GHEA Grapalat"/>
        </w:rPr>
      </w:pPr>
      <w:r>
        <w:rPr>
          <w:rFonts w:ascii="GHEA Grapalat" w:hAnsi="GHEA Grapalat"/>
        </w:rPr>
        <w:t xml:space="preserve">        </w:t>
      </w:r>
      <w:r w:rsidR="00096865"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00096865" w:rsidRPr="000B2CFA">
        <w:rPr>
          <w:rFonts w:ascii="GHEA Grapalat" w:hAnsi="GHEA Grapalat"/>
        </w:rPr>
        <w:t>4</w:t>
      </w:r>
      <w:r w:rsidR="006D2DF7" w:rsidRPr="000B2CFA">
        <w:rPr>
          <w:rFonts w:ascii="Courier New" w:hAnsi="Courier New" w:cs="Courier New"/>
          <w:lang w:val="en-US"/>
        </w:rPr>
        <w:t> </w:t>
      </w:r>
      <w:r w:rsidR="00096865"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202E94">
        <w:rPr>
          <w:rFonts w:ascii="GHEA Grapalat" w:hAnsi="GHEA Grapalat"/>
        </w:rPr>
        <w:t>ГНКО «</w:t>
      </w:r>
      <w:r w:rsidRPr="00202E94">
        <w:rPr>
          <w:rFonts w:ascii="GHEA Grapalat" w:hAnsi="GHEA Grapalat"/>
          <w:sz w:val="20"/>
          <w:szCs w:val="20"/>
        </w:rPr>
        <w:t>РЕСПУБЛИКАНСКИЙ ПЕДАГОГИКО-ПСИХОЛОГИЧЕСКИЙ ЦЕНТР</w:t>
      </w:r>
      <w:r>
        <w:rPr>
          <w:rFonts w:ascii="GHEA Grapalat" w:hAnsi="GHEA Grapalat"/>
        </w:rPr>
        <w:t></w:t>
      </w:r>
      <w:r w:rsidRPr="000B2CFA">
        <w:rPr>
          <w:rFonts w:ascii="GHEA Grapalat" w:hAnsi="GHEA Grapalat"/>
        </w:rPr>
        <w:t xml:space="preserve"> </w:t>
      </w:r>
      <w:r w:rsidR="00096865"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894FCB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6AEF79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ED2BA8D" w14:textId="77777777" w:rsidR="00F759F3" w:rsidRDefault="00A81DD5" w:rsidP="00F759F3">
      <w:pPr>
        <w:widowControl w:val="0"/>
        <w:spacing w:after="16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p>
    <w:p w14:paraId="420C46B4" w14:textId="3FB28630" w:rsidR="00F759F3" w:rsidRPr="00A72374" w:rsidRDefault="00F759F3" w:rsidP="00F759F3">
      <w:pPr>
        <w:widowControl w:val="0"/>
        <w:spacing w:after="160"/>
        <w:ind w:firstLine="567"/>
        <w:jc w:val="both"/>
        <w:rPr>
          <w:rFonts w:ascii="GHEA Grapalat" w:hAnsi="GHEA Grapalat"/>
        </w:rPr>
      </w:pPr>
      <w:r w:rsidRPr="00A72374">
        <w:rPr>
          <w:rFonts w:ascii="GHEA Grapalat" w:hAnsi="GHEA Grapalat"/>
        </w:rPr>
        <w:t>«</w:t>
      </w:r>
      <w:r w:rsidRPr="00A72374">
        <w:rPr>
          <w:rFonts w:ascii="GHEA Grapalat" w:hAnsi="GHEA Grapalat"/>
          <w:sz w:val="20"/>
          <w:szCs w:val="20"/>
          <w:vertAlign w:val="subscript"/>
        </w:rPr>
        <w:t xml:space="preserve"> </w:t>
      </w:r>
      <w:hyperlink r:id="rId8" w:history="1">
        <w:r w:rsidRPr="00004CC1">
          <w:rPr>
            <w:rFonts w:ascii="Sylfaen" w:hAnsi="Sylfaen"/>
            <w:b/>
            <w:color w:val="0000FF"/>
            <w:sz w:val="22"/>
            <w:szCs w:val="22"/>
            <w:u w:val="single"/>
            <w:lang w:val="en-US"/>
          </w:rPr>
          <w:t>hmkentron</w:t>
        </w:r>
        <w:r w:rsidRPr="00A72374">
          <w:rPr>
            <w:rFonts w:ascii="Sylfaen" w:hAnsi="Sylfaen"/>
            <w:b/>
            <w:color w:val="0000FF"/>
            <w:sz w:val="22"/>
            <w:szCs w:val="22"/>
            <w:u w:val="single"/>
          </w:rPr>
          <w:t>.</w:t>
        </w:r>
        <w:r w:rsidRPr="00004CC1">
          <w:rPr>
            <w:rFonts w:ascii="Sylfaen" w:hAnsi="Sylfaen"/>
            <w:b/>
            <w:color w:val="0000FF"/>
            <w:sz w:val="22"/>
            <w:szCs w:val="22"/>
            <w:u w:val="single"/>
            <w:lang w:val="en-US"/>
          </w:rPr>
          <w:t>yerevan</w:t>
        </w:r>
        <w:r w:rsidRPr="00A72374">
          <w:rPr>
            <w:rFonts w:ascii="Sylfaen" w:hAnsi="Sylfaen"/>
            <w:b/>
            <w:color w:val="0000FF"/>
            <w:sz w:val="22"/>
            <w:szCs w:val="22"/>
            <w:u w:val="single"/>
          </w:rPr>
          <w:t>@</w:t>
        </w:r>
        <w:r w:rsidRPr="00004CC1">
          <w:rPr>
            <w:rFonts w:ascii="Sylfaen" w:hAnsi="Sylfaen"/>
            <w:b/>
            <w:color w:val="0000FF"/>
            <w:sz w:val="22"/>
            <w:szCs w:val="22"/>
            <w:u w:val="single"/>
            <w:lang w:val="en-US"/>
          </w:rPr>
          <w:t>gmail</w:t>
        </w:r>
        <w:r w:rsidRPr="00A72374">
          <w:rPr>
            <w:rFonts w:ascii="Sylfaen" w:hAnsi="Sylfaen"/>
            <w:b/>
            <w:color w:val="0000FF"/>
            <w:sz w:val="22"/>
            <w:szCs w:val="22"/>
            <w:u w:val="single"/>
          </w:rPr>
          <w:t>.</w:t>
        </w:r>
        <w:r w:rsidRPr="00004CC1">
          <w:rPr>
            <w:rFonts w:ascii="Sylfaen" w:hAnsi="Sylfaen"/>
            <w:b/>
            <w:color w:val="0000FF"/>
            <w:sz w:val="22"/>
            <w:szCs w:val="22"/>
            <w:u w:val="single"/>
            <w:lang w:val="en-US"/>
          </w:rPr>
          <w:t>com</w:t>
        </w:r>
        <w:r w:rsidRPr="00A72374">
          <w:rPr>
            <w:rFonts w:ascii="GHEA Grapalat" w:hAnsi="GHEA Grapalat"/>
            <w:color w:val="0000FF"/>
            <w:u w:val="single"/>
          </w:rPr>
          <w:t>»</w:t>
        </w:r>
      </w:hyperlink>
      <w:r w:rsidRPr="00A72374">
        <w:rPr>
          <w:rFonts w:ascii="GHEA Grapalat" w:hAnsi="GHEA Grapalat"/>
        </w:rPr>
        <w:t>".</w:t>
      </w:r>
    </w:p>
    <w:p w14:paraId="2A5BE754" w14:textId="75CB55DC" w:rsidR="00096865" w:rsidRPr="00D51924" w:rsidRDefault="00F5653D" w:rsidP="00D51924">
      <w:pPr>
        <w:pStyle w:val="23"/>
        <w:widowControl w:val="0"/>
        <w:spacing w:after="160" w:line="240" w:lineRule="auto"/>
        <w:ind w:firstLine="567"/>
        <w:rPr>
          <w:rFonts w:ascii="GHEA Grapalat" w:hAnsi="GHEA Grapalat"/>
        </w:rPr>
      </w:pPr>
      <w:r w:rsidRPr="009044F1">
        <w:rPr>
          <w:rFonts w:ascii="GHEA Grapalat" w:hAnsi="GHEA Grapalat"/>
        </w:rPr>
        <w:br w:type="page"/>
      </w:r>
      <w:r w:rsidR="00D51924">
        <w:rPr>
          <w:rFonts w:ascii="GHEA Grapalat" w:hAnsi="GHEA Grapalat"/>
        </w:rPr>
        <w:lastRenderedPageBreak/>
        <w:t xml:space="preserve">                                                     </w:t>
      </w:r>
      <w:r w:rsidRPr="009044F1">
        <w:rPr>
          <w:rFonts w:ascii="GHEA Grapalat" w:hAnsi="GHEA Grapalat"/>
        </w:rPr>
        <w:t>ЧАСТЬ I</w:t>
      </w:r>
    </w:p>
    <w:p w14:paraId="22C64B8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C4CFF05" w14:textId="6F4B13FB"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D1247" w:rsidRPr="00FD1247">
        <w:rPr>
          <w:rFonts w:ascii="GHEA Grapalat" w:hAnsi="GHEA Grapalat"/>
          <w:i w:val="0"/>
          <w:iCs/>
          <w:sz w:val="22"/>
          <w:szCs w:val="22"/>
        </w:rPr>
        <w:t xml:space="preserve"> </w:t>
      </w:r>
      <w:r w:rsidR="00FD1247" w:rsidRPr="00004CC1">
        <w:rPr>
          <w:rFonts w:ascii="GHEA Grapalat" w:hAnsi="GHEA Grapalat"/>
          <w:i w:val="0"/>
          <w:iCs/>
          <w:sz w:val="22"/>
          <w:szCs w:val="22"/>
        </w:rPr>
        <w:t>Топлива</w:t>
      </w:r>
      <w:r w:rsidR="00FD1247" w:rsidRPr="009044F1">
        <w:rPr>
          <w:rFonts w:ascii="GHEA Grapalat" w:hAnsi="GHEA Grapalat"/>
          <w:i w:val="0"/>
          <w:sz w:val="24"/>
          <w:szCs w:val="24"/>
        </w:rPr>
        <w:t xml:space="preserve"> </w:t>
      </w:r>
      <w:r w:rsidRPr="009044F1">
        <w:rPr>
          <w:rFonts w:ascii="GHEA Grapalat" w:hAnsi="GHEA Grapalat"/>
          <w:i w:val="0"/>
          <w:sz w:val="24"/>
          <w:szCs w:val="24"/>
        </w:rPr>
        <w:t>" (далее — также товар) для нужд "</w:t>
      </w:r>
      <w:proofErr w:type="gramStart"/>
      <w:r w:rsidR="00FD1247" w:rsidRPr="00004CC1">
        <w:rPr>
          <w:rFonts w:ascii="GHEA Grapalat" w:hAnsi="GHEA Grapalat"/>
          <w:i w:val="0"/>
          <w:iCs/>
        </w:rPr>
        <w:t xml:space="preserve">Республиканский  </w:t>
      </w:r>
      <w:proofErr w:type="spellStart"/>
      <w:r w:rsidR="00FD1247" w:rsidRPr="00004CC1">
        <w:rPr>
          <w:rFonts w:ascii="GHEA Grapalat" w:hAnsi="GHEA Grapalat"/>
          <w:i w:val="0"/>
          <w:iCs/>
        </w:rPr>
        <w:t>педагогопсихологический</w:t>
      </w:r>
      <w:proofErr w:type="spellEnd"/>
      <w:proofErr w:type="gramEnd"/>
      <w:r w:rsidR="00FD1247" w:rsidRPr="00004CC1">
        <w:rPr>
          <w:rFonts w:ascii="GHEA Grapalat" w:hAnsi="GHEA Grapalat"/>
          <w:i w:val="0"/>
          <w:iCs/>
        </w:rPr>
        <w:t xml:space="preserve">  центр</w:t>
      </w:r>
      <w:r w:rsidRPr="009044F1">
        <w:rPr>
          <w:rFonts w:ascii="GHEA Grapalat" w:hAnsi="GHEA Grapalat"/>
          <w:i w:val="0"/>
          <w:sz w:val="24"/>
          <w:szCs w:val="24"/>
        </w:rPr>
        <w:t>"</w:t>
      </w:r>
      <w:r w:rsidR="00FD1247">
        <w:rPr>
          <w:rFonts w:ascii="GHEA Grapalat" w:hAnsi="GHEA Grapalat"/>
          <w:i w:val="0"/>
          <w:sz w:val="24"/>
          <w:szCs w:val="24"/>
        </w:rPr>
        <w:t xml:space="preserve"> </w:t>
      </w:r>
      <w:r w:rsidR="00FD1247" w:rsidRPr="00004CC1">
        <w:rPr>
          <w:rFonts w:ascii="GHEA Grapalat" w:hAnsi="GHEA Grapalat"/>
          <w:i w:val="0"/>
          <w:iCs/>
        </w:rPr>
        <w:t>ГНКО</w:t>
      </w:r>
      <w:r w:rsidRPr="009044F1">
        <w:rPr>
          <w:rFonts w:ascii="GHEA Grapalat" w:hAnsi="GHEA Grapalat"/>
          <w:i w:val="0"/>
          <w:sz w:val="24"/>
          <w:szCs w:val="24"/>
        </w:rPr>
        <w:t>, которые сгруппированы в лоты "</w:t>
      </w:r>
      <w:r w:rsidR="00FD1247">
        <w:rPr>
          <w:rFonts w:ascii="GHEA Grapalat" w:hAnsi="GHEA Grapalat"/>
          <w:i w:val="0"/>
          <w:sz w:val="24"/>
          <w:szCs w:val="24"/>
        </w:rPr>
        <w:t>1</w:t>
      </w:r>
      <w:r w:rsidRPr="009044F1">
        <w:rPr>
          <w:rFonts w:ascii="GHEA Grapalat" w:hAnsi="GHEA Grapalat"/>
          <w:i w:val="0"/>
          <w:sz w:val="24"/>
          <w:szCs w:val="24"/>
        </w:rPr>
        <w:t>":</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38"/>
        <w:gridCol w:w="5670"/>
      </w:tblGrid>
      <w:tr w:rsidR="00AD432A" w:rsidRPr="009044F1" w14:paraId="7D54FE21" w14:textId="77777777" w:rsidTr="00D51924">
        <w:trPr>
          <w:jc w:val="center"/>
        </w:trPr>
        <w:tc>
          <w:tcPr>
            <w:tcW w:w="3768" w:type="dxa"/>
            <w:gridSpan w:val="2"/>
            <w:vAlign w:val="center"/>
          </w:tcPr>
          <w:p w14:paraId="20E02F65"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670" w:type="dxa"/>
            <w:vMerge w:val="restart"/>
            <w:vAlign w:val="center"/>
          </w:tcPr>
          <w:p w14:paraId="53870198"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4B370334" w14:textId="77777777" w:rsidTr="00D51924">
        <w:trPr>
          <w:jc w:val="center"/>
        </w:trPr>
        <w:tc>
          <w:tcPr>
            <w:tcW w:w="1530" w:type="dxa"/>
            <w:vAlign w:val="center"/>
          </w:tcPr>
          <w:p w14:paraId="40A636FE"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38" w:type="dxa"/>
            <w:vAlign w:val="center"/>
          </w:tcPr>
          <w:p w14:paraId="4398839E"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670" w:type="dxa"/>
            <w:vMerge/>
            <w:vAlign w:val="center"/>
          </w:tcPr>
          <w:p w14:paraId="4CFE19F7"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FD1247" w:rsidRPr="009044F1" w14:paraId="2E83D9F6" w14:textId="77777777" w:rsidTr="00D51924">
        <w:trPr>
          <w:jc w:val="center"/>
        </w:trPr>
        <w:tc>
          <w:tcPr>
            <w:tcW w:w="1530" w:type="dxa"/>
            <w:vAlign w:val="center"/>
          </w:tcPr>
          <w:p w14:paraId="1882C001" w14:textId="77777777" w:rsidR="00FD1247" w:rsidRPr="009044F1" w:rsidRDefault="00FD1247" w:rsidP="00FD1247">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2238" w:type="dxa"/>
            <w:vAlign w:val="center"/>
          </w:tcPr>
          <w:p w14:paraId="6B0C9F3B" w14:textId="43B624AF" w:rsidR="00FD1247" w:rsidRPr="009044F1" w:rsidRDefault="00FD1247" w:rsidP="00FD1247">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3102000</w:t>
            </w:r>
          </w:p>
        </w:tc>
        <w:tc>
          <w:tcPr>
            <w:tcW w:w="5670" w:type="dxa"/>
            <w:vAlign w:val="center"/>
          </w:tcPr>
          <w:p w14:paraId="5E459577" w14:textId="153AC01F" w:rsidR="00FD1247" w:rsidRPr="009044F1" w:rsidRDefault="00FD1247" w:rsidP="00FD1247">
            <w:pPr>
              <w:pStyle w:val="23"/>
              <w:widowControl w:val="0"/>
              <w:spacing w:after="120" w:line="240" w:lineRule="auto"/>
              <w:ind w:firstLine="0"/>
              <w:rPr>
                <w:rFonts w:ascii="GHEA Grapalat" w:hAnsi="GHEA Grapalat"/>
                <w:sz w:val="24"/>
                <w:szCs w:val="24"/>
                <w:u w:val="single"/>
                <w:vertAlign w:val="subscript"/>
              </w:rPr>
            </w:pPr>
            <w:r w:rsidRPr="00532FA6">
              <w:rPr>
                <w:rFonts w:ascii="GHEA Grapalat" w:hAnsi="GHEA Grapalat"/>
                <w:b/>
                <w:i/>
                <w:sz w:val="22"/>
                <w:szCs w:val="22"/>
              </w:rPr>
              <w:t>Бензин</w:t>
            </w:r>
            <w:r>
              <w:rPr>
                <w:rFonts w:ascii="GHEA Grapalat" w:hAnsi="GHEA Grapalat"/>
                <w:b/>
                <w:i/>
                <w:sz w:val="22"/>
                <w:szCs w:val="22"/>
                <w:lang w:val="en-US"/>
              </w:rPr>
              <w:t xml:space="preserve"> </w:t>
            </w:r>
            <w:r w:rsidRPr="00532FA6">
              <w:rPr>
                <w:rFonts w:ascii="Cambria Math" w:hAnsi="Cambria Math" w:cs="Cambria Math"/>
                <w:b/>
                <w:i/>
                <w:sz w:val="22"/>
                <w:szCs w:val="22"/>
              </w:rPr>
              <w:t>​</w:t>
            </w:r>
            <w:r w:rsidRPr="00532FA6">
              <w:rPr>
                <w:rFonts w:ascii="GHEA Grapalat" w:hAnsi="GHEA Grapalat"/>
                <w:b/>
                <w:i/>
                <w:sz w:val="22"/>
                <w:szCs w:val="22"/>
              </w:rPr>
              <w:t xml:space="preserve"> </w:t>
            </w:r>
            <w:proofErr w:type="spellStart"/>
            <w:r>
              <w:rPr>
                <w:rFonts w:ascii="GHEA Grapalat" w:hAnsi="GHEA Grapalat" w:cs="GHEA Grapalat"/>
                <w:b/>
                <w:i/>
                <w:sz w:val="22"/>
                <w:szCs w:val="22"/>
                <w:lang w:val="en-US"/>
              </w:rPr>
              <w:t>регуляр</w:t>
            </w:r>
            <w:proofErr w:type="spellEnd"/>
          </w:p>
        </w:tc>
      </w:tr>
    </w:tbl>
    <w:p w14:paraId="25A10C4C"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2440F0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14:paraId="3801A97B"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2CFAC0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40741F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579734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1F480B2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9E10FB8"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3A24C7EE"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016D73E" w14:textId="77777777" w:rsidR="00445D45" w:rsidRDefault="00445D45" w:rsidP="00B46D58">
      <w:pPr>
        <w:widowControl w:val="0"/>
        <w:tabs>
          <w:tab w:val="left" w:pos="1134"/>
        </w:tabs>
        <w:spacing w:after="160"/>
        <w:ind w:firstLine="567"/>
        <w:jc w:val="both"/>
        <w:rPr>
          <w:rFonts w:ascii="GHEA Grapalat" w:hAnsi="GHEA Grapalat"/>
        </w:rPr>
      </w:pPr>
    </w:p>
    <w:p w14:paraId="774C40EF"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36401B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EA3A5AB"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717948C"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7EAA8969"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6F667714"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8F336DF"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58CE58D"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94F123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97A801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B91413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E8061D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E35E35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45FA5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45537E4"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44DF32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D760A6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79757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29C600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41CA171"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96A4F0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3E66BDB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689378E"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924F1CA"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5CBCDA"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5C5FBAA"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754AE5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6B1ADCE"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9657C0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0553B0E6"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6B61C4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368B161"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269B66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C86361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14:paraId="53D54F64" w14:textId="77777777" w:rsidR="00B051BE" w:rsidRPr="009044F1" w:rsidRDefault="00B051BE" w:rsidP="00B46D58">
      <w:pPr>
        <w:widowControl w:val="0"/>
        <w:spacing w:after="160"/>
        <w:jc w:val="center"/>
        <w:rPr>
          <w:rFonts w:ascii="GHEA Grapalat" w:hAnsi="GHEA Grapalat"/>
          <w:b/>
        </w:rPr>
      </w:pPr>
    </w:p>
    <w:p w14:paraId="39539D0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BBC60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89BA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468872D"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9168897"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082C805" w14:textId="292B8144"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2778BF" w:rsidRPr="009E467A">
        <w:rPr>
          <w:rFonts w:ascii="GHEA Grapalat" w:hAnsi="GHEA Grapalat"/>
          <w:sz w:val="24"/>
          <w:szCs w:val="24"/>
        </w:rPr>
        <w:t xml:space="preserve">Заявки на процедуру необходимо представить в комиссию по адресу " Ул. Ованеса </w:t>
      </w:r>
      <w:proofErr w:type="spellStart"/>
      <w:r w:rsidR="002778BF" w:rsidRPr="009E467A">
        <w:rPr>
          <w:rFonts w:ascii="GHEA Grapalat" w:hAnsi="GHEA Grapalat"/>
          <w:sz w:val="24"/>
          <w:szCs w:val="24"/>
        </w:rPr>
        <w:t>Каджазнуни</w:t>
      </w:r>
      <w:proofErr w:type="spellEnd"/>
      <w:r w:rsidR="002778BF" w:rsidRPr="009E467A">
        <w:rPr>
          <w:rFonts w:ascii="GHEA Grapalat" w:hAnsi="GHEA Grapalat"/>
          <w:sz w:val="24"/>
          <w:szCs w:val="24"/>
        </w:rPr>
        <w:t xml:space="preserve"> 12, Ереван" не позднее, чем "11:00" часов "</w:t>
      </w:r>
      <w:r w:rsidR="002778BF">
        <w:rPr>
          <w:rFonts w:ascii="GHEA Grapalat" w:hAnsi="GHEA Grapalat"/>
          <w:sz w:val="24"/>
          <w:szCs w:val="24"/>
        </w:rPr>
        <w:t>7</w:t>
      </w:r>
      <w:r w:rsidR="002778BF" w:rsidRPr="009E467A">
        <w:rPr>
          <w:rFonts w:ascii="GHEA Grapalat" w:hAnsi="GHEA Grapalat"/>
          <w:sz w:val="24"/>
          <w:szCs w:val="24"/>
        </w:rPr>
        <w:t xml:space="preserve">"-го дня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14404661" w14:textId="4E748F96"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778BF" w:rsidRPr="002778BF">
        <w:rPr>
          <w:rFonts w:ascii="GHEA Grapalat" w:hAnsi="GHEA Grapalat"/>
          <w:b/>
          <w:i/>
          <w:sz w:val="24"/>
          <w:szCs w:val="24"/>
        </w:rPr>
        <w:t xml:space="preserve"> </w:t>
      </w:r>
      <w:r w:rsidR="002778BF" w:rsidRPr="009E467A">
        <w:rPr>
          <w:rFonts w:ascii="GHEA Grapalat" w:hAnsi="GHEA Grapalat"/>
          <w:b/>
          <w:i/>
          <w:sz w:val="24"/>
          <w:szCs w:val="24"/>
        </w:rPr>
        <w:t xml:space="preserve">Нарине </w:t>
      </w:r>
      <w:proofErr w:type="spellStart"/>
      <w:r w:rsidR="002778BF" w:rsidRPr="009E467A">
        <w:rPr>
          <w:rFonts w:ascii="GHEA Grapalat" w:hAnsi="GHEA Grapalat"/>
          <w:b/>
          <w:i/>
          <w:sz w:val="24"/>
          <w:szCs w:val="24"/>
        </w:rPr>
        <w:t>Вардеванян</w:t>
      </w:r>
      <w:proofErr w:type="spellEnd"/>
      <w:r w:rsidR="002778BF" w:rsidRPr="009E467A">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D8B38F"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46D30E5"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BF980A8"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DC98C9A"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6823D0C0"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410C49AA"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0F72D886"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43E95762"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69CA281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B71AE64"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395F4A">
        <w:rPr>
          <w:rFonts w:ascii="GHEA Grapalat" w:hAnsi="GHEA Grapalat"/>
          <w:lang w:val="hy-AM"/>
        </w:rPr>
        <w:t>.</w:t>
      </w:r>
      <w:r w:rsidR="005700F1">
        <w:rPr>
          <w:rStyle w:val="af6"/>
          <w:rFonts w:ascii="GHEA Grapalat" w:hAnsi="GHEA Grapalat"/>
        </w:rPr>
        <w:footnoteReference w:customMarkFollows="1" w:id="6"/>
        <w:t>8</w:t>
      </w:r>
    </w:p>
    <w:p w14:paraId="233BDB3E"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5693B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66EBF0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1A37C09"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7DA2EE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4702C8" w14:textId="77777777" w:rsidR="0049655D" w:rsidRDefault="0049655D">
      <w:pPr>
        <w:rPr>
          <w:rFonts w:ascii="GHEA Grapalat" w:hAnsi="GHEA Grapalat"/>
          <w:b/>
        </w:rPr>
      </w:pPr>
    </w:p>
    <w:p w14:paraId="77426D79"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A6EAB5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2B060D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3807E23"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373D09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w:t>
      </w:r>
      <w:r w:rsidR="00F677F1"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4D17175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9E630B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EE73EA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85BA7F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F48A9DF"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41A98762"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BB9D5C"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7B90955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4BDBF95"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E6BB1F0"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49612EF" w14:textId="77777777" w:rsidR="00FA0E41" w:rsidRPr="009044F1" w:rsidRDefault="00FA0E41" w:rsidP="00B46D58">
      <w:pPr>
        <w:widowControl w:val="0"/>
        <w:spacing w:after="160"/>
        <w:ind w:firstLine="567"/>
        <w:jc w:val="center"/>
        <w:rPr>
          <w:rFonts w:ascii="GHEA Grapalat" w:hAnsi="GHEA Grapalat"/>
          <w:b/>
        </w:rPr>
      </w:pPr>
    </w:p>
    <w:p w14:paraId="3C61575B"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7C5EB9CA"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590A8466" w14:textId="77777777" w:rsidR="002626F7" w:rsidRDefault="002626F7" w:rsidP="00B46D58">
      <w:pPr>
        <w:rPr>
          <w:rFonts w:ascii="GHEA Grapalat" w:hAnsi="GHEA Grapalat" w:cs="Sylfaen"/>
        </w:rPr>
      </w:pPr>
    </w:p>
    <w:p w14:paraId="03862D60"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D877A11" w14:textId="33C49588"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A45600" w:rsidRPr="00B7546F">
        <w:rPr>
          <w:rFonts w:ascii="GHEA Grapalat" w:hAnsi="GHEA Grapalat"/>
          <w:sz w:val="24"/>
          <w:szCs w:val="24"/>
        </w:rPr>
        <w:t>"</w:t>
      </w:r>
      <w:r w:rsidR="00A45600">
        <w:rPr>
          <w:rFonts w:ascii="GHEA Grapalat" w:hAnsi="GHEA Grapalat"/>
          <w:sz w:val="24"/>
          <w:szCs w:val="24"/>
        </w:rPr>
        <w:t>7</w:t>
      </w:r>
      <w:r w:rsidR="00A45600" w:rsidRPr="00B7546F">
        <w:rPr>
          <w:rFonts w:ascii="GHEA Grapalat" w:hAnsi="GHEA Grapalat"/>
          <w:sz w:val="24"/>
          <w:szCs w:val="24"/>
        </w:rPr>
        <w:t>"-ой день в "11.00"</w:t>
      </w:r>
      <w:r w:rsidR="00A45600">
        <w:rPr>
          <w:rFonts w:ascii="GHEA Grapalat" w:hAnsi="GHEA Grapalat"/>
          <w:sz w:val="24"/>
          <w:szCs w:val="24"/>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6162AEDF"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1DB92E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7F9F855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CBBAF1"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CF831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AE51DDE"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2B7819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4F2B98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EC40A57"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1CDA272"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 xml:space="preserve">5.2. части 1 </w:t>
      </w:r>
      <w:r w:rsidRPr="006C15CD">
        <w:rPr>
          <w:rFonts w:ascii="GHEA Grapalat" w:hAnsi="GHEA Grapalat"/>
          <w:sz w:val="24"/>
          <w:szCs w:val="24"/>
        </w:rPr>
        <w:lastRenderedPageBreak/>
        <w:t>настоящего приглашения</w:t>
      </w:r>
      <w:r w:rsidR="00352B29" w:rsidRPr="00352B29">
        <w:rPr>
          <w:rFonts w:ascii="GHEA Grapalat" w:hAnsi="GHEA Grapalat"/>
          <w:sz w:val="24"/>
          <w:szCs w:val="24"/>
        </w:rPr>
        <w:t>.</w:t>
      </w:r>
    </w:p>
    <w:p w14:paraId="68DDA609" w14:textId="2948F0D0"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proofErr w:type="gramStart"/>
      <w:r w:rsidRPr="009044F1">
        <w:rPr>
          <w:rFonts w:ascii="GHEA Grapalat" w:hAnsi="GHEA Grapalat"/>
          <w:i w:val="0"/>
          <w:sz w:val="24"/>
          <w:szCs w:val="24"/>
        </w:rPr>
        <w:t xml:space="preserve">курсу </w:t>
      </w:r>
      <w:r w:rsidR="00A45600" w:rsidRPr="00A45600">
        <w:t xml:space="preserve"> </w:t>
      </w:r>
      <w:r w:rsidR="00A45600" w:rsidRPr="00A45600">
        <w:rPr>
          <w:rFonts w:ascii="GHEA Grapalat" w:hAnsi="GHEA Grapalat"/>
          <w:i w:val="0"/>
          <w:sz w:val="24"/>
          <w:szCs w:val="24"/>
        </w:rPr>
        <w:t>по</w:t>
      </w:r>
      <w:proofErr w:type="gramEnd"/>
      <w:r w:rsidR="00A45600" w:rsidRPr="00A45600">
        <w:rPr>
          <w:rFonts w:ascii="GHEA Grapalat" w:hAnsi="GHEA Grapalat"/>
          <w:i w:val="0"/>
          <w:sz w:val="24"/>
          <w:szCs w:val="24"/>
        </w:rPr>
        <w:t xml:space="preserve"> ставке ЦБ</w:t>
      </w:r>
      <w:r w:rsidR="00A45600" w:rsidRPr="00A45600">
        <w:rPr>
          <w:rStyle w:val="af6"/>
          <w:rFonts w:ascii="GHEA Grapalat" w:hAnsi="GHEA Grapalat"/>
          <w:i w:val="0"/>
          <w:sz w:val="24"/>
          <w:szCs w:val="24"/>
          <w:vertAlign w:val="baseline"/>
        </w:rPr>
        <w:t xml:space="preserve"> </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14:paraId="1A379112"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60C5254C"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634B29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EB35C5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1EA2C2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FACB6F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FF544E2"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F60497A"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 xml:space="preserve">купки, и </w:t>
      </w:r>
      <w:r w:rsidRPr="009775E8">
        <w:rPr>
          <w:rFonts w:ascii="GHEA Grapalat" w:hAnsi="GHEA Grapalat"/>
          <w:sz w:val="24"/>
          <w:szCs w:val="24"/>
        </w:rPr>
        <w:lastRenderedPageBreak/>
        <w:t>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BEF89B6"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F82F464"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DE68209"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F1767B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FF2A628"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ADD1BBC"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F7DAE8C"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w:t>
      </w:r>
      <w:r w:rsidR="006A649A" w:rsidRPr="00B6749E">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9E13FD"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271B6AA"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F796503"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F24E1FB"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FE3560"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 xml:space="preserve">На следующий день после вынесения решения оно в письменной форме предоставляется </w:t>
      </w:r>
      <w:r w:rsidR="0052468C" w:rsidRPr="00050A4A">
        <w:rPr>
          <w:rFonts w:ascii="GHEA Grapalat" w:hAnsi="GHEA Grapalat"/>
        </w:rPr>
        <w:lastRenderedPageBreak/>
        <w:t>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7525986"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D41459E"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C18935F" w14:textId="77777777"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5DA563D"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442B3AE0"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97E7F9D"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4F27484" w14:textId="77777777" w:rsidR="003822FA" w:rsidRDefault="003822FA" w:rsidP="00B46D58">
      <w:pPr>
        <w:widowControl w:val="0"/>
        <w:tabs>
          <w:tab w:val="left" w:pos="1276"/>
        </w:tabs>
        <w:spacing w:after="160"/>
        <w:ind w:firstLine="567"/>
        <w:jc w:val="both"/>
        <w:rPr>
          <w:rFonts w:ascii="GHEA Grapalat" w:hAnsi="GHEA Grapalat"/>
        </w:rPr>
      </w:pPr>
    </w:p>
    <w:p w14:paraId="346CB48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957AC2A"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3749568"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A94A1ED"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314F78F"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6A0975"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14:paraId="1CF9A58C"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050AFBF"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272FB98"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02ABB7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lastRenderedPageBreak/>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726624A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39A3BB8"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F1DC48" w14:textId="1B3C24C6"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0D62D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F9C9935"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5AE8B67"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426BFB8"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D95AC64"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2035B28" w14:textId="77777777" w:rsidR="00B47535" w:rsidRDefault="00B47535">
      <w:pPr>
        <w:rPr>
          <w:rFonts w:ascii="GHEA Grapalat" w:hAnsi="GHEA Grapalat"/>
          <w:b/>
        </w:rPr>
      </w:pPr>
      <w:r>
        <w:rPr>
          <w:rFonts w:ascii="GHEA Grapalat" w:hAnsi="GHEA Grapalat"/>
          <w:b/>
        </w:rPr>
        <w:br w:type="page"/>
      </w:r>
    </w:p>
    <w:p w14:paraId="65CCFDC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430728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1A606C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95EA51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EEFF795"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w:t>
      </w:r>
      <w:proofErr w:type="gramStart"/>
      <w:r w:rsidR="00BD587C" w:rsidRPr="00681C1F">
        <w:rPr>
          <w:rFonts w:ascii="GHEA Grapalat" w:hAnsi="GHEA Grapalat"/>
          <w:color w:val="000000" w:themeColor="text1"/>
        </w:rPr>
        <w:t xml:space="preserve">участник </w:t>
      </w:r>
      <w:r w:rsidR="00BD587C">
        <w:rPr>
          <w:rFonts w:ascii="GHEA Grapalat" w:hAnsi="GHEA Grapalat"/>
          <w:color w:val="000000" w:themeColor="text1"/>
        </w:rPr>
        <w:t xml:space="preserve"> после</w:t>
      </w:r>
      <w:proofErr w:type="gramEnd"/>
      <w:r w:rsidR="00BD587C">
        <w:rPr>
          <w:rFonts w:ascii="GHEA Grapalat" w:hAnsi="GHEA Grapalat"/>
          <w:color w:val="000000" w:themeColor="text1"/>
        </w:rPr>
        <w:t xml:space="preserve">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w:t>
      </w:r>
      <w:proofErr w:type="gramStart"/>
      <w:r w:rsidR="00E77A77">
        <w:rPr>
          <w:rFonts w:ascii="GHEA Grapalat" w:hAnsi="GHEA Grapalat"/>
        </w:rPr>
        <w:t>уведомлением</w:t>
      </w:r>
      <w:proofErr w:type="gramEnd"/>
      <w:r w:rsidR="00BD587C" w:rsidRPr="00C61190">
        <w:rPr>
          <w:rFonts w:ascii="GHEA Grapalat" w:hAnsi="GHEA Grapalat"/>
        </w:rPr>
        <w:t xml:space="preserve"> </w:t>
      </w:r>
      <w:r w:rsidR="001E2047" w:rsidRPr="00DF59E9">
        <w:rPr>
          <w:rFonts w:ascii="GHEA Grapalat" w:hAnsi="GHEA Grapalat"/>
        </w:rPr>
        <w:t xml:space="preserve">не подписывает договор </w:t>
      </w:r>
      <w:proofErr w:type="gramStart"/>
      <w:r w:rsidR="001E2047" w:rsidRPr="00DF59E9">
        <w:rPr>
          <w:rFonts w:ascii="GHEA Grapalat" w:hAnsi="GHEA Grapalat"/>
        </w:rPr>
        <w:t xml:space="preserve">и </w:t>
      </w:r>
      <w:r w:rsidR="001E2047">
        <w:rPr>
          <w:rFonts w:ascii="GHEA Grapalat" w:hAnsi="GHEA Grapalat"/>
        </w:rPr>
        <w:t xml:space="preserve"> не</w:t>
      </w:r>
      <w:proofErr w:type="gramEnd"/>
      <w:r w:rsidR="001E2047">
        <w:rPr>
          <w:rFonts w:ascii="GHEA Grapalat" w:hAnsi="GHEA Grapalat"/>
        </w:rPr>
        <w:t xml:space="preserve">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06FA10F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26A3EC8"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0F75115"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2AEE3E9D" w14:textId="4180ED50"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0E4D86B" w14:textId="51D708FF"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382A99">
        <w:rPr>
          <w:rFonts w:ascii="GHEA Grapalat" w:hAnsi="GHEA Grapalat"/>
        </w:rPr>
        <w:lastRenderedPageBreak/>
        <w:t>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364F3582"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7C49A01"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B17348D"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447AFB6" w14:textId="77777777" w:rsidR="008E419D" w:rsidRPr="00C224A2" w:rsidRDefault="0052513C" w:rsidP="008E419D">
      <w:pPr>
        <w:widowControl w:val="0"/>
        <w:tabs>
          <w:tab w:val="left" w:pos="1276"/>
        </w:tabs>
        <w:rPr>
          <w:i/>
          <w:sz w:val="18"/>
          <w:szCs w:val="18"/>
        </w:rPr>
      </w:pPr>
      <w:proofErr w:type="gramStart"/>
      <w:r w:rsidRPr="0052513C">
        <w:rPr>
          <w:rFonts w:asciiTheme="minorHAnsi" w:hAnsiTheme="minorHAnsi"/>
          <w:i/>
          <w:vertAlign w:val="superscript"/>
        </w:rPr>
        <w:t>11.1</w:t>
      </w:r>
      <w:proofErr w:type="gramEnd"/>
      <w:r w:rsidRPr="0052513C">
        <w:rPr>
          <w:rFonts w:asciiTheme="minorHAnsi" w:hAnsiTheme="minorHAnsi"/>
          <w:i/>
        </w:rPr>
        <w:t xml:space="preserve"> </w:t>
      </w:r>
      <w:proofErr w:type="gramStart"/>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proofErr w:type="gramEnd"/>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1D2C8C39" w14:textId="77777777"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510C15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7A316C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6AD298F"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5C2009F2"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542A6F3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AF88250"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2AAC3D43"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CB6F31B" w14:textId="119414F5"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p>
    <w:p w14:paraId="01991C64"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69E2EA0A"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13966F0"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522EDA4E"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A79C95C"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D2EC542" w14:textId="17F124DE"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B6B43">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65251F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F1F342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B211B61"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024364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842F3C5"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7B8EAC65"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 xml:space="preserve">за днем возникновения основания возврата </w:t>
      </w:r>
      <w:proofErr w:type="gramStart"/>
      <w:r w:rsidR="00173318" w:rsidRPr="00C87B61">
        <w:rPr>
          <w:rFonts w:ascii="GHEA Grapalat" w:hAnsi="GHEA Grapalat"/>
        </w:rPr>
        <w:t>обеспечения</w:t>
      </w:r>
      <w:proofErr w:type="gramEnd"/>
      <w:r w:rsidR="00173318" w:rsidRPr="00C87B61">
        <w:rPr>
          <w:rFonts w:ascii="GHEA Grapalat" w:hAnsi="GHEA Grapalat"/>
        </w:rPr>
        <w:t xml:space="preserve"> уведомляет</w:t>
      </w:r>
      <w:r w:rsidRPr="00C87B61">
        <w:rPr>
          <w:rFonts w:ascii="GHEA Grapalat" w:hAnsi="GHEA Grapalat"/>
        </w:rPr>
        <w:t>:</w:t>
      </w:r>
    </w:p>
    <w:p w14:paraId="2B78AB1C"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F4913E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418E8B98"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148E22E8" w14:textId="77777777" w:rsidR="00D70281" w:rsidRDefault="00D70281" w:rsidP="001075CA">
      <w:pPr>
        <w:widowControl w:val="0"/>
        <w:tabs>
          <w:tab w:val="left" w:pos="1134"/>
        </w:tabs>
        <w:spacing w:after="160"/>
        <w:ind w:firstLine="567"/>
        <w:jc w:val="both"/>
        <w:rPr>
          <w:rFonts w:ascii="GHEA Grapalat" w:hAnsi="GHEA Grapalat"/>
        </w:rPr>
      </w:pPr>
    </w:p>
    <w:p w14:paraId="2BDDEC35"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lastRenderedPageBreak/>
        <w:tab/>
      </w:r>
    </w:p>
    <w:p w14:paraId="63B07B99"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04827C1F"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CE05514" w14:textId="77777777" w:rsidR="003D5CAF" w:rsidRPr="009044F1" w:rsidRDefault="003D5CAF" w:rsidP="005066AC">
      <w:pPr>
        <w:rPr>
          <w:rFonts w:ascii="GHEA Grapalat" w:hAnsi="GHEA Grapalat" w:cs="Arial"/>
          <w:b/>
        </w:rPr>
      </w:pPr>
    </w:p>
    <w:p w14:paraId="652CB35C"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EE9BB1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7BC60E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40DEC3F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D10446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41CF85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6EE72F" w14:textId="77777777" w:rsidR="00C54730" w:rsidRPr="00182C2E" w:rsidRDefault="00C54730" w:rsidP="00C54730">
      <w:pPr>
        <w:jc w:val="center"/>
        <w:rPr>
          <w:rFonts w:ascii="GHEA Grapalat" w:hAnsi="GHEA Grapalat"/>
          <w:b/>
        </w:rPr>
      </w:pPr>
    </w:p>
    <w:p w14:paraId="77A7D2E8"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C531081" w14:textId="77777777" w:rsidR="00C54730" w:rsidRPr="00182C2E" w:rsidRDefault="00C54730" w:rsidP="00C54730">
      <w:pPr>
        <w:jc w:val="center"/>
        <w:rPr>
          <w:rFonts w:ascii="GHEA Grapalat" w:hAnsi="GHEA Grapalat"/>
          <w:b/>
        </w:rPr>
      </w:pPr>
    </w:p>
    <w:p w14:paraId="19AD1961"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20B3631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CED8D2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4CC73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w:t>
      </w:r>
      <w:r w:rsidRPr="00420747">
        <w:rPr>
          <w:rFonts w:ascii="GHEA Grapalat" w:hAnsi="GHEA Grapalat"/>
        </w:rPr>
        <w:lastRenderedPageBreak/>
        <w:t>кодексом Республики Армения</w:t>
      </w:r>
      <w:r>
        <w:rPr>
          <w:rFonts w:ascii="GHEA Grapalat" w:hAnsi="GHEA Grapalat"/>
        </w:rPr>
        <w:t>.</w:t>
      </w:r>
    </w:p>
    <w:p w14:paraId="7C827B36"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4BDD3B5"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16FA1C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29EB6D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DD87A9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4E4E18D"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BADDCA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7F5D073"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C4A9BF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54DA0C0"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1CE009"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4CB7D87" w14:textId="77777777"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D9B9017"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3F39980"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354807F"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BD23611"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A71114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EB0BF3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DA556F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B05E00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B6F4887"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73E2581"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631A41F" w14:textId="77777777" w:rsidR="00AE679C" w:rsidRPr="009044F1" w:rsidRDefault="00AE679C" w:rsidP="00B46D58">
      <w:pPr>
        <w:widowControl w:val="0"/>
        <w:spacing w:after="160"/>
        <w:jc w:val="center"/>
        <w:rPr>
          <w:rFonts w:ascii="GHEA Grapalat" w:hAnsi="GHEA Grapalat" w:cs="Sylfaen"/>
          <w:b/>
        </w:rPr>
      </w:pPr>
    </w:p>
    <w:p w14:paraId="3B393CC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DDC7615" w14:textId="77777777" w:rsidR="008842CE" w:rsidRPr="00374F4A" w:rsidRDefault="008842CE" w:rsidP="00B46D58">
      <w:pPr>
        <w:widowControl w:val="0"/>
        <w:spacing w:after="160"/>
        <w:jc w:val="center"/>
        <w:rPr>
          <w:rFonts w:ascii="GHEA Grapalat" w:hAnsi="GHEA Grapalat"/>
          <w:b/>
        </w:rPr>
      </w:pPr>
    </w:p>
    <w:p w14:paraId="2DAABF6C"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0A7E6A21" w14:textId="77777777" w:rsidR="00096865" w:rsidRPr="009044F1" w:rsidRDefault="00096865" w:rsidP="00B46D58">
      <w:pPr>
        <w:widowControl w:val="0"/>
        <w:spacing w:after="160"/>
        <w:jc w:val="center"/>
        <w:rPr>
          <w:rFonts w:ascii="GHEA Grapalat" w:hAnsi="GHEA Grapalat"/>
        </w:rPr>
      </w:pPr>
    </w:p>
    <w:p w14:paraId="2EBA29F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6E7ADA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0FD0A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6904F9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94B2B1A" w14:textId="77777777" w:rsidR="008F15B9" w:rsidRDefault="008F15B9" w:rsidP="00B46D58">
      <w:pPr>
        <w:widowControl w:val="0"/>
        <w:spacing w:after="160"/>
        <w:jc w:val="center"/>
        <w:rPr>
          <w:rFonts w:ascii="GHEA Grapalat" w:hAnsi="GHEA Grapalat"/>
          <w:b/>
        </w:rPr>
      </w:pPr>
    </w:p>
    <w:p w14:paraId="33C161F5" w14:textId="77777777" w:rsidR="008F15B9" w:rsidRDefault="008F15B9" w:rsidP="00B46D58">
      <w:pPr>
        <w:widowControl w:val="0"/>
        <w:spacing w:after="160"/>
        <w:jc w:val="center"/>
        <w:rPr>
          <w:rFonts w:ascii="GHEA Grapalat" w:hAnsi="GHEA Grapalat"/>
          <w:b/>
        </w:rPr>
      </w:pPr>
    </w:p>
    <w:p w14:paraId="1CD7C1D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C34BDD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E6374F6"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88AE06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2CEA901"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0D3654F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786589A0" w14:textId="64745AAD"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00761A4D" w:rsidRPr="00B138F3">
        <w:rPr>
          <w:rStyle w:val="af6"/>
          <w:rFonts w:ascii="GHEA Grapalat" w:hAnsi="GHEA Grapalat"/>
        </w:rPr>
        <w:footnoteReference w:customMarkFollows="1" w:id="13"/>
        <w:t>16</w:t>
      </w:r>
    </w:p>
    <w:p w14:paraId="6A5DA46D"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w:t>
      </w:r>
      <w:r w:rsidRPr="009044F1">
        <w:rPr>
          <w:rFonts w:ascii="GHEA Grapalat" w:hAnsi="GHEA Grapalat"/>
        </w:rPr>
        <w:lastRenderedPageBreak/>
        <w:t>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579D99E"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E9E4B1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9B31F73" w14:textId="2C93A563"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5B6B43">
        <w:rPr>
          <w:rFonts w:ascii="GHEA Grapalat" w:hAnsi="GHEA Grapalat"/>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7CA48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657F25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6F97FF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CB04B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25CB6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9E1C1E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4D818F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42FDCC" w14:textId="77777777" w:rsidR="00ED59E0" w:rsidRDefault="00ED59E0" w:rsidP="00B46D58">
      <w:pPr>
        <w:widowControl w:val="0"/>
        <w:tabs>
          <w:tab w:val="left" w:pos="1134"/>
        </w:tabs>
        <w:spacing w:after="160"/>
        <w:ind w:firstLine="567"/>
        <w:jc w:val="both"/>
        <w:rPr>
          <w:rFonts w:ascii="GHEA Grapalat" w:hAnsi="GHEA Grapalat"/>
        </w:rPr>
      </w:pPr>
    </w:p>
    <w:p w14:paraId="420F3FD2" w14:textId="77777777" w:rsidR="00ED59E0" w:rsidRDefault="00ED59E0" w:rsidP="00B46D58">
      <w:pPr>
        <w:widowControl w:val="0"/>
        <w:tabs>
          <w:tab w:val="left" w:pos="1134"/>
        </w:tabs>
        <w:spacing w:after="160"/>
        <w:ind w:firstLine="567"/>
        <w:jc w:val="both"/>
        <w:rPr>
          <w:rFonts w:ascii="GHEA Grapalat" w:hAnsi="GHEA Grapalat"/>
        </w:rPr>
      </w:pPr>
    </w:p>
    <w:p w14:paraId="5E10246B" w14:textId="77777777" w:rsidR="00ED59E0" w:rsidRPr="00E267E5" w:rsidRDefault="00ED59E0" w:rsidP="00B46D58">
      <w:pPr>
        <w:widowControl w:val="0"/>
        <w:tabs>
          <w:tab w:val="left" w:pos="1134"/>
        </w:tabs>
        <w:spacing w:after="160"/>
        <w:ind w:firstLine="567"/>
        <w:jc w:val="both"/>
        <w:rPr>
          <w:rFonts w:ascii="GHEA Grapalat" w:hAnsi="GHEA Grapalat"/>
        </w:rPr>
      </w:pPr>
    </w:p>
    <w:p w14:paraId="2C52018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110632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CB9300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7745A5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A3FC40A" w14:textId="77777777" w:rsidR="005B6B43" w:rsidRDefault="005B6B43" w:rsidP="00B46D58">
      <w:pPr>
        <w:pStyle w:val="norm"/>
        <w:widowControl w:val="0"/>
        <w:spacing w:after="160" w:line="240" w:lineRule="auto"/>
        <w:ind w:firstLine="284"/>
        <w:jc w:val="right"/>
        <w:rPr>
          <w:rFonts w:ascii="GHEA Grapalat" w:hAnsi="GHEA Grapalat"/>
          <w:b/>
          <w:sz w:val="24"/>
          <w:szCs w:val="24"/>
        </w:rPr>
      </w:pPr>
    </w:p>
    <w:p w14:paraId="45BB186B" w14:textId="373C957E"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AFF6668" w14:textId="1D670ABE" w:rsidR="005B6B43" w:rsidRPr="00374F4A" w:rsidRDefault="005B6B43" w:rsidP="005B6B43">
      <w:pPr>
        <w:pStyle w:val="31"/>
        <w:widowControl w:val="0"/>
        <w:spacing w:after="160" w:line="240" w:lineRule="auto"/>
        <w:jc w:val="right"/>
        <w:rPr>
          <w:rFonts w:ascii="GHEA Grapalat" w:hAnsi="GHEA Grapalat" w:cs="Sylfaen"/>
          <w:b/>
        </w:rPr>
      </w:pPr>
      <w:bookmarkStart w:id="8" w:name="_Hlk159334142"/>
      <w:r w:rsidRPr="007219C4">
        <w:rPr>
          <w:rFonts w:ascii="GHEA Grapalat" w:hAnsi="GHEA Grapalat"/>
          <w:b/>
          <w:sz w:val="22"/>
          <w:szCs w:val="22"/>
        </w:rPr>
        <w:t xml:space="preserve">к Приглашению </w:t>
      </w:r>
      <w:bookmarkStart w:id="9" w:name="_Hlk159333911"/>
      <w:r w:rsidRPr="007219C4">
        <w:rPr>
          <w:rFonts w:ascii="GHEA Grapalat" w:hAnsi="GHEA Grapalat"/>
          <w:b/>
          <w:sz w:val="22"/>
          <w:szCs w:val="22"/>
        </w:rPr>
        <w:t>на запрос котировок</w:t>
      </w:r>
      <w:bookmarkEnd w:id="9"/>
      <w:r w:rsidRPr="00BF4E90">
        <w:rPr>
          <w:rFonts w:ascii="GHEA Grapalat" w:hAnsi="GHEA Grapalat" w:cs="Arial"/>
          <w:b/>
          <w:sz w:val="24"/>
          <w:szCs w:val="24"/>
        </w:rPr>
        <w:br/>
      </w:r>
      <w:r w:rsidRPr="00374F4A">
        <w:rPr>
          <w:rFonts w:ascii="GHEA Grapalat" w:hAnsi="GHEA Grapalat"/>
          <w:b/>
          <w:sz w:val="24"/>
          <w:szCs w:val="24"/>
        </w:rPr>
        <w:t xml:space="preserve">под кодом </w:t>
      </w:r>
      <w:bookmarkStart w:id="10" w:name="_Hlk159334058"/>
      <w:r w:rsidRPr="00704917">
        <w:rPr>
          <w:rFonts w:ascii="GHEA Grapalat" w:hAnsi="GHEA Grapalat"/>
          <w:sz w:val="24"/>
          <w:szCs w:val="24"/>
          <w:lang w:val="af-ZA" w:eastAsia="en-US" w:bidi="ar-SA"/>
        </w:rPr>
        <w:t>«</w:t>
      </w:r>
      <w:r w:rsidRPr="00704917">
        <w:rPr>
          <w:rFonts w:ascii="GHEA Grapalat" w:hAnsi="GHEA Grapalat"/>
          <w:b/>
          <w:sz w:val="24"/>
          <w:szCs w:val="24"/>
          <w:lang w:eastAsia="en-US" w:bidi="ar-SA"/>
        </w:rPr>
        <w:t>ՀՄԿ</w:t>
      </w:r>
      <w:r w:rsidRPr="00704917">
        <w:rPr>
          <w:rFonts w:ascii="GHEA Grapalat" w:hAnsi="GHEA Grapalat"/>
          <w:b/>
          <w:sz w:val="24"/>
          <w:szCs w:val="24"/>
          <w:lang w:val="es-ES" w:eastAsia="en-US" w:bidi="ar-SA"/>
        </w:rPr>
        <w:t>-</w:t>
      </w:r>
      <w:r w:rsidRPr="00704917">
        <w:rPr>
          <w:rFonts w:ascii="GHEA Grapalat" w:hAnsi="GHEA Grapalat"/>
          <w:b/>
          <w:sz w:val="24"/>
          <w:szCs w:val="24"/>
          <w:lang w:eastAsia="en-US" w:bidi="ar-SA"/>
        </w:rPr>
        <w:t>ԳՀԱՊՁԲ</w:t>
      </w:r>
      <w:r w:rsidRPr="00704917">
        <w:rPr>
          <w:rFonts w:ascii="GHEA Grapalat" w:hAnsi="GHEA Grapalat"/>
          <w:b/>
          <w:sz w:val="24"/>
          <w:szCs w:val="24"/>
          <w:lang w:val="es-ES" w:eastAsia="en-US" w:bidi="ar-SA"/>
        </w:rPr>
        <w:t>-2</w:t>
      </w:r>
      <w:r>
        <w:rPr>
          <w:rFonts w:ascii="GHEA Grapalat" w:hAnsi="GHEA Grapalat"/>
          <w:b/>
          <w:sz w:val="24"/>
          <w:szCs w:val="24"/>
          <w:lang w:eastAsia="en-US" w:bidi="ar-SA"/>
        </w:rPr>
        <w:t>6</w:t>
      </w:r>
      <w:r w:rsidRPr="00704917">
        <w:rPr>
          <w:rFonts w:ascii="GHEA Grapalat" w:hAnsi="GHEA Grapalat"/>
          <w:b/>
          <w:sz w:val="24"/>
          <w:szCs w:val="24"/>
          <w:lang w:val="es-ES" w:eastAsia="en-US" w:bidi="ar-SA"/>
        </w:rPr>
        <w:t>/</w:t>
      </w:r>
      <w:r>
        <w:rPr>
          <w:rFonts w:ascii="GHEA Grapalat" w:hAnsi="GHEA Grapalat"/>
          <w:b/>
          <w:sz w:val="24"/>
          <w:szCs w:val="24"/>
          <w:lang w:eastAsia="en-US" w:bidi="ar-SA"/>
        </w:rPr>
        <w:t>2</w:t>
      </w:r>
      <w:r w:rsidRPr="00704917">
        <w:rPr>
          <w:rFonts w:ascii="GHEA Grapalat" w:hAnsi="GHEA Grapalat"/>
          <w:sz w:val="24"/>
          <w:szCs w:val="24"/>
          <w:lang w:val="af-ZA" w:eastAsia="en-US" w:bidi="ar-SA"/>
        </w:rPr>
        <w:t>»</w:t>
      </w:r>
    </w:p>
    <w:bookmarkEnd w:id="8"/>
    <w:bookmarkEnd w:id="10"/>
    <w:p w14:paraId="0884F623" w14:textId="77777777" w:rsidR="00B2572B" w:rsidRPr="00374F4A" w:rsidRDefault="00B2572B" w:rsidP="00B46D58">
      <w:pPr>
        <w:widowControl w:val="0"/>
        <w:spacing w:after="120"/>
        <w:jc w:val="center"/>
        <w:rPr>
          <w:rFonts w:ascii="GHEA Grapalat" w:hAnsi="GHEA Grapalat" w:cs="Sylfaen"/>
          <w:b/>
        </w:rPr>
      </w:pPr>
    </w:p>
    <w:p w14:paraId="6FE3432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38388462" w14:textId="77777777" w:rsidR="005B6B43" w:rsidRPr="00374F4A" w:rsidRDefault="005B6B43" w:rsidP="005B6B43">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bookmarkStart w:id="11" w:name="_Hlk159333982"/>
      <w:r w:rsidRPr="00704917">
        <w:rPr>
          <w:rFonts w:ascii="GHEA Grapalat" w:hAnsi="GHEA Grapalat"/>
          <w:color w:val="auto"/>
          <w:sz w:val="24"/>
          <w:szCs w:val="24"/>
        </w:rPr>
        <w:t>на запрос котировок</w:t>
      </w:r>
      <w:bookmarkEnd w:id="11"/>
    </w:p>
    <w:p w14:paraId="5735B75F" w14:textId="77777777" w:rsidR="00B2572B" w:rsidRPr="00374F4A" w:rsidRDefault="00B2572B" w:rsidP="00B46D58">
      <w:pPr>
        <w:widowControl w:val="0"/>
        <w:spacing w:after="120"/>
        <w:jc w:val="center"/>
        <w:rPr>
          <w:rFonts w:ascii="GHEA Grapalat" w:hAnsi="GHEA Grapalat"/>
        </w:rPr>
      </w:pPr>
    </w:p>
    <w:p w14:paraId="42C8915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37CFB5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CC41E8B"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AD4625B"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91CBAE6" w14:textId="310C98DD" w:rsidR="005B6B43" w:rsidRDefault="00374F4A" w:rsidP="005B6B43">
      <w:pPr>
        <w:jc w:val="both"/>
        <w:rPr>
          <w:rFonts w:ascii="GHEA Grapalat" w:hAnsi="GHEA Grapalat"/>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B6B43" w:rsidRPr="005B6B43">
        <w:rPr>
          <w:rFonts w:ascii="GHEA Grapalat" w:hAnsi="GHEA Grapalat"/>
          <w:sz w:val="20"/>
          <w:szCs w:val="20"/>
          <w:lang w:val="af-ZA"/>
        </w:rPr>
        <w:t>«</w:t>
      </w:r>
      <w:r w:rsidR="005B6B43" w:rsidRPr="005B6B43">
        <w:rPr>
          <w:rFonts w:ascii="GHEA Grapalat" w:hAnsi="GHEA Grapalat"/>
          <w:b/>
          <w:sz w:val="20"/>
          <w:szCs w:val="20"/>
        </w:rPr>
        <w:t>ՀՄԿ</w:t>
      </w:r>
      <w:r w:rsidR="005B6B43" w:rsidRPr="005B6B43">
        <w:rPr>
          <w:rFonts w:ascii="GHEA Grapalat" w:hAnsi="GHEA Grapalat"/>
          <w:b/>
          <w:sz w:val="20"/>
          <w:szCs w:val="20"/>
          <w:lang w:val="es-ES"/>
        </w:rPr>
        <w:t>-</w:t>
      </w:r>
      <w:r w:rsidR="005B6B43" w:rsidRPr="005B6B43">
        <w:rPr>
          <w:rFonts w:ascii="GHEA Grapalat" w:hAnsi="GHEA Grapalat"/>
          <w:b/>
          <w:sz w:val="20"/>
          <w:szCs w:val="20"/>
        </w:rPr>
        <w:t>ԳՀԱՊՁԲ</w:t>
      </w:r>
      <w:r w:rsidR="005B6B43" w:rsidRPr="005B6B43">
        <w:rPr>
          <w:rFonts w:ascii="GHEA Grapalat" w:hAnsi="GHEA Grapalat"/>
          <w:b/>
          <w:sz w:val="20"/>
          <w:szCs w:val="20"/>
          <w:lang w:val="es-ES"/>
        </w:rPr>
        <w:t>-2</w:t>
      </w:r>
      <w:r w:rsidR="005B6B43">
        <w:rPr>
          <w:rFonts w:ascii="GHEA Grapalat" w:hAnsi="GHEA Grapalat"/>
          <w:b/>
          <w:sz w:val="20"/>
          <w:szCs w:val="20"/>
        </w:rPr>
        <w:t>6</w:t>
      </w:r>
      <w:r w:rsidR="005B6B43" w:rsidRPr="005B6B43">
        <w:rPr>
          <w:rFonts w:ascii="GHEA Grapalat" w:hAnsi="GHEA Grapalat"/>
          <w:b/>
          <w:sz w:val="20"/>
          <w:szCs w:val="20"/>
          <w:lang w:val="es-ES"/>
        </w:rPr>
        <w:t>/</w:t>
      </w:r>
      <w:r w:rsidR="005B6B43" w:rsidRPr="005B6B43">
        <w:rPr>
          <w:rFonts w:ascii="GHEA Grapalat" w:hAnsi="GHEA Grapalat"/>
          <w:b/>
          <w:sz w:val="20"/>
          <w:szCs w:val="20"/>
        </w:rPr>
        <w:t>2</w:t>
      </w:r>
      <w:r w:rsidR="005B6B43" w:rsidRPr="005B6B43">
        <w:rPr>
          <w:rFonts w:ascii="GHEA Grapalat" w:hAnsi="GHEA Grapalat"/>
          <w:sz w:val="20"/>
          <w:szCs w:val="20"/>
          <w:lang w:val="af-ZA"/>
        </w:rPr>
        <w:t>»</w:t>
      </w:r>
    </w:p>
    <w:p w14:paraId="0331BE80" w14:textId="77777777" w:rsidR="005B6B43" w:rsidRPr="005B6B43" w:rsidRDefault="005B6B43" w:rsidP="005B6B43">
      <w:pPr>
        <w:jc w:val="both"/>
        <w:rPr>
          <w:rFonts w:ascii="GHEA Grapalat" w:hAnsi="GHEA Grapalat"/>
          <w:b/>
        </w:rPr>
      </w:pPr>
    </w:p>
    <w:p w14:paraId="20F49D54" w14:textId="6E3AE7E3" w:rsidR="00374F4A" w:rsidRPr="00C4157A" w:rsidRDefault="00374F4A" w:rsidP="005B6B43">
      <w:pPr>
        <w:jc w:val="both"/>
        <w:rPr>
          <w:rFonts w:ascii="GHEA Grapalat" w:hAnsi="GHEA Grapalat"/>
          <w:sz w:val="20"/>
        </w:rPr>
      </w:pPr>
      <w:r w:rsidRPr="000C1746">
        <w:rPr>
          <w:rFonts w:ascii="GHEA Grapalat" w:hAnsi="GHEA Grapalat"/>
          <w:sz w:val="16"/>
        </w:rPr>
        <w:t>наименование заказчика</w:t>
      </w:r>
    </w:p>
    <w:p w14:paraId="63445A08" w14:textId="6A69ABBF" w:rsidR="00374F4A" w:rsidRPr="00DA5EA0" w:rsidRDefault="005B6B43" w:rsidP="00B46D58">
      <w:pPr>
        <w:spacing w:after="160"/>
        <w:jc w:val="both"/>
        <w:rPr>
          <w:rFonts w:ascii="GHEA Grapalat" w:hAnsi="GHEA Grapalat"/>
        </w:rPr>
      </w:pPr>
      <w:r w:rsidRPr="00704917">
        <w:rPr>
          <w:rFonts w:ascii="GHEA Grapalat" w:hAnsi="GHEA Grapalat"/>
        </w:rPr>
        <w:t xml:space="preserve">на запрос котировок </w:t>
      </w:r>
      <w:r w:rsidR="00374F4A" w:rsidRPr="00DA5EA0">
        <w:rPr>
          <w:rFonts w:ascii="GHEA Grapalat" w:hAnsi="GHEA Grapalat"/>
        </w:rPr>
        <w:t>и в соответствии с требованиями приглашения подает заявку.</w:t>
      </w:r>
    </w:p>
    <w:p w14:paraId="503EDFC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71C1E07"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CB8BD9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64F56C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CBFE35B" w14:textId="77777777" w:rsidR="000612B9" w:rsidRDefault="000612B9" w:rsidP="00B46D58">
      <w:pPr>
        <w:jc w:val="both"/>
        <w:rPr>
          <w:rFonts w:ascii="GHEA Grapalat" w:hAnsi="GHEA Grapalat"/>
        </w:rPr>
      </w:pPr>
    </w:p>
    <w:p w14:paraId="1882119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50E8DD1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768709" w14:textId="77777777" w:rsidR="000612B9" w:rsidRDefault="000612B9" w:rsidP="00B46D58">
      <w:pPr>
        <w:jc w:val="both"/>
        <w:rPr>
          <w:rFonts w:ascii="GHEA Grapalat" w:hAnsi="GHEA Grapalat"/>
        </w:rPr>
      </w:pPr>
    </w:p>
    <w:p w14:paraId="2E27294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F676DCC"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DEBFF41" w14:textId="77777777" w:rsidR="00B138F3" w:rsidRDefault="00B138F3" w:rsidP="00B46D58">
      <w:pPr>
        <w:jc w:val="both"/>
        <w:rPr>
          <w:rFonts w:ascii="GHEA Grapalat" w:hAnsi="GHEA Grapalat"/>
        </w:rPr>
      </w:pPr>
    </w:p>
    <w:p w14:paraId="51AC39C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73166F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D485CF0" w14:textId="77777777" w:rsidR="00B138F3" w:rsidRDefault="00B138F3" w:rsidP="00F96993">
      <w:pPr>
        <w:jc w:val="both"/>
        <w:rPr>
          <w:rFonts w:ascii="GHEA Grapalat" w:hAnsi="GHEA Grapalat"/>
        </w:rPr>
      </w:pPr>
    </w:p>
    <w:p w14:paraId="7C222E0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64D2114"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7FAE864" w14:textId="77777777" w:rsidR="00B16483" w:rsidRDefault="00B16483" w:rsidP="00F96993">
      <w:pPr>
        <w:jc w:val="both"/>
        <w:rPr>
          <w:rFonts w:ascii="GHEA Grapalat" w:hAnsi="GHEA Grapalat"/>
          <w:sz w:val="18"/>
          <w:szCs w:val="18"/>
        </w:rPr>
      </w:pPr>
    </w:p>
    <w:p w14:paraId="0FB1FBEE"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A1A846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55F39B" w14:textId="77777777" w:rsidR="00B16483" w:rsidRPr="00D3436F" w:rsidRDefault="00B16483" w:rsidP="00B16483">
      <w:pPr>
        <w:tabs>
          <w:tab w:val="left" w:pos="7371"/>
        </w:tabs>
        <w:spacing w:after="160"/>
        <w:ind w:left="3544" w:firstLine="3"/>
        <w:jc w:val="both"/>
        <w:rPr>
          <w:rFonts w:ascii="GHEA Grapalat" w:hAnsi="GHEA Grapalat"/>
          <w:sz w:val="16"/>
        </w:rPr>
      </w:pPr>
    </w:p>
    <w:p w14:paraId="4A6F3DC7"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28A1C52D"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116069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06E3DC"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4603A14" w14:textId="77777777" w:rsidR="009E1F0A" w:rsidRPr="004F23CF" w:rsidRDefault="009E1F0A" w:rsidP="009E1F0A">
      <w:pPr>
        <w:rPr>
          <w:rFonts w:ascii="GHEA Grapalat" w:hAnsi="GHEA Grapalat"/>
          <w:i/>
          <w:sz w:val="16"/>
          <w:vertAlign w:val="superscript"/>
          <w:lang w:val="es-ES"/>
        </w:rPr>
      </w:pPr>
    </w:p>
    <w:p w14:paraId="4AA0CBDC" w14:textId="7691CD44"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005B6B43" w:rsidRPr="00704917">
        <w:rPr>
          <w:rFonts w:ascii="GHEA Grapalat" w:hAnsi="GHEA Grapalat"/>
        </w:rPr>
        <w:t>на</w:t>
      </w:r>
      <w:proofErr w:type="spellEnd"/>
      <w:r w:rsidR="005B6B43" w:rsidRPr="00704917">
        <w:rPr>
          <w:rFonts w:ascii="GHEA Grapalat" w:hAnsi="GHEA Grapalat"/>
        </w:rPr>
        <w:t xml:space="preserve"> запрос котировок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5B6B43" w:rsidRPr="005B6B43">
        <w:rPr>
          <w:rFonts w:ascii="GHEA Grapalat" w:hAnsi="GHEA Grapalat"/>
          <w:sz w:val="20"/>
          <w:szCs w:val="20"/>
          <w:lang w:val="af-ZA"/>
        </w:rPr>
        <w:t>«</w:t>
      </w:r>
      <w:r w:rsidR="005B6B43" w:rsidRPr="005B6B43">
        <w:rPr>
          <w:rFonts w:ascii="GHEA Grapalat" w:hAnsi="GHEA Grapalat"/>
          <w:b/>
          <w:sz w:val="20"/>
          <w:szCs w:val="20"/>
        </w:rPr>
        <w:t>ՀՄԿ</w:t>
      </w:r>
      <w:r w:rsidR="005B6B43" w:rsidRPr="005B6B43">
        <w:rPr>
          <w:rFonts w:ascii="GHEA Grapalat" w:hAnsi="GHEA Grapalat"/>
          <w:b/>
          <w:sz w:val="20"/>
          <w:szCs w:val="20"/>
          <w:lang w:val="es-ES"/>
        </w:rPr>
        <w:t>-</w:t>
      </w:r>
      <w:r w:rsidR="005B6B43" w:rsidRPr="005B6B43">
        <w:rPr>
          <w:rFonts w:ascii="GHEA Grapalat" w:hAnsi="GHEA Grapalat"/>
          <w:b/>
          <w:sz w:val="20"/>
          <w:szCs w:val="20"/>
        </w:rPr>
        <w:t>ԳՀԱՊՁԲ</w:t>
      </w:r>
      <w:r w:rsidR="005B6B43" w:rsidRPr="005B6B43">
        <w:rPr>
          <w:rFonts w:ascii="GHEA Grapalat" w:hAnsi="GHEA Grapalat"/>
          <w:b/>
          <w:sz w:val="20"/>
          <w:szCs w:val="20"/>
          <w:lang w:val="es-ES"/>
        </w:rPr>
        <w:t>-2</w:t>
      </w:r>
      <w:r w:rsidR="005B6B43">
        <w:rPr>
          <w:rFonts w:ascii="GHEA Grapalat" w:hAnsi="GHEA Grapalat"/>
          <w:b/>
          <w:sz w:val="20"/>
          <w:szCs w:val="20"/>
        </w:rPr>
        <w:t>6</w:t>
      </w:r>
      <w:r w:rsidR="005B6B43" w:rsidRPr="005B6B43">
        <w:rPr>
          <w:rFonts w:ascii="GHEA Grapalat" w:hAnsi="GHEA Grapalat"/>
          <w:b/>
          <w:sz w:val="20"/>
          <w:szCs w:val="20"/>
          <w:lang w:val="es-ES"/>
        </w:rPr>
        <w:t>/</w:t>
      </w:r>
      <w:r w:rsidR="005B6B43" w:rsidRPr="005B6B43">
        <w:rPr>
          <w:rFonts w:ascii="GHEA Grapalat" w:hAnsi="GHEA Grapalat"/>
          <w:b/>
          <w:sz w:val="20"/>
          <w:szCs w:val="20"/>
        </w:rPr>
        <w:t>2</w:t>
      </w:r>
      <w:r w:rsidR="005B6B43" w:rsidRPr="005B6B43">
        <w:rPr>
          <w:rFonts w:ascii="GHEA Grapalat" w:hAnsi="GHEA Grapalat"/>
          <w:sz w:val="20"/>
          <w:szCs w:val="20"/>
          <w:lang w:val="af-ZA"/>
        </w:rPr>
        <w:t>»</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15B9926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0B3297AC"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EF14693" w14:textId="29453488"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w:t>
      </w:r>
      <w:r w:rsidR="005B6B43" w:rsidRPr="00704917">
        <w:rPr>
          <w:rFonts w:ascii="GHEA Grapalat" w:hAnsi="GHEA Grapalat"/>
        </w:rPr>
        <w:t xml:space="preserve">на запрос котировок </w:t>
      </w:r>
      <w:r w:rsidRPr="00AF791F">
        <w:rPr>
          <w:rFonts w:ascii="GHEA Grapalat" w:hAnsi="GHEA Grapalat"/>
        </w:rPr>
        <w:t xml:space="preserve">под кодом </w:t>
      </w:r>
      <w:r w:rsidR="005B6B43" w:rsidRPr="005B6B43">
        <w:rPr>
          <w:rFonts w:ascii="GHEA Grapalat" w:hAnsi="GHEA Grapalat"/>
          <w:sz w:val="20"/>
          <w:szCs w:val="20"/>
          <w:lang w:val="af-ZA"/>
        </w:rPr>
        <w:t>«</w:t>
      </w:r>
      <w:r w:rsidR="005B6B43" w:rsidRPr="005B6B43">
        <w:rPr>
          <w:rFonts w:ascii="GHEA Grapalat" w:hAnsi="GHEA Grapalat"/>
          <w:b/>
          <w:sz w:val="20"/>
          <w:szCs w:val="20"/>
        </w:rPr>
        <w:t>ՀՄԿ</w:t>
      </w:r>
      <w:r w:rsidR="005B6B43" w:rsidRPr="005B6B43">
        <w:rPr>
          <w:rFonts w:ascii="GHEA Grapalat" w:hAnsi="GHEA Grapalat"/>
          <w:b/>
          <w:sz w:val="20"/>
          <w:szCs w:val="20"/>
          <w:lang w:val="es-ES"/>
        </w:rPr>
        <w:t>-</w:t>
      </w:r>
      <w:r w:rsidR="005B6B43" w:rsidRPr="005B6B43">
        <w:rPr>
          <w:rFonts w:ascii="GHEA Grapalat" w:hAnsi="GHEA Grapalat"/>
          <w:b/>
          <w:sz w:val="20"/>
          <w:szCs w:val="20"/>
        </w:rPr>
        <w:t>ԳՀԱՊՁԲ</w:t>
      </w:r>
      <w:r w:rsidR="005B6B43" w:rsidRPr="005B6B43">
        <w:rPr>
          <w:rFonts w:ascii="GHEA Grapalat" w:hAnsi="GHEA Grapalat"/>
          <w:b/>
          <w:sz w:val="20"/>
          <w:szCs w:val="20"/>
          <w:lang w:val="es-ES"/>
        </w:rPr>
        <w:t>-2</w:t>
      </w:r>
      <w:r w:rsidR="005B6B43">
        <w:rPr>
          <w:rFonts w:ascii="GHEA Grapalat" w:hAnsi="GHEA Grapalat"/>
          <w:b/>
          <w:sz w:val="20"/>
          <w:szCs w:val="20"/>
        </w:rPr>
        <w:t>6</w:t>
      </w:r>
      <w:r w:rsidR="005B6B43" w:rsidRPr="005B6B43">
        <w:rPr>
          <w:rFonts w:ascii="GHEA Grapalat" w:hAnsi="GHEA Grapalat"/>
          <w:b/>
          <w:sz w:val="20"/>
          <w:szCs w:val="20"/>
          <w:lang w:val="es-ES"/>
        </w:rPr>
        <w:t>/</w:t>
      </w:r>
      <w:proofErr w:type="gramStart"/>
      <w:r w:rsidR="005B6B43" w:rsidRPr="005B6B43">
        <w:rPr>
          <w:rFonts w:ascii="GHEA Grapalat" w:hAnsi="GHEA Grapalat"/>
          <w:b/>
          <w:sz w:val="20"/>
          <w:szCs w:val="20"/>
        </w:rPr>
        <w:t>2</w:t>
      </w:r>
      <w:r w:rsidR="005B6B43" w:rsidRPr="005B6B43">
        <w:rPr>
          <w:rFonts w:ascii="GHEA Grapalat" w:hAnsi="GHEA Grapalat"/>
          <w:sz w:val="20"/>
          <w:szCs w:val="20"/>
          <w:lang w:val="af-ZA"/>
        </w:rPr>
        <w:t>»</w:t>
      </w:r>
      <w:r w:rsidRPr="00AF791F">
        <w:rPr>
          <w:rFonts w:ascii="GHEA Grapalat" w:hAnsi="GHEA Grapalat"/>
        </w:rPr>
        <w:t>*</w:t>
      </w:r>
      <w:proofErr w:type="gramEnd"/>
    </w:p>
    <w:p w14:paraId="792D4BDE"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59C47504" w14:textId="4301270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r w:rsidR="005B6B43" w:rsidRPr="00704917">
        <w:rPr>
          <w:rFonts w:ascii="GHEA Grapalat" w:hAnsi="GHEA Grapalat"/>
        </w:rPr>
        <w:t xml:space="preserve">на запрос котировок </w:t>
      </w:r>
      <w:r>
        <w:rPr>
          <w:rFonts w:ascii="GHEA Grapalat" w:hAnsi="GHEA Grapalat"/>
        </w:rPr>
        <w:t xml:space="preserve">случая     одновременного </w:t>
      </w:r>
    </w:p>
    <w:p w14:paraId="60C9ED8C"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DAAFE8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3F4809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5F666D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8D335B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9C0ACDB" w14:textId="77777777" w:rsidR="006B3E56" w:rsidRDefault="006B3E56" w:rsidP="00B46D58">
      <w:pPr>
        <w:widowControl w:val="0"/>
        <w:spacing w:after="160"/>
        <w:jc w:val="both"/>
        <w:rPr>
          <w:ins w:id="1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FB445AC"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61E1917A"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596E5CA"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8FA4283" w14:textId="77777777" w:rsidR="00923711" w:rsidRDefault="00923711">
      <w:pPr>
        <w:rPr>
          <w:rFonts w:ascii="GHEA Grapalat" w:hAnsi="GHEA Grapalat"/>
        </w:rPr>
      </w:pPr>
    </w:p>
    <w:p w14:paraId="23D6640C" w14:textId="77777777" w:rsidR="00110534" w:rsidRDefault="00F36AD3" w:rsidP="00B46D58">
      <w:pPr>
        <w:jc w:val="both"/>
        <w:rPr>
          <w:rFonts w:ascii="GHEA Grapalat" w:hAnsi="GHEA Grapalat"/>
        </w:rPr>
      </w:pPr>
      <w:r>
        <w:rPr>
          <w:rFonts w:ascii="GHEA Grapalat" w:hAnsi="GHEA Grapalat"/>
        </w:rPr>
        <w:t xml:space="preserve"> </w:t>
      </w:r>
    </w:p>
    <w:p w14:paraId="72C8ECA2"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212AFF9C"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99CC7C9"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5EA921C4" w14:textId="77777777" w:rsidR="00F855BB" w:rsidRDefault="00F855BB" w:rsidP="00B46D58">
      <w:pPr>
        <w:tabs>
          <w:tab w:val="left" w:pos="7371"/>
        </w:tabs>
        <w:spacing w:after="160"/>
        <w:ind w:left="3544" w:firstLine="3"/>
        <w:jc w:val="both"/>
        <w:rPr>
          <w:rFonts w:ascii="GHEA Grapalat" w:hAnsi="GHEA Grapalat"/>
          <w:sz w:val="16"/>
          <w:lang w:val="hy-AM"/>
        </w:rPr>
      </w:pPr>
    </w:p>
    <w:p w14:paraId="19813B71"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DD20C5C" w14:textId="77777777" w:rsidR="006B3E56" w:rsidRPr="00D3436F" w:rsidRDefault="006B3E56" w:rsidP="00B46D58">
      <w:pPr>
        <w:tabs>
          <w:tab w:val="left" w:pos="7371"/>
        </w:tabs>
        <w:spacing w:after="160"/>
        <w:ind w:left="3544" w:firstLine="3"/>
        <w:jc w:val="both"/>
        <w:rPr>
          <w:rFonts w:ascii="GHEA Grapalat" w:hAnsi="GHEA Grapalat"/>
          <w:sz w:val="16"/>
        </w:rPr>
      </w:pPr>
    </w:p>
    <w:p w14:paraId="4E30E2A3" w14:textId="77777777" w:rsidR="006B3E56" w:rsidRPr="00770B03" w:rsidRDefault="006B3E56" w:rsidP="00B46D58">
      <w:pPr>
        <w:tabs>
          <w:tab w:val="left" w:pos="7371"/>
        </w:tabs>
        <w:spacing w:after="160"/>
        <w:ind w:left="3544" w:firstLine="3"/>
        <w:jc w:val="both"/>
        <w:rPr>
          <w:rFonts w:ascii="GHEA Grapalat" w:hAnsi="GHEA Grapalat"/>
          <w:sz w:val="16"/>
        </w:rPr>
      </w:pPr>
    </w:p>
    <w:p w14:paraId="4473706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AC6D40"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0E7E27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AE74A7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61FA3C6" w14:textId="77777777" w:rsidR="00123294" w:rsidRDefault="00123294" w:rsidP="00B46D58">
      <w:pPr>
        <w:rPr>
          <w:rFonts w:ascii="GHEA Grapalat" w:hAnsi="GHEA Grapalat"/>
          <w:b/>
        </w:rPr>
      </w:pPr>
      <w:r>
        <w:rPr>
          <w:rFonts w:ascii="GHEA Grapalat" w:hAnsi="GHEA Grapalat"/>
          <w:b/>
        </w:rPr>
        <w:br w:type="page"/>
      </w:r>
    </w:p>
    <w:p w14:paraId="76DAAAC8" w14:textId="77777777" w:rsidR="00B048B2" w:rsidRDefault="00B048B2" w:rsidP="00B46D58">
      <w:pPr>
        <w:rPr>
          <w:rFonts w:ascii="GHEA Grapalat" w:hAnsi="GHEA Grapalat"/>
          <w:b/>
        </w:rPr>
      </w:pPr>
    </w:p>
    <w:p w14:paraId="3DD6C247"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0F2BB01" w14:textId="77777777" w:rsidR="006364AF" w:rsidRPr="00374F4A" w:rsidRDefault="006364AF" w:rsidP="006364AF">
      <w:pPr>
        <w:pStyle w:val="31"/>
        <w:widowControl w:val="0"/>
        <w:spacing w:after="160" w:line="240" w:lineRule="auto"/>
        <w:jc w:val="right"/>
        <w:rPr>
          <w:rFonts w:ascii="GHEA Grapalat" w:hAnsi="GHEA Grapalat" w:cs="Sylfaen"/>
          <w:b/>
        </w:rPr>
      </w:pPr>
      <w:r w:rsidRPr="007219C4">
        <w:rPr>
          <w:rFonts w:ascii="GHEA Grapalat" w:hAnsi="GHEA Grapalat"/>
          <w:b/>
          <w:sz w:val="22"/>
          <w:szCs w:val="22"/>
        </w:rPr>
        <w:t>к Приглашению на 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704917">
        <w:rPr>
          <w:rFonts w:ascii="GHEA Grapalat" w:hAnsi="GHEA Grapalat"/>
          <w:sz w:val="24"/>
          <w:szCs w:val="24"/>
          <w:lang w:val="af-ZA" w:eastAsia="en-US" w:bidi="ar-SA"/>
        </w:rPr>
        <w:t>«</w:t>
      </w:r>
      <w:r w:rsidRPr="00704917">
        <w:rPr>
          <w:rFonts w:ascii="GHEA Grapalat" w:hAnsi="GHEA Grapalat"/>
          <w:b/>
          <w:sz w:val="24"/>
          <w:szCs w:val="24"/>
          <w:lang w:eastAsia="en-US" w:bidi="ar-SA"/>
        </w:rPr>
        <w:t>ՀՄԿ</w:t>
      </w:r>
      <w:r w:rsidRPr="00704917">
        <w:rPr>
          <w:rFonts w:ascii="GHEA Grapalat" w:hAnsi="GHEA Grapalat"/>
          <w:b/>
          <w:sz w:val="24"/>
          <w:szCs w:val="24"/>
          <w:lang w:val="es-ES" w:eastAsia="en-US" w:bidi="ar-SA"/>
        </w:rPr>
        <w:t>-</w:t>
      </w:r>
      <w:r w:rsidRPr="00704917">
        <w:rPr>
          <w:rFonts w:ascii="GHEA Grapalat" w:hAnsi="GHEA Grapalat"/>
          <w:b/>
          <w:sz w:val="24"/>
          <w:szCs w:val="24"/>
          <w:lang w:eastAsia="en-US" w:bidi="ar-SA"/>
        </w:rPr>
        <w:t>ԳՀԱՊՁԲ</w:t>
      </w:r>
      <w:r w:rsidRPr="00704917">
        <w:rPr>
          <w:rFonts w:ascii="GHEA Grapalat" w:hAnsi="GHEA Grapalat"/>
          <w:b/>
          <w:sz w:val="24"/>
          <w:szCs w:val="24"/>
          <w:lang w:val="es-ES" w:eastAsia="en-US" w:bidi="ar-SA"/>
        </w:rPr>
        <w:t>-2</w:t>
      </w:r>
      <w:r>
        <w:rPr>
          <w:rFonts w:ascii="GHEA Grapalat" w:hAnsi="GHEA Grapalat"/>
          <w:b/>
          <w:sz w:val="24"/>
          <w:szCs w:val="24"/>
          <w:lang w:eastAsia="en-US" w:bidi="ar-SA"/>
        </w:rPr>
        <w:t>6</w:t>
      </w:r>
      <w:r w:rsidRPr="00704917">
        <w:rPr>
          <w:rFonts w:ascii="GHEA Grapalat" w:hAnsi="GHEA Grapalat"/>
          <w:b/>
          <w:sz w:val="24"/>
          <w:szCs w:val="24"/>
          <w:lang w:val="es-ES" w:eastAsia="en-US" w:bidi="ar-SA"/>
        </w:rPr>
        <w:t>/</w:t>
      </w:r>
      <w:r>
        <w:rPr>
          <w:rFonts w:ascii="GHEA Grapalat" w:hAnsi="GHEA Grapalat"/>
          <w:b/>
          <w:sz w:val="24"/>
          <w:szCs w:val="24"/>
          <w:lang w:eastAsia="en-US" w:bidi="ar-SA"/>
        </w:rPr>
        <w:t>2</w:t>
      </w:r>
      <w:r w:rsidRPr="00704917">
        <w:rPr>
          <w:rFonts w:ascii="GHEA Grapalat" w:hAnsi="GHEA Grapalat"/>
          <w:sz w:val="24"/>
          <w:szCs w:val="24"/>
          <w:lang w:val="af-ZA" w:eastAsia="en-US" w:bidi="ar-SA"/>
        </w:rPr>
        <w:t>»</w:t>
      </w:r>
    </w:p>
    <w:p w14:paraId="46C66286" w14:textId="77777777" w:rsidR="00D043C1" w:rsidRPr="009044F1" w:rsidRDefault="00D043C1" w:rsidP="00D043C1">
      <w:pPr>
        <w:widowControl w:val="0"/>
        <w:spacing w:after="160"/>
        <w:ind w:left="567" w:right="565"/>
        <w:jc w:val="center"/>
        <w:rPr>
          <w:rFonts w:ascii="GHEA Grapalat" w:hAnsi="GHEA Grapalat"/>
          <w:b/>
        </w:rPr>
      </w:pPr>
    </w:p>
    <w:p w14:paraId="43BE99E7"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22309F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1542E4F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42557D3E"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64B28AE3"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0871EBA" w14:textId="2CADA7B4"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5B6B43" w:rsidRPr="00704917">
        <w:rPr>
          <w:rFonts w:ascii="GHEA Grapalat" w:hAnsi="GHEA Grapalat"/>
        </w:rPr>
        <w:t xml:space="preserve">на запрос котировок </w:t>
      </w:r>
      <w:r w:rsidRPr="009044F1">
        <w:rPr>
          <w:rFonts w:ascii="GHEA Grapalat" w:hAnsi="GHEA Grapalat"/>
        </w:rPr>
        <w:t xml:space="preserve">под кодом </w:t>
      </w:r>
      <w:r w:rsidR="005B6B43" w:rsidRPr="005B6B43">
        <w:rPr>
          <w:rFonts w:ascii="GHEA Grapalat" w:hAnsi="GHEA Grapalat"/>
          <w:sz w:val="20"/>
          <w:szCs w:val="20"/>
          <w:lang w:val="af-ZA"/>
        </w:rPr>
        <w:t>«</w:t>
      </w:r>
      <w:r w:rsidR="005B6B43" w:rsidRPr="005B6B43">
        <w:rPr>
          <w:rFonts w:ascii="GHEA Grapalat" w:hAnsi="GHEA Grapalat"/>
          <w:b/>
          <w:sz w:val="20"/>
          <w:szCs w:val="20"/>
        </w:rPr>
        <w:t>ՀՄԿ</w:t>
      </w:r>
      <w:r w:rsidR="005B6B43" w:rsidRPr="005B6B43">
        <w:rPr>
          <w:rFonts w:ascii="GHEA Grapalat" w:hAnsi="GHEA Grapalat"/>
          <w:b/>
          <w:sz w:val="20"/>
          <w:szCs w:val="20"/>
          <w:lang w:val="es-ES"/>
        </w:rPr>
        <w:t>-</w:t>
      </w:r>
      <w:r w:rsidR="005B6B43" w:rsidRPr="005B6B43">
        <w:rPr>
          <w:rFonts w:ascii="GHEA Grapalat" w:hAnsi="GHEA Grapalat"/>
          <w:b/>
          <w:sz w:val="20"/>
          <w:szCs w:val="20"/>
        </w:rPr>
        <w:t>ԳՀԱՊՁԲ</w:t>
      </w:r>
      <w:r w:rsidR="005B6B43" w:rsidRPr="005B6B43">
        <w:rPr>
          <w:rFonts w:ascii="GHEA Grapalat" w:hAnsi="GHEA Grapalat"/>
          <w:b/>
          <w:sz w:val="20"/>
          <w:szCs w:val="20"/>
          <w:lang w:val="es-ES"/>
        </w:rPr>
        <w:t>-2</w:t>
      </w:r>
      <w:r w:rsidR="005B6B43">
        <w:rPr>
          <w:rFonts w:ascii="GHEA Grapalat" w:hAnsi="GHEA Grapalat"/>
          <w:b/>
          <w:sz w:val="20"/>
          <w:szCs w:val="20"/>
        </w:rPr>
        <w:t>6</w:t>
      </w:r>
      <w:r w:rsidR="005B6B43" w:rsidRPr="005B6B43">
        <w:rPr>
          <w:rFonts w:ascii="GHEA Grapalat" w:hAnsi="GHEA Grapalat"/>
          <w:b/>
          <w:sz w:val="20"/>
          <w:szCs w:val="20"/>
          <w:lang w:val="es-ES"/>
        </w:rPr>
        <w:t>/</w:t>
      </w:r>
      <w:proofErr w:type="gramStart"/>
      <w:r w:rsidR="005B6B43" w:rsidRPr="005B6B43">
        <w:rPr>
          <w:rFonts w:ascii="GHEA Grapalat" w:hAnsi="GHEA Grapalat"/>
          <w:b/>
          <w:sz w:val="20"/>
          <w:szCs w:val="20"/>
        </w:rPr>
        <w:t>2</w:t>
      </w:r>
      <w:r w:rsidR="005B6B43" w:rsidRPr="005B6B43">
        <w:rPr>
          <w:rFonts w:ascii="GHEA Grapalat" w:hAnsi="GHEA Grapalat"/>
          <w:sz w:val="20"/>
          <w:szCs w:val="20"/>
          <w:lang w:val="af-ZA"/>
        </w:rPr>
        <w:t>»</w:t>
      </w:r>
      <w:r w:rsidRPr="009044F1">
        <w:rPr>
          <w:rFonts w:ascii="GHEA Grapalat" w:hAnsi="GHEA Grapalat"/>
        </w:rPr>
        <w:t>*</w:t>
      </w:r>
      <w:proofErr w:type="gramEnd"/>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3808031" w14:textId="77777777" w:rsidTr="00FF3F2A">
        <w:tc>
          <w:tcPr>
            <w:tcW w:w="1042" w:type="dxa"/>
            <w:vMerge w:val="restart"/>
            <w:vAlign w:val="center"/>
          </w:tcPr>
          <w:p w14:paraId="4AB28D80" w14:textId="77777777" w:rsidR="00EE1022" w:rsidRDefault="00EE1022" w:rsidP="00FF3F2A">
            <w:pPr>
              <w:widowControl w:val="0"/>
              <w:jc w:val="center"/>
              <w:rPr>
                <w:rFonts w:ascii="GHEA Grapalat" w:hAnsi="GHEA Grapalat"/>
                <w:b/>
                <w:sz w:val="20"/>
                <w:szCs w:val="20"/>
              </w:rPr>
            </w:pPr>
          </w:p>
          <w:p w14:paraId="3EEB4FB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45E5F7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D5184B1" w14:textId="77777777" w:rsidTr="000811C1">
        <w:trPr>
          <w:trHeight w:val="696"/>
        </w:trPr>
        <w:tc>
          <w:tcPr>
            <w:tcW w:w="1042" w:type="dxa"/>
            <w:vMerge/>
            <w:vAlign w:val="center"/>
          </w:tcPr>
          <w:p w14:paraId="43C2A13B"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CB02E93"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DF7849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BA6376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2A813C8"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50B9D5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99F3F7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0475DD48" w14:textId="77777777" w:rsidTr="00FF3F2A">
        <w:tc>
          <w:tcPr>
            <w:tcW w:w="1042" w:type="dxa"/>
          </w:tcPr>
          <w:p w14:paraId="1B5C632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25510C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471B04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8849C0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262017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DF4565"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9B13168" w14:textId="77777777" w:rsidTr="00FF3F2A">
        <w:tc>
          <w:tcPr>
            <w:tcW w:w="1042" w:type="dxa"/>
          </w:tcPr>
          <w:p w14:paraId="38B6D65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94A4F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2D42BE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0A4494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99D04C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7CC74FF"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6288690" w14:textId="77777777" w:rsidTr="00FF3F2A">
        <w:tc>
          <w:tcPr>
            <w:tcW w:w="1042" w:type="dxa"/>
          </w:tcPr>
          <w:p w14:paraId="6DC1234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573DD2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8F7B9A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29ABE2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57E6AC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DD381D4"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BBF03BA" w14:textId="77777777" w:rsidR="00D043C1" w:rsidRDefault="00D043C1" w:rsidP="00D043C1">
      <w:pPr>
        <w:widowControl w:val="0"/>
        <w:tabs>
          <w:tab w:val="left" w:pos="6804"/>
        </w:tabs>
        <w:jc w:val="center"/>
        <w:rPr>
          <w:rFonts w:ascii="GHEA Grapalat" w:hAnsi="GHEA Grapalat"/>
          <w:lang w:val="en-US"/>
        </w:rPr>
      </w:pPr>
    </w:p>
    <w:p w14:paraId="59FEC00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189A24"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3DE1E42" w14:textId="77777777" w:rsidR="00D043C1" w:rsidRPr="008875C7" w:rsidRDefault="00D043C1" w:rsidP="00D043C1">
      <w:pPr>
        <w:widowControl w:val="0"/>
        <w:spacing w:after="160"/>
        <w:jc w:val="right"/>
        <w:rPr>
          <w:rFonts w:ascii="GHEA Grapalat" w:hAnsi="GHEA Grapalat"/>
        </w:rPr>
      </w:pPr>
    </w:p>
    <w:p w14:paraId="0B3BB940"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D3E759D" w14:textId="77777777" w:rsidR="00D043C1" w:rsidRDefault="00D043C1" w:rsidP="00D043C1">
      <w:pPr>
        <w:rPr>
          <w:rFonts w:ascii="GHEA Grapalat" w:hAnsi="GHEA Grapalat"/>
        </w:rPr>
      </w:pPr>
      <w:r>
        <w:rPr>
          <w:rFonts w:ascii="GHEA Grapalat" w:hAnsi="GHEA Grapalat"/>
        </w:rPr>
        <w:br w:type="page"/>
      </w:r>
    </w:p>
    <w:p w14:paraId="3032C5B4"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049F692" w14:textId="77777777" w:rsidR="006364AF" w:rsidRPr="00374F4A" w:rsidRDefault="006364AF" w:rsidP="006364AF">
      <w:pPr>
        <w:pStyle w:val="31"/>
        <w:widowControl w:val="0"/>
        <w:spacing w:after="160" w:line="240" w:lineRule="auto"/>
        <w:jc w:val="right"/>
        <w:rPr>
          <w:rFonts w:ascii="GHEA Grapalat" w:hAnsi="GHEA Grapalat" w:cs="Sylfaen"/>
          <w:b/>
        </w:rPr>
      </w:pPr>
      <w:r w:rsidRPr="007219C4">
        <w:rPr>
          <w:rFonts w:ascii="GHEA Grapalat" w:hAnsi="GHEA Grapalat"/>
          <w:b/>
          <w:sz w:val="22"/>
          <w:szCs w:val="22"/>
        </w:rPr>
        <w:t>к Приглашению на 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704917">
        <w:rPr>
          <w:rFonts w:ascii="GHEA Grapalat" w:hAnsi="GHEA Grapalat"/>
          <w:sz w:val="24"/>
          <w:szCs w:val="24"/>
          <w:lang w:val="af-ZA" w:eastAsia="en-US" w:bidi="ar-SA"/>
        </w:rPr>
        <w:t>«</w:t>
      </w:r>
      <w:r w:rsidRPr="00704917">
        <w:rPr>
          <w:rFonts w:ascii="GHEA Grapalat" w:hAnsi="GHEA Grapalat"/>
          <w:b/>
          <w:sz w:val="24"/>
          <w:szCs w:val="24"/>
          <w:lang w:eastAsia="en-US" w:bidi="ar-SA"/>
        </w:rPr>
        <w:t>ՀՄԿ</w:t>
      </w:r>
      <w:r w:rsidRPr="00704917">
        <w:rPr>
          <w:rFonts w:ascii="GHEA Grapalat" w:hAnsi="GHEA Grapalat"/>
          <w:b/>
          <w:sz w:val="24"/>
          <w:szCs w:val="24"/>
          <w:lang w:val="es-ES" w:eastAsia="en-US" w:bidi="ar-SA"/>
        </w:rPr>
        <w:t>-</w:t>
      </w:r>
      <w:r w:rsidRPr="00704917">
        <w:rPr>
          <w:rFonts w:ascii="GHEA Grapalat" w:hAnsi="GHEA Grapalat"/>
          <w:b/>
          <w:sz w:val="24"/>
          <w:szCs w:val="24"/>
          <w:lang w:eastAsia="en-US" w:bidi="ar-SA"/>
        </w:rPr>
        <w:t>ԳՀԱՊՁԲ</w:t>
      </w:r>
      <w:r w:rsidRPr="00704917">
        <w:rPr>
          <w:rFonts w:ascii="GHEA Grapalat" w:hAnsi="GHEA Grapalat"/>
          <w:b/>
          <w:sz w:val="24"/>
          <w:szCs w:val="24"/>
          <w:lang w:val="es-ES" w:eastAsia="en-US" w:bidi="ar-SA"/>
        </w:rPr>
        <w:t>-2</w:t>
      </w:r>
      <w:r>
        <w:rPr>
          <w:rFonts w:ascii="GHEA Grapalat" w:hAnsi="GHEA Grapalat"/>
          <w:b/>
          <w:sz w:val="24"/>
          <w:szCs w:val="24"/>
          <w:lang w:eastAsia="en-US" w:bidi="ar-SA"/>
        </w:rPr>
        <w:t>6</w:t>
      </w:r>
      <w:r w:rsidRPr="00704917">
        <w:rPr>
          <w:rFonts w:ascii="GHEA Grapalat" w:hAnsi="GHEA Grapalat"/>
          <w:b/>
          <w:sz w:val="24"/>
          <w:szCs w:val="24"/>
          <w:lang w:val="es-ES" w:eastAsia="en-US" w:bidi="ar-SA"/>
        </w:rPr>
        <w:t>/</w:t>
      </w:r>
      <w:r>
        <w:rPr>
          <w:rFonts w:ascii="GHEA Grapalat" w:hAnsi="GHEA Grapalat"/>
          <w:b/>
          <w:sz w:val="24"/>
          <w:szCs w:val="24"/>
          <w:lang w:eastAsia="en-US" w:bidi="ar-SA"/>
        </w:rPr>
        <w:t>2</w:t>
      </w:r>
      <w:r w:rsidRPr="00704917">
        <w:rPr>
          <w:rFonts w:ascii="GHEA Grapalat" w:hAnsi="GHEA Grapalat"/>
          <w:sz w:val="24"/>
          <w:szCs w:val="24"/>
          <w:lang w:val="af-ZA" w:eastAsia="en-US" w:bidi="ar-SA"/>
        </w:rPr>
        <w:t>»</w:t>
      </w:r>
    </w:p>
    <w:p w14:paraId="5B2CD8BC" w14:textId="77777777" w:rsidR="00F016A2" w:rsidRDefault="00F016A2">
      <w:pPr>
        <w:rPr>
          <w:rFonts w:ascii="GHEA Grapalat" w:hAnsi="GHEA Grapalat"/>
          <w:b/>
        </w:rPr>
      </w:pPr>
    </w:p>
    <w:p w14:paraId="628383D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6A654C8E"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B36DD0B" w14:textId="77777777" w:rsidR="00F016A2" w:rsidRPr="00ED3A13" w:rsidRDefault="00F016A2" w:rsidP="00F016A2">
      <w:pPr>
        <w:ind w:left="360" w:hanging="360"/>
        <w:jc w:val="center"/>
        <w:rPr>
          <w:rFonts w:ascii="GHEA Grapalat" w:eastAsia="GHEA Grapalat" w:hAnsi="GHEA Grapalat" w:cs="GHEA Grapalat"/>
          <w:b/>
        </w:rPr>
      </w:pPr>
    </w:p>
    <w:p w14:paraId="12CAD9B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B0E4E5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7CDA96E" w14:textId="77777777" w:rsidTr="006D2CDF">
        <w:tc>
          <w:tcPr>
            <w:tcW w:w="2836" w:type="dxa"/>
            <w:shd w:val="clear" w:color="auto" w:fill="D9E2F3"/>
            <w:vAlign w:val="center"/>
          </w:tcPr>
          <w:p w14:paraId="3EDF4C4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7ED5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568C88" w14:textId="77777777" w:rsidTr="006D2CDF">
        <w:tc>
          <w:tcPr>
            <w:tcW w:w="2836" w:type="dxa"/>
            <w:shd w:val="clear" w:color="auto" w:fill="D9E2F3"/>
            <w:vAlign w:val="center"/>
          </w:tcPr>
          <w:p w14:paraId="27E9D9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13967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44DE5C" w14:textId="77777777" w:rsidTr="006D2CDF">
        <w:tc>
          <w:tcPr>
            <w:tcW w:w="2836" w:type="dxa"/>
            <w:shd w:val="clear" w:color="auto" w:fill="D9E2F3"/>
            <w:vAlign w:val="center"/>
          </w:tcPr>
          <w:p w14:paraId="6D5A05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18E7C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958A99" w14:textId="77777777" w:rsidTr="006D2CDF">
        <w:tc>
          <w:tcPr>
            <w:tcW w:w="2836" w:type="dxa"/>
            <w:shd w:val="clear" w:color="auto" w:fill="D9E2F3"/>
            <w:vAlign w:val="center"/>
          </w:tcPr>
          <w:p w14:paraId="671357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1368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D9E729" w14:textId="77777777" w:rsidTr="006D2CDF">
        <w:tc>
          <w:tcPr>
            <w:tcW w:w="2836" w:type="dxa"/>
            <w:shd w:val="clear" w:color="auto" w:fill="D9E2F3"/>
            <w:vAlign w:val="center"/>
          </w:tcPr>
          <w:p w14:paraId="66F2D8A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0D6DC2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96D2F2" w14:textId="77777777" w:rsidTr="006D2CDF">
        <w:tc>
          <w:tcPr>
            <w:tcW w:w="2836" w:type="dxa"/>
            <w:shd w:val="clear" w:color="auto" w:fill="D9E2F3"/>
            <w:vAlign w:val="center"/>
          </w:tcPr>
          <w:p w14:paraId="3085FD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F52E138"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B059EA3" w14:textId="77777777" w:rsidTr="006D2CDF">
        <w:tc>
          <w:tcPr>
            <w:tcW w:w="2836" w:type="dxa"/>
            <w:shd w:val="clear" w:color="auto" w:fill="D9E2F3"/>
            <w:vAlign w:val="center"/>
          </w:tcPr>
          <w:p w14:paraId="3A277132"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62E587E"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1A383E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776D6D" w14:textId="77777777" w:rsidTr="006D2CDF">
        <w:tc>
          <w:tcPr>
            <w:tcW w:w="2835" w:type="dxa"/>
            <w:shd w:val="clear" w:color="auto" w:fill="D9E2F3"/>
            <w:vAlign w:val="center"/>
          </w:tcPr>
          <w:p w14:paraId="2908AA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C8BAC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D11155" w14:textId="77777777" w:rsidTr="006D2CDF">
        <w:trPr>
          <w:trHeight w:val="1487"/>
        </w:trPr>
        <w:tc>
          <w:tcPr>
            <w:tcW w:w="2835" w:type="dxa"/>
            <w:shd w:val="clear" w:color="auto" w:fill="D9E2F3"/>
            <w:vAlign w:val="center"/>
          </w:tcPr>
          <w:p w14:paraId="71ADC5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27C4789" w14:textId="77777777" w:rsidR="00F016A2" w:rsidRPr="00FD1EE4" w:rsidRDefault="00F016A2" w:rsidP="006D2CDF">
            <w:pPr>
              <w:spacing w:before="240" w:after="240"/>
              <w:rPr>
                <w:rFonts w:ascii="GHEA Grapalat" w:eastAsia="GHEA Grapalat" w:hAnsi="GHEA Grapalat" w:cs="GHEA Grapalat"/>
              </w:rPr>
            </w:pPr>
          </w:p>
        </w:tc>
      </w:tr>
    </w:tbl>
    <w:p w14:paraId="4392DD6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CDA43BF" w14:textId="77777777" w:rsidTr="006D2CDF">
        <w:tc>
          <w:tcPr>
            <w:tcW w:w="2835" w:type="dxa"/>
            <w:shd w:val="clear" w:color="auto" w:fill="D9E2F3"/>
            <w:vAlign w:val="center"/>
          </w:tcPr>
          <w:p w14:paraId="74452F2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D2EF0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931A32" w14:textId="77777777" w:rsidTr="006D2CDF">
        <w:tc>
          <w:tcPr>
            <w:tcW w:w="2835" w:type="dxa"/>
            <w:shd w:val="clear" w:color="auto" w:fill="D9E2F3"/>
            <w:vAlign w:val="center"/>
          </w:tcPr>
          <w:p w14:paraId="4C65AF7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409EB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641C97" w14:textId="77777777" w:rsidTr="006D2CDF">
        <w:tc>
          <w:tcPr>
            <w:tcW w:w="2835" w:type="dxa"/>
            <w:shd w:val="clear" w:color="auto" w:fill="D9E2F3"/>
            <w:vAlign w:val="center"/>
          </w:tcPr>
          <w:p w14:paraId="1560B42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EAFFCD" w14:textId="77777777" w:rsidR="00F016A2" w:rsidRPr="00FD1EE4" w:rsidRDefault="00F016A2" w:rsidP="006D2CDF">
            <w:pPr>
              <w:spacing w:before="240" w:after="240"/>
              <w:rPr>
                <w:rFonts w:ascii="GHEA Grapalat" w:eastAsia="GHEA Grapalat" w:hAnsi="GHEA Grapalat" w:cs="GHEA Grapalat"/>
              </w:rPr>
            </w:pPr>
          </w:p>
        </w:tc>
      </w:tr>
    </w:tbl>
    <w:p w14:paraId="26A97A6A" w14:textId="77777777" w:rsidR="00F016A2" w:rsidRPr="00FD1EE4" w:rsidRDefault="00F016A2" w:rsidP="00F016A2">
      <w:pPr>
        <w:rPr>
          <w:rFonts w:ascii="GHEA Grapalat" w:eastAsia="GHEA Grapalat" w:hAnsi="GHEA Grapalat" w:cs="GHEA Grapalat"/>
        </w:rPr>
      </w:pPr>
    </w:p>
    <w:p w14:paraId="4EC9F8C4"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355963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4141653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7675459" w14:textId="77777777" w:rsidTr="006D2CDF">
        <w:tc>
          <w:tcPr>
            <w:tcW w:w="2835" w:type="dxa"/>
            <w:shd w:val="clear" w:color="auto" w:fill="D9E2F3"/>
            <w:vAlign w:val="center"/>
          </w:tcPr>
          <w:p w14:paraId="04D5D0F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9BD8A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A75C9F" w14:textId="77777777" w:rsidTr="006D2CDF">
        <w:tc>
          <w:tcPr>
            <w:tcW w:w="2835" w:type="dxa"/>
            <w:shd w:val="clear" w:color="auto" w:fill="D9E2F3"/>
            <w:vAlign w:val="center"/>
          </w:tcPr>
          <w:p w14:paraId="721B92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6CE47DB" w14:textId="77777777" w:rsidR="00F016A2" w:rsidRPr="00FD1EE4" w:rsidRDefault="00F016A2" w:rsidP="006D2CDF">
            <w:pPr>
              <w:spacing w:before="240" w:after="240"/>
              <w:rPr>
                <w:rFonts w:ascii="GHEA Grapalat" w:eastAsia="GHEA Grapalat" w:hAnsi="GHEA Grapalat" w:cs="GHEA Grapalat"/>
              </w:rPr>
            </w:pPr>
          </w:p>
        </w:tc>
      </w:tr>
    </w:tbl>
    <w:p w14:paraId="7999253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3507AE9" w14:textId="77777777" w:rsidTr="006D2CDF">
        <w:tc>
          <w:tcPr>
            <w:tcW w:w="2835" w:type="dxa"/>
            <w:shd w:val="clear" w:color="auto" w:fill="D9E2F3"/>
            <w:vAlign w:val="center"/>
          </w:tcPr>
          <w:p w14:paraId="033586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77875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37D407" w14:textId="77777777" w:rsidTr="006D2CDF">
        <w:tc>
          <w:tcPr>
            <w:tcW w:w="2835" w:type="dxa"/>
            <w:shd w:val="clear" w:color="auto" w:fill="D9E2F3"/>
            <w:vAlign w:val="center"/>
          </w:tcPr>
          <w:p w14:paraId="618812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C3B0B9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F7FBC2" w14:textId="77777777" w:rsidTr="006D2CDF">
        <w:tc>
          <w:tcPr>
            <w:tcW w:w="2835" w:type="dxa"/>
            <w:shd w:val="clear" w:color="auto" w:fill="D9E2F3"/>
            <w:vAlign w:val="center"/>
          </w:tcPr>
          <w:p w14:paraId="38CDF1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FADF7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79F51F" w14:textId="77777777" w:rsidTr="006D2CDF">
        <w:tc>
          <w:tcPr>
            <w:tcW w:w="2835" w:type="dxa"/>
            <w:shd w:val="clear" w:color="auto" w:fill="D9E2F3"/>
            <w:vAlign w:val="center"/>
          </w:tcPr>
          <w:p w14:paraId="4782322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8CB7C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C27176" w14:textId="77777777" w:rsidTr="006D2CDF">
        <w:tc>
          <w:tcPr>
            <w:tcW w:w="2835" w:type="dxa"/>
            <w:shd w:val="clear" w:color="auto" w:fill="D9E2F3"/>
            <w:vAlign w:val="center"/>
          </w:tcPr>
          <w:p w14:paraId="1EBD9A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CACA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07880E" w14:textId="77777777" w:rsidTr="006D2CDF">
        <w:trPr>
          <w:trHeight w:val="1361"/>
        </w:trPr>
        <w:tc>
          <w:tcPr>
            <w:tcW w:w="2835" w:type="dxa"/>
            <w:shd w:val="clear" w:color="auto" w:fill="D9E2F3"/>
            <w:vAlign w:val="center"/>
          </w:tcPr>
          <w:p w14:paraId="3E8772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D3A4F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78C068" w14:textId="77777777" w:rsidTr="006D2CDF">
        <w:tc>
          <w:tcPr>
            <w:tcW w:w="2835" w:type="dxa"/>
            <w:shd w:val="clear" w:color="auto" w:fill="D9E2F3"/>
            <w:vAlign w:val="center"/>
          </w:tcPr>
          <w:p w14:paraId="48FB7C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2EF4D63" w14:textId="77777777" w:rsidR="00F016A2" w:rsidRPr="00FD1EE4" w:rsidRDefault="00F016A2" w:rsidP="006D2CDF">
            <w:pPr>
              <w:spacing w:before="240" w:after="240"/>
              <w:rPr>
                <w:rFonts w:ascii="GHEA Grapalat" w:eastAsia="GHEA Grapalat" w:hAnsi="GHEA Grapalat" w:cs="GHEA Grapalat"/>
              </w:rPr>
            </w:pPr>
          </w:p>
        </w:tc>
      </w:tr>
    </w:tbl>
    <w:p w14:paraId="707A2FE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F086242" w14:textId="77777777" w:rsidTr="006D2CDF">
        <w:tc>
          <w:tcPr>
            <w:tcW w:w="2836" w:type="dxa"/>
            <w:shd w:val="clear" w:color="auto" w:fill="D9E2F3"/>
            <w:vAlign w:val="center"/>
          </w:tcPr>
          <w:p w14:paraId="1A8D37EB"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6A6FB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335FF4" w14:textId="77777777" w:rsidTr="006D2CDF">
        <w:tc>
          <w:tcPr>
            <w:tcW w:w="2836" w:type="dxa"/>
            <w:shd w:val="clear" w:color="auto" w:fill="D9E2F3"/>
            <w:vAlign w:val="center"/>
          </w:tcPr>
          <w:p w14:paraId="3FAE59C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EB67B3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9A28E2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9F4F6EB"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5B1890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6E3EFA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8B77BFB" w14:textId="77777777" w:rsidTr="006D2CDF">
        <w:tc>
          <w:tcPr>
            <w:tcW w:w="2837" w:type="dxa"/>
            <w:shd w:val="clear" w:color="auto" w:fill="D9E2F3"/>
            <w:vAlign w:val="center"/>
          </w:tcPr>
          <w:p w14:paraId="616E70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4E38D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564436" w14:textId="77777777" w:rsidTr="006D2CDF">
        <w:tc>
          <w:tcPr>
            <w:tcW w:w="2837" w:type="dxa"/>
            <w:shd w:val="clear" w:color="auto" w:fill="D9E2F3"/>
            <w:vAlign w:val="center"/>
          </w:tcPr>
          <w:p w14:paraId="021C0CE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928912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46DDE3" w14:textId="77777777" w:rsidTr="006D2CDF">
        <w:tc>
          <w:tcPr>
            <w:tcW w:w="2837" w:type="dxa"/>
            <w:shd w:val="clear" w:color="auto" w:fill="D9E2F3"/>
            <w:vAlign w:val="center"/>
          </w:tcPr>
          <w:p w14:paraId="2C83CC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7540B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B7E677" w14:textId="77777777" w:rsidTr="006D2CDF">
        <w:tc>
          <w:tcPr>
            <w:tcW w:w="2837" w:type="dxa"/>
            <w:shd w:val="clear" w:color="auto" w:fill="D9E2F3"/>
            <w:vAlign w:val="center"/>
          </w:tcPr>
          <w:p w14:paraId="0FBB3B6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CE20A5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6B3D9D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6113E4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ED48033" w14:textId="77777777" w:rsidTr="006D2CDF">
        <w:tc>
          <w:tcPr>
            <w:tcW w:w="2837" w:type="dxa"/>
            <w:shd w:val="clear" w:color="auto" w:fill="D9E2F3"/>
            <w:vAlign w:val="center"/>
          </w:tcPr>
          <w:p w14:paraId="2E8EAB25"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24868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C6A17A" w14:textId="77777777" w:rsidTr="006D2CDF">
        <w:tc>
          <w:tcPr>
            <w:tcW w:w="2837" w:type="dxa"/>
            <w:shd w:val="clear" w:color="auto" w:fill="D9E2F3"/>
            <w:vAlign w:val="center"/>
          </w:tcPr>
          <w:p w14:paraId="5946DE4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ECAE5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E9E12" w14:textId="77777777" w:rsidTr="006D2CDF">
        <w:tc>
          <w:tcPr>
            <w:tcW w:w="2837" w:type="dxa"/>
            <w:shd w:val="clear" w:color="auto" w:fill="D9E2F3"/>
            <w:vAlign w:val="center"/>
          </w:tcPr>
          <w:p w14:paraId="172D8C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979B9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E07D1A" w14:textId="77777777" w:rsidTr="006D2CDF">
        <w:tc>
          <w:tcPr>
            <w:tcW w:w="2837" w:type="dxa"/>
            <w:shd w:val="clear" w:color="auto" w:fill="D9E2F3"/>
            <w:vAlign w:val="center"/>
          </w:tcPr>
          <w:p w14:paraId="5A92FD5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40CF20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ADDC1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E2C0AC4"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AA5BD2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3561A4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70DE372" w14:textId="77777777" w:rsidTr="006D2CDF">
        <w:tc>
          <w:tcPr>
            <w:tcW w:w="2836" w:type="dxa"/>
            <w:shd w:val="clear" w:color="auto" w:fill="D9E2F3"/>
            <w:vAlign w:val="center"/>
          </w:tcPr>
          <w:p w14:paraId="293A9D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8AB19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505FD" w14:textId="77777777" w:rsidTr="006D2CDF">
        <w:tc>
          <w:tcPr>
            <w:tcW w:w="2836" w:type="dxa"/>
            <w:shd w:val="clear" w:color="auto" w:fill="D9E2F3"/>
            <w:vAlign w:val="center"/>
          </w:tcPr>
          <w:p w14:paraId="1ADB8A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35DDE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5F23A9" w14:textId="77777777" w:rsidTr="006D2CDF">
        <w:tc>
          <w:tcPr>
            <w:tcW w:w="2836" w:type="dxa"/>
            <w:shd w:val="clear" w:color="auto" w:fill="D9E2F3"/>
            <w:vAlign w:val="center"/>
          </w:tcPr>
          <w:p w14:paraId="5433A5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C50FF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8F7BBA" w14:textId="77777777" w:rsidTr="006D2CDF">
        <w:tc>
          <w:tcPr>
            <w:tcW w:w="2836" w:type="dxa"/>
            <w:shd w:val="clear" w:color="auto" w:fill="D9E2F3"/>
            <w:vAlign w:val="center"/>
          </w:tcPr>
          <w:p w14:paraId="1EE7D9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F8DB6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8AE06" w14:textId="77777777" w:rsidTr="006D2CDF">
        <w:tc>
          <w:tcPr>
            <w:tcW w:w="2836" w:type="dxa"/>
            <w:shd w:val="clear" w:color="auto" w:fill="D9E2F3"/>
            <w:vAlign w:val="center"/>
          </w:tcPr>
          <w:p w14:paraId="2D8A73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380A2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0EAB45" w14:textId="77777777" w:rsidTr="006D2CDF">
        <w:tc>
          <w:tcPr>
            <w:tcW w:w="2836" w:type="dxa"/>
            <w:shd w:val="clear" w:color="auto" w:fill="D9E2F3"/>
            <w:vAlign w:val="center"/>
          </w:tcPr>
          <w:p w14:paraId="4168FB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3932566" w14:textId="77777777" w:rsidR="00F016A2" w:rsidRPr="00FD1EE4" w:rsidRDefault="00F016A2" w:rsidP="006D2CDF">
            <w:pPr>
              <w:spacing w:before="240" w:after="240"/>
              <w:rPr>
                <w:rFonts w:ascii="GHEA Grapalat" w:eastAsia="GHEA Grapalat" w:hAnsi="GHEA Grapalat" w:cs="GHEA Grapalat"/>
              </w:rPr>
            </w:pPr>
          </w:p>
        </w:tc>
      </w:tr>
    </w:tbl>
    <w:p w14:paraId="20CD619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57564E1" w14:textId="77777777" w:rsidTr="006D2CDF">
        <w:tc>
          <w:tcPr>
            <w:tcW w:w="2977" w:type="dxa"/>
            <w:shd w:val="clear" w:color="auto" w:fill="D9E2F3"/>
            <w:vAlign w:val="center"/>
          </w:tcPr>
          <w:p w14:paraId="0225AA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A0B10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4CB9B2" w14:textId="77777777" w:rsidTr="006D2CDF">
        <w:tc>
          <w:tcPr>
            <w:tcW w:w="2977" w:type="dxa"/>
            <w:shd w:val="clear" w:color="auto" w:fill="D9E2F3"/>
            <w:vAlign w:val="center"/>
          </w:tcPr>
          <w:p w14:paraId="53ABD5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2264C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DA3387" w14:textId="77777777" w:rsidTr="006D2CDF">
        <w:tc>
          <w:tcPr>
            <w:tcW w:w="2977" w:type="dxa"/>
            <w:shd w:val="clear" w:color="auto" w:fill="D9E2F3"/>
            <w:vAlign w:val="center"/>
          </w:tcPr>
          <w:p w14:paraId="247CABB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DD3A7D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CF6874" w14:textId="77777777" w:rsidTr="006D2CDF">
        <w:tc>
          <w:tcPr>
            <w:tcW w:w="2977" w:type="dxa"/>
            <w:shd w:val="clear" w:color="auto" w:fill="D9E2F3"/>
            <w:vAlign w:val="center"/>
          </w:tcPr>
          <w:p w14:paraId="1CF78EC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02CF56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C5809A" w14:textId="77777777" w:rsidTr="006D2CDF">
        <w:tc>
          <w:tcPr>
            <w:tcW w:w="2977" w:type="dxa"/>
            <w:shd w:val="clear" w:color="auto" w:fill="D9E2F3"/>
            <w:vAlign w:val="center"/>
          </w:tcPr>
          <w:p w14:paraId="2AE703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B7F46A1" w14:textId="77777777" w:rsidR="00F016A2" w:rsidRPr="00FD1EE4" w:rsidRDefault="00F016A2" w:rsidP="006D2CDF">
            <w:pPr>
              <w:spacing w:before="240" w:after="240"/>
              <w:rPr>
                <w:rFonts w:ascii="GHEA Grapalat" w:eastAsia="GHEA Grapalat" w:hAnsi="GHEA Grapalat" w:cs="GHEA Grapalat"/>
              </w:rPr>
            </w:pPr>
          </w:p>
        </w:tc>
      </w:tr>
    </w:tbl>
    <w:p w14:paraId="1FE3865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5D52B1C" w14:textId="77777777" w:rsidTr="006D2CDF">
        <w:tc>
          <w:tcPr>
            <w:tcW w:w="2943" w:type="dxa"/>
            <w:shd w:val="clear" w:color="auto" w:fill="D9E2F3"/>
            <w:vAlign w:val="center"/>
          </w:tcPr>
          <w:p w14:paraId="76A65F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7A1D0D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8B93BC" w14:textId="77777777" w:rsidTr="006D2CDF">
        <w:tc>
          <w:tcPr>
            <w:tcW w:w="2943" w:type="dxa"/>
            <w:shd w:val="clear" w:color="auto" w:fill="D9E2F3"/>
            <w:vAlign w:val="center"/>
          </w:tcPr>
          <w:p w14:paraId="1DE39F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07257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72E3DC" w14:textId="77777777" w:rsidTr="006D2CDF">
        <w:tc>
          <w:tcPr>
            <w:tcW w:w="2943" w:type="dxa"/>
            <w:shd w:val="clear" w:color="auto" w:fill="D9E2F3"/>
            <w:vAlign w:val="center"/>
          </w:tcPr>
          <w:p w14:paraId="6EAF9C0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6202188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B07569" w14:textId="77777777" w:rsidTr="006D2CDF">
        <w:tc>
          <w:tcPr>
            <w:tcW w:w="2943" w:type="dxa"/>
            <w:shd w:val="clear" w:color="auto" w:fill="D9E2F3"/>
            <w:vAlign w:val="center"/>
          </w:tcPr>
          <w:p w14:paraId="239C1DFB"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36DC5C" w14:textId="77777777" w:rsidR="00F016A2" w:rsidRPr="00FD1EE4" w:rsidRDefault="00F016A2" w:rsidP="006D2CDF">
            <w:pPr>
              <w:spacing w:before="240" w:after="240"/>
              <w:rPr>
                <w:rFonts w:ascii="GHEA Grapalat" w:eastAsia="GHEA Grapalat" w:hAnsi="GHEA Grapalat" w:cs="GHEA Grapalat"/>
              </w:rPr>
            </w:pPr>
          </w:p>
        </w:tc>
      </w:tr>
    </w:tbl>
    <w:p w14:paraId="62951BA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B3AFB18" w14:textId="77777777" w:rsidTr="006D2CDF">
        <w:tc>
          <w:tcPr>
            <w:tcW w:w="2837" w:type="dxa"/>
            <w:shd w:val="clear" w:color="auto" w:fill="D9E2F3"/>
            <w:vAlign w:val="center"/>
          </w:tcPr>
          <w:p w14:paraId="0D51CB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5ED49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01906E" w14:textId="77777777" w:rsidTr="006D2CDF">
        <w:tc>
          <w:tcPr>
            <w:tcW w:w="2837" w:type="dxa"/>
            <w:shd w:val="clear" w:color="auto" w:fill="D9E2F3"/>
            <w:vAlign w:val="center"/>
          </w:tcPr>
          <w:p w14:paraId="30BF9F5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24F808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A57303" w14:textId="77777777" w:rsidTr="006D2CDF">
        <w:tc>
          <w:tcPr>
            <w:tcW w:w="2837" w:type="dxa"/>
            <w:shd w:val="clear" w:color="auto" w:fill="D9E2F3"/>
            <w:vAlign w:val="center"/>
          </w:tcPr>
          <w:p w14:paraId="7A0EB5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14E80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421870" w14:textId="77777777" w:rsidTr="006D2CDF">
        <w:tc>
          <w:tcPr>
            <w:tcW w:w="2837" w:type="dxa"/>
            <w:shd w:val="clear" w:color="auto" w:fill="D9E2F3"/>
            <w:vAlign w:val="center"/>
          </w:tcPr>
          <w:p w14:paraId="753A2E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40C55BD" w14:textId="77777777" w:rsidR="00F016A2" w:rsidRPr="00FD1EE4" w:rsidRDefault="00F016A2" w:rsidP="006D2CDF">
            <w:pPr>
              <w:spacing w:before="240" w:after="240"/>
              <w:rPr>
                <w:rFonts w:ascii="GHEA Grapalat" w:eastAsia="GHEA Grapalat" w:hAnsi="GHEA Grapalat" w:cs="GHEA Grapalat"/>
              </w:rPr>
            </w:pPr>
          </w:p>
        </w:tc>
      </w:tr>
    </w:tbl>
    <w:p w14:paraId="1AB0664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C093CB4" w14:textId="77777777" w:rsidTr="006D2CDF">
        <w:trPr>
          <w:trHeight w:val="924"/>
        </w:trPr>
        <w:tc>
          <w:tcPr>
            <w:tcW w:w="9016" w:type="dxa"/>
            <w:gridSpan w:val="2"/>
            <w:vAlign w:val="center"/>
          </w:tcPr>
          <w:p w14:paraId="7C510A68"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720C414" w14:textId="77777777" w:rsidTr="006D2CDF">
        <w:trPr>
          <w:trHeight w:val="684"/>
        </w:trPr>
        <w:tc>
          <w:tcPr>
            <w:tcW w:w="4508" w:type="dxa"/>
            <w:shd w:val="clear" w:color="auto" w:fill="D9E2F3"/>
            <w:vAlign w:val="center"/>
          </w:tcPr>
          <w:p w14:paraId="196AA8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BC45C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FD97B1" w14:textId="77777777" w:rsidTr="006D2CDF">
        <w:trPr>
          <w:trHeight w:val="1282"/>
        </w:trPr>
        <w:tc>
          <w:tcPr>
            <w:tcW w:w="4508" w:type="dxa"/>
            <w:shd w:val="clear" w:color="auto" w:fill="D9E2F3"/>
            <w:vAlign w:val="center"/>
          </w:tcPr>
          <w:p w14:paraId="2F0F08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EB5FF25"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0A0F66"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90E3C0D" w14:textId="77777777" w:rsidTr="006D2CDF">
        <w:tc>
          <w:tcPr>
            <w:tcW w:w="9016" w:type="dxa"/>
            <w:gridSpan w:val="2"/>
            <w:vAlign w:val="center"/>
          </w:tcPr>
          <w:p w14:paraId="16B140C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3DF0283" w14:textId="77777777" w:rsidTr="006D2CDF">
        <w:tc>
          <w:tcPr>
            <w:tcW w:w="9016" w:type="dxa"/>
            <w:gridSpan w:val="2"/>
            <w:vAlign w:val="center"/>
          </w:tcPr>
          <w:p w14:paraId="222295F1"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D702BC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BF75A58" w14:textId="77777777" w:rsidTr="006D2CDF">
        <w:trPr>
          <w:trHeight w:val="924"/>
        </w:trPr>
        <w:tc>
          <w:tcPr>
            <w:tcW w:w="9016" w:type="dxa"/>
            <w:gridSpan w:val="2"/>
            <w:vAlign w:val="center"/>
          </w:tcPr>
          <w:p w14:paraId="134BBF52"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68B67CE8" w14:textId="77777777" w:rsidTr="006D2CDF">
        <w:trPr>
          <w:trHeight w:val="684"/>
        </w:trPr>
        <w:tc>
          <w:tcPr>
            <w:tcW w:w="4508" w:type="dxa"/>
            <w:shd w:val="clear" w:color="auto" w:fill="D9E2F3"/>
            <w:vAlign w:val="center"/>
          </w:tcPr>
          <w:p w14:paraId="3B51CC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C22A8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19B210" w14:textId="77777777" w:rsidTr="006D2CDF">
        <w:trPr>
          <w:trHeight w:val="1282"/>
        </w:trPr>
        <w:tc>
          <w:tcPr>
            <w:tcW w:w="4508" w:type="dxa"/>
            <w:shd w:val="clear" w:color="auto" w:fill="D9E2F3"/>
            <w:vAlign w:val="center"/>
          </w:tcPr>
          <w:p w14:paraId="3BE2CC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6BB5E5A"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D1F62AF"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0289C52" w14:textId="77777777" w:rsidTr="006D2CDF">
        <w:tc>
          <w:tcPr>
            <w:tcW w:w="9016" w:type="dxa"/>
            <w:gridSpan w:val="2"/>
            <w:vAlign w:val="center"/>
          </w:tcPr>
          <w:p w14:paraId="2CD0C52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F44B11E" w14:textId="77777777" w:rsidTr="006D2CDF">
        <w:tc>
          <w:tcPr>
            <w:tcW w:w="9016" w:type="dxa"/>
            <w:gridSpan w:val="2"/>
            <w:vAlign w:val="center"/>
          </w:tcPr>
          <w:p w14:paraId="1101DB3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253A12C" w14:textId="77777777" w:rsidTr="006D2CDF">
        <w:tc>
          <w:tcPr>
            <w:tcW w:w="9016" w:type="dxa"/>
            <w:gridSpan w:val="2"/>
            <w:vAlign w:val="center"/>
          </w:tcPr>
          <w:p w14:paraId="594B8C5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6DBEB8E" w14:textId="77777777" w:rsidTr="006D2CDF">
        <w:tc>
          <w:tcPr>
            <w:tcW w:w="9016" w:type="dxa"/>
            <w:gridSpan w:val="2"/>
            <w:vAlign w:val="center"/>
          </w:tcPr>
          <w:p w14:paraId="1D5AFE5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DE876E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0AFBD9" w14:textId="77777777" w:rsidTr="006D2CDF">
        <w:tc>
          <w:tcPr>
            <w:tcW w:w="2837" w:type="dxa"/>
            <w:shd w:val="clear" w:color="auto" w:fill="D9E2F3"/>
            <w:vAlign w:val="center"/>
          </w:tcPr>
          <w:p w14:paraId="5A2697B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59653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C3D306" w14:textId="77777777" w:rsidTr="006D2CDF">
        <w:tc>
          <w:tcPr>
            <w:tcW w:w="2837" w:type="dxa"/>
            <w:shd w:val="clear" w:color="auto" w:fill="D9E2F3"/>
            <w:vAlign w:val="center"/>
          </w:tcPr>
          <w:p w14:paraId="176C94B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B920500"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6BD6A6A4"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3DE9FFB1" w14:textId="77777777" w:rsidTr="006D2CDF">
        <w:tc>
          <w:tcPr>
            <w:tcW w:w="2837" w:type="dxa"/>
            <w:shd w:val="clear" w:color="auto" w:fill="D9E2F3"/>
            <w:vAlign w:val="center"/>
          </w:tcPr>
          <w:p w14:paraId="078340F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15FBE2F"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1100057"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5030D5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0E706F4" w14:textId="77777777" w:rsidTr="006D2CDF">
        <w:tc>
          <w:tcPr>
            <w:tcW w:w="2837" w:type="dxa"/>
            <w:shd w:val="clear" w:color="auto" w:fill="D9E2F3"/>
            <w:vAlign w:val="center"/>
          </w:tcPr>
          <w:p w14:paraId="71233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6FC7D9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F865DD" w14:textId="77777777" w:rsidTr="006D2CDF">
        <w:tc>
          <w:tcPr>
            <w:tcW w:w="2837" w:type="dxa"/>
            <w:shd w:val="clear" w:color="auto" w:fill="D9E2F3"/>
            <w:vAlign w:val="center"/>
          </w:tcPr>
          <w:p w14:paraId="1A02A5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289225E" w14:textId="77777777" w:rsidR="00F016A2" w:rsidRPr="00FD1EE4" w:rsidRDefault="00F016A2" w:rsidP="006D2CDF">
            <w:pPr>
              <w:spacing w:before="240" w:after="240"/>
              <w:rPr>
                <w:rFonts w:ascii="GHEA Grapalat" w:eastAsia="GHEA Grapalat" w:hAnsi="GHEA Grapalat" w:cs="GHEA Grapalat"/>
              </w:rPr>
            </w:pPr>
          </w:p>
        </w:tc>
      </w:tr>
    </w:tbl>
    <w:p w14:paraId="0168908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7E2CB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A864AD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7655C98" w14:textId="77777777" w:rsidTr="006D2CDF">
        <w:tc>
          <w:tcPr>
            <w:tcW w:w="2835" w:type="dxa"/>
            <w:shd w:val="clear" w:color="auto" w:fill="D9E2F3"/>
            <w:vAlign w:val="center"/>
          </w:tcPr>
          <w:p w14:paraId="4CF2D2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A778C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AA6650" w14:textId="77777777" w:rsidTr="006D2CDF">
        <w:tc>
          <w:tcPr>
            <w:tcW w:w="2835" w:type="dxa"/>
            <w:shd w:val="clear" w:color="auto" w:fill="D9E2F3"/>
            <w:vAlign w:val="center"/>
          </w:tcPr>
          <w:p w14:paraId="069E3B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F6C59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B01C24" w14:textId="77777777" w:rsidTr="006D2CDF">
        <w:tc>
          <w:tcPr>
            <w:tcW w:w="2835" w:type="dxa"/>
            <w:shd w:val="clear" w:color="auto" w:fill="D9E2F3"/>
            <w:vAlign w:val="center"/>
          </w:tcPr>
          <w:p w14:paraId="762403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EB18E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3357F5" w14:textId="77777777" w:rsidTr="006D2CDF">
        <w:tc>
          <w:tcPr>
            <w:tcW w:w="2835" w:type="dxa"/>
            <w:shd w:val="clear" w:color="auto" w:fill="D9E2F3"/>
            <w:vAlign w:val="center"/>
          </w:tcPr>
          <w:p w14:paraId="6B3489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98876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233B1" w14:textId="77777777" w:rsidTr="006D2CDF">
        <w:tc>
          <w:tcPr>
            <w:tcW w:w="2835" w:type="dxa"/>
            <w:shd w:val="clear" w:color="auto" w:fill="D9E2F3"/>
            <w:vAlign w:val="center"/>
          </w:tcPr>
          <w:p w14:paraId="43C24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000F6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B16216" w14:textId="77777777" w:rsidTr="006D2CDF">
        <w:tc>
          <w:tcPr>
            <w:tcW w:w="2835" w:type="dxa"/>
            <w:shd w:val="clear" w:color="auto" w:fill="D9E2F3"/>
            <w:vAlign w:val="center"/>
          </w:tcPr>
          <w:p w14:paraId="3F85BF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90DA6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D89CA9" w14:textId="77777777" w:rsidTr="006D2CDF">
        <w:tc>
          <w:tcPr>
            <w:tcW w:w="2835" w:type="dxa"/>
            <w:shd w:val="clear" w:color="auto" w:fill="D9E2F3"/>
            <w:vAlign w:val="center"/>
          </w:tcPr>
          <w:p w14:paraId="0F0CD3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A279DAB" w14:textId="77777777" w:rsidR="00F016A2" w:rsidRPr="00FD1EE4" w:rsidRDefault="00F016A2" w:rsidP="006D2CDF">
            <w:pPr>
              <w:spacing w:before="240" w:after="240"/>
              <w:rPr>
                <w:rFonts w:ascii="GHEA Grapalat" w:eastAsia="GHEA Grapalat" w:hAnsi="GHEA Grapalat" w:cs="GHEA Grapalat"/>
              </w:rPr>
            </w:pPr>
          </w:p>
        </w:tc>
      </w:tr>
    </w:tbl>
    <w:p w14:paraId="7CFEDCD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A7233F" w14:textId="77777777" w:rsidTr="006D2CDF">
        <w:trPr>
          <w:trHeight w:val="853"/>
        </w:trPr>
        <w:tc>
          <w:tcPr>
            <w:tcW w:w="2835" w:type="dxa"/>
            <w:vMerge w:val="restart"/>
            <w:shd w:val="clear" w:color="auto" w:fill="D9E2F3"/>
            <w:vAlign w:val="center"/>
          </w:tcPr>
          <w:p w14:paraId="586A9E4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4643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88B542" w14:textId="77777777" w:rsidTr="006D2CDF">
        <w:trPr>
          <w:trHeight w:val="850"/>
        </w:trPr>
        <w:tc>
          <w:tcPr>
            <w:tcW w:w="2835" w:type="dxa"/>
            <w:vMerge/>
            <w:shd w:val="clear" w:color="auto" w:fill="D9E2F3"/>
            <w:vAlign w:val="center"/>
          </w:tcPr>
          <w:p w14:paraId="360002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604D7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73B7A3" w14:textId="77777777" w:rsidTr="006D2CDF">
        <w:trPr>
          <w:trHeight w:val="850"/>
        </w:trPr>
        <w:tc>
          <w:tcPr>
            <w:tcW w:w="2835" w:type="dxa"/>
            <w:vMerge/>
            <w:shd w:val="clear" w:color="auto" w:fill="D9E2F3"/>
            <w:vAlign w:val="center"/>
          </w:tcPr>
          <w:p w14:paraId="1D9E757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0C99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5B0D23" w14:textId="77777777" w:rsidTr="006D2CDF">
        <w:trPr>
          <w:trHeight w:val="850"/>
        </w:trPr>
        <w:tc>
          <w:tcPr>
            <w:tcW w:w="2835" w:type="dxa"/>
            <w:vMerge/>
            <w:shd w:val="clear" w:color="auto" w:fill="D9E2F3"/>
            <w:vAlign w:val="center"/>
          </w:tcPr>
          <w:p w14:paraId="7358D45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1D6C5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F2D0B5" w14:textId="77777777" w:rsidTr="006D2CDF">
        <w:trPr>
          <w:trHeight w:val="850"/>
        </w:trPr>
        <w:tc>
          <w:tcPr>
            <w:tcW w:w="2835" w:type="dxa"/>
            <w:vMerge/>
            <w:shd w:val="clear" w:color="auto" w:fill="D9E2F3"/>
            <w:vAlign w:val="center"/>
          </w:tcPr>
          <w:p w14:paraId="1B13B11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D7E5E41" w14:textId="77777777" w:rsidR="00F016A2" w:rsidRPr="00FD1EE4" w:rsidRDefault="00F016A2" w:rsidP="006D2CDF">
            <w:pPr>
              <w:spacing w:before="240" w:after="240"/>
              <w:rPr>
                <w:rFonts w:ascii="GHEA Grapalat" w:eastAsia="GHEA Grapalat" w:hAnsi="GHEA Grapalat" w:cs="GHEA Grapalat"/>
              </w:rPr>
            </w:pPr>
          </w:p>
        </w:tc>
      </w:tr>
    </w:tbl>
    <w:p w14:paraId="253D9B9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3B2DC3C" w14:textId="77777777" w:rsidTr="006D2CDF">
        <w:tc>
          <w:tcPr>
            <w:tcW w:w="2835" w:type="dxa"/>
            <w:shd w:val="clear" w:color="auto" w:fill="D9E2F3"/>
            <w:vAlign w:val="center"/>
          </w:tcPr>
          <w:p w14:paraId="47863ED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42612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0D1D29" w14:textId="77777777" w:rsidTr="006D2CDF">
        <w:tc>
          <w:tcPr>
            <w:tcW w:w="2835" w:type="dxa"/>
            <w:shd w:val="clear" w:color="auto" w:fill="D9E2F3"/>
            <w:vAlign w:val="center"/>
          </w:tcPr>
          <w:p w14:paraId="3FB7B4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58EB046" w14:textId="77777777" w:rsidR="00F016A2" w:rsidRPr="00FD1EE4" w:rsidRDefault="00F016A2" w:rsidP="006D2CDF">
            <w:pPr>
              <w:spacing w:before="240" w:after="240"/>
              <w:rPr>
                <w:rFonts w:ascii="GHEA Grapalat" w:eastAsia="GHEA Grapalat" w:hAnsi="GHEA Grapalat" w:cs="GHEA Grapalat"/>
              </w:rPr>
            </w:pPr>
          </w:p>
        </w:tc>
      </w:tr>
    </w:tbl>
    <w:p w14:paraId="68247C6B"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AC5FC7F"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26DF73A8" w14:textId="77777777" w:rsidTr="006D2CDF">
        <w:tc>
          <w:tcPr>
            <w:tcW w:w="9016" w:type="dxa"/>
            <w:shd w:val="clear" w:color="auto" w:fill="DBE5F1" w:themeFill="accent1" w:themeFillTint="33"/>
          </w:tcPr>
          <w:p w14:paraId="787475FD"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455170C" w14:textId="77777777" w:rsidTr="006D2CDF">
        <w:trPr>
          <w:trHeight w:val="10187"/>
        </w:trPr>
        <w:tc>
          <w:tcPr>
            <w:tcW w:w="9016" w:type="dxa"/>
          </w:tcPr>
          <w:p w14:paraId="6564BA89" w14:textId="77777777" w:rsidR="00F016A2" w:rsidRPr="00FD1EE4" w:rsidRDefault="00F016A2" w:rsidP="006D2CDF">
            <w:pPr>
              <w:rPr>
                <w:rFonts w:ascii="GHEA Grapalat" w:eastAsia="GHEA Grapalat" w:hAnsi="GHEA Grapalat" w:cs="GHEA Grapalat"/>
                <w:b/>
                <w:color w:val="000000"/>
              </w:rPr>
            </w:pPr>
          </w:p>
        </w:tc>
      </w:tr>
    </w:tbl>
    <w:p w14:paraId="2F621C2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1DFA4A4" w14:textId="77777777" w:rsidR="00F016A2" w:rsidRDefault="00F016A2" w:rsidP="00F016A2">
      <w:pPr>
        <w:rPr>
          <w:rFonts w:ascii="GHEA Grapalat" w:hAnsi="GHEA Grapalat"/>
          <w:b/>
        </w:rPr>
      </w:pPr>
    </w:p>
    <w:p w14:paraId="5BBC0D8E" w14:textId="77777777" w:rsidR="00F016A2" w:rsidRDefault="00F016A2" w:rsidP="00F016A2">
      <w:pPr>
        <w:rPr>
          <w:ins w:id="14" w:author="Inesa Kocharyan" w:date="2021-09-01T11:45:00Z"/>
          <w:rFonts w:ascii="GHEA Grapalat" w:hAnsi="GHEA Grapalat"/>
          <w:b/>
        </w:rPr>
      </w:pPr>
    </w:p>
    <w:p w14:paraId="5860E297" w14:textId="77777777" w:rsidR="00F016A2" w:rsidRDefault="00F016A2" w:rsidP="00F016A2">
      <w:pPr>
        <w:rPr>
          <w:rFonts w:ascii="GHEA Grapalat" w:hAnsi="GHEA Grapalat"/>
          <w:b/>
        </w:rPr>
      </w:pPr>
      <w:r>
        <w:rPr>
          <w:rFonts w:ascii="GHEA Grapalat" w:hAnsi="GHEA Grapalat"/>
          <w:b/>
        </w:rPr>
        <w:br w:type="page"/>
      </w:r>
    </w:p>
    <w:p w14:paraId="17E1AB2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7709B8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60BCDD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DE42FE8"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60EB4B7"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D37BDBA"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E765BF8"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DB2F2F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51EC3B9"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473E36"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402A8BB0"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3DB242"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EC6737"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0408FA2"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7D30DD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6C7091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CB36C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51763D"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231FA6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260C92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612387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40DD0ED"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114F2D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BB3B975"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8DE713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14:paraId="68A9C9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4B60AC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6C9674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78B5AC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826F5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99ECB0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E046E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60DDB7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CA88D1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39397B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4D712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EF9ECE8"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5026C1A"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8FA09E6"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085057A" w14:textId="77777777" w:rsidR="006364AF" w:rsidRPr="00374F4A" w:rsidRDefault="006364AF" w:rsidP="006364AF">
      <w:pPr>
        <w:pStyle w:val="31"/>
        <w:widowControl w:val="0"/>
        <w:spacing w:after="160" w:line="240" w:lineRule="auto"/>
        <w:jc w:val="right"/>
        <w:rPr>
          <w:rFonts w:ascii="GHEA Grapalat" w:hAnsi="GHEA Grapalat" w:cs="Sylfaen"/>
          <w:b/>
        </w:rPr>
      </w:pPr>
      <w:r w:rsidRPr="007219C4">
        <w:rPr>
          <w:rFonts w:ascii="GHEA Grapalat" w:hAnsi="GHEA Grapalat"/>
          <w:b/>
          <w:sz w:val="22"/>
          <w:szCs w:val="22"/>
        </w:rPr>
        <w:t>к Приглашению на 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704917">
        <w:rPr>
          <w:rFonts w:ascii="GHEA Grapalat" w:hAnsi="GHEA Grapalat"/>
          <w:sz w:val="24"/>
          <w:szCs w:val="24"/>
          <w:lang w:val="af-ZA" w:eastAsia="en-US" w:bidi="ar-SA"/>
        </w:rPr>
        <w:t>«</w:t>
      </w:r>
      <w:r w:rsidRPr="00704917">
        <w:rPr>
          <w:rFonts w:ascii="GHEA Grapalat" w:hAnsi="GHEA Grapalat"/>
          <w:b/>
          <w:sz w:val="24"/>
          <w:szCs w:val="24"/>
          <w:lang w:eastAsia="en-US" w:bidi="ar-SA"/>
        </w:rPr>
        <w:t>ՀՄԿ</w:t>
      </w:r>
      <w:r w:rsidRPr="00704917">
        <w:rPr>
          <w:rFonts w:ascii="GHEA Grapalat" w:hAnsi="GHEA Grapalat"/>
          <w:b/>
          <w:sz w:val="24"/>
          <w:szCs w:val="24"/>
          <w:lang w:val="es-ES" w:eastAsia="en-US" w:bidi="ar-SA"/>
        </w:rPr>
        <w:t>-</w:t>
      </w:r>
      <w:r w:rsidRPr="00704917">
        <w:rPr>
          <w:rFonts w:ascii="GHEA Grapalat" w:hAnsi="GHEA Grapalat"/>
          <w:b/>
          <w:sz w:val="24"/>
          <w:szCs w:val="24"/>
          <w:lang w:eastAsia="en-US" w:bidi="ar-SA"/>
        </w:rPr>
        <w:t>ԳՀԱՊՁԲ</w:t>
      </w:r>
      <w:r w:rsidRPr="00704917">
        <w:rPr>
          <w:rFonts w:ascii="GHEA Grapalat" w:hAnsi="GHEA Grapalat"/>
          <w:b/>
          <w:sz w:val="24"/>
          <w:szCs w:val="24"/>
          <w:lang w:val="es-ES" w:eastAsia="en-US" w:bidi="ar-SA"/>
        </w:rPr>
        <w:t>-2</w:t>
      </w:r>
      <w:r>
        <w:rPr>
          <w:rFonts w:ascii="GHEA Grapalat" w:hAnsi="GHEA Grapalat"/>
          <w:b/>
          <w:sz w:val="24"/>
          <w:szCs w:val="24"/>
          <w:lang w:eastAsia="en-US" w:bidi="ar-SA"/>
        </w:rPr>
        <w:t>6</w:t>
      </w:r>
      <w:r w:rsidRPr="00704917">
        <w:rPr>
          <w:rFonts w:ascii="GHEA Grapalat" w:hAnsi="GHEA Grapalat"/>
          <w:b/>
          <w:sz w:val="24"/>
          <w:szCs w:val="24"/>
          <w:lang w:val="es-ES" w:eastAsia="en-US" w:bidi="ar-SA"/>
        </w:rPr>
        <w:t>/</w:t>
      </w:r>
      <w:r>
        <w:rPr>
          <w:rFonts w:ascii="GHEA Grapalat" w:hAnsi="GHEA Grapalat"/>
          <w:b/>
          <w:sz w:val="24"/>
          <w:szCs w:val="24"/>
          <w:lang w:eastAsia="en-US" w:bidi="ar-SA"/>
        </w:rPr>
        <w:t>2</w:t>
      </w:r>
      <w:r w:rsidRPr="00704917">
        <w:rPr>
          <w:rFonts w:ascii="GHEA Grapalat" w:hAnsi="GHEA Grapalat"/>
          <w:sz w:val="24"/>
          <w:szCs w:val="24"/>
          <w:lang w:val="af-ZA" w:eastAsia="en-US" w:bidi="ar-SA"/>
        </w:rPr>
        <w:t>»</w:t>
      </w:r>
    </w:p>
    <w:p w14:paraId="78B966DE" w14:textId="77777777" w:rsidR="00B2572B" w:rsidRPr="009044F1" w:rsidRDefault="00B2572B" w:rsidP="00B46D58">
      <w:pPr>
        <w:widowControl w:val="0"/>
        <w:spacing w:after="120"/>
        <w:ind w:firstLine="567"/>
        <w:jc w:val="center"/>
        <w:rPr>
          <w:rFonts w:ascii="GHEA Grapalat" w:hAnsi="GHEA Grapalat"/>
        </w:rPr>
      </w:pPr>
    </w:p>
    <w:p w14:paraId="7BAC439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AA8E154" w14:textId="77777777" w:rsidR="00B2572B" w:rsidRPr="009044F1" w:rsidRDefault="00B2572B" w:rsidP="00B46D58">
      <w:pPr>
        <w:widowControl w:val="0"/>
        <w:spacing w:after="120"/>
        <w:ind w:firstLine="567"/>
        <w:jc w:val="center"/>
        <w:rPr>
          <w:rFonts w:ascii="GHEA Grapalat" w:hAnsi="GHEA Grapalat"/>
        </w:rPr>
      </w:pPr>
    </w:p>
    <w:p w14:paraId="5BD90A49" w14:textId="02F0A8D2"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6364AF" w:rsidRPr="00010539">
        <w:rPr>
          <w:rFonts w:ascii="GHEA Grapalat" w:hAnsi="GHEA Grapalat"/>
          <w:b/>
          <w:spacing w:val="-6"/>
        </w:rPr>
        <w:t>на запрос котировок</w:t>
      </w:r>
      <w:r w:rsidR="006364AF" w:rsidRPr="00010539">
        <w:rPr>
          <w:rFonts w:ascii="GHEA Grapalat" w:hAnsi="GHEA Grapalat"/>
          <w:spacing w:val="-6"/>
        </w:rPr>
        <w:t xml:space="preserve"> </w:t>
      </w:r>
      <w:r w:rsidR="006364AF" w:rsidRPr="005744FC">
        <w:rPr>
          <w:rFonts w:ascii="GHEA Grapalat" w:hAnsi="GHEA Grapalat"/>
          <w:spacing w:val="-6"/>
        </w:rPr>
        <w:t xml:space="preserve">под кодом </w:t>
      </w:r>
      <w:r w:rsidR="006364AF" w:rsidRPr="00010539">
        <w:rPr>
          <w:rFonts w:ascii="GHEA Grapalat" w:hAnsi="GHEA Grapalat"/>
          <w:spacing w:val="-6"/>
          <w:sz w:val="20"/>
          <w:szCs w:val="20"/>
          <w:lang w:val="af-ZA"/>
        </w:rPr>
        <w:t>«</w:t>
      </w:r>
      <w:r w:rsidR="006364AF" w:rsidRPr="00010539">
        <w:rPr>
          <w:rFonts w:ascii="GHEA Grapalat" w:hAnsi="GHEA Grapalat"/>
          <w:b/>
          <w:spacing w:val="-6"/>
          <w:sz w:val="20"/>
          <w:szCs w:val="20"/>
        </w:rPr>
        <w:t>ՀՄԿ</w:t>
      </w:r>
      <w:r w:rsidR="006364AF" w:rsidRPr="00010539">
        <w:rPr>
          <w:rFonts w:ascii="GHEA Grapalat" w:hAnsi="GHEA Grapalat"/>
          <w:b/>
          <w:spacing w:val="-6"/>
          <w:sz w:val="20"/>
          <w:szCs w:val="20"/>
          <w:lang w:val="es-ES"/>
        </w:rPr>
        <w:t>-</w:t>
      </w:r>
      <w:r w:rsidR="006364AF" w:rsidRPr="00010539">
        <w:rPr>
          <w:rFonts w:ascii="GHEA Grapalat" w:hAnsi="GHEA Grapalat"/>
          <w:b/>
          <w:spacing w:val="-6"/>
          <w:sz w:val="20"/>
          <w:szCs w:val="20"/>
        </w:rPr>
        <w:t>ԳՀԱՊՁԲ</w:t>
      </w:r>
      <w:r w:rsidR="006364AF" w:rsidRPr="00010539">
        <w:rPr>
          <w:rFonts w:ascii="GHEA Grapalat" w:hAnsi="GHEA Grapalat"/>
          <w:b/>
          <w:spacing w:val="-6"/>
          <w:sz w:val="20"/>
          <w:szCs w:val="20"/>
          <w:lang w:val="es-ES"/>
        </w:rPr>
        <w:t>-2</w:t>
      </w:r>
      <w:r w:rsidR="006364AF">
        <w:rPr>
          <w:rFonts w:ascii="GHEA Grapalat" w:hAnsi="GHEA Grapalat"/>
          <w:b/>
          <w:spacing w:val="-6"/>
          <w:sz w:val="20"/>
          <w:szCs w:val="20"/>
        </w:rPr>
        <w:t>6</w:t>
      </w:r>
      <w:r w:rsidR="006364AF" w:rsidRPr="00010539">
        <w:rPr>
          <w:rFonts w:ascii="GHEA Grapalat" w:hAnsi="GHEA Grapalat"/>
          <w:b/>
          <w:spacing w:val="-6"/>
          <w:sz w:val="20"/>
          <w:szCs w:val="20"/>
          <w:lang w:val="es-ES"/>
        </w:rPr>
        <w:t>/</w:t>
      </w:r>
      <w:proofErr w:type="gramStart"/>
      <w:r w:rsidR="006364AF">
        <w:rPr>
          <w:rFonts w:ascii="GHEA Grapalat" w:hAnsi="GHEA Grapalat"/>
          <w:b/>
          <w:spacing w:val="-6"/>
          <w:sz w:val="20"/>
          <w:szCs w:val="20"/>
        </w:rPr>
        <w:t>2</w:t>
      </w:r>
      <w:r w:rsidR="006364AF" w:rsidRPr="00010539">
        <w:rPr>
          <w:rFonts w:ascii="GHEA Grapalat" w:hAnsi="GHEA Grapalat"/>
          <w:spacing w:val="-6"/>
          <w:sz w:val="20"/>
          <w:szCs w:val="20"/>
          <w:lang w:val="af-ZA"/>
        </w:rPr>
        <w:t>»</w:t>
      </w:r>
      <w:r w:rsidR="006364AF" w:rsidRPr="005744FC">
        <w:rPr>
          <w:rFonts w:ascii="GHEA Grapalat" w:hAnsi="GHEA Grapalat"/>
          <w:spacing w:val="-6"/>
        </w:rPr>
        <w:t>*</w:t>
      </w:r>
      <w:proofErr w:type="gramEnd"/>
      <w:r w:rsidR="006364AF">
        <w:rPr>
          <w:rFonts w:ascii="GHEA Grapalat" w:hAnsi="GHEA Grapalat"/>
          <w:spacing w:val="-6"/>
        </w:rPr>
        <w:t>,</w:t>
      </w:r>
    </w:p>
    <w:p w14:paraId="306C8A4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F00C37E"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B58977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0B83A4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A66E6F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6A1761C"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B3CFDB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DDE44E6"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306093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99C5EC5"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EC729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5FF538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D9540F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1EA73B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CAF75F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8B83CC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F0028A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423AB3E"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6D1B94"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FC7BD20"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109849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4CD8E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929BF6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01A1AA9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193AB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EE679C" w14:textId="77777777" w:rsidR="0009191C" w:rsidRPr="005744FC" w:rsidRDefault="0009191C" w:rsidP="00B46D58">
            <w:pPr>
              <w:widowControl w:val="0"/>
              <w:jc w:val="center"/>
              <w:rPr>
                <w:rFonts w:ascii="GHEA Grapalat" w:hAnsi="GHEA Grapalat"/>
                <w:sz w:val="20"/>
                <w:szCs w:val="20"/>
              </w:rPr>
            </w:pPr>
          </w:p>
        </w:tc>
      </w:tr>
      <w:tr w:rsidR="0009191C" w:rsidRPr="005744FC" w14:paraId="1D8A75E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300D1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736CC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7A211E0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88F50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2D5109" w14:textId="77777777" w:rsidR="0009191C" w:rsidRPr="005744FC" w:rsidRDefault="0009191C" w:rsidP="00B46D58">
            <w:pPr>
              <w:widowControl w:val="0"/>
              <w:rPr>
                <w:rFonts w:ascii="GHEA Grapalat" w:hAnsi="GHEA Grapalat"/>
                <w:sz w:val="20"/>
                <w:szCs w:val="20"/>
              </w:rPr>
            </w:pPr>
          </w:p>
        </w:tc>
      </w:tr>
      <w:tr w:rsidR="0009191C" w:rsidRPr="005744FC" w14:paraId="005CD40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3DACCA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BEA0E6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3D37D9F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B2A4D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699A9A" w14:textId="77777777" w:rsidR="0009191C" w:rsidRPr="005744FC" w:rsidRDefault="0009191C" w:rsidP="00B46D58">
            <w:pPr>
              <w:widowControl w:val="0"/>
              <w:jc w:val="center"/>
              <w:rPr>
                <w:rFonts w:ascii="GHEA Grapalat" w:hAnsi="GHEA Grapalat"/>
                <w:sz w:val="20"/>
                <w:szCs w:val="20"/>
              </w:rPr>
            </w:pPr>
          </w:p>
        </w:tc>
      </w:tr>
      <w:tr w:rsidR="0009191C" w:rsidRPr="005744FC" w14:paraId="0F4800D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3EA80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2BFB5D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FB0811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54291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B92EDF" w14:textId="77777777" w:rsidR="0009191C" w:rsidRPr="005744FC" w:rsidRDefault="0009191C" w:rsidP="00B46D58">
            <w:pPr>
              <w:widowControl w:val="0"/>
              <w:jc w:val="center"/>
              <w:rPr>
                <w:rFonts w:ascii="GHEA Grapalat" w:hAnsi="GHEA Grapalat"/>
                <w:sz w:val="20"/>
                <w:szCs w:val="20"/>
              </w:rPr>
            </w:pPr>
          </w:p>
        </w:tc>
      </w:tr>
      <w:tr w:rsidR="0009191C" w:rsidRPr="005744FC" w14:paraId="2769B3E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5544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A328B4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016821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891E3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9583157" w14:textId="77777777" w:rsidR="0009191C" w:rsidRPr="005744FC" w:rsidRDefault="0009191C" w:rsidP="00B46D58">
            <w:pPr>
              <w:widowControl w:val="0"/>
              <w:jc w:val="center"/>
              <w:rPr>
                <w:rFonts w:ascii="GHEA Grapalat" w:hAnsi="GHEA Grapalat"/>
                <w:sz w:val="20"/>
                <w:szCs w:val="20"/>
              </w:rPr>
            </w:pPr>
          </w:p>
        </w:tc>
      </w:tr>
    </w:tbl>
    <w:p w14:paraId="1D271124"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EC9475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AC32728" w14:textId="77777777" w:rsidR="00DC619D" w:rsidRPr="00D3436F" w:rsidRDefault="00DC619D" w:rsidP="00B46D58">
      <w:pPr>
        <w:widowControl w:val="0"/>
        <w:spacing w:after="160"/>
        <w:jc w:val="both"/>
        <w:rPr>
          <w:rFonts w:ascii="GHEA Grapalat" w:hAnsi="GHEA Grapalat"/>
          <w:lang w:val="es-ES"/>
        </w:rPr>
      </w:pPr>
    </w:p>
    <w:p w14:paraId="7BC1ECE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9A9CBFB" w14:textId="77777777" w:rsidR="00B217BB" w:rsidRDefault="00B217BB" w:rsidP="00B46D58">
      <w:pPr>
        <w:rPr>
          <w:rFonts w:ascii="GHEA Grapalat" w:hAnsi="GHEA Grapalat"/>
          <w:b/>
        </w:rPr>
      </w:pPr>
      <w:r>
        <w:rPr>
          <w:rFonts w:ascii="GHEA Grapalat" w:hAnsi="GHEA Grapalat"/>
          <w:b/>
        </w:rPr>
        <w:br w:type="page"/>
      </w:r>
    </w:p>
    <w:p w14:paraId="24CB97CE" w14:textId="77777777" w:rsidR="00CF2692" w:rsidRPr="00B138F3" w:rsidRDefault="00CF2692" w:rsidP="00B46D58">
      <w:pPr>
        <w:widowControl w:val="0"/>
        <w:spacing w:after="160"/>
        <w:ind w:left="567" w:right="565"/>
        <w:jc w:val="center"/>
        <w:rPr>
          <w:rFonts w:ascii="GHEA Grapalat" w:hAnsi="GHEA Grapalat"/>
          <w:b/>
        </w:rPr>
      </w:pPr>
    </w:p>
    <w:p w14:paraId="63A93FB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20142C4C" w14:textId="77777777" w:rsidR="00DC1D1A" w:rsidRPr="00374F4A" w:rsidRDefault="00DC1D1A" w:rsidP="00DC1D1A">
      <w:pPr>
        <w:pStyle w:val="31"/>
        <w:widowControl w:val="0"/>
        <w:spacing w:after="160" w:line="240" w:lineRule="auto"/>
        <w:jc w:val="right"/>
        <w:rPr>
          <w:rFonts w:ascii="GHEA Grapalat" w:hAnsi="GHEA Grapalat" w:cs="Sylfaen"/>
          <w:b/>
        </w:rPr>
      </w:pPr>
      <w:r w:rsidRPr="007219C4">
        <w:rPr>
          <w:rFonts w:ascii="GHEA Grapalat" w:hAnsi="GHEA Grapalat"/>
          <w:b/>
          <w:sz w:val="22"/>
          <w:szCs w:val="22"/>
        </w:rPr>
        <w:t>к Приглашению на 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704917">
        <w:rPr>
          <w:rFonts w:ascii="GHEA Grapalat" w:hAnsi="GHEA Grapalat"/>
          <w:sz w:val="24"/>
          <w:szCs w:val="24"/>
          <w:lang w:val="af-ZA" w:eastAsia="en-US" w:bidi="ar-SA"/>
        </w:rPr>
        <w:t>«</w:t>
      </w:r>
      <w:r w:rsidRPr="00704917">
        <w:rPr>
          <w:rFonts w:ascii="GHEA Grapalat" w:hAnsi="GHEA Grapalat"/>
          <w:b/>
          <w:sz w:val="24"/>
          <w:szCs w:val="24"/>
          <w:lang w:eastAsia="en-US" w:bidi="ar-SA"/>
        </w:rPr>
        <w:t>ՀՄԿ</w:t>
      </w:r>
      <w:r w:rsidRPr="00704917">
        <w:rPr>
          <w:rFonts w:ascii="GHEA Grapalat" w:hAnsi="GHEA Grapalat"/>
          <w:b/>
          <w:sz w:val="24"/>
          <w:szCs w:val="24"/>
          <w:lang w:val="es-ES" w:eastAsia="en-US" w:bidi="ar-SA"/>
        </w:rPr>
        <w:t>-</w:t>
      </w:r>
      <w:r w:rsidRPr="00704917">
        <w:rPr>
          <w:rFonts w:ascii="GHEA Grapalat" w:hAnsi="GHEA Grapalat"/>
          <w:b/>
          <w:sz w:val="24"/>
          <w:szCs w:val="24"/>
          <w:lang w:eastAsia="en-US" w:bidi="ar-SA"/>
        </w:rPr>
        <w:t>ԳՀԱՊՁԲ</w:t>
      </w:r>
      <w:r w:rsidRPr="00704917">
        <w:rPr>
          <w:rFonts w:ascii="GHEA Grapalat" w:hAnsi="GHEA Grapalat"/>
          <w:b/>
          <w:sz w:val="24"/>
          <w:szCs w:val="24"/>
          <w:lang w:val="es-ES" w:eastAsia="en-US" w:bidi="ar-SA"/>
        </w:rPr>
        <w:t>-2</w:t>
      </w:r>
      <w:r>
        <w:rPr>
          <w:rFonts w:ascii="GHEA Grapalat" w:hAnsi="GHEA Grapalat"/>
          <w:b/>
          <w:sz w:val="24"/>
          <w:szCs w:val="24"/>
          <w:lang w:eastAsia="en-US" w:bidi="ar-SA"/>
        </w:rPr>
        <w:t>5</w:t>
      </w:r>
      <w:r w:rsidRPr="00704917">
        <w:rPr>
          <w:rFonts w:ascii="GHEA Grapalat" w:hAnsi="GHEA Grapalat"/>
          <w:b/>
          <w:sz w:val="24"/>
          <w:szCs w:val="24"/>
          <w:lang w:val="es-ES" w:eastAsia="en-US" w:bidi="ar-SA"/>
        </w:rPr>
        <w:t>/</w:t>
      </w:r>
      <w:r>
        <w:rPr>
          <w:rFonts w:ascii="GHEA Grapalat" w:hAnsi="GHEA Grapalat"/>
          <w:b/>
          <w:sz w:val="24"/>
          <w:szCs w:val="24"/>
          <w:lang w:eastAsia="en-US" w:bidi="ar-SA"/>
        </w:rPr>
        <w:t>2</w:t>
      </w:r>
      <w:r w:rsidRPr="00704917">
        <w:rPr>
          <w:rFonts w:ascii="GHEA Grapalat" w:hAnsi="GHEA Grapalat"/>
          <w:sz w:val="24"/>
          <w:szCs w:val="24"/>
          <w:lang w:val="af-ZA" w:eastAsia="en-US" w:bidi="ar-SA"/>
        </w:rPr>
        <w:t>»</w:t>
      </w:r>
    </w:p>
    <w:p w14:paraId="3E8017BB"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31B3E85"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73A4922"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2148EDD"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19B9BB9C"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055F04F3"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294D976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20B50117"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5AF7803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3FE5B93"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300C0CF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9593AAA"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F2C5FAD"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745F5A7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091E99A5"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75F8FFB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C7719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300E8DF9"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9695835"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1969BF6D"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8E167BB"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A552E1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0D57122"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w:t>
      </w:r>
      <w:proofErr w:type="gramStart"/>
      <w:r w:rsidR="00B31A63">
        <w:rPr>
          <w:rFonts w:ascii="GHEA Grapalat" w:eastAsiaTheme="minorHAnsi" w:hAnsi="GHEA Grapalat" w:cstheme="minorBidi"/>
        </w:rPr>
        <w:t xml:space="preserve">силе  </w:t>
      </w:r>
      <w:r w:rsidRPr="00D66198">
        <w:rPr>
          <w:rFonts w:ascii="GHEA Grapalat" w:eastAsiaTheme="minorHAnsi" w:hAnsi="GHEA Grapalat" w:cstheme="minorBidi"/>
        </w:rPr>
        <w:t>со</w:t>
      </w:r>
      <w:proofErr w:type="gramEnd"/>
      <w:r w:rsidRPr="00D66198">
        <w:rPr>
          <w:rFonts w:ascii="GHEA Grapalat" w:eastAsiaTheme="minorHAnsi" w:hAnsi="GHEA Grapalat" w:cstheme="minorBidi"/>
        </w:rPr>
        <w:t xml:space="preserve"> дня вступления в силу договора под кодом N________________________ </w:t>
      </w:r>
      <w:proofErr w:type="gramStart"/>
      <w:r w:rsidRPr="00D66198">
        <w:rPr>
          <w:rFonts w:ascii="GHEA Grapalat" w:eastAsiaTheme="minorHAnsi" w:hAnsi="GHEA Grapalat" w:cstheme="minorBidi"/>
        </w:rPr>
        <w:t>заключаемого  между</w:t>
      </w:r>
      <w:proofErr w:type="gramEnd"/>
      <w:r w:rsidRPr="00D66198">
        <w:rPr>
          <w:rFonts w:ascii="GHEA Grapalat" w:eastAsiaTheme="minorHAnsi" w:hAnsi="GHEA Grapalat" w:cstheme="minorBidi"/>
        </w:rPr>
        <w:t xml:space="preserve">  </w:t>
      </w:r>
    </w:p>
    <w:p w14:paraId="57620436"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 xml:space="preserve">номер заключаемого </w:t>
      </w:r>
      <w:proofErr w:type="spellStart"/>
      <w:r w:rsidR="0053597C" w:rsidRPr="00D66198">
        <w:rPr>
          <w:rFonts w:ascii="GHEA Grapalat" w:eastAsiaTheme="minorHAnsi" w:hAnsi="GHEA Grapalat" w:cstheme="minorBidi"/>
          <w:sz w:val="18"/>
          <w:szCs w:val="18"/>
        </w:rPr>
        <w:t>договара</w:t>
      </w:r>
      <w:proofErr w:type="spellEnd"/>
    </w:p>
    <w:p w14:paraId="664863CE"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0229CE06"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proofErr w:type="gramStart"/>
      <w:r w:rsidR="0053597C" w:rsidRPr="00D66198">
        <w:rPr>
          <w:rFonts w:ascii="GHEA Grapalat" w:eastAsiaTheme="minorHAnsi" w:hAnsi="GHEA Grapalat" w:cstheme="minorBidi"/>
        </w:rPr>
        <w:t>и  действует</w:t>
      </w:r>
      <w:proofErr w:type="gramEnd"/>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proofErr w:type="gramStart"/>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до</w:t>
      </w:r>
      <w:proofErr w:type="gramEnd"/>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proofErr w:type="gramStart"/>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рабочего</w:t>
      </w:r>
      <w:proofErr w:type="gramEnd"/>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18D17D25"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37BABA6D"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118ECB1B"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w:t>
      </w:r>
      <w:r w:rsidRPr="00D66198">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2E1286AD"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17C579B6"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0DDAECF3"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2C0D1B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A3B009F"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493C01C"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33DBEA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02C8B7C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93F51B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D2DCB9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E7697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8C5FAB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30C57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014C89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860189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99BC9CC"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48996B07"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0ABD62B"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B43F54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926885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648D3E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2F7545C"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56C33D9"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30DF148"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28EE551D"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A43F9F9"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CD9A76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4F76A5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2B667E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ABC4DBA" w14:textId="77777777" w:rsidR="00CF2692" w:rsidRPr="00B138F3" w:rsidRDefault="00CF2692" w:rsidP="00B46D58">
      <w:pPr>
        <w:widowControl w:val="0"/>
        <w:spacing w:after="160"/>
        <w:ind w:left="567" w:right="565"/>
        <w:jc w:val="center"/>
        <w:rPr>
          <w:rFonts w:ascii="GHEA Grapalat" w:hAnsi="GHEA Grapalat"/>
          <w:b/>
        </w:rPr>
      </w:pPr>
    </w:p>
    <w:p w14:paraId="74FE9F60" w14:textId="77777777" w:rsidR="00CF2692" w:rsidRPr="00B138F3" w:rsidRDefault="00CF2692" w:rsidP="00B46D58">
      <w:pPr>
        <w:widowControl w:val="0"/>
        <w:spacing w:after="160"/>
        <w:ind w:left="567" w:right="565"/>
        <w:jc w:val="center"/>
        <w:rPr>
          <w:rFonts w:ascii="GHEA Grapalat" w:hAnsi="GHEA Grapalat"/>
          <w:b/>
        </w:rPr>
      </w:pPr>
    </w:p>
    <w:p w14:paraId="673518AA" w14:textId="77777777" w:rsidR="007B3F5F" w:rsidRPr="00B138F3" w:rsidRDefault="007B3F5F" w:rsidP="00B46D58">
      <w:pPr>
        <w:widowControl w:val="0"/>
        <w:spacing w:after="160"/>
        <w:ind w:left="567" w:right="565"/>
        <w:jc w:val="center"/>
        <w:rPr>
          <w:rFonts w:ascii="GHEA Grapalat" w:hAnsi="GHEA Grapalat"/>
          <w:b/>
        </w:rPr>
      </w:pPr>
    </w:p>
    <w:p w14:paraId="7B001615" w14:textId="77777777" w:rsidR="00CF2692" w:rsidRPr="00B138F3" w:rsidRDefault="00CF2692" w:rsidP="00B46D58">
      <w:pPr>
        <w:widowControl w:val="0"/>
        <w:spacing w:after="160"/>
        <w:ind w:left="567" w:right="565"/>
        <w:jc w:val="center"/>
        <w:rPr>
          <w:rFonts w:ascii="GHEA Grapalat" w:hAnsi="GHEA Grapalat"/>
          <w:b/>
        </w:rPr>
      </w:pPr>
    </w:p>
    <w:p w14:paraId="242AF10D" w14:textId="77777777" w:rsidR="001005B0" w:rsidRPr="00B138F3" w:rsidRDefault="001005B0" w:rsidP="00B46D58">
      <w:pPr>
        <w:widowControl w:val="0"/>
        <w:spacing w:after="160"/>
        <w:ind w:left="567" w:right="565"/>
        <w:jc w:val="center"/>
        <w:rPr>
          <w:rFonts w:ascii="GHEA Grapalat" w:hAnsi="GHEA Grapalat"/>
          <w:b/>
        </w:rPr>
      </w:pPr>
    </w:p>
    <w:p w14:paraId="67D0C0B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34DD9E53" w14:textId="1E09AE69" w:rsidR="0031070A" w:rsidRPr="00374F4A" w:rsidRDefault="0031070A" w:rsidP="0031070A">
      <w:pPr>
        <w:pStyle w:val="31"/>
        <w:widowControl w:val="0"/>
        <w:spacing w:after="160" w:line="240" w:lineRule="auto"/>
        <w:jc w:val="right"/>
        <w:rPr>
          <w:rFonts w:ascii="GHEA Grapalat" w:hAnsi="GHEA Grapalat" w:cs="Sylfaen"/>
          <w:b/>
        </w:rPr>
      </w:pPr>
      <w:bookmarkStart w:id="15" w:name="_Hlk159334956"/>
      <w:r w:rsidRPr="007219C4">
        <w:rPr>
          <w:rFonts w:ascii="GHEA Grapalat" w:hAnsi="GHEA Grapalat"/>
          <w:b/>
          <w:sz w:val="22"/>
          <w:szCs w:val="22"/>
        </w:rPr>
        <w:t>к Приглашению на 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704917">
        <w:rPr>
          <w:rFonts w:ascii="GHEA Grapalat" w:hAnsi="GHEA Grapalat"/>
          <w:sz w:val="24"/>
          <w:szCs w:val="24"/>
          <w:lang w:val="af-ZA" w:eastAsia="en-US" w:bidi="ar-SA"/>
        </w:rPr>
        <w:t>«</w:t>
      </w:r>
      <w:r w:rsidRPr="00704917">
        <w:rPr>
          <w:rFonts w:ascii="GHEA Grapalat" w:hAnsi="GHEA Grapalat"/>
          <w:b/>
          <w:sz w:val="24"/>
          <w:szCs w:val="24"/>
          <w:lang w:eastAsia="en-US" w:bidi="ar-SA"/>
        </w:rPr>
        <w:t>ՀՄԿ</w:t>
      </w:r>
      <w:r w:rsidRPr="00704917">
        <w:rPr>
          <w:rFonts w:ascii="GHEA Grapalat" w:hAnsi="GHEA Grapalat"/>
          <w:b/>
          <w:sz w:val="24"/>
          <w:szCs w:val="24"/>
          <w:lang w:val="es-ES" w:eastAsia="en-US" w:bidi="ar-SA"/>
        </w:rPr>
        <w:t>-</w:t>
      </w:r>
      <w:r w:rsidRPr="00704917">
        <w:rPr>
          <w:rFonts w:ascii="GHEA Grapalat" w:hAnsi="GHEA Grapalat"/>
          <w:b/>
          <w:sz w:val="24"/>
          <w:szCs w:val="24"/>
          <w:lang w:eastAsia="en-US" w:bidi="ar-SA"/>
        </w:rPr>
        <w:t>ԳՀԱՊՁԲ</w:t>
      </w:r>
      <w:r w:rsidRPr="00704917">
        <w:rPr>
          <w:rFonts w:ascii="GHEA Grapalat" w:hAnsi="GHEA Grapalat"/>
          <w:b/>
          <w:sz w:val="24"/>
          <w:szCs w:val="24"/>
          <w:lang w:val="es-ES" w:eastAsia="en-US" w:bidi="ar-SA"/>
        </w:rPr>
        <w:t>-2</w:t>
      </w:r>
      <w:r>
        <w:rPr>
          <w:rFonts w:ascii="GHEA Grapalat" w:hAnsi="GHEA Grapalat"/>
          <w:b/>
          <w:sz w:val="24"/>
          <w:szCs w:val="24"/>
          <w:lang w:eastAsia="en-US" w:bidi="ar-SA"/>
        </w:rPr>
        <w:t>6</w:t>
      </w:r>
      <w:r w:rsidRPr="00704917">
        <w:rPr>
          <w:rFonts w:ascii="GHEA Grapalat" w:hAnsi="GHEA Grapalat"/>
          <w:b/>
          <w:sz w:val="24"/>
          <w:szCs w:val="24"/>
          <w:lang w:val="es-ES" w:eastAsia="en-US" w:bidi="ar-SA"/>
        </w:rPr>
        <w:t>/</w:t>
      </w:r>
      <w:r>
        <w:rPr>
          <w:rFonts w:ascii="GHEA Grapalat" w:hAnsi="GHEA Grapalat"/>
          <w:b/>
          <w:sz w:val="24"/>
          <w:szCs w:val="24"/>
          <w:lang w:eastAsia="en-US" w:bidi="ar-SA"/>
        </w:rPr>
        <w:t>2</w:t>
      </w:r>
      <w:r w:rsidRPr="00704917">
        <w:rPr>
          <w:rFonts w:ascii="GHEA Grapalat" w:hAnsi="GHEA Grapalat"/>
          <w:sz w:val="24"/>
          <w:szCs w:val="24"/>
          <w:lang w:val="af-ZA" w:eastAsia="en-US" w:bidi="ar-SA"/>
        </w:rPr>
        <w:t>»</w:t>
      </w:r>
    </w:p>
    <w:bookmarkEnd w:id="15"/>
    <w:p w14:paraId="49E3BB44" w14:textId="77777777" w:rsidR="003D2FE2" w:rsidRPr="00B138F3" w:rsidRDefault="003D2FE2" w:rsidP="003D2FE2">
      <w:pPr>
        <w:widowControl w:val="0"/>
        <w:spacing w:after="160"/>
        <w:jc w:val="center"/>
        <w:rPr>
          <w:rFonts w:ascii="GHEA Grapalat" w:hAnsi="GHEA Grapalat"/>
          <w:b/>
          <w:sz w:val="22"/>
          <w:szCs w:val="22"/>
        </w:rPr>
      </w:pPr>
    </w:p>
    <w:p w14:paraId="40940D7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AD5B8C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489BE55" w14:textId="77777777" w:rsidTr="00B932B8">
        <w:tc>
          <w:tcPr>
            <w:tcW w:w="4786" w:type="dxa"/>
          </w:tcPr>
          <w:p w14:paraId="441E20E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2E2094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14:paraId="735793CC" w14:textId="77777777" w:rsidR="003D2FE2" w:rsidRPr="00B138F3" w:rsidRDefault="003D2FE2" w:rsidP="003D2FE2">
      <w:pPr>
        <w:widowControl w:val="0"/>
        <w:spacing w:after="160"/>
        <w:rPr>
          <w:rFonts w:ascii="GHEA Grapalat" w:hAnsi="GHEA Grapalat" w:cs="GHEA Grapalat"/>
          <w:b/>
          <w:sz w:val="22"/>
          <w:szCs w:val="22"/>
        </w:rPr>
      </w:pPr>
    </w:p>
    <w:p w14:paraId="01CDFFE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6DF386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C84A2F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76BACE7"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8D4D9F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BB57A3"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1DDFC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694410E" w14:textId="53CD00DA" w:rsidR="003D2FE2" w:rsidRPr="00B138F3" w:rsidRDefault="003D2FE2" w:rsidP="0031070A">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31070A" w:rsidRPr="00CE6809">
        <w:rPr>
          <w:rFonts w:ascii="GHEA Grapalat" w:hAnsi="GHEA Grapalat"/>
          <w:spacing w:val="-6"/>
          <w:sz w:val="22"/>
          <w:szCs w:val="22"/>
        </w:rPr>
        <w:t xml:space="preserve">Компания участвует в организованной " Республиканский </w:t>
      </w:r>
      <w:proofErr w:type="spellStart"/>
      <w:r w:rsidR="0031070A" w:rsidRPr="00CE6809">
        <w:rPr>
          <w:rFonts w:ascii="GHEA Grapalat" w:hAnsi="GHEA Grapalat"/>
          <w:spacing w:val="-6"/>
          <w:sz w:val="22"/>
          <w:szCs w:val="22"/>
        </w:rPr>
        <w:t>педагогопсихологи</w:t>
      </w:r>
      <w:proofErr w:type="spellEnd"/>
      <w:r w:rsidR="0031070A" w:rsidRPr="00CE6809">
        <w:rPr>
          <w:rFonts w:ascii="GHEA Grapalat" w:hAnsi="GHEA Grapalat"/>
          <w:spacing w:val="-6"/>
          <w:sz w:val="22"/>
          <w:szCs w:val="22"/>
        </w:rPr>
        <w:t xml:space="preserve"> </w:t>
      </w:r>
      <w:proofErr w:type="spellStart"/>
      <w:proofErr w:type="gramStart"/>
      <w:r w:rsidR="0031070A" w:rsidRPr="00CE6809">
        <w:rPr>
          <w:rFonts w:ascii="GHEA Grapalat" w:hAnsi="GHEA Grapalat"/>
          <w:spacing w:val="-6"/>
          <w:sz w:val="22"/>
          <w:szCs w:val="22"/>
        </w:rPr>
        <w:t>ческий</w:t>
      </w:r>
      <w:proofErr w:type="spellEnd"/>
      <w:r w:rsidR="0031070A" w:rsidRPr="00CE6809">
        <w:rPr>
          <w:rFonts w:ascii="GHEA Grapalat" w:hAnsi="GHEA Grapalat"/>
          <w:spacing w:val="-6"/>
          <w:sz w:val="22"/>
          <w:szCs w:val="22"/>
        </w:rPr>
        <w:t xml:space="preserve">  центр</w:t>
      </w:r>
      <w:proofErr w:type="gramEnd"/>
      <w:r w:rsidR="0031070A" w:rsidRPr="00CE6809">
        <w:rPr>
          <w:rFonts w:ascii="GHEA Grapalat" w:hAnsi="GHEA Grapalat"/>
          <w:spacing w:val="-6"/>
          <w:sz w:val="22"/>
          <w:szCs w:val="22"/>
        </w:rPr>
        <w:t xml:space="preserve"> " ГНКО *(далее — Заказчик) процедуре закупок под </w:t>
      </w:r>
      <w:proofErr w:type="gramStart"/>
      <w:r w:rsidR="0031070A" w:rsidRPr="00CE6809">
        <w:rPr>
          <w:rFonts w:ascii="GHEA Grapalat" w:hAnsi="GHEA Grapalat"/>
          <w:spacing w:val="-6"/>
          <w:sz w:val="22"/>
          <w:szCs w:val="22"/>
        </w:rPr>
        <w:t>кодом  "</w:t>
      </w:r>
      <w:proofErr w:type="gramEnd"/>
      <w:r w:rsidR="0031070A" w:rsidRPr="00CE6809">
        <w:rPr>
          <w:rFonts w:ascii="GHEA Grapalat" w:hAnsi="GHEA Grapalat"/>
          <w:spacing w:val="-6"/>
          <w:sz w:val="22"/>
          <w:szCs w:val="22"/>
        </w:rPr>
        <w:t xml:space="preserve"> ՀՄԿ-ԳՀԱՊՁԲ-2</w:t>
      </w:r>
      <w:r w:rsidR="0031070A">
        <w:rPr>
          <w:rFonts w:ascii="GHEA Grapalat" w:hAnsi="GHEA Grapalat"/>
          <w:spacing w:val="-6"/>
          <w:sz w:val="22"/>
          <w:szCs w:val="22"/>
        </w:rPr>
        <w:t>6</w:t>
      </w:r>
      <w:r w:rsidR="0031070A" w:rsidRPr="00CE6809">
        <w:rPr>
          <w:rFonts w:ascii="GHEA Grapalat" w:hAnsi="GHEA Grapalat"/>
          <w:spacing w:val="-6"/>
          <w:sz w:val="22"/>
          <w:szCs w:val="22"/>
        </w:rPr>
        <w:t>/</w:t>
      </w:r>
      <w:r w:rsidR="0031070A">
        <w:rPr>
          <w:rFonts w:ascii="GHEA Grapalat" w:hAnsi="GHEA Grapalat"/>
          <w:spacing w:val="-6"/>
          <w:sz w:val="22"/>
          <w:szCs w:val="22"/>
        </w:rPr>
        <w:t xml:space="preserve">2 </w:t>
      </w:r>
      <w:r w:rsidR="0031070A" w:rsidRPr="00CE6809">
        <w:rPr>
          <w:rFonts w:ascii="GHEA Grapalat" w:hAnsi="GHEA Grapalat"/>
          <w:spacing w:val="-6"/>
          <w:sz w:val="22"/>
          <w:szCs w:val="22"/>
        </w:rPr>
        <w:t>"</w:t>
      </w:r>
      <w:r w:rsidR="0031070A" w:rsidRPr="00B138F3">
        <w:rPr>
          <w:rFonts w:ascii="GHEA Grapalat" w:hAnsi="GHEA Grapalat"/>
          <w:sz w:val="22"/>
          <w:szCs w:val="22"/>
        </w:rPr>
        <w:t>*.</w:t>
      </w:r>
    </w:p>
    <w:p w14:paraId="3090ACC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940F6F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C4FC6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B8CD1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4460F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EC3DE6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B37A1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492E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27FD8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DA6D66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47D25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010F2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53DA62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91B664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2EA7C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7E740C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DADEB90"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32CD2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2BF522D7"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6466B7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96B55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EB87C8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68E861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4BBC10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1EA0A9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AA5B1F3" w14:textId="77777777" w:rsidR="003D2FE2" w:rsidRPr="00B138F3" w:rsidRDefault="003D2FE2" w:rsidP="003D2FE2">
      <w:pPr>
        <w:widowControl w:val="0"/>
        <w:spacing w:after="160"/>
        <w:jc w:val="right"/>
        <w:rPr>
          <w:rFonts w:ascii="GHEA Grapalat" w:hAnsi="GHEA Grapalat"/>
          <w:sz w:val="22"/>
          <w:szCs w:val="22"/>
        </w:rPr>
      </w:pPr>
    </w:p>
    <w:p w14:paraId="41A8A8B8"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E5D74F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25DAEBA" w14:textId="77777777" w:rsidR="003D2FE2" w:rsidRPr="00B138F3" w:rsidRDefault="003D2FE2" w:rsidP="003D2FE2">
      <w:pPr>
        <w:widowControl w:val="0"/>
        <w:spacing w:after="160"/>
        <w:jc w:val="both"/>
        <w:rPr>
          <w:rFonts w:ascii="GHEA Grapalat" w:hAnsi="GHEA Grapalat"/>
          <w:sz w:val="22"/>
          <w:szCs w:val="22"/>
        </w:rPr>
      </w:pPr>
    </w:p>
    <w:p w14:paraId="3F0504FD" w14:textId="77777777" w:rsidR="003D2FE2" w:rsidRPr="00B138F3" w:rsidRDefault="003D2FE2" w:rsidP="003D2FE2">
      <w:pPr>
        <w:widowControl w:val="0"/>
        <w:spacing w:after="160"/>
        <w:jc w:val="both"/>
        <w:rPr>
          <w:rFonts w:ascii="GHEA Grapalat" w:hAnsi="GHEA Grapalat"/>
          <w:sz w:val="22"/>
          <w:szCs w:val="22"/>
        </w:rPr>
      </w:pPr>
    </w:p>
    <w:p w14:paraId="3E9D3B92" w14:textId="77777777" w:rsidR="003D2FE2" w:rsidRPr="00B138F3" w:rsidRDefault="003D2FE2" w:rsidP="003D2FE2">
      <w:pPr>
        <w:rPr>
          <w:sz w:val="22"/>
          <w:szCs w:val="22"/>
        </w:rPr>
      </w:pPr>
    </w:p>
    <w:p w14:paraId="31032BD4" w14:textId="77777777" w:rsidR="001005B0" w:rsidRPr="00B138F3" w:rsidRDefault="001005B0" w:rsidP="003D2FE2">
      <w:pPr>
        <w:widowControl w:val="0"/>
        <w:spacing w:after="160"/>
        <w:ind w:left="567" w:right="565"/>
        <w:jc w:val="both"/>
        <w:rPr>
          <w:rFonts w:ascii="GHEA Grapalat" w:hAnsi="GHEA Grapalat"/>
          <w:sz w:val="22"/>
          <w:szCs w:val="22"/>
        </w:rPr>
      </w:pPr>
    </w:p>
    <w:p w14:paraId="61B52B0C" w14:textId="77777777" w:rsidR="001005B0" w:rsidRPr="00B138F3" w:rsidRDefault="001005B0" w:rsidP="00B46D58">
      <w:pPr>
        <w:widowControl w:val="0"/>
        <w:spacing w:after="160"/>
        <w:ind w:left="567" w:right="565"/>
        <w:jc w:val="center"/>
        <w:rPr>
          <w:rFonts w:ascii="GHEA Grapalat" w:hAnsi="GHEA Grapalat"/>
          <w:b/>
          <w:sz w:val="22"/>
          <w:szCs w:val="22"/>
        </w:rPr>
      </w:pPr>
    </w:p>
    <w:p w14:paraId="7E414CB0" w14:textId="77777777" w:rsidR="001005B0" w:rsidRPr="00B138F3" w:rsidRDefault="001005B0" w:rsidP="00B46D58">
      <w:pPr>
        <w:widowControl w:val="0"/>
        <w:spacing w:after="160"/>
        <w:ind w:left="567" w:right="565"/>
        <w:jc w:val="center"/>
        <w:rPr>
          <w:rFonts w:ascii="GHEA Grapalat" w:hAnsi="GHEA Grapalat"/>
          <w:b/>
          <w:sz w:val="22"/>
          <w:szCs w:val="22"/>
        </w:rPr>
      </w:pPr>
    </w:p>
    <w:p w14:paraId="2A27FA45" w14:textId="77777777" w:rsidR="001005B0" w:rsidRPr="00B138F3" w:rsidRDefault="001005B0" w:rsidP="00B46D58">
      <w:pPr>
        <w:widowControl w:val="0"/>
        <w:spacing w:after="160"/>
        <w:ind w:left="567" w:right="565"/>
        <w:jc w:val="center"/>
        <w:rPr>
          <w:rFonts w:ascii="GHEA Grapalat" w:hAnsi="GHEA Grapalat"/>
          <w:b/>
          <w:sz w:val="22"/>
          <w:szCs w:val="22"/>
        </w:rPr>
      </w:pPr>
    </w:p>
    <w:p w14:paraId="5AB8E622" w14:textId="77777777" w:rsidR="001005B0" w:rsidRPr="00B138F3" w:rsidRDefault="001005B0" w:rsidP="00B46D58">
      <w:pPr>
        <w:widowControl w:val="0"/>
        <w:spacing w:after="160"/>
        <w:ind w:left="567" w:right="565"/>
        <w:jc w:val="center"/>
        <w:rPr>
          <w:rFonts w:ascii="GHEA Grapalat" w:hAnsi="GHEA Grapalat"/>
          <w:b/>
          <w:sz w:val="22"/>
          <w:szCs w:val="22"/>
        </w:rPr>
      </w:pPr>
    </w:p>
    <w:p w14:paraId="0261819E" w14:textId="77777777" w:rsidR="001005B0" w:rsidRPr="00B138F3" w:rsidRDefault="001005B0" w:rsidP="00B46D58">
      <w:pPr>
        <w:widowControl w:val="0"/>
        <w:spacing w:after="160"/>
        <w:ind w:left="567" w:right="565"/>
        <w:jc w:val="center"/>
        <w:rPr>
          <w:rFonts w:ascii="GHEA Grapalat" w:hAnsi="GHEA Grapalat"/>
          <w:b/>
          <w:sz w:val="22"/>
          <w:szCs w:val="22"/>
        </w:rPr>
      </w:pPr>
    </w:p>
    <w:p w14:paraId="71B64703" w14:textId="77777777" w:rsidR="001005B0" w:rsidRPr="00B138F3" w:rsidRDefault="001005B0" w:rsidP="00B46D58">
      <w:pPr>
        <w:widowControl w:val="0"/>
        <w:spacing w:after="160"/>
        <w:ind w:left="567" w:right="565"/>
        <w:jc w:val="center"/>
        <w:rPr>
          <w:rFonts w:ascii="GHEA Grapalat" w:hAnsi="GHEA Grapalat"/>
          <w:b/>
        </w:rPr>
      </w:pPr>
    </w:p>
    <w:p w14:paraId="78CF3C45" w14:textId="77777777" w:rsidR="001005B0" w:rsidRPr="00B138F3" w:rsidRDefault="001005B0" w:rsidP="00B46D58">
      <w:pPr>
        <w:widowControl w:val="0"/>
        <w:spacing w:after="160"/>
        <w:ind w:left="567" w:right="565"/>
        <w:jc w:val="center"/>
        <w:rPr>
          <w:rFonts w:ascii="GHEA Grapalat" w:hAnsi="GHEA Grapalat"/>
          <w:b/>
        </w:rPr>
      </w:pPr>
    </w:p>
    <w:p w14:paraId="41480F7D" w14:textId="77777777" w:rsidR="001005B0" w:rsidRPr="00B138F3" w:rsidRDefault="001005B0" w:rsidP="00B46D58">
      <w:pPr>
        <w:widowControl w:val="0"/>
        <w:spacing w:after="160"/>
        <w:ind w:left="567" w:right="565"/>
        <w:jc w:val="center"/>
        <w:rPr>
          <w:rFonts w:ascii="GHEA Grapalat" w:hAnsi="GHEA Grapalat"/>
          <w:b/>
        </w:rPr>
      </w:pPr>
    </w:p>
    <w:p w14:paraId="048701F6" w14:textId="77777777" w:rsidR="001005B0" w:rsidRPr="00B138F3" w:rsidRDefault="001005B0" w:rsidP="00B46D58">
      <w:pPr>
        <w:widowControl w:val="0"/>
        <w:spacing w:after="160"/>
        <w:ind w:left="567" w:right="565"/>
        <w:jc w:val="center"/>
        <w:rPr>
          <w:rFonts w:ascii="GHEA Grapalat" w:hAnsi="GHEA Grapalat"/>
          <w:b/>
        </w:rPr>
      </w:pPr>
    </w:p>
    <w:p w14:paraId="4A62DBC9" w14:textId="77777777" w:rsidR="001005B0" w:rsidRPr="00B138F3" w:rsidRDefault="001005B0" w:rsidP="00B46D58">
      <w:pPr>
        <w:widowControl w:val="0"/>
        <w:spacing w:after="160"/>
        <w:ind w:left="567" w:right="565"/>
        <w:jc w:val="center"/>
        <w:rPr>
          <w:rFonts w:ascii="GHEA Grapalat" w:hAnsi="GHEA Grapalat"/>
          <w:b/>
        </w:rPr>
      </w:pPr>
    </w:p>
    <w:p w14:paraId="4D96884F" w14:textId="77777777" w:rsidR="001005B0" w:rsidRPr="00B138F3" w:rsidRDefault="001005B0" w:rsidP="00B46D58">
      <w:pPr>
        <w:widowControl w:val="0"/>
        <w:spacing w:after="160"/>
        <w:ind w:left="567" w:right="565"/>
        <w:jc w:val="center"/>
        <w:rPr>
          <w:rFonts w:ascii="GHEA Grapalat" w:hAnsi="GHEA Grapalat"/>
          <w:b/>
        </w:rPr>
      </w:pPr>
    </w:p>
    <w:p w14:paraId="22F813D2" w14:textId="77777777" w:rsidR="001005B0" w:rsidRPr="00B138F3" w:rsidRDefault="001005B0" w:rsidP="00B46D58">
      <w:pPr>
        <w:widowControl w:val="0"/>
        <w:spacing w:after="160"/>
        <w:ind w:left="567" w:right="565"/>
        <w:jc w:val="center"/>
        <w:rPr>
          <w:rFonts w:ascii="GHEA Grapalat" w:hAnsi="GHEA Grapalat"/>
          <w:b/>
        </w:rPr>
      </w:pPr>
    </w:p>
    <w:p w14:paraId="221D1FF4" w14:textId="77777777" w:rsidR="001005B0" w:rsidRPr="00B138F3" w:rsidRDefault="001005B0" w:rsidP="00B46D58">
      <w:pPr>
        <w:widowControl w:val="0"/>
        <w:spacing w:after="160"/>
        <w:ind w:left="567" w:right="565"/>
        <w:jc w:val="center"/>
        <w:rPr>
          <w:rFonts w:ascii="GHEA Grapalat" w:hAnsi="GHEA Grapalat"/>
          <w:b/>
        </w:rPr>
      </w:pPr>
    </w:p>
    <w:p w14:paraId="525FA41D" w14:textId="77777777" w:rsidR="001005B0" w:rsidRPr="00B138F3" w:rsidRDefault="001005B0" w:rsidP="00B46D58">
      <w:pPr>
        <w:widowControl w:val="0"/>
        <w:spacing w:after="160"/>
        <w:ind w:left="567" w:right="565"/>
        <w:jc w:val="center"/>
        <w:rPr>
          <w:rFonts w:ascii="GHEA Grapalat" w:hAnsi="GHEA Grapalat"/>
          <w:b/>
        </w:rPr>
      </w:pPr>
    </w:p>
    <w:p w14:paraId="3A27C986" w14:textId="77777777" w:rsidR="001005B0" w:rsidRPr="00B138F3" w:rsidRDefault="001005B0" w:rsidP="00B46D58">
      <w:pPr>
        <w:widowControl w:val="0"/>
        <w:spacing w:after="160"/>
        <w:ind w:left="567" w:right="565"/>
        <w:jc w:val="center"/>
        <w:rPr>
          <w:rFonts w:ascii="GHEA Grapalat" w:hAnsi="GHEA Grapalat"/>
          <w:b/>
        </w:rPr>
      </w:pPr>
    </w:p>
    <w:p w14:paraId="236ADD1E" w14:textId="77777777" w:rsidR="001005B0" w:rsidRPr="00B138F3" w:rsidRDefault="001005B0" w:rsidP="00B46D58">
      <w:pPr>
        <w:widowControl w:val="0"/>
        <w:spacing w:after="160"/>
        <w:ind w:left="567" w:right="565"/>
        <w:jc w:val="center"/>
        <w:rPr>
          <w:rFonts w:ascii="GHEA Grapalat" w:hAnsi="GHEA Grapalat"/>
          <w:b/>
        </w:rPr>
      </w:pPr>
    </w:p>
    <w:p w14:paraId="55B18DA8"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E01389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443FE"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C2AEE1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415F2"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7101A4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D7220"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1401C9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CC074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782F4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49E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17451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D4C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9D1292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8701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D71A88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248E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72EA8" w:rsidRPr="00B138F3" w14:paraId="11A316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323D" w14:textId="477A85D3" w:rsidR="00272EA8" w:rsidRPr="00B138F3" w:rsidRDefault="00272EA8" w:rsidP="00272EA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155C44">
              <w:rPr>
                <w:rFonts w:ascii="GHEA Grapalat" w:hAnsi="GHEA Grapalat"/>
                <w:b/>
              </w:rPr>
              <w:t>"</w:t>
            </w:r>
            <w:r w:rsidRPr="00155C44">
              <w:rPr>
                <w:rFonts w:ascii="GHEA Grapalat" w:hAnsi="GHEA Grapalat"/>
                <w:b/>
                <w:bCs/>
                <w:i/>
                <w:lang w:val="af-ZA"/>
              </w:rPr>
              <w:t xml:space="preserve"> Республиканский педагогопсихологический центр</w:t>
            </w:r>
            <w:r w:rsidRPr="00155C44">
              <w:rPr>
                <w:rFonts w:ascii="GHEA Grapalat" w:hAnsi="GHEA Grapalat"/>
                <w:b/>
              </w:rPr>
              <w:t xml:space="preserve"> "</w:t>
            </w:r>
            <w:r w:rsidRPr="00155C44">
              <w:rPr>
                <w:rFonts w:ascii="GHEA Grapalat" w:hAnsi="GHEA Grapalat"/>
                <w:b/>
                <w:bCs/>
                <w:i/>
                <w:lang w:val="af-ZA"/>
              </w:rPr>
              <w:t xml:space="preserve"> ГНКО</w:t>
            </w:r>
          </w:p>
        </w:tc>
      </w:tr>
      <w:tr w:rsidR="00272EA8" w:rsidRPr="00B138F3" w14:paraId="44C0A5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2F729" w14:textId="61866370" w:rsidR="00272EA8" w:rsidRPr="00B138F3" w:rsidRDefault="00272EA8" w:rsidP="00272EA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72EA8" w:rsidRPr="00B138F3" w14:paraId="4460269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A5955F" w14:textId="023AF9D4" w:rsidR="00272EA8" w:rsidRPr="00B138F3" w:rsidRDefault="00272EA8" w:rsidP="00272EA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22423D">
              <w:rPr>
                <w:rFonts w:ascii="GHEA Grapalat" w:hAnsi="GHEA Grapalat"/>
                <w:b/>
                <w:lang w:val="hy-AM"/>
              </w:rPr>
              <w:t>02661245</w:t>
            </w:r>
          </w:p>
        </w:tc>
      </w:tr>
      <w:tr w:rsidR="00272EA8" w:rsidRPr="00B138F3" w14:paraId="1EC6CD0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46656" w14:textId="27BDAF7B" w:rsidR="00272EA8" w:rsidRPr="00B138F3" w:rsidRDefault="00272EA8" w:rsidP="00272EA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155C44">
              <w:rPr>
                <w:rFonts w:ascii="GHEA Grapalat" w:hAnsi="GHEA Grapalat"/>
                <w:b/>
              </w:rPr>
              <w:t xml:space="preserve"> </w:t>
            </w:r>
            <w:proofErr w:type="gramStart"/>
            <w:r w:rsidRPr="00155C44">
              <w:rPr>
                <w:rFonts w:ascii="GHEA Grapalat" w:hAnsi="GHEA Grapalat"/>
                <w:b/>
              </w:rPr>
              <w:t>центральная  казна</w:t>
            </w:r>
            <w:proofErr w:type="gramEnd"/>
          </w:p>
        </w:tc>
      </w:tr>
      <w:tr w:rsidR="00272EA8" w:rsidRPr="00B138F3" w14:paraId="64AA42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B472F0" w14:textId="6694F4C7" w:rsidR="00272EA8" w:rsidRPr="00B138F3" w:rsidRDefault="00272EA8" w:rsidP="00272EA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22423D">
              <w:rPr>
                <w:rFonts w:ascii="GHEA Grapalat" w:hAnsi="GHEA Grapalat"/>
                <w:b/>
                <w:lang w:val="hy-AM"/>
              </w:rPr>
              <w:t>900018001801</w:t>
            </w:r>
          </w:p>
        </w:tc>
      </w:tr>
      <w:tr w:rsidR="00B138F3" w:rsidRPr="00B138F3" w14:paraId="4DCB6D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6C04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0455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22F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672DB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84B0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84D3C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17188"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B646E9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6133E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798B6F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45CC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88B81C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08FDA"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E95EE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AFE722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E6D36BB" w14:textId="77777777" w:rsidR="00C3421C" w:rsidRPr="00B138F3" w:rsidRDefault="00C3421C" w:rsidP="00DE2AE3">
            <w:pPr>
              <w:widowControl w:val="0"/>
              <w:spacing w:after="160"/>
              <w:rPr>
                <w:rFonts w:ascii="GHEA Grapalat" w:hAnsi="GHEA Grapalat" w:cs="Sylfaen"/>
              </w:rPr>
            </w:pPr>
          </w:p>
          <w:p w14:paraId="0ED95637"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2CD2AE3" w14:textId="77777777" w:rsidR="00C3421C" w:rsidRPr="00B138F3" w:rsidRDefault="00C3421C" w:rsidP="00DE2AE3">
            <w:pPr>
              <w:widowControl w:val="0"/>
              <w:spacing w:after="160"/>
              <w:rPr>
                <w:rFonts w:ascii="GHEA Grapalat" w:hAnsi="GHEA Grapalat" w:cs="Sylfaen"/>
              </w:rPr>
            </w:pPr>
          </w:p>
          <w:p w14:paraId="53F3151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F7BF568" w14:textId="77777777" w:rsidR="00C3421C" w:rsidRPr="00B138F3" w:rsidRDefault="00C3421C" w:rsidP="00DE2AE3">
            <w:pPr>
              <w:widowControl w:val="0"/>
              <w:spacing w:after="160"/>
              <w:rPr>
                <w:rFonts w:ascii="GHEA Grapalat" w:hAnsi="GHEA Grapalat" w:cs="Sylfaen"/>
              </w:rPr>
            </w:pPr>
          </w:p>
          <w:p w14:paraId="41827484"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44BCCEB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52DF0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842F13F" w14:textId="77777777" w:rsidR="00C3421C" w:rsidRPr="00B138F3" w:rsidRDefault="00C3421C" w:rsidP="00DE2AE3">
            <w:pPr>
              <w:widowControl w:val="0"/>
              <w:spacing w:after="160"/>
              <w:rPr>
                <w:rFonts w:ascii="GHEA Grapalat" w:hAnsi="GHEA Grapalat" w:cs="Sylfaen"/>
              </w:rPr>
            </w:pPr>
          </w:p>
          <w:p w14:paraId="3B2DF8B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DAA9369" w14:textId="77777777" w:rsidR="00C3421C" w:rsidRPr="00B138F3" w:rsidRDefault="00C3421C" w:rsidP="00DE2AE3">
            <w:pPr>
              <w:widowControl w:val="0"/>
              <w:spacing w:after="160"/>
              <w:jc w:val="right"/>
              <w:rPr>
                <w:rFonts w:ascii="GHEA Grapalat" w:hAnsi="GHEA Grapalat" w:cs="Tahoma"/>
              </w:rPr>
            </w:pPr>
          </w:p>
          <w:p w14:paraId="43E61FA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E5A057D" w14:textId="77777777" w:rsidR="00C3421C" w:rsidRPr="00B138F3" w:rsidRDefault="00C3421C" w:rsidP="00DE2AE3">
            <w:pPr>
              <w:widowControl w:val="0"/>
              <w:spacing w:after="160"/>
              <w:rPr>
                <w:rFonts w:ascii="GHEA Grapalat" w:hAnsi="GHEA Grapalat" w:cs="Sylfaen"/>
              </w:rPr>
            </w:pPr>
          </w:p>
          <w:p w14:paraId="0E917DDB"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5B2CE6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8E5206C"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919BEA7" w14:textId="77777777" w:rsidR="00C3421C" w:rsidRPr="00B138F3" w:rsidRDefault="00C3421C" w:rsidP="00DE2AE3">
            <w:pPr>
              <w:widowControl w:val="0"/>
              <w:spacing w:after="160"/>
              <w:rPr>
                <w:rFonts w:ascii="GHEA Grapalat" w:hAnsi="GHEA Grapalat"/>
              </w:rPr>
            </w:pPr>
          </w:p>
          <w:p w14:paraId="1BB3EA5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031744D"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4479B5E" w14:textId="77777777" w:rsidR="00C3421C" w:rsidRPr="00B138F3" w:rsidRDefault="00C3421C" w:rsidP="00DE2AE3">
            <w:pPr>
              <w:widowControl w:val="0"/>
              <w:spacing w:after="160"/>
              <w:rPr>
                <w:rFonts w:ascii="GHEA Grapalat" w:hAnsi="GHEA Grapalat" w:cs="Tahoma"/>
              </w:rPr>
            </w:pPr>
          </w:p>
          <w:p w14:paraId="2A20467B"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33CB4A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AEB2796" w14:textId="77777777" w:rsidR="00C3421C" w:rsidRPr="00B138F3" w:rsidRDefault="00C3421C" w:rsidP="00DE2AE3">
            <w:pPr>
              <w:widowControl w:val="0"/>
              <w:spacing w:after="160"/>
              <w:rPr>
                <w:rFonts w:ascii="GHEA Grapalat" w:hAnsi="GHEA Grapalat" w:cs="Tahoma"/>
              </w:rPr>
            </w:pPr>
          </w:p>
          <w:p w14:paraId="6A5A72D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AF3A726"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06033DF" w14:textId="77777777" w:rsidR="00C3421C" w:rsidRPr="00B138F3" w:rsidRDefault="00C3421C" w:rsidP="00DE2AE3">
            <w:pPr>
              <w:widowControl w:val="0"/>
              <w:spacing w:after="160"/>
              <w:rPr>
                <w:rFonts w:ascii="GHEA Grapalat" w:hAnsi="GHEA Grapalat" w:cs="Arial"/>
              </w:rPr>
            </w:pPr>
          </w:p>
        </w:tc>
      </w:tr>
      <w:tr w:rsidR="00B138F3" w:rsidRPr="00B138F3" w14:paraId="2D9823A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7A4F779"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B69D52" w14:textId="77777777" w:rsidR="00C3421C" w:rsidRPr="00B138F3" w:rsidRDefault="00C3421C" w:rsidP="00DE2AE3">
            <w:pPr>
              <w:widowControl w:val="0"/>
              <w:spacing w:after="160"/>
              <w:rPr>
                <w:rFonts w:ascii="GHEA Grapalat" w:hAnsi="GHEA Grapalat" w:cs="Sylfaen"/>
              </w:rPr>
            </w:pPr>
          </w:p>
          <w:p w14:paraId="2EBE2DC1"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0EE0C38"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757A8A5" w14:textId="77777777" w:rsidR="00C3421C" w:rsidRPr="00B138F3" w:rsidRDefault="00C3421C" w:rsidP="00DE2AE3">
            <w:pPr>
              <w:widowControl w:val="0"/>
              <w:spacing w:after="160"/>
              <w:rPr>
                <w:rFonts w:ascii="GHEA Grapalat" w:hAnsi="GHEA Grapalat"/>
              </w:rPr>
            </w:pPr>
          </w:p>
          <w:p w14:paraId="58ED95C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09D6DA7" w14:textId="77777777" w:rsidR="00C3421C" w:rsidRPr="00B138F3" w:rsidRDefault="00C3421C" w:rsidP="00C3421C">
      <w:pPr>
        <w:widowControl w:val="0"/>
        <w:spacing w:after="160"/>
        <w:jc w:val="center"/>
        <w:rPr>
          <w:rFonts w:ascii="GHEA Grapalat" w:hAnsi="GHEA Grapalat" w:cs="Sylfaen"/>
        </w:rPr>
      </w:pPr>
    </w:p>
    <w:p w14:paraId="7284764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EBAA775"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9B724B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50E42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892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DE10CD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B6FD9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02B16A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0117A4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8D060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22D2DA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A3C79B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D154CF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536C5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ABBE45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BF1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4B03C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DC163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44DDB7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9E9D5C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E38AC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32F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B5EC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40D3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2E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86B0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9B21B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1B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C9A21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5D2D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437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F2A5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7DAF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CA07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18459E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D7888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06F0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4AE486"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92DC8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9AAB9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B43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B3413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FDA4B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86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3F24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A5CEA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96A9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B5F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DD86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38D2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3606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5A373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5D1C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D68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ECBE4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EFD96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3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2C0C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3EF2B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9F4F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244A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F4A70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5C52F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860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1EBD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4D04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E946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79F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C3690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45E0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17D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3847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6246D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E63A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81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6DA3C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4C9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878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986B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6612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4605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5A2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03BC5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00F1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EDC7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FFB7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33AB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DA12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15A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50523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1427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A2D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8C9D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87CFA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9A11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B5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C0B7F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0308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572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851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C390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984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75D5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827F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B7C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86F1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2EF3B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2A8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100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2F54D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BB99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FB3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5CF3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EAA7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7BB92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B65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70F0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0D9AA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F3D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C914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1507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C3CBF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F8B4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D39FE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4D86C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D0AC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863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E180A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D4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52537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FBF51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689C4"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F2FF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D5D9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199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701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B06B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AE9C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B138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C536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8A9FD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8A18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759B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87F74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E566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3625F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35AEE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858E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3D16B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921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8283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EAA4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24E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5BB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B6446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FDC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E25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3DF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F4E29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9310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5C6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0666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A9BEE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B241C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2954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2A8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FC302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75269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66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0FAD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88B37C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E706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CF949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2300A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14D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6C93E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6D18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5CE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6B2C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A3B3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CCD5A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CBB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B870C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0A4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9DA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83A8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EA0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5D80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8A8D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7C4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9B1A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454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D39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18B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DE63D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80785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6EC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619A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2316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0A45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08BF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A3693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27C7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552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8CC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318B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AFC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82B0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0B81EA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A013C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FFF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42A79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8B56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376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855A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F617F0"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1279D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899D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65D5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700D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C31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F67D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2E881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B300A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ED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BA33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192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7EC9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FF0B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72122D" w14:textId="77777777" w:rsidR="00C3421C" w:rsidRPr="00B138F3" w:rsidRDefault="00C3421C" w:rsidP="00DE2AE3">
            <w:pPr>
              <w:widowControl w:val="0"/>
              <w:spacing w:after="120"/>
              <w:jc w:val="center"/>
              <w:rPr>
                <w:rFonts w:ascii="GHEA Grapalat" w:hAnsi="GHEA Grapalat"/>
                <w:sz w:val="18"/>
                <w:szCs w:val="18"/>
              </w:rPr>
            </w:pPr>
          </w:p>
        </w:tc>
      </w:tr>
    </w:tbl>
    <w:p w14:paraId="2D1E6555" w14:textId="77777777" w:rsidR="001005B0" w:rsidRPr="00B138F3" w:rsidRDefault="001005B0" w:rsidP="00B46D58">
      <w:pPr>
        <w:widowControl w:val="0"/>
        <w:spacing w:after="160"/>
        <w:ind w:left="567" w:right="565"/>
        <w:jc w:val="center"/>
        <w:rPr>
          <w:rFonts w:ascii="GHEA Grapalat" w:hAnsi="GHEA Grapalat"/>
          <w:b/>
        </w:rPr>
      </w:pPr>
    </w:p>
    <w:p w14:paraId="022230A5" w14:textId="77777777" w:rsidR="001005B0" w:rsidRPr="00B138F3" w:rsidRDefault="001005B0" w:rsidP="00B46D58">
      <w:pPr>
        <w:widowControl w:val="0"/>
        <w:spacing w:after="160"/>
        <w:ind w:left="567" w:right="565"/>
        <w:jc w:val="center"/>
        <w:rPr>
          <w:rFonts w:ascii="GHEA Grapalat" w:hAnsi="GHEA Grapalat"/>
          <w:b/>
        </w:rPr>
      </w:pPr>
    </w:p>
    <w:p w14:paraId="74B0D758" w14:textId="77777777" w:rsidR="001005B0" w:rsidRPr="00B138F3" w:rsidRDefault="001005B0" w:rsidP="00B46D58">
      <w:pPr>
        <w:widowControl w:val="0"/>
        <w:spacing w:after="160"/>
        <w:ind w:left="567" w:right="565"/>
        <w:jc w:val="center"/>
        <w:rPr>
          <w:rFonts w:ascii="GHEA Grapalat" w:hAnsi="GHEA Grapalat"/>
          <w:b/>
        </w:rPr>
      </w:pPr>
    </w:p>
    <w:p w14:paraId="3F424E05" w14:textId="77777777" w:rsidR="001005B0" w:rsidRPr="00B138F3" w:rsidRDefault="001005B0" w:rsidP="00B46D58">
      <w:pPr>
        <w:widowControl w:val="0"/>
        <w:spacing w:after="160"/>
        <w:ind w:left="567" w:right="565"/>
        <w:jc w:val="center"/>
        <w:rPr>
          <w:rFonts w:ascii="GHEA Grapalat" w:hAnsi="GHEA Grapalat"/>
          <w:b/>
        </w:rPr>
      </w:pPr>
    </w:p>
    <w:p w14:paraId="6DB7FABE" w14:textId="77777777" w:rsidR="001005B0" w:rsidRPr="00B138F3" w:rsidRDefault="001005B0" w:rsidP="00B46D58">
      <w:pPr>
        <w:widowControl w:val="0"/>
        <w:spacing w:after="160"/>
        <w:ind w:left="567" w:right="565"/>
        <w:jc w:val="center"/>
        <w:rPr>
          <w:rFonts w:ascii="GHEA Grapalat" w:hAnsi="GHEA Grapalat"/>
          <w:b/>
        </w:rPr>
      </w:pPr>
    </w:p>
    <w:p w14:paraId="461B3E90" w14:textId="77777777" w:rsidR="001005B0" w:rsidRPr="00B138F3" w:rsidRDefault="001005B0" w:rsidP="00B46D58">
      <w:pPr>
        <w:widowControl w:val="0"/>
        <w:spacing w:after="160"/>
        <w:ind w:left="567" w:right="565"/>
        <w:jc w:val="center"/>
        <w:rPr>
          <w:rFonts w:ascii="GHEA Grapalat" w:hAnsi="GHEA Grapalat"/>
          <w:b/>
        </w:rPr>
      </w:pPr>
    </w:p>
    <w:p w14:paraId="1E3BF7C0" w14:textId="77777777" w:rsidR="001005B0" w:rsidRPr="00B138F3" w:rsidRDefault="001005B0" w:rsidP="00B46D58">
      <w:pPr>
        <w:widowControl w:val="0"/>
        <w:spacing w:after="160"/>
        <w:ind w:left="567" w:right="565"/>
        <w:jc w:val="center"/>
        <w:rPr>
          <w:rFonts w:ascii="GHEA Grapalat" w:hAnsi="GHEA Grapalat"/>
          <w:b/>
        </w:rPr>
      </w:pPr>
    </w:p>
    <w:p w14:paraId="7D9C47A1" w14:textId="77777777" w:rsidR="001005B0" w:rsidRPr="00B138F3" w:rsidRDefault="001005B0" w:rsidP="00B46D58">
      <w:pPr>
        <w:widowControl w:val="0"/>
        <w:spacing w:after="160"/>
        <w:ind w:left="567" w:right="565"/>
        <w:jc w:val="center"/>
        <w:rPr>
          <w:rFonts w:ascii="GHEA Grapalat" w:hAnsi="GHEA Grapalat"/>
          <w:b/>
        </w:rPr>
      </w:pPr>
    </w:p>
    <w:p w14:paraId="6F74E53F" w14:textId="77777777" w:rsidR="001005B0" w:rsidRPr="00B138F3" w:rsidRDefault="001005B0" w:rsidP="00B46D58">
      <w:pPr>
        <w:widowControl w:val="0"/>
        <w:spacing w:after="160"/>
        <w:ind w:left="567" w:right="565"/>
        <w:jc w:val="center"/>
        <w:rPr>
          <w:rFonts w:ascii="GHEA Grapalat" w:hAnsi="GHEA Grapalat"/>
          <w:b/>
        </w:rPr>
      </w:pPr>
    </w:p>
    <w:p w14:paraId="728B822B" w14:textId="77777777" w:rsidR="001005B0" w:rsidRPr="00B138F3" w:rsidRDefault="001005B0" w:rsidP="00B46D58">
      <w:pPr>
        <w:widowControl w:val="0"/>
        <w:spacing w:after="160"/>
        <w:ind w:left="567" w:right="565"/>
        <w:jc w:val="center"/>
        <w:rPr>
          <w:rFonts w:ascii="GHEA Grapalat" w:hAnsi="GHEA Grapalat"/>
          <w:b/>
        </w:rPr>
      </w:pPr>
    </w:p>
    <w:p w14:paraId="6D0D9531" w14:textId="77777777" w:rsidR="001005B0" w:rsidRPr="00B138F3" w:rsidRDefault="001005B0" w:rsidP="00B46D58">
      <w:pPr>
        <w:widowControl w:val="0"/>
        <w:spacing w:after="160"/>
        <w:ind w:left="567" w:right="565"/>
        <w:jc w:val="center"/>
        <w:rPr>
          <w:rFonts w:ascii="GHEA Grapalat" w:hAnsi="GHEA Grapalat"/>
          <w:b/>
        </w:rPr>
      </w:pPr>
    </w:p>
    <w:p w14:paraId="3D217675" w14:textId="77777777" w:rsidR="001005B0" w:rsidRPr="00B138F3" w:rsidRDefault="001005B0" w:rsidP="00B46D58">
      <w:pPr>
        <w:widowControl w:val="0"/>
        <w:spacing w:after="160"/>
        <w:ind w:left="567" w:right="565"/>
        <w:jc w:val="center"/>
        <w:rPr>
          <w:rFonts w:ascii="GHEA Grapalat" w:hAnsi="GHEA Grapalat"/>
          <w:b/>
        </w:rPr>
      </w:pPr>
    </w:p>
    <w:p w14:paraId="47CA3182" w14:textId="77777777" w:rsidR="001005B0" w:rsidRPr="00B138F3" w:rsidRDefault="001005B0" w:rsidP="00B46D58">
      <w:pPr>
        <w:widowControl w:val="0"/>
        <w:spacing w:after="160"/>
        <w:ind w:left="567" w:right="565"/>
        <w:jc w:val="center"/>
        <w:rPr>
          <w:rFonts w:ascii="GHEA Grapalat" w:hAnsi="GHEA Grapalat"/>
          <w:b/>
        </w:rPr>
      </w:pPr>
    </w:p>
    <w:p w14:paraId="32DA1B40" w14:textId="77777777" w:rsidR="001005B0" w:rsidRPr="00B138F3" w:rsidRDefault="001005B0" w:rsidP="00B46D58">
      <w:pPr>
        <w:widowControl w:val="0"/>
        <w:spacing w:after="160"/>
        <w:ind w:left="567" w:right="565"/>
        <w:jc w:val="center"/>
        <w:rPr>
          <w:rFonts w:ascii="GHEA Grapalat" w:hAnsi="GHEA Grapalat"/>
          <w:b/>
        </w:rPr>
      </w:pPr>
    </w:p>
    <w:p w14:paraId="7454239D" w14:textId="77777777" w:rsidR="001005B0" w:rsidRPr="00B138F3" w:rsidRDefault="001005B0" w:rsidP="00B46D58">
      <w:pPr>
        <w:widowControl w:val="0"/>
        <w:spacing w:after="160"/>
        <w:ind w:left="567" w:right="565"/>
        <w:jc w:val="center"/>
        <w:rPr>
          <w:rFonts w:ascii="GHEA Grapalat" w:hAnsi="GHEA Grapalat"/>
          <w:b/>
        </w:rPr>
      </w:pPr>
    </w:p>
    <w:p w14:paraId="5AE7352B" w14:textId="77777777" w:rsidR="001005B0" w:rsidRPr="00B138F3" w:rsidRDefault="001005B0" w:rsidP="00B46D58">
      <w:pPr>
        <w:widowControl w:val="0"/>
        <w:spacing w:after="160"/>
        <w:ind w:left="567" w:right="565"/>
        <w:jc w:val="center"/>
        <w:rPr>
          <w:rFonts w:ascii="GHEA Grapalat" w:hAnsi="GHEA Grapalat"/>
          <w:b/>
        </w:rPr>
      </w:pPr>
    </w:p>
    <w:p w14:paraId="6FCB5BA8" w14:textId="77777777" w:rsidR="001005B0" w:rsidRPr="00B138F3" w:rsidRDefault="001005B0" w:rsidP="00447191">
      <w:pPr>
        <w:widowControl w:val="0"/>
        <w:spacing w:after="160"/>
        <w:ind w:right="565"/>
        <w:rPr>
          <w:rFonts w:ascii="GHEA Grapalat" w:hAnsi="GHEA Grapalat"/>
          <w:b/>
        </w:rPr>
      </w:pPr>
    </w:p>
    <w:p w14:paraId="6FEBE20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9B80887" w14:textId="0C374803" w:rsidR="00AF4211" w:rsidRPr="00447191" w:rsidRDefault="00340600" w:rsidP="00447191">
      <w:pPr>
        <w:pStyle w:val="31"/>
        <w:widowControl w:val="0"/>
        <w:spacing w:after="160" w:line="240" w:lineRule="auto"/>
        <w:jc w:val="right"/>
        <w:rPr>
          <w:rFonts w:ascii="GHEA Grapalat" w:hAnsi="GHEA Grapalat"/>
          <w:sz w:val="24"/>
          <w:szCs w:val="24"/>
          <w:lang w:eastAsia="en-US" w:bidi="ar-SA"/>
        </w:rPr>
      </w:pPr>
      <w:r w:rsidRPr="007219C4">
        <w:rPr>
          <w:rFonts w:ascii="GHEA Grapalat" w:hAnsi="GHEA Grapalat"/>
          <w:b/>
          <w:sz w:val="22"/>
          <w:szCs w:val="22"/>
        </w:rPr>
        <w:t>к Приглашению на 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704917">
        <w:rPr>
          <w:rFonts w:ascii="GHEA Grapalat" w:hAnsi="GHEA Grapalat"/>
          <w:sz w:val="24"/>
          <w:szCs w:val="24"/>
          <w:lang w:val="af-ZA" w:eastAsia="en-US" w:bidi="ar-SA"/>
        </w:rPr>
        <w:t>«</w:t>
      </w:r>
      <w:r w:rsidRPr="00704917">
        <w:rPr>
          <w:rFonts w:ascii="GHEA Grapalat" w:hAnsi="GHEA Grapalat"/>
          <w:b/>
          <w:sz w:val="24"/>
          <w:szCs w:val="24"/>
          <w:lang w:eastAsia="en-US" w:bidi="ar-SA"/>
        </w:rPr>
        <w:t>ՀՄԿ</w:t>
      </w:r>
      <w:r w:rsidRPr="00704917">
        <w:rPr>
          <w:rFonts w:ascii="GHEA Grapalat" w:hAnsi="GHEA Grapalat"/>
          <w:b/>
          <w:sz w:val="24"/>
          <w:szCs w:val="24"/>
          <w:lang w:val="es-ES" w:eastAsia="en-US" w:bidi="ar-SA"/>
        </w:rPr>
        <w:t>-</w:t>
      </w:r>
      <w:r w:rsidRPr="00704917">
        <w:rPr>
          <w:rFonts w:ascii="GHEA Grapalat" w:hAnsi="GHEA Grapalat"/>
          <w:b/>
          <w:sz w:val="24"/>
          <w:szCs w:val="24"/>
          <w:lang w:eastAsia="en-US" w:bidi="ar-SA"/>
        </w:rPr>
        <w:t>ԳՀԱՊՁԲ</w:t>
      </w:r>
      <w:r w:rsidRPr="00704917">
        <w:rPr>
          <w:rFonts w:ascii="GHEA Grapalat" w:hAnsi="GHEA Grapalat"/>
          <w:b/>
          <w:sz w:val="24"/>
          <w:szCs w:val="24"/>
          <w:lang w:val="es-ES" w:eastAsia="en-US" w:bidi="ar-SA"/>
        </w:rPr>
        <w:t>-2</w:t>
      </w:r>
      <w:r>
        <w:rPr>
          <w:rFonts w:ascii="GHEA Grapalat" w:hAnsi="GHEA Grapalat"/>
          <w:b/>
          <w:sz w:val="24"/>
          <w:szCs w:val="24"/>
          <w:lang w:eastAsia="en-US" w:bidi="ar-SA"/>
        </w:rPr>
        <w:t>6</w:t>
      </w:r>
      <w:r w:rsidRPr="00704917">
        <w:rPr>
          <w:rFonts w:ascii="GHEA Grapalat" w:hAnsi="GHEA Grapalat"/>
          <w:b/>
          <w:sz w:val="24"/>
          <w:szCs w:val="24"/>
          <w:lang w:val="es-ES" w:eastAsia="en-US" w:bidi="ar-SA"/>
        </w:rPr>
        <w:t>/</w:t>
      </w:r>
      <w:r>
        <w:rPr>
          <w:rFonts w:ascii="GHEA Grapalat" w:hAnsi="GHEA Grapalat"/>
          <w:b/>
          <w:sz w:val="24"/>
          <w:szCs w:val="24"/>
          <w:lang w:eastAsia="en-US" w:bidi="ar-SA"/>
        </w:rPr>
        <w:t>2</w:t>
      </w:r>
      <w:r w:rsidRPr="00704917">
        <w:rPr>
          <w:rFonts w:ascii="GHEA Grapalat" w:hAnsi="GHEA Grapalat"/>
          <w:sz w:val="24"/>
          <w:szCs w:val="24"/>
          <w:lang w:val="af-ZA" w:eastAsia="en-US" w:bidi="ar-SA"/>
        </w:rPr>
        <w:t>»</w:t>
      </w:r>
    </w:p>
    <w:p w14:paraId="742BDF6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2278E9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9987B15" w14:textId="77777777" w:rsidTr="00DE2AE3">
        <w:tc>
          <w:tcPr>
            <w:tcW w:w="4786" w:type="dxa"/>
          </w:tcPr>
          <w:p w14:paraId="5296655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EBB7C32"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59B6A447" w14:textId="77777777" w:rsidR="000A214C" w:rsidRPr="00B138F3" w:rsidRDefault="000A214C" w:rsidP="000A214C">
      <w:pPr>
        <w:widowControl w:val="0"/>
        <w:spacing w:after="160"/>
        <w:rPr>
          <w:rFonts w:ascii="GHEA Grapalat" w:hAnsi="GHEA Grapalat" w:cs="GHEA Grapalat"/>
          <w:b/>
        </w:rPr>
      </w:pPr>
    </w:p>
    <w:p w14:paraId="4EC91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331DFF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B69C85D" w14:textId="28D389E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w:t>
      </w:r>
    </w:p>
    <w:p w14:paraId="24389C7C"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AD80EE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3C6D514" w14:textId="77777777" w:rsidR="00F45246" w:rsidRPr="00B138F3" w:rsidRDefault="00F45246" w:rsidP="00F45246">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DE94172" w14:textId="33A17CAD" w:rsidR="00F45246" w:rsidRPr="00B138F3" w:rsidRDefault="00F45246" w:rsidP="00F45246">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Pr="00F67DE0">
        <w:rPr>
          <w:rFonts w:ascii="GHEA Grapalat" w:hAnsi="GHEA Grapalat"/>
          <w:spacing w:val="-6"/>
        </w:rPr>
        <w:t xml:space="preserve">" Республиканский </w:t>
      </w:r>
      <w:proofErr w:type="spellStart"/>
      <w:r w:rsidRPr="00F67DE0">
        <w:rPr>
          <w:rFonts w:ascii="GHEA Grapalat" w:hAnsi="GHEA Grapalat"/>
          <w:spacing w:val="-6"/>
        </w:rPr>
        <w:t>педагогопсихологи</w:t>
      </w:r>
      <w:proofErr w:type="spellEnd"/>
      <w:r w:rsidRPr="00F67DE0">
        <w:rPr>
          <w:rFonts w:ascii="GHEA Grapalat" w:hAnsi="GHEA Grapalat"/>
          <w:spacing w:val="-6"/>
        </w:rPr>
        <w:t xml:space="preserve"> </w:t>
      </w:r>
      <w:proofErr w:type="spellStart"/>
      <w:proofErr w:type="gramStart"/>
      <w:r w:rsidRPr="00F67DE0">
        <w:rPr>
          <w:rFonts w:ascii="GHEA Grapalat" w:hAnsi="GHEA Grapalat"/>
          <w:spacing w:val="-6"/>
        </w:rPr>
        <w:t>ческий</w:t>
      </w:r>
      <w:proofErr w:type="spellEnd"/>
      <w:r w:rsidRPr="00F67DE0">
        <w:rPr>
          <w:rFonts w:ascii="GHEA Grapalat" w:hAnsi="GHEA Grapalat"/>
          <w:spacing w:val="-6"/>
        </w:rPr>
        <w:t xml:space="preserve">  центр</w:t>
      </w:r>
      <w:proofErr w:type="gramEnd"/>
      <w:r w:rsidRPr="00F67DE0">
        <w:rPr>
          <w:rFonts w:ascii="GHEA Grapalat" w:hAnsi="GHEA Grapalat"/>
          <w:spacing w:val="-6"/>
        </w:rPr>
        <w:t xml:space="preserve"> " ГНКО</w:t>
      </w:r>
      <w:r w:rsidRPr="00B138F3">
        <w:rPr>
          <w:rFonts w:ascii="GHEA Grapalat" w:hAnsi="GHEA Grapalat"/>
          <w:spacing w:val="-6"/>
        </w:rPr>
        <w:t xml:space="preserve"> *(далее — Заказчик) </w:t>
      </w:r>
      <w:r w:rsidRPr="00B138F3">
        <w:rPr>
          <w:rFonts w:ascii="GHEA Grapalat" w:hAnsi="GHEA Grapalat"/>
        </w:rPr>
        <w:t xml:space="preserve">процедуре закупок под кодом </w:t>
      </w:r>
      <w:r w:rsidRPr="00A67F3C">
        <w:rPr>
          <w:rFonts w:ascii="GHEA Grapalat" w:hAnsi="GHEA Grapalat"/>
        </w:rPr>
        <w:t>"</w:t>
      </w:r>
      <w:r w:rsidRPr="00A67F3C">
        <w:rPr>
          <w:rFonts w:ascii="GHEA Grapalat" w:hAnsi="GHEA Grapalat"/>
          <w:b/>
          <w:sz w:val="20"/>
          <w:szCs w:val="20"/>
          <w:lang w:val="es-ES"/>
        </w:rPr>
        <w:t>ՀՄԿ-ԳՀԱՊՁԲ-2</w:t>
      </w:r>
      <w:r>
        <w:rPr>
          <w:rFonts w:ascii="GHEA Grapalat" w:hAnsi="GHEA Grapalat"/>
          <w:b/>
          <w:sz w:val="20"/>
          <w:szCs w:val="20"/>
        </w:rPr>
        <w:t>6</w:t>
      </w:r>
      <w:r w:rsidRPr="00A67F3C">
        <w:rPr>
          <w:rFonts w:ascii="GHEA Grapalat" w:hAnsi="GHEA Grapalat"/>
          <w:b/>
          <w:sz w:val="20"/>
          <w:szCs w:val="20"/>
          <w:lang w:val="es-ES"/>
        </w:rPr>
        <w:t>/</w:t>
      </w:r>
      <w:r>
        <w:rPr>
          <w:rFonts w:ascii="GHEA Grapalat" w:hAnsi="GHEA Grapalat"/>
          <w:b/>
          <w:sz w:val="20"/>
          <w:szCs w:val="20"/>
        </w:rPr>
        <w:t>2</w:t>
      </w:r>
      <w:r w:rsidRPr="00A67F3C">
        <w:rPr>
          <w:rFonts w:ascii="GHEA Grapalat" w:hAnsi="GHEA Grapalat"/>
          <w:sz w:val="20"/>
          <w:szCs w:val="20"/>
        </w:rPr>
        <w:t xml:space="preserve">" </w:t>
      </w:r>
      <w:r w:rsidRPr="00B138F3">
        <w:rPr>
          <w:rFonts w:ascii="GHEA Grapalat" w:hAnsi="GHEA Grapalat"/>
        </w:rPr>
        <w:t>*.</w:t>
      </w:r>
    </w:p>
    <w:p w14:paraId="2880A2CF" w14:textId="77777777" w:rsidR="00F45246" w:rsidRPr="00D64BDA" w:rsidRDefault="00F45246" w:rsidP="00F45246">
      <w:pPr>
        <w:rPr>
          <w:rFonts w:ascii="GHEA Grapalat" w:hAnsi="GHEA Grapalat"/>
        </w:rPr>
      </w:pPr>
      <w:r>
        <w:rPr>
          <w:rFonts w:ascii="GHEA Grapalat" w:hAnsi="GHEA Grapalat"/>
        </w:rPr>
        <w:t xml:space="preserve">        </w:t>
      </w: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9F2A45B"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C982A00"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4900DE8"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57230D4"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C83405"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 xml:space="preserve">Компания подтверждает, что акцептовала Требование в полном размере </w:t>
      </w:r>
      <w:r w:rsidRPr="00B138F3">
        <w:rPr>
          <w:rFonts w:ascii="GHEA Grapalat" w:hAnsi="GHEA Grapalat"/>
        </w:rPr>
        <w:lastRenderedPageBreak/>
        <w:t>суммы неустойки.</w:t>
      </w:r>
    </w:p>
    <w:p w14:paraId="73807928"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B4EF77"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2536C7E"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575E375"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6A3D67F"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689B8E"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6247320" w14:textId="77777777" w:rsidR="00F45246" w:rsidRPr="00B138F3" w:rsidRDefault="00F45246" w:rsidP="00F45246">
      <w:pPr>
        <w:widowControl w:val="0"/>
        <w:spacing w:after="160"/>
        <w:jc w:val="center"/>
        <w:rPr>
          <w:rFonts w:ascii="GHEA Grapalat" w:hAnsi="GHEA Grapalat" w:cs="GHEA Grapalat"/>
          <w:b/>
          <w:bCs/>
        </w:rPr>
      </w:pPr>
      <w:r w:rsidRPr="00B138F3">
        <w:rPr>
          <w:rFonts w:ascii="GHEA Grapalat" w:hAnsi="GHEA Grapalat"/>
          <w:b/>
        </w:rPr>
        <w:t>2. Иные условия</w:t>
      </w:r>
    </w:p>
    <w:p w14:paraId="2F61529D" w14:textId="77777777" w:rsidR="00F45246" w:rsidRPr="00B253E1" w:rsidRDefault="00F45246" w:rsidP="00F4524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3AB2F85"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94ADD08" w14:textId="77777777" w:rsidR="00F45246" w:rsidRPr="00B138F3"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80E3BF8" w14:textId="77777777" w:rsidR="00F45246" w:rsidRPr="00B138F3" w:rsidDel="00A13215" w:rsidRDefault="00F45246" w:rsidP="00F45246">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прилагаемое Требование надлежащим образом подписаны уполномоченным </w:t>
      </w:r>
      <w:r w:rsidRPr="00B138F3">
        <w:rPr>
          <w:rFonts w:ascii="GHEA Grapalat" w:hAnsi="GHEA Grapalat"/>
        </w:rPr>
        <w:lastRenderedPageBreak/>
        <w:t>Компанией лицом.</w:t>
      </w:r>
    </w:p>
    <w:p w14:paraId="051F7E8D" w14:textId="77777777" w:rsidR="00F45246" w:rsidRPr="00B138F3" w:rsidRDefault="00F45246" w:rsidP="00F45246">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469874" w14:textId="77777777" w:rsidR="00F45246" w:rsidRPr="00B138F3" w:rsidRDefault="00F45246" w:rsidP="00F45246">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3535A94" w14:textId="77777777" w:rsidR="00F45246" w:rsidRPr="00B138F3" w:rsidRDefault="00F45246" w:rsidP="00F45246">
      <w:pPr>
        <w:widowControl w:val="0"/>
        <w:jc w:val="both"/>
        <w:rPr>
          <w:rFonts w:ascii="GHEA Grapalat" w:hAnsi="GHEA Grapalat"/>
        </w:rPr>
      </w:pPr>
      <w:r w:rsidRPr="00B138F3">
        <w:rPr>
          <w:rFonts w:ascii="GHEA Grapalat" w:hAnsi="GHEA Grapalat"/>
        </w:rPr>
        <w:t>_______________________________________</w:t>
      </w:r>
    </w:p>
    <w:p w14:paraId="6FC6C1B2" w14:textId="77777777" w:rsidR="00F45246" w:rsidRPr="00B138F3" w:rsidRDefault="00F45246" w:rsidP="00F45246">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701B304" w14:textId="77777777" w:rsidR="00F45246" w:rsidRPr="00B138F3" w:rsidRDefault="00F45246" w:rsidP="00F45246">
      <w:pPr>
        <w:widowControl w:val="0"/>
        <w:jc w:val="both"/>
        <w:rPr>
          <w:rFonts w:ascii="GHEA Grapalat" w:hAnsi="GHEA Grapalat"/>
        </w:rPr>
      </w:pPr>
      <w:r w:rsidRPr="00B138F3">
        <w:rPr>
          <w:rFonts w:ascii="GHEA Grapalat" w:hAnsi="GHEA Grapalat"/>
        </w:rPr>
        <w:t>_______________________________________</w:t>
      </w:r>
    </w:p>
    <w:p w14:paraId="573D62EA" w14:textId="77777777" w:rsidR="00F45246" w:rsidRPr="00B138F3" w:rsidRDefault="00F45246" w:rsidP="00F45246">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088944" w14:textId="77777777" w:rsidR="00F45246" w:rsidRPr="00B138F3" w:rsidRDefault="00F45246" w:rsidP="00F45246">
      <w:pPr>
        <w:widowControl w:val="0"/>
        <w:jc w:val="both"/>
        <w:rPr>
          <w:rFonts w:ascii="GHEA Grapalat" w:hAnsi="GHEA Grapalat"/>
        </w:rPr>
      </w:pPr>
      <w:r w:rsidRPr="00B138F3">
        <w:rPr>
          <w:rFonts w:ascii="GHEA Grapalat" w:hAnsi="GHEA Grapalat"/>
        </w:rPr>
        <w:t>_______________________________________</w:t>
      </w:r>
    </w:p>
    <w:p w14:paraId="0786E2E1" w14:textId="77777777" w:rsidR="00F45246" w:rsidRPr="00B138F3" w:rsidRDefault="00F45246" w:rsidP="00F45246">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A77CD" w14:textId="77777777" w:rsidR="00F45246" w:rsidRPr="00B138F3" w:rsidRDefault="00F45246" w:rsidP="00F45246">
      <w:pPr>
        <w:widowControl w:val="0"/>
        <w:jc w:val="both"/>
        <w:rPr>
          <w:rFonts w:ascii="GHEA Grapalat" w:hAnsi="GHEA Grapalat"/>
        </w:rPr>
      </w:pPr>
      <w:r w:rsidRPr="00B138F3">
        <w:rPr>
          <w:rFonts w:ascii="GHEA Grapalat" w:hAnsi="GHEA Grapalat"/>
        </w:rPr>
        <w:t>_______________________________________</w:t>
      </w:r>
    </w:p>
    <w:p w14:paraId="7892D7CC" w14:textId="77777777" w:rsidR="00F45246" w:rsidRPr="00B138F3" w:rsidRDefault="00F45246" w:rsidP="00F45246">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46DB5A1" w14:textId="77777777" w:rsidR="00F45246" w:rsidRPr="00B138F3" w:rsidRDefault="00F45246" w:rsidP="00F45246">
      <w:pPr>
        <w:widowControl w:val="0"/>
        <w:jc w:val="both"/>
        <w:rPr>
          <w:rFonts w:ascii="GHEA Grapalat" w:hAnsi="GHEA Grapalat"/>
        </w:rPr>
      </w:pPr>
      <w:r w:rsidRPr="00B138F3">
        <w:rPr>
          <w:rFonts w:ascii="GHEA Grapalat" w:hAnsi="GHEA Grapalat"/>
        </w:rPr>
        <w:t>_______________________________________</w:t>
      </w:r>
    </w:p>
    <w:p w14:paraId="6FDDB987" w14:textId="77777777" w:rsidR="00F45246" w:rsidRPr="00B138F3" w:rsidRDefault="00F45246" w:rsidP="00F45246">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8235A4B" w14:textId="77777777" w:rsidR="00F45246" w:rsidRPr="00B138F3" w:rsidRDefault="00F45246" w:rsidP="00F45246">
      <w:pPr>
        <w:widowControl w:val="0"/>
        <w:jc w:val="both"/>
        <w:rPr>
          <w:rFonts w:ascii="GHEA Grapalat" w:hAnsi="GHEA Grapalat"/>
        </w:rPr>
      </w:pPr>
      <w:r w:rsidRPr="00B138F3">
        <w:rPr>
          <w:rFonts w:ascii="GHEA Grapalat" w:hAnsi="GHEA Grapalat"/>
        </w:rPr>
        <w:t>_______________________________________</w:t>
      </w:r>
    </w:p>
    <w:p w14:paraId="6F4BB899" w14:textId="77777777" w:rsidR="00F45246" w:rsidRPr="00B138F3" w:rsidRDefault="00F45246" w:rsidP="00F45246">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6F5BF1E" w14:textId="77777777" w:rsidR="00F45246" w:rsidRPr="00B138F3" w:rsidRDefault="00F45246" w:rsidP="00F45246">
      <w:pPr>
        <w:widowControl w:val="0"/>
        <w:spacing w:after="160"/>
        <w:rPr>
          <w:rFonts w:ascii="GHEA Grapalat" w:hAnsi="GHEA Grapalat"/>
        </w:rPr>
      </w:pPr>
      <w:r w:rsidRPr="00B138F3">
        <w:rPr>
          <w:rFonts w:ascii="GHEA Grapalat" w:hAnsi="GHEA Grapalat"/>
        </w:rPr>
        <w:t>День/месяц/год                                                                                    М. П.</w:t>
      </w:r>
    </w:p>
    <w:p w14:paraId="3E67EB9E" w14:textId="77777777" w:rsidR="00F45246" w:rsidRDefault="00F45246" w:rsidP="000A214C">
      <w:pPr>
        <w:widowControl w:val="0"/>
        <w:spacing w:after="160"/>
        <w:jc w:val="center"/>
        <w:rPr>
          <w:rFonts w:ascii="GHEA Grapalat" w:hAnsi="GHEA Grapalat"/>
          <w:b/>
        </w:rPr>
      </w:pPr>
    </w:p>
    <w:p w14:paraId="34F156CF" w14:textId="2E228D4D" w:rsidR="000A214C" w:rsidRPr="00B138F3" w:rsidRDefault="000A214C" w:rsidP="00F45246">
      <w:pPr>
        <w:widowControl w:val="0"/>
        <w:jc w:val="both"/>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43584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C174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6337D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FE224"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42EF5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56428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F4A00B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49C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7D4D2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ABB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657547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A1A58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F93883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FB3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606E0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E08D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5246" w:rsidRPr="00B138F3" w14:paraId="75ABCD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C7CC8" w14:textId="51E2ED9D" w:rsidR="00F45246" w:rsidRPr="00B138F3" w:rsidRDefault="00F45246" w:rsidP="00F4524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155C44">
              <w:rPr>
                <w:rFonts w:ascii="GHEA Grapalat" w:hAnsi="GHEA Grapalat"/>
                <w:b/>
              </w:rPr>
              <w:t>"</w:t>
            </w:r>
            <w:r w:rsidRPr="00155C44">
              <w:rPr>
                <w:rFonts w:ascii="GHEA Grapalat" w:hAnsi="GHEA Grapalat"/>
                <w:b/>
                <w:bCs/>
                <w:i/>
                <w:lang w:val="af-ZA"/>
              </w:rPr>
              <w:t xml:space="preserve"> Республиканский педагогопсихологический центр</w:t>
            </w:r>
            <w:r w:rsidRPr="00155C44">
              <w:rPr>
                <w:rFonts w:ascii="GHEA Grapalat" w:hAnsi="GHEA Grapalat"/>
                <w:b/>
              </w:rPr>
              <w:t xml:space="preserve"> "</w:t>
            </w:r>
            <w:r w:rsidRPr="00155C44">
              <w:rPr>
                <w:rFonts w:ascii="GHEA Grapalat" w:hAnsi="GHEA Grapalat"/>
                <w:b/>
                <w:bCs/>
                <w:i/>
                <w:lang w:val="af-ZA"/>
              </w:rPr>
              <w:t xml:space="preserve"> ГНКО</w:t>
            </w:r>
          </w:p>
        </w:tc>
      </w:tr>
      <w:tr w:rsidR="00F45246" w:rsidRPr="00B138F3" w14:paraId="3EA1864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9DD09" w14:textId="04DE7725" w:rsidR="00F45246" w:rsidRPr="00B138F3" w:rsidRDefault="00F45246" w:rsidP="00F4524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45246" w:rsidRPr="00B138F3" w14:paraId="758BEBF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A9FE41" w14:textId="00E6CE66" w:rsidR="00F45246" w:rsidRPr="00B138F3" w:rsidRDefault="00F45246" w:rsidP="00F4524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22423D">
              <w:rPr>
                <w:rFonts w:ascii="GHEA Grapalat" w:hAnsi="GHEA Grapalat"/>
                <w:b/>
                <w:lang w:val="hy-AM"/>
              </w:rPr>
              <w:t>02661245</w:t>
            </w:r>
          </w:p>
        </w:tc>
      </w:tr>
      <w:tr w:rsidR="00F45246" w:rsidRPr="00B138F3" w14:paraId="720C4F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923BA" w14:textId="68F31DB9" w:rsidR="00F45246" w:rsidRPr="00B138F3" w:rsidRDefault="00F45246" w:rsidP="00F4524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155C44">
              <w:rPr>
                <w:rFonts w:ascii="GHEA Grapalat" w:hAnsi="GHEA Grapalat"/>
                <w:b/>
              </w:rPr>
              <w:t xml:space="preserve"> </w:t>
            </w:r>
            <w:proofErr w:type="gramStart"/>
            <w:r w:rsidRPr="00155C44">
              <w:rPr>
                <w:rFonts w:ascii="GHEA Grapalat" w:hAnsi="GHEA Grapalat"/>
                <w:b/>
              </w:rPr>
              <w:t>центральная  казна</w:t>
            </w:r>
            <w:proofErr w:type="gramEnd"/>
          </w:p>
        </w:tc>
      </w:tr>
      <w:tr w:rsidR="00F45246" w:rsidRPr="00B138F3" w14:paraId="2C00FC2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5BF633" w14:textId="09A7435B" w:rsidR="00F45246" w:rsidRPr="00B138F3" w:rsidRDefault="00F45246" w:rsidP="00F4524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22423D">
              <w:rPr>
                <w:rFonts w:ascii="GHEA Grapalat" w:hAnsi="GHEA Grapalat"/>
                <w:b/>
                <w:lang w:val="hy-AM"/>
              </w:rPr>
              <w:t>900018001801</w:t>
            </w:r>
          </w:p>
        </w:tc>
      </w:tr>
      <w:tr w:rsidR="00B138F3" w:rsidRPr="00B138F3" w14:paraId="69F45A5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D59CF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AD6BDE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9CF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A292F1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FD0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99C199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FF6A4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E4800B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48F088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CC4712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50FB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03024C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53B49"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A578F2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1FED3A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80AC22D" w14:textId="77777777" w:rsidR="00BE2572" w:rsidRPr="00B138F3" w:rsidRDefault="00BE2572" w:rsidP="00DE2AE3">
            <w:pPr>
              <w:widowControl w:val="0"/>
              <w:spacing w:after="160"/>
              <w:rPr>
                <w:rFonts w:ascii="GHEA Grapalat" w:hAnsi="GHEA Grapalat" w:cs="Sylfaen"/>
              </w:rPr>
            </w:pPr>
          </w:p>
          <w:p w14:paraId="5FC812A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97FCC56" w14:textId="77777777" w:rsidR="00BE2572" w:rsidRPr="00B138F3" w:rsidRDefault="00BE2572" w:rsidP="00DE2AE3">
            <w:pPr>
              <w:widowControl w:val="0"/>
              <w:spacing w:after="160"/>
              <w:rPr>
                <w:rFonts w:ascii="GHEA Grapalat" w:hAnsi="GHEA Grapalat" w:cs="Sylfaen"/>
              </w:rPr>
            </w:pPr>
          </w:p>
          <w:p w14:paraId="56CEBFE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4A4F7C1" w14:textId="77777777" w:rsidR="00BE2572" w:rsidRPr="00B138F3" w:rsidRDefault="00BE2572" w:rsidP="00DE2AE3">
            <w:pPr>
              <w:widowControl w:val="0"/>
              <w:spacing w:after="160"/>
              <w:rPr>
                <w:rFonts w:ascii="GHEA Grapalat" w:hAnsi="GHEA Grapalat" w:cs="Sylfaen"/>
              </w:rPr>
            </w:pPr>
          </w:p>
          <w:p w14:paraId="57C18419"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5F59CE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904FDD"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5488E1" w14:textId="77777777" w:rsidR="00BE2572" w:rsidRPr="00B138F3" w:rsidRDefault="00BE2572" w:rsidP="00DE2AE3">
            <w:pPr>
              <w:widowControl w:val="0"/>
              <w:spacing w:after="160"/>
              <w:rPr>
                <w:rFonts w:ascii="GHEA Grapalat" w:hAnsi="GHEA Grapalat" w:cs="Sylfaen"/>
              </w:rPr>
            </w:pPr>
          </w:p>
          <w:p w14:paraId="2F14176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0D2810B" w14:textId="77777777" w:rsidR="00BE2572" w:rsidRPr="00B138F3" w:rsidRDefault="00BE2572" w:rsidP="00DE2AE3">
            <w:pPr>
              <w:widowControl w:val="0"/>
              <w:spacing w:after="160"/>
              <w:jc w:val="right"/>
              <w:rPr>
                <w:rFonts w:ascii="GHEA Grapalat" w:hAnsi="GHEA Grapalat" w:cs="Tahoma"/>
              </w:rPr>
            </w:pPr>
          </w:p>
          <w:p w14:paraId="16AD466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073D616" w14:textId="77777777" w:rsidR="00BE2572" w:rsidRPr="00B138F3" w:rsidRDefault="00BE2572" w:rsidP="00DE2AE3">
            <w:pPr>
              <w:widowControl w:val="0"/>
              <w:spacing w:after="160"/>
              <w:rPr>
                <w:rFonts w:ascii="GHEA Grapalat" w:hAnsi="GHEA Grapalat" w:cs="Sylfaen"/>
              </w:rPr>
            </w:pPr>
          </w:p>
          <w:p w14:paraId="46E8C197"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948F8C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C1BA814"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C0BEA19" w14:textId="77777777" w:rsidR="00BE2572" w:rsidRPr="00B138F3" w:rsidRDefault="00BE2572" w:rsidP="00DE2AE3">
            <w:pPr>
              <w:widowControl w:val="0"/>
              <w:spacing w:after="160"/>
              <w:rPr>
                <w:rFonts w:ascii="GHEA Grapalat" w:hAnsi="GHEA Grapalat"/>
              </w:rPr>
            </w:pPr>
          </w:p>
          <w:p w14:paraId="40208AF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B7FDCF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34C5176" w14:textId="77777777" w:rsidR="00BE2572" w:rsidRPr="00B138F3" w:rsidRDefault="00BE2572" w:rsidP="00DE2AE3">
            <w:pPr>
              <w:widowControl w:val="0"/>
              <w:spacing w:after="160"/>
              <w:rPr>
                <w:rFonts w:ascii="GHEA Grapalat" w:hAnsi="GHEA Grapalat" w:cs="Tahoma"/>
              </w:rPr>
            </w:pPr>
          </w:p>
          <w:p w14:paraId="11DDE706"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8F48BC7"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8A3066B" w14:textId="77777777" w:rsidR="00BE2572" w:rsidRPr="00B138F3" w:rsidRDefault="00BE2572" w:rsidP="00DE2AE3">
            <w:pPr>
              <w:widowControl w:val="0"/>
              <w:spacing w:after="160"/>
              <w:rPr>
                <w:rFonts w:ascii="GHEA Grapalat" w:hAnsi="GHEA Grapalat" w:cs="Tahoma"/>
              </w:rPr>
            </w:pPr>
          </w:p>
          <w:p w14:paraId="113A08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A60D624"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0041FE8" w14:textId="77777777" w:rsidR="00BE2572" w:rsidRPr="00B138F3" w:rsidRDefault="00BE2572" w:rsidP="00DE2AE3">
            <w:pPr>
              <w:widowControl w:val="0"/>
              <w:spacing w:after="160"/>
              <w:rPr>
                <w:rFonts w:ascii="GHEA Grapalat" w:hAnsi="GHEA Grapalat" w:cs="Arial"/>
              </w:rPr>
            </w:pPr>
          </w:p>
        </w:tc>
      </w:tr>
      <w:tr w:rsidR="00B138F3" w:rsidRPr="00B138F3" w14:paraId="269DBA0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F7D8B25"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E4FC688" w14:textId="77777777" w:rsidR="00BE2572" w:rsidRPr="00B138F3" w:rsidRDefault="00BE2572" w:rsidP="00DE2AE3">
            <w:pPr>
              <w:widowControl w:val="0"/>
              <w:spacing w:after="160"/>
              <w:rPr>
                <w:rFonts w:ascii="GHEA Grapalat" w:hAnsi="GHEA Grapalat" w:cs="Sylfaen"/>
              </w:rPr>
            </w:pPr>
          </w:p>
          <w:p w14:paraId="5580432B"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9DBAE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2177062" w14:textId="77777777" w:rsidR="00BE2572" w:rsidRPr="00B138F3" w:rsidRDefault="00BE2572" w:rsidP="00DE2AE3">
            <w:pPr>
              <w:widowControl w:val="0"/>
              <w:spacing w:after="160"/>
              <w:rPr>
                <w:rFonts w:ascii="GHEA Grapalat" w:hAnsi="GHEA Grapalat"/>
              </w:rPr>
            </w:pPr>
          </w:p>
          <w:p w14:paraId="783F11E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BF5AD7B" w14:textId="77777777" w:rsidR="00BE2572" w:rsidRPr="00B138F3" w:rsidRDefault="00BE2572" w:rsidP="00BE2572">
      <w:pPr>
        <w:widowControl w:val="0"/>
        <w:spacing w:after="160"/>
        <w:jc w:val="center"/>
        <w:rPr>
          <w:rFonts w:ascii="GHEA Grapalat" w:hAnsi="GHEA Grapalat" w:cs="Sylfaen"/>
        </w:rPr>
      </w:pPr>
    </w:p>
    <w:p w14:paraId="6B0CF77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7F4BE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D8FC08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2FFA7A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8B1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A1AEA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5B081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F6A3F4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096FD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71358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C2A99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94EC31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9E7D0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42E65A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551B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F19D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1F301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8493C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C27418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0A471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2FCDD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49D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22008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1FB75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5F5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199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FD751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C87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0AB949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16F1B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B3A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4B75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2CBF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F3D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09A24F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89F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A08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B5B75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D47B3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43AFB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56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A264AF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A1758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80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2C71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049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88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C8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84DD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DEAAD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54F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FA0D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1A0E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891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1DF96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99A01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A5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E988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32B6D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E2A7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13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81715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AE69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2523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DAF9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0A2F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1BA40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28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5BA6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E27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34A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9A04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BBB9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B21C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FA8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8002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8318C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DE1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31B6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4216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55E4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EC6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D23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8E18F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47B9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AB69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F0E3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B3EA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F95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E8F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FA0E0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3D5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7AB5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9E4B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0C8F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6EB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2166A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08A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321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7F69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FE82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BFB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4734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9ACFC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003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3CE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AB7A3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ADC8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F1C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37648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BCDC0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D91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E538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BC02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1929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B66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89C4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E827C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24D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C3CC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9812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01C66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03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7093B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83D4B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28D67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D2B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763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5F1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532C1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2869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5AC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8ABD7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ACF2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F8A6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D0E2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2F78D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378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45A3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893EB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486DC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8E7CA"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410C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4883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9115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D5B5CC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03D3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ECE1E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35748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3D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94638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5E720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E10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900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DA8D4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F2F2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B8B4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E8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F3AC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D33E2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3EB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BB30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336F2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E1222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D07D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129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49A8D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2B6F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4F58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F980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1D65FC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24FE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E3331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A4B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0F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AD069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608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4E3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0F5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3692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AEC17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7BE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BB70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D413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AFE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2546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FE6F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00DC2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076DE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B14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95C5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BD51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EFD4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C409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BDA53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BBDE7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514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9EE67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A009A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0E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5DA4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7F251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86554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9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865BC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20ACB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2D6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02B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60E29C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84CC3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0BF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6636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4D1D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E6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8BABD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86C1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7E8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89F2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BE5D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1080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1354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A9C8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DC685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D46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F04C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53D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2C4B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4BA4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6EFEF92" w14:textId="77777777" w:rsidR="00BE2572" w:rsidRPr="00B138F3" w:rsidRDefault="00BE2572" w:rsidP="00DE2AE3">
            <w:pPr>
              <w:widowControl w:val="0"/>
              <w:spacing w:after="120"/>
              <w:jc w:val="center"/>
              <w:rPr>
                <w:rFonts w:ascii="GHEA Grapalat" w:hAnsi="GHEA Grapalat"/>
                <w:sz w:val="18"/>
                <w:szCs w:val="18"/>
              </w:rPr>
            </w:pPr>
          </w:p>
        </w:tc>
      </w:tr>
    </w:tbl>
    <w:p w14:paraId="53F05169" w14:textId="77777777" w:rsidR="00BE2572" w:rsidRPr="00B138F3" w:rsidRDefault="00BE2572" w:rsidP="00BE2572">
      <w:pPr>
        <w:widowControl w:val="0"/>
        <w:spacing w:after="160"/>
        <w:ind w:left="567" w:right="565"/>
        <w:jc w:val="center"/>
        <w:rPr>
          <w:rFonts w:ascii="GHEA Grapalat" w:hAnsi="GHEA Grapalat"/>
          <w:b/>
        </w:rPr>
      </w:pPr>
    </w:p>
    <w:p w14:paraId="45701438" w14:textId="77777777" w:rsidR="00BE2572" w:rsidRPr="00B138F3" w:rsidRDefault="00BE2572" w:rsidP="00BE2572">
      <w:pPr>
        <w:widowControl w:val="0"/>
        <w:spacing w:after="160"/>
        <w:ind w:left="567" w:right="565"/>
        <w:jc w:val="center"/>
        <w:rPr>
          <w:rFonts w:ascii="GHEA Grapalat" w:hAnsi="GHEA Grapalat"/>
          <w:b/>
        </w:rPr>
      </w:pPr>
    </w:p>
    <w:p w14:paraId="77C47178" w14:textId="77777777" w:rsidR="00BE2572" w:rsidRPr="00B138F3" w:rsidRDefault="00BE2572" w:rsidP="00BE2572">
      <w:pPr>
        <w:widowControl w:val="0"/>
        <w:spacing w:after="160"/>
        <w:ind w:left="567" w:right="565"/>
        <w:jc w:val="center"/>
        <w:rPr>
          <w:rFonts w:ascii="GHEA Grapalat" w:hAnsi="GHEA Grapalat"/>
          <w:b/>
        </w:rPr>
      </w:pPr>
    </w:p>
    <w:p w14:paraId="46421396" w14:textId="77777777" w:rsidR="00BE2572" w:rsidRPr="00B138F3" w:rsidRDefault="00BE2572" w:rsidP="00BE2572">
      <w:pPr>
        <w:widowControl w:val="0"/>
        <w:spacing w:after="160"/>
        <w:ind w:left="567" w:right="565"/>
        <w:jc w:val="center"/>
        <w:rPr>
          <w:rFonts w:ascii="GHEA Grapalat" w:hAnsi="GHEA Grapalat"/>
          <w:b/>
        </w:rPr>
      </w:pPr>
    </w:p>
    <w:p w14:paraId="6FF6393B" w14:textId="77777777" w:rsidR="00BE2572" w:rsidRPr="00B138F3" w:rsidRDefault="00BE2572" w:rsidP="00BE2572">
      <w:pPr>
        <w:widowControl w:val="0"/>
        <w:spacing w:after="160"/>
        <w:ind w:left="567" w:right="565"/>
        <w:jc w:val="center"/>
        <w:rPr>
          <w:rFonts w:ascii="GHEA Grapalat" w:hAnsi="GHEA Grapalat"/>
          <w:b/>
        </w:rPr>
      </w:pPr>
    </w:p>
    <w:p w14:paraId="53FE812C" w14:textId="77777777" w:rsidR="00BE2572" w:rsidRPr="00B138F3" w:rsidRDefault="00BE2572" w:rsidP="00BE2572">
      <w:pPr>
        <w:widowControl w:val="0"/>
        <w:spacing w:after="160"/>
        <w:ind w:left="567" w:right="565"/>
        <w:jc w:val="center"/>
        <w:rPr>
          <w:rFonts w:ascii="GHEA Grapalat" w:hAnsi="GHEA Grapalat"/>
          <w:b/>
        </w:rPr>
      </w:pPr>
    </w:p>
    <w:p w14:paraId="65AE4ED2" w14:textId="77777777" w:rsidR="00BE2572" w:rsidRPr="00B138F3" w:rsidRDefault="00BE2572" w:rsidP="00BE2572">
      <w:pPr>
        <w:widowControl w:val="0"/>
        <w:spacing w:after="160"/>
        <w:ind w:left="567" w:right="565"/>
        <w:jc w:val="center"/>
        <w:rPr>
          <w:rFonts w:ascii="GHEA Grapalat" w:hAnsi="GHEA Grapalat"/>
          <w:b/>
        </w:rPr>
      </w:pPr>
    </w:p>
    <w:p w14:paraId="6B12C652" w14:textId="77777777" w:rsidR="00BE2572" w:rsidRPr="00B138F3" w:rsidRDefault="00BE2572" w:rsidP="00BE2572">
      <w:pPr>
        <w:widowControl w:val="0"/>
        <w:spacing w:after="160"/>
        <w:ind w:left="567" w:right="565"/>
        <w:jc w:val="center"/>
        <w:rPr>
          <w:rFonts w:ascii="GHEA Grapalat" w:hAnsi="GHEA Grapalat"/>
          <w:b/>
        </w:rPr>
      </w:pPr>
    </w:p>
    <w:p w14:paraId="4A4F378B" w14:textId="77777777" w:rsidR="00BE2572" w:rsidRPr="00B138F3" w:rsidRDefault="00BE2572" w:rsidP="00BE2572">
      <w:pPr>
        <w:widowControl w:val="0"/>
        <w:spacing w:after="160"/>
        <w:ind w:left="567" w:right="565"/>
        <w:jc w:val="center"/>
        <w:rPr>
          <w:rFonts w:ascii="GHEA Grapalat" w:hAnsi="GHEA Grapalat"/>
          <w:b/>
        </w:rPr>
      </w:pPr>
    </w:p>
    <w:p w14:paraId="5C129DCB" w14:textId="77777777" w:rsidR="00BE2572" w:rsidRPr="00B138F3" w:rsidRDefault="00BE2572" w:rsidP="00BE2572">
      <w:pPr>
        <w:widowControl w:val="0"/>
        <w:spacing w:after="160"/>
        <w:ind w:left="567" w:right="565"/>
        <w:jc w:val="center"/>
        <w:rPr>
          <w:rFonts w:ascii="GHEA Grapalat" w:hAnsi="GHEA Grapalat"/>
          <w:b/>
        </w:rPr>
      </w:pPr>
    </w:p>
    <w:p w14:paraId="513C6DD4"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FA4822C"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35EAD65F" w14:textId="7819EED8" w:rsidR="00A862A0" w:rsidRPr="00666F49" w:rsidRDefault="00A862A0" w:rsidP="00A862A0">
      <w:pPr>
        <w:pStyle w:val="31"/>
        <w:widowControl w:val="0"/>
        <w:spacing w:after="160" w:line="240" w:lineRule="auto"/>
        <w:jc w:val="right"/>
        <w:rPr>
          <w:rFonts w:ascii="GHEA Grapalat" w:hAnsi="GHEA Grapalat" w:cs="Arial"/>
          <w:b/>
          <w:i/>
          <w:sz w:val="24"/>
          <w:szCs w:val="24"/>
        </w:rPr>
      </w:pPr>
      <w:r w:rsidRPr="00666F49">
        <w:rPr>
          <w:rFonts w:ascii="GHEA Grapalat" w:hAnsi="GHEA Grapalat"/>
          <w:b/>
          <w:i/>
          <w:sz w:val="22"/>
          <w:szCs w:val="22"/>
        </w:rPr>
        <w:t>к Приглашению на запрос котировок</w:t>
      </w:r>
      <w:r w:rsidRPr="00666F49">
        <w:rPr>
          <w:rFonts w:ascii="GHEA Grapalat" w:hAnsi="GHEA Grapalat" w:cs="Arial"/>
          <w:b/>
          <w:i/>
          <w:sz w:val="24"/>
          <w:szCs w:val="24"/>
        </w:rPr>
        <w:br/>
      </w:r>
      <w:r w:rsidRPr="00666F49">
        <w:rPr>
          <w:rFonts w:ascii="GHEA Grapalat" w:hAnsi="GHEA Grapalat"/>
          <w:b/>
          <w:i/>
          <w:sz w:val="24"/>
          <w:szCs w:val="24"/>
        </w:rPr>
        <w:t xml:space="preserve">под кодом </w:t>
      </w:r>
      <w:r w:rsidRPr="00666F49">
        <w:rPr>
          <w:rFonts w:ascii="GHEA Grapalat" w:hAnsi="GHEA Grapalat"/>
          <w:i/>
          <w:sz w:val="24"/>
          <w:szCs w:val="24"/>
        </w:rPr>
        <w:t>"</w:t>
      </w:r>
      <w:r w:rsidRPr="00666F49">
        <w:rPr>
          <w:rFonts w:ascii="GHEA Grapalat" w:hAnsi="GHEA Grapalat" w:cs="Arial"/>
          <w:b/>
          <w:i/>
          <w:lang w:val="es-ES"/>
        </w:rPr>
        <w:t xml:space="preserve"> </w:t>
      </w:r>
      <w:r w:rsidRPr="00341508">
        <w:rPr>
          <w:rFonts w:ascii="GHEA Grapalat" w:hAnsi="GHEA Grapalat" w:cs="Arial"/>
          <w:b/>
          <w:i/>
          <w:lang w:val="es-ES"/>
        </w:rPr>
        <w:t>ՀՄԿ-ԳՀԱՊՁԲ-2</w:t>
      </w:r>
      <w:r>
        <w:rPr>
          <w:rFonts w:ascii="GHEA Grapalat" w:hAnsi="GHEA Grapalat" w:cs="Arial"/>
          <w:b/>
          <w:i/>
        </w:rPr>
        <w:t>6</w:t>
      </w:r>
      <w:r w:rsidRPr="00341508">
        <w:rPr>
          <w:rFonts w:ascii="GHEA Grapalat" w:hAnsi="GHEA Grapalat" w:cs="Arial"/>
          <w:b/>
          <w:i/>
          <w:lang w:val="es-ES"/>
        </w:rPr>
        <w:t>/</w:t>
      </w:r>
      <w:r>
        <w:rPr>
          <w:rFonts w:ascii="GHEA Grapalat" w:hAnsi="GHEA Grapalat" w:cs="Arial"/>
          <w:b/>
          <w:i/>
        </w:rPr>
        <w:t>2</w:t>
      </w:r>
      <w:r w:rsidRPr="00666F49">
        <w:rPr>
          <w:rFonts w:ascii="GHEA Grapalat" w:hAnsi="GHEA Grapalat"/>
          <w:i/>
          <w:sz w:val="24"/>
          <w:szCs w:val="24"/>
        </w:rPr>
        <w:t>"</w:t>
      </w:r>
    </w:p>
    <w:p w14:paraId="4D4C1927" w14:textId="77777777" w:rsidR="008D352C" w:rsidRPr="00B138F3" w:rsidRDefault="008D352C" w:rsidP="00B46D58">
      <w:pPr>
        <w:widowControl w:val="0"/>
        <w:spacing w:after="160"/>
        <w:ind w:left="-142" w:firstLine="142"/>
        <w:jc w:val="center"/>
        <w:rPr>
          <w:rFonts w:ascii="GHEA Grapalat" w:hAnsi="GHEA Grapalat"/>
          <w:i/>
        </w:rPr>
      </w:pPr>
    </w:p>
    <w:p w14:paraId="7B6DCCF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3E5E5F0E"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5715ED9"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9507E9B"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B04D288" w14:textId="77777777" w:rsidTr="00F15CED">
        <w:tc>
          <w:tcPr>
            <w:tcW w:w="4643" w:type="dxa"/>
          </w:tcPr>
          <w:p w14:paraId="1015B6A3"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C0C32C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30DAE3B"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2EE1ECF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C4CB046" w14:textId="77777777" w:rsidR="00071D1C" w:rsidRPr="00B138F3" w:rsidRDefault="00071D1C" w:rsidP="00B46D58">
      <w:pPr>
        <w:widowControl w:val="0"/>
        <w:spacing w:after="160"/>
        <w:ind w:firstLine="709"/>
        <w:jc w:val="both"/>
        <w:rPr>
          <w:rFonts w:ascii="GHEA Grapalat" w:hAnsi="GHEA Grapalat"/>
          <w:b/>
        </w:rPr>
      </w:pPr>
    </w:p>
    <w:p w14:paraId="1513408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E9F3F61" w14:textId="767C1233"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w:t>
      </w:r>
      <w:r w:rsidR="006022EE">
        <w:rPr>
          <w:rFonts w:ascii="GHEA Grapalat" w:hAnsi="GHEA Grapalat"/>
        </w:rPr>
        <w:t xml:space="preserve">топливо </w:t>
      </w:r>
      <w:r w:rsidRPr="00B138F3">
        <w:rPr>
          <w:rFonts w:ascii="GHEA Grapalat" w:hAnsi="GHEA Grapalat"/>
        </w:rPr>
        <w:t xml:space="preserve">(далее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4F38E3" w14:textId="77777777" w:rsidR="00071D1C" w:rsidRPr="00B138F3" w:rsidRDefault="00071D1C" w:rsidP="00B46D58">
      <w:pPr>
        <w:widowControl w:val="0"/>
        <w:spacing w:after="160"/>
        <w:ind w:firstLine="709"/>
        <w:jc w:val="both"/>
        <w:rPr>
          <w:rFonts w:ascii="GHEA Grapalat" w:hAnsi="GHEA Grapalat" w:cs="Times Armenian"/>
        </w:rPr>
      </w:pPr>
    </w:p>
    <w:p w14:paraId="204655B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55289D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A7E164F" w14:textId="36E1A7A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A862A0">
        <w:rPr>
          <w:rFonts w:ascii="GHEA Grapalat" w:hAnsi="GHEA Grapalat"/>
        </w:rPr>
        <w:t>5</w:t>
      </w:r>
      <w:r w:rsidR="00F15CED" w:rsidRPr="00B138F3">
        <w:rPr>
          <w:rFonts w:ascii="GHEA Grapalat" w:hAnsi="GHEA Grapalat"/>
        </w:rPr>
        <w:t>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222A80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38085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4A1050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304A369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A1CBA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B2ED8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F3ED3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85648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51246E8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DB2474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B664F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F09BAAA"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34AEA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C06485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813025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C4D5BF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ECDA11D" w14:textId="7FD574BF"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w:t>
      </w:r>
      <w:r w:rsidR="00C7432B">
        <w:rPr>
          <w:rFonts w:ascii="GHEA Grapalat" w:hAnsi="GHEA Grapalat"/>
        </w:rPr>
        <w:t>5</w:t>
      </w:r>
      <w:r w:rsidRPr="00B138F3">
        <w:rPr>
          <w:rFonts w:ascii="GHEA Grapalat" w:hAnsi="GHEA Grapalat"/>
        </w:rPr>
        <w:t>__ дней;</w:t>
      </w:r>
    </w:p>
    <w:p w14:paraId="61AAD0F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11E8D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C2E4E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7786D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20811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A8D921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2B5121"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CD43CB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52A67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6E331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4FA021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62F72B2"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54FC2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FE845D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CCB10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38A9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9D7D9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8CC22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A5F36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1ADA5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DA49B7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EEDBC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15B58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87199C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926612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06A15E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0D6CE4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BB45CC6" w14:textId="55F47BEB"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3C61D5" w:rsidRPr="00B138F3">
        <w:rPr>
          <w:rStyle w:val="af6"/>
          <w:rFonts w:ascii="GHEA Grapalat" w:hAnsi="GHEA Grapalat"/>
        </w:rPr>
        <w:footnoteReference w:customMarkFollows="1" w:id="19"/>
        <w:t>18</w:t>
      </w:r>
      <w:r w:rsidR="00C45B20" w:rsidRPr="00B138F3">
        <w:rPr>
          <w:rFonts w:ascii="GHEA Grapalat" w:hAnsi="GHEA Grapalat"/>
        </w:rPr>
        <w:t>.</w:t>
      </w:r>
    </w:p>
    <w:p w14:paraId="1157EFC0"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w:t>
      </w:r>
      <w:r w:rsidRPr="00B138F3">
        <w:rPr>
          <w:rFonts w:ascii="GHEA Grapalat" w:hAnsi="GHEA Grapalat"/>
        </w:rPr>
        <w:lastRenderedPageBreak/>
        <w:t>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59547BA"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AEDA68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0A19672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B95FC6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4001991" w14:textId="1F42C575"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007A12AE" w:rsidRPr="00B138F3">
        <w:rPr>
          <w:rStyle w:val="af6"/>
          <w:rFonts w:ascii="GHEA Grapalat" w:hAnsi="GHEA Grapalat"/>
        </w:rPr>
        <w:footnoteReference w:customMarkFollows="1" w:id="20"/>
        <w:t>19</w:t>
      </w:r>
      <w:r w:rsidRPr="00B138F3">
        <w:rPr>
          <w:rFonts w:ascii="GHEA Grapalat" w:hAnsi="GHEA Grapalat"/>
        </w:rPr>
        <w:t>.</w:t>
      </w:r>
    </w:p>
    <w:p w14:paraId="62E17A9C"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F298F94"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87629F5" w14:textId="46B0499E"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w:t>
      </w:r>
      <w:r w:rsidR="002B4286">
        <w:rPr>
          <w:rFonts w:ascii="GHEA Grapalat" w:hAnsi="GHEA Grapalat"/>
        </w:rPr>
        <w:t>2</w:t>
      </w:r>
      <w:r>
        <w:rPr>
          <w:rFonts w:ascii="GHEA Grapalat" w:hAnsi="GHEA Grapalat"/>
        </w:rPr>
        <w:t xml:space="preserve">___ экземпляр акта приема-передачи (Приложение № 3). </w:t>
      </w:r>
    </w:p>
    <w:p w14:paraId="68348C52"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2F80A6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0B4828A"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6800AF8A" w14:textId="4D7A0AF8"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w:t>
      </w:r>
      <w:r w:rsidR="000B7263">
        <w:rPr>
          <w:rFonts w:ascii="GHEA Grapalat" w:hAnsi="GHEA Grapalat"/>
        </w:rPr>
        <w:t>3</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D5B1EF1"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BBEED47" w14:textId="77777777" w:rsidR="00BE5F44" w:rsidRDefault="00BE5F44" w:rsidP="00B46D58">
      <w:pPr>
        <w:widowControl w:val="0"/>
        <w:tabs>
          <w:tab w:val="left" w:pos="1134"/>
        </w:tabs>
        <w:spacing w:after="160"/>
        <w:ind w:firstLine="567"/>
        <w:jc w:val="both"/>
        <w:rPr>
          <w:rFonts w:ascii="GHEA Grapalat" w:hAnsi="GHEA Grapalat"/>
        </w:rPr>
      </w:pPr>
    </w:p>
    <w:p w14:paraId="56A17BA8"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C11C51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0C2836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138F3C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0EC9A1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6FE14AA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0FA267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7A25A7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A74E8F5" w14:textId="77777777" w:rsidR="00D52566" w:rsidRPr="00B138F3" w:rsidRDefault="00D52566" w:rsidP="00B46D58">
      <w:pPr>
        <w:rPr>
          <w:rFonts w:ascii="GHEA Grapalat" w:hAnsi="GHEA Grapalat"/>
          <w:lang w:val="hy-AM"/>
        </w:rPr>
      </w:pPr>
    </w:p>
    <w:p w14:paraId="7219F084"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82CFF5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4CDBDD" w14:textId="77777777" w:rsidR="0094684E" w:rsidRPr="00B138F3" w:rsidRDefault="0094684E" w:rsidP="00B46D58">
      <w:pPr>
        <w:widowControl w:val="0"/>
        <w:spacing w:after="160"/>
        <w:jc w:val="center"/>
        <w:rPr>
          <w:rFonts w:ascii="GHEA Grapalat" w:hAnsi="GHEA Grapalat"/>
          <w:lang w:val="hy-AM"/>
        </w:rPr>
      </w:pPr>
    </w:p>
    <w:p w14:paraId="1C9B81A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4C9D1B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D8012F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5565006C"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1ECE15E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32A797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F826F1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9ECD3A4"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D80386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AFFE0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555FF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F2F04E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3"/>
        <w:t>22</w:t>
      </w:r>
    </w:p>
    <w:p w14:paraId="69DC285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3E05BA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CD183B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CB7DA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4436FAD" w14:textId="77777777" w:rsidR="00071D1C" w:rsidRDefault="00071D1C" w:rsidP="00B46D58">
      <w:pPr>
        <w:widowControl w:val="0"/>
        <w:tabs>
          <w:tab w:val="left" w:pos="1276"/>
        </w:tabs>
        <w:spacing w:after="160"/>
        <w:ind w:firstLine="567"/>
        <w:jc w:val="both"/>
        <w:rPr>
          <w:ins w:id="1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A1FFECA"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w:t>
      </w:r>
      <w:r w:rsidRPr="006F0A20">
        <w:rPr>
          <w:rFonts w:ascii="GHEA Grapalat" w:eastAsiaTheme="minorHAnsi" w:hAnsi="GHEA Grapalat" w:cstheme="minorBidi"/>
          <w:sz w:val="22"/>
          <w:szCs w:val="22"/>
          <w:lang w:eastAsia="en-US" w:bidi="ar-SA"/>
        </w:rPr>
        <w:lastRenderedPageBreak/>
        <w:t>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287E550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1912951" w14:textId="5E03B5F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w:t>
      </w:r>
      <w:r w:rsidR="000B7263">
        <w:rPr>
          <w:rFonts w:ascii="GHEA Grapalat" w:hAnsi="GHEA Grapalat"/>
        </w:rPr>
        <w:t>2</w:t>
      </w:r>
      <w:r w:rsidR="00E95CE6" w:rsidRPr="00B138F3">
        <w:rPr>
          <w:rFonts w:ascii="GHEA Grapalat" w:hAnsi="GHEA Grapalat"/>
        </w:rPr>
        <w:t>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8EAC3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15111EB" w14:textId="3FAA3CA9" w:rsidR="000B7263" w:rsidRPr="0058169B" w:rsidRDefault="00071D1C" w:rsidP="000B7263">
      <w:pPr>
        <w:widowControl w:val="0"/>
        <w:tabs>
          <w:tab w:val="left" w:pos="1276"/>
        </w:tabs>
        <w:spacing w:after="160"/>
        <w:ind w:firstLine="567"/>
        <w:jc w:val="both"/>
        <w:rPr>
          <w:rStyle w:val="af6"/>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p>
    <w:p w14:paraId="5C2B12FB" w14:textId="4F68B7D2" w:rsidR="00071D1C" w:rsidRPr="0058169B" w:rsidRDefault="00FB29E1" w:rsidP="00BD0785">
      <w:pPr>
        <w:widowControl w:val="0"/>
        <w:tabs>
          <w:tab w:val="left" w:pos="1276"/>
        </w:tabs>
        <w:spacing w:after="160"/>
        <w:jc w:val="both"/>
        <w:rPr>
          <w:rFonts w:ascii="GHEA Grapalat" w:hAnsi="GHEA Grapalat"/>
        </w:rPr>
      </w:pPr>
      <w:r w:rsidRPr="0058169B">
        <w:rPr>
          <w:rStyle w:val="af6"/>
          <w:rFonts w:ascii="GHEA Grapalat" w:hAnsi="GHEA Grapalat"/>
        </w:rPr>
        <w:t>25</w:t>
      </w:r>
    </w:p>
    <w:p w14:paraId="7B84197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3B3C04D" w14:textId="77777777" w:rsidTr="0016519F">
        <w:tc>
          <w:tcPr>
            <w:tcW w:w="4536" w:type="dxa"/>
          </w:tcPr>
          <w:p w14:paraId="15D12AB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45FA0F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3AE12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814D0E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19E8310" w14:textId="77777777" w:rsidR="00071D1C" w:rsidRPr="00B138F3" w:rsidRDefault="00071D1C" w:rsidP="00B46D58">
            <w:pPr>
              <w:widowControl w:val="0"/>
              <w:spacing w:after="160"/>
              <w:jc w:val="center"/>
              <w:rPr>
                <w:rFonts w:ascii="GHEA Grapalat" w:hAnsi="GHEA Grapalat"/>
              </w:rPr>
            </w:pPr>
          </w:p>
        </w:tc>
        <w:tc>
          <w:tcPr>
            <w:tcW w:w="4343" w:type="dxa"/>
          </w:tcPr>
          <w:p w14:paraId="0916B43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70B51D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84F1B4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DD6C79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1E518A6" w14:textId="77777777" w:rsidR="00382B60" w:rsidRDefault="00382B60" w:rsidP="00B46D58">
      <w:pPr>
        <w:widowControl w:val="0"/>
        <w:spacing w:after="160"/>
        <w:ind w:firstLine="567"/>
        <w:jc w:val="both"/>
        <w:rPr>
          <w:rFonts w:ascii="GHEA Grapalat" w:hAnsi="GHEA Grapalat"/>
          <w:i/>
          <w:lang w:val="hy-AM"/>
        </w:rPr>
      </w:pPr>
    </w:p>
    <w:p w14:paraId="0CEF678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762997A" w14:textId="77777777" w:rsidR="00071D1C" w:rsidRPr="00B138F3" w:rsidRDefault="00DA240A" w:rsidP="00B46D58">
      <w:pPr>
        <w:widowControl w:val="0"/>
        <w:spacing w:after="160"/>
        <w:rPr>
          <w:rFonts w:ascii="GHEA Grapalat" w:hAnsi="GHEA Grapalat"/>
        </w:rPr>
      </w:pPr>
      <w:r>
        <w:rPr>
          <w:rFonts w:ascii="GHEA Grapalat" w:hAnsi="GHEA Grapalat"/>
        </w:rPr>
        <w:t>-----------------------</w:t>
      </w:r>
    </w:p>
    <w:p w14:paraId="7CA6C072"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431E188"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8A5EBA9"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004E704A" w14:textId="77777777" w:rsidR="00071D1C" w:rsidRPr="00FB29E1" w:rsidRDefault="00071D1C" w:rsidP="00B46D58">
      <w:pPr>
        <w:widowControl w:val="0"/>
        <w:spacing w:after="160"/>
        <w:jc w:val="right"/>
        <w:rPr>
          <w:rFonts w:ascii="GHEA Grapalat" w:hAnsi="GHEA Grapalat"/>
          <w:lang w:val="hy-AM"/>
          <w:rPrChange w:id="18" w:author="Inesa Kocharyan" w:date="2025-02-19T10:34:00Z">
            <w:rPr>
              <w:rFonts w:ascii="GHEA Grapalat" w:hAnsi="GHEA Grapalat"/>
            </w:rPr>
          </w:rPrChange>
        </w:rPr>
        <w:sectPr w:rsidR="00071D1C" w:rsidRPr="00FB29E1" w:rsidSect="000811C1">
          <w:footerReference w:type="default" r:id="rId10"/>
          <w:footnotePr>
            <w:pos w:val="beneathText"/>
          </w:footnotePr>
          <w:pgSz w:w="11906" w:h="16838" w:code="9"/>
          <w:pgMar w:top="993" w:right="1418" w:bottom="1418" w:left="1418" w:header="561" w:footer="561" w:gutter="0"/>
          <w:cols w:space="720"/>
          <w:docGrid w:linePitch="326"/>
        </w:sectPr>
      </w:pPr>
    </w:p>
    <w:p w14:paraId="5C367BB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134AAC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C880B8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1A2F0A3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702"/>
        <w:gridCol w:w="1275"/>
        <w:gridCol w:w="1701"/>
        <w:gridCol w:w="3544"/>
        <w:gridCol w:w="1134"/>
        <w:gridCol w:w="709"/>
        <w:gridCol w:w="1134"/>
        <w:gridCol w:w="850"/>
        <w:gridCol w:w="1164"/>
        <w:gridCol w:w="1158"/>
        <w:gridCol w:w="947"/>
      </w:tblGrid>
      <w:tr w:rsidR="00B138F3" w:rsidRPr="00B138F3" w14:paraId="549BA76C" w14:textId="77777777" w:rsidTr="00317BD2">
        <w:trPr>
          <w:jc w:val="center"/>
        </w:trPr>
        <w:tc>
          <w:tcPr>
            <w:tcW w:w="16350" w:type="dxa"/>
            <w:gridSpan w:val="12"/>
          </w:tcPr>
          <w:p w14:paraId="19A7C77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91C9042" w14:textId="77777777" w:rsidTr="001C4F59">
        <w:trPr>
          <w:trHeight w:val="219"/>
          <w:jc w:val="center"/>
        </w:trPr>
        <w:tc>
          <w:tcPr>
            <w:tcW w:w="1032" w:type="dxa"/>
            <w:vMerge w:val="restart"/>
            <w:vAlign w:val="center"/>
          </w:tcPr>
          <w:p w14:paraId="7272C4D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702" w:type="dxa"/>
            <w:vMerge w:val="restart"/>
            <w:vAlign w:val="center"/>
          </w:tcPr>
          <w:p w14:paraId="37F6F19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5" w:type="dxa"/>
            <w:vMerge w:val="restart"/>
            <w:vAlign w:val="center"/>
          </w:tcPr>
          <w:p w14:paraId="179F9E74"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701" w:type="dxa"/>
            <w:vMerge w:val="restart"/>
            <w:vAlign w:val="center"/>
          </w:tcPr>
          <w:p w14:paraId="618E8521"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3544" w:type="dxa"/>
            <w:vMerge w:val="restart"/>
            <w:vAlign w:val="center"/>
          </w:tcPr>
          <w:p w14:paraId="33963DA6"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34" w:type="dxa"/>
            <w:vMerge w:val="restart"/>
            <w:vAlign w:val="center"/>
          </w:tcPr>
          <w:p w14:paraId="25C7CA0B"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09" w:type="dxa"/>
            <w:vMerge w:val="restart"/>
            <w:vAlign w:val="center"/>
          </w:tcPr>
          <w:p w14:paraId="7C9EDF6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75EEA48D"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5F2B9F8B"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269" w:type="dxa"/>
            <w:gridSpan w:val="3"/>
            <w:vAlign w:val="center"/>
          </w:tcPr>
          <w:p w14:paraId="27948E1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3D65A96E" w14:textId="77777777" w:rsidTr="001C4F59">
        <w:trPr>
          <w:trHeight w:val="445"/>
          <w:jc w:val="center"/>
        </w:trPr>
        <w:tc>
          <w:tcPr>
            <w:tcW w:w="1032" w:type="dxa"/>
            <w:vMerge/>
            <w:vAlign w:val="center"/>
          </w:tcPr>
          <w:p w14:paraId="27D6DD6A" w14:textId="77777777" w:rsidR="00071D1C" w:rsidRPr="00B138F3" w:rsidRDefault="00071D1C" w:rsidP="00B46D58">
            <w:pPr>
              <w:widowControl w:val="0"/>
              <w:jc w:val="center"/>
              <w:rPr>
                <w:rFonts w:ascii="GHEA Grapalat" w:hAnsi="GHEA Grapalat"/>
                <w:sz w:val="16"/>
                <w:szCs w:val="16"/>
              </w:rPr>
            </w:pPr>
          </w:p>
        </w:tc>
        <w:tc>
          <w:tcPr>
            <w:tcW w:w="1702" w:type="dxa"/>
            <w:vMerge/>
            <w:vAlign w:val="center"/>
          </w:tcPr>
          <w:p w14:paraId="78F8F024" w14:textId="77777777" w:rsidR="00071D1C" w:rsidRPr="00B138F3" w:rsidRDefault="00071D1C" w:rsidP="00B46D58">
            <w:pPr>
              <w:widowControl w:val="0"/>
              <w:jc w:val="center"/>
              <w:rPr>
                <w:rFonts w:ascii="GHEA Grapalat" w:hAnsi="GHEA Grapalat"/>
                <w:sz w:val="16"/>
                <w:szCs w:val="16"/>
              </w:rPr>
            </w:pPr>
          </w:p>
        </w:tc>
        <w:tc>
          <w:tcPr>
            <w:tcW w:w="1275" w:type="dxa"/>
            <w:vMerge/>
            <w:vAlign w:val="center"/>
          </w:tcPr>
          <w:p w14:paraId="01217D9B" w14:textId="77777777" w:rsidR="00071D1C" w:rsidRPr="00B138F3" w:rsidRDefault="00071D1C" w:rsidP="00B46D58">
            <w:pPr>
              <w:widowControl w:val="0"/>
              <w:jc w:val="center"/>
              <w:rPr>
                <w:rFonts w:ascii="GHEA Grapalat" w:hAnsi="GHEA Grapalat"/>
                <w:sz w:val="16"/>
                <w:szCs w:val="16"/>
              </w:rPr>
            </w:pPr>
          </w:p>
        </w:tc>
        <w:tc>
          <w:tcPr>
            <w:tcW w:w="1701" w:type="dxa"/>
            <w:vMerge/>
            <w:vAlign w:val="center"/>
          </w:tcPr>
          <w:p w14:paraId="7CDC65C4" w14:textId="77777777" w:rsidR="00071D1C" w:rsidRPr="00B138F3" w:rsidRDefault="00071D1C" w:rsidP="00B46D58">
            <w:pPr>
              <w:widowControl w:val="0"/>
              <w:jc w:val="center"/>
              <w:rPr>
                <w:rFonts w:ascii="GHEA Grapalat" w:hAnsi="GHEA Grapalat"/>
                <w:sz w:val="16"/>
                <w:szCs w:val="16"/>
              </w:rPr>
            </w:pPr>
          </w:p>
        </w:tc>
        <w:tc>
          <w:tcPr>
            <w:tcW w:w="3544" w:type="dxa"/>
            <w:vMerge/>
            <w:vAlign w:val="center"/>
          </w:tcPr>
          <w:p w14:paraId="2E3914D4"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5EE0DB5C" w14:textId="77777777" w:rsidR="00071D1C" w:rsidRPr="00B138F3" w:rsidRDefault="00071D1C" w:rsidP="00B46D58">
            <w:pPr>
              <w:widowControl w:val="0"/>
              <w:jc w:val="center"/>
              <w:rPr>
                <w:rFonts w:ascii="GHEA Grapalat" w:hAnsi="GHEA Grapalat"/>
                <w:sz w:val="16"/>
                <w:szCs w:val="16"/>
              </w:rPr>
            </w:pPr>
          </w:p>
        </w:tc>
        <w:tc>
          <w:tcPr>
            <w:tcW w:w="709" w:type="dxa"/>
            <w:vMerge/>
            <w:vAlign w:val="center"/>
          </w:tcPr>
          <w:p w14:paraId="734C4A29"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50C5FCC2"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567E6DAD" w14:textId="77777777" w:rsidR="00071D1C" w:rsidRPr="00B138F3" w:rsidRDefault="00071D1C" w:rsidP="00B46D58">
            <w:pPr>
              <w:widowControl w:val="0"/>
              <w:jc w:val="center"/>
              <w:rPr>
                <w:rFonts w:ascii="GHEA Grapalat" w:hAnsi="GHEA Grapalat"/>
                <w:sz w:val="16"/>
                <w:szCs w:val="16"/>
              </w:rPr>
            </w:pPr>
          </w:p>
        </w:tc>
        <w:tc>
          <w:tcPr>
            <w:tcW w:w="1164" w:type="dxa"/>
            <w:vAlign w:val="center"/>
          </w:tcPr>
          <w:p w14:paraId="4B425F7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4C5514F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77136063"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1C4F59" w:rsidRPr="00B138F3" w14:paraId="0C5D68DD" w14:textId="77777777" w:rsidTr="001C4F59">
        <w:trPr>
          <w:trHeight w:val="246"/>
          <w:jc w:val="center"/>
        </w:trPr>
        <w:tc>
          <w:tcPr>
            <w:tcW w:w="1032" w:type="dxa"/>
            <w:vAlign w:val="center"/>
          </w:tcPr>
          <w:p w14:paraId="0021B75C" w14:textId="215315BC" w:rsidR="001C4F59" w:rsidRPr="00B138F3" w:rsidRDefault="001C4F59" w:rsidP="001C4F59">
            <w:pPr>
              <w:widowControl w:val="0"/>
              <w:jc w:val="center"/>
              <w:rPr>
                <w:rFonts w:ascii="GHEA Grapalat" w:hAnsi="GHEA Grapalat"/>
                <w:sz w:val="16"/>
                <w:szCs w:val="16"/>
              </w:rPr>
            </w:pPr>
            <w:r>
              <w:rPr>
                <w:rFonts w:ascii="GHEA Grapalat" w:hAnsi="GHEA Grapalat"/>
                <w:sz w:val="20"/>
              </w:rPr>
              <w:t>1</w:t>
            </w:r>
          </w:p>
        </w:tc>
        <w:tc>
          <w:tcPr>
            <w:tcW w:w="1702" w:type="dxa"/>
            <w:vAlign w:val="center"/>
          </w:tcPr>
          <w:p w14:paraId="2883E218" w14:textId="0B759DD9" w:rsidR="001C4F59" w:rsidRPr="00B138F3" w:rsidRDefault="001C4F59" w:rsidP="001C4F59">
            <w:pPr>
              <w:widowControl w:val="0"/>
              <w:jc w:val="center"/>
              <w:rPr>
                <w:rFonts w:ascii="GHEA Grapalat" w:hAnsi="GHEA Grapalat"/>
                <w:sz w:val="16"/>
                <w:szCs w:val="16"/>
              </w:rPr>
            </w:pPr>
            <w:r>
              <w:rPr>
                <w:rFonts w:ascii="GHEA Grapalat" w:hAnsi="GHEA Grapalat"/>
                <w:sz w:val="20"/>
              </w:rPr>
              <w:t>09132200</w:t>
            </w:r>
          </w:p>
        </w:tc>
        <w:tc>
          <w:tcPr>
            <w:tcW w:w="1275" w:type="dxa"/>
            <w:vAlign w:val="center"/>
          </w:tcPr>
          <w:p w14:paraId="3E956C60" w14:textId="77777777" w:rsidR="001C4F59" w:rsidRDefault="001C4F59" w:rsidP="001C4F59">
            <w:pPr>
              <w:jc w:val="center"/>
            </w:pPr>
            <w:r w:rsidRPr="009868D3">
              <w:t>Бензин</w:t>
            </w:r>
          </w:p>
          <w:p w14:paraId="668589DC" w14:textId="056B7BB7" w:rsidR="001C4F59" w:rsidRPr="00B138F3" w:rsidRDefault="001C4F59" w:rsidP="001C4F59">
            <w:pPr>
              <w:widowControl w:val="0"/>
              <w:jc w:val="center"/>
              <w:rPr>
                <w:rFonts w:ascii="GHEA Grapalat" w:hAnsi="GHEA Grapalat"/>
                <w:sz w:val="16"/>
                <w:szCs w:val="16"/>
              </w:rPr>
            </w:pPr>
            <w:r>
              <w:rPr>
                <w:rFonts w:ascii="Sylfaen" w:hAnsi="Sylfaen"/>
                <w:lang w:val="hy-AM"/>
              </w:rPr>
              <w:t>регуляр</w:t>
            </w:r>
          </w:p>
        </w:tc>
        <w:tc>
          <w:tcPr>
            <w:tcW w:w="1701" w:type="dxa"/>
          </w:tcPr>
          <w:p w14:paraId="2C06AEAA" w14:textId="77777777" w:rsidR="001C4F59" w:rsidRPr="00B138F3" w:rsidRDefault="001C4F59" w:rsidP="001C4F59">
            <w:pPr>
              <w:widowControl w:val="0"/>
              <w:jc w:val="center"/>
              <w:rPr>
                <w:rFonts w:ascii="GHEA Grapalat" w:hAnsi="GHEA Grapalat"/>
                <w:sz w:val="16"/>
                <w:szCs w:val="16"/>
              </w:rPr>
            </w:pPr>
          </w:p>
        </w:tc>
        <w:tc>
          <w:tcPr>
            <w:tcW w:w="3544" w:type="dxa"/>
            <w:vAlign w:val="center"/>
          </w:tcPr>
          <w:p w14:paraId="0775D0FC" w14:textId="77777777" w:rsidR="001C4F59" w:rsidRPr="00E265C9" w:rsidRDefault="001C4F59" w:rsidP="001C4F59">
            <w:pPr>
              <w:widowControl w:val="0"/>
              <w:jc w:val="both"/>
              <w:rPr>
                <w:rFonts w:ascii="GHEA Grapalat" w:hAnsi="GHEA Grapalat"/>
                <w:sz w:val="18"/>
                <w:szCs w:val="18"/>
              </w:rPr>
            </w:pPr>
            <w:r w:rsidRPr="00E265C9">
              <w:rPr>
                <w:rFonts w:ascii="GHEA Grapalat" w:hAnsi="GHEA Grapalat"/>
                <w:sz w:val="18"/>
                <w:szCs w:val="18"/>
              </w:rPr>
              <w:t xml:space="preserve">Внешний вид: чистый </w:t>
            </w:r>
            <w:r w:rsidRPr="00E265C9">
              <w:rPr>
                <w:rFonts w:ascii="GHEA Grapalat" w:hAnsi="GHEA Grapalat" w:cs="Sylfaen"/>
                <w:sz w:val="18"/>
                <w:szCs w:val="18"/>
              </w:rPr>
              <w:t>և</w:t>
            </w:r>
            <w:r w:rsidRPr="00E265C9">
              <w:rPr>
                <w:rFonts w:ascii="GHEA Grapalat" w:hAnsi="GHEA Grapalat"/>
                <w:sz w:val="18"/>
                <w:szCs w:val="18"/>
              </w:rPr>
              <w:t xml:space="preserve"> прозрачный, </w:t>
            </w:r>
            <w:proofErr w:type="gramStart"/>
            <w:r w:rsidRPr="00E265C9">
              <w:rPr>
                <w:rFonts w:ascii="GHEA Grapalat" w:hAnsi="GHEA Grapalat"/>
                <w:sz w:val="18"/>
                <w:szCs w:val="18"/>
              </w:rPr>
              <w:t>октановое число</w:t>
            </w:r>
            <w:proofErr w:type="gramEnd"/>
            <w:r w:rsidRPr="00E265C9">
              <w:rPr>
                <w:rFonts w:ascii="GHEA Grapalat" w:hAnsi="GHEA Grapalat"/>
                <w:sz w:val="18"/>
                <w:szCs w:val="18"/>
              </w:rPr>
              <w:t xml:space="preserve"> определенное исследовательским методом - не менее 92, моторным методом - не менее 85, давление насыщенных паров бензина - 45-100 кПа, содержание свинца менее 5 мг / дм3, бензол объем. - менее 15% -</w:t>
            </w:r>
          </w:p>
          <w:p w14:paraId="17677F42" w14:textId="4DDEFB2F" w:rsidR="001C4F59" w:rsidRPr="00B138F3" w:rsidRDefault="001C4F59" w:rsidP="001C4F59">
            <w:pPr>
              <w:widowControl w:val="0"/>
              <w:jc w:val="center"/>
              <w:rPr>
                <w:rFonts w:ascii="GHEA Grapalat" w:hAnsi="GHEA Grapalat"/>
                <w:sz w:val="16"/>
                <w:szCs w:val="16"/>
              </w:rPr>
            </w:pPr>
            <w:r w:rsidRPr="00E265C9">
              <w:rPr>
                <w:rFonts w:ascii="GHEA Grapalat" w:hAnsi="GHEA Grapalat"/>
                <w:sz w:val="18"/>
                <w:szCs w:val="18"/>
              </w:rPr>
              <w:lastRenderedPageBreak/>
              <w:t>При температуре C: 720-775 кг / м3, содержание серы менее 10 мг / кг, массовая доля кислорода менее 2,7%, объем окислителей менее метанола-3%, этанола-5%, изопропилового спирта-10%, изопропиловый спирт, 10-7%, простые эфиры (объем C5) -15%, окислители -10%, безопасность в соответствии с Правительством 2004 г. «Технический регламент топлива для двигателей внутреннего сгорания» утвержден 11 ноября N 1592.Доставка: купон / Ереван /</w:t>
            </w:r>
          </w:p>
        </w:tc>
        <w:tc>
          <w:tcPr>
            <w:tcW w:w="1134" w:type="dxa"/>
            <w:vAlign w:val="center"/>
          </w:tcPr>
          <w:p w14:paraId="7889D619" w14:textId="7E571748" w:rsidR="001C4F59" w:rsidRPr="00B138F3" w:rsidRDefault="001C4F59" w:rsidP="001C4F59">
            <w:pPr>
              <w:widowControl w:val="0"/>
              <w:jc w:val="center"/>
              <w:rPr>
                <w:rFonts w:ascii="GHEA Grapalat" w:hAnsi="GHEA Grapalat"/>
                <w:sz w:val="16"/>
                <w:szCs w:val="16"/>
              </w:rPr>
            </w:pPr>
            <w:r w:rsidRPr="000501AA">
              <w:rPr>
                <w:rFonts w:ascii="GHEA Grapalat" w:hAnsi="GHEA Grapalat"/>
                <w:sz w:val="22"/>
                <w:szCs w:val="22"/>
              </w:rPr>
              <w:lastRenderedPageBreak/>
              <w:t>литр</w:t>
            </w:r>
          </w:p>
        </w:tc>
        <w:tc>
          <w:tcPr>
            <w:tcW w:w="709" w:type="dxa"/>
          </w:tcPr>
          <w:p w14:paraId="5AE77617" w14:textId="77777777" w:rsidR="001C4F59" w:rsidRPr="00B138F3" w:rsidRDefault="001C4F59" w:rsidP="001C4F59">
            <w:pPr>
              <w:widowControl w:val="0"/>
              <w:jc w:val="center"/>
              <w:rPr>
                <w:rFonts w:ascii="GHEA Grapalat" w:hAnsi="GHEA Grapalat"/>
                <w:sz w:val="16"/>
                <w:szCs w:val="16"/>
              </w:rPr>
            </w:pPr>
          </w:p>
        </w:tc>
        <w:tc>
          <w:tcPr>
            <w:tcW w:w="1134" w:type="dxa"/>
          </w:tcPr>
          <w:p w14:paraId="7CAA37AE" w14:textId="77777777" w:rsidR="001C4F59" w:rsidRPr="00B138F3" w:rsidRDefault="001C4F59" w:rsidP="001C4F59">
            <w:pPr>
              <w:widowControl w:val="0"/>
              <w:jc w:val="center"/>
              <w:rPr>
                <w:rFonts w:ascii="GHEA Grapalat" w:hAnsi="GHEA Grapalat"/>
                <w:sz w:val="16"/>
                <w:szCs w:val="16"/>
              </w:rPr>
            </w:pPr>
          </w:p>
        </w:tc>
        <w:tc>
          <w:tcPr>
            <w:tcW w:w="850" w:type="dxa"/>
          </w:tcPr>
          <w:p w14:paraId="13DC8C36" w14:textId="77777777" w:rsidR="001C4F59" w:rsidRPr="00E14F9A" w:rsidRDefault="001C4F59" w:rsidP="001C4F59">
            <w:pPr>
              <w:widowControl w:val="0"/>
              <w:jc w:val="center"/>
              <w:rPr>
                <w:rFonts w:ascii="GHEA Grapalat" w:hAnsi="GHEA Grapalat"/>
                <w:sz w:val="18"/>
                <w:szCs w:val="18"/>
              </w:rPr>
            </w:pPr>
          </w:p>
          <w:p w14:paraId="65F5C485" w14:textId="77777777" w:rsidR="001C4F59" w:rsidRPr="00E14F9A" w:rsidRDefault="001C4F59" w:rsidP="001C4F59">
            <w:pPr>
              <w:widowControl w:val="0"/>
              <w:jc w:val="center"/>
              <w:rPr>
                <w:rFonts w:ascii="GHEA Grapalat" w:hAnsi="GHEA Grapalat"/>
                <w:sz w:val="18"/>
                <w:szCs w:val="18"/>
              </w:rPr>
            </w:pPr>
          </w:p>
          <w:p w14:paraId="12899759" w14:textId="77777777" w:rsidR="001C4F59" w:rsidRPr="00E14F9A" w:rsidRDefault="001C4F59" w:rsidP="001C4F59">
            <w:pPr>
              <w:widowControl w:val="0"/>
              <w:jc w:val="center"/>
              <w:rPr>
                <w:rFonts w:ascii="GHEA Grapalat" w:hAnsi="GHEA Grapalat"/>
                <w:sz w:val="18"/>
                <w:szCs w:val="18"/>
              </w:rPr>
            </w:pPr>
          </w:p>
          <w:p w14:paraId="2926FA8F" w14:textId="20811183" w:rsidR="001C4F59" w:rsidRPr="00E14F9A" w:rsidRDefault="001C4F59" w:rsidP="001C4F59">
            <w:pPr>
              <w:widowControl w:val="0"/>
              <w:jc w:val="center"/>
              <w:rPr>
                <w:rFonts w:ascii="GHEA Grapalat" w:hAnsi="GHEA Grapalat"/>
                <w:sz w:val="18"/>
                <w:szCs w:val="18"/>
              </w:rPr>
            </w:pPr>
            <w:r w:rsidRPr="00E14F9A">
              <w:rPr>
                <w:rFonts w:ascii="GHEA Grapalat" w:hAnsi="GHEA Grapalat"/>
                <w:sz w:val="18"/>
                <w:szCs w:val="18"/>
              </w:rPr>
              <w:t>6600</w:t>
            </w:r>
          </w:p>
        </w:tc>
        <w:tc>
          <w:tcPr>
            <w:tcW w:w="1164" w:type="dxa"/>
            <w:vAlign w:val="center"/>
          </w:tcPr>
          <w:p w14:paraId="57670C9A" w14:textId="65C071E2" w:rsidR="001C4F59" w:rsidRPr="00B138F3" w:rsidRDefault="001C4F59" w:rsidP="001C4F59">
            <w:pPr>
              <w:widowControl w:val="0"/>
              <w:jc w:val="center"/>
              <w:rPr>
                <w:rFonts w:ascii="GHEA Grapalat" w:hAnsi="GHEA Grapalat"/>
                <w:sz w:val="16"/>
                <w:szCs w:val="16"/>
              </w:rPr>
            </w:pPr>
            <w:proofErr w:type="spellStart"/>
            <w:r>
              <w:rPr>
                <w:rFonts w:ascii="GHEA Grapalat" w:hAnsi="GHEA Grapalat"/>
                <w:sz w:val="20"/>
                <w:szCs w:val="20"/>
              </w:rPr>
              <w:t>г.Ереван</w:t>
            </w:r>
            <w:proofErr w:type="spellEnd"/>
            <w:r>
              <w:rPr>
                <w:rFonts w:ascii="GHEA Grapalat" w:hAnsi="GHEA Grapalat"/>
                <w:sz w:val="20"/>
                <w:szCs w:val="20"/>
              </w:rPr>
              <w:t xml:space="preserve"> </w:t>
            </w:r>
            <w:proofErr w:type="spellStart"/>
            <w:proofErr w:type="gramStart"/>
            <w:r>
              <w:rPr>
                <w:rFonts w:ascii="GHEA Grapalat" w:hAnsi="GHEA Grapalat"/>
                <w:sz w:val="20"/>
                <w:szCs w:val="20"/>
              </w:rPr>
              <w:t>Каджазнуны</w:t>
            </w:r>
            <w:proofErr w:type="spellEnd"/>
            <w:r>
              <w:rPr>
                <w:rFonts w:ascii="GHEA Grapalat" w:hAnsi="GHEA Grapalat"/>
                <w:sz w:val="20"/>
                <w:szCs w:val="20"/>
              </w:rPr>
              <w:t xml:space="preserve">  12</w:t>
            </w:r>
            <w:proofErr w:type="gramEnd"/>
          </w:p>
        </w:tc>
        <w:tc>
          <w:tcPr>
            <w:tcW w:w="1158" w:type="dxa"/>
          </w:tcPr>
          <w:p w14:paraId="22DDCF35" w14:textId="77777777" w:rsidR="001C4F59" w:rsidRDefault="001C4F59" w:rsidP="001C4F59">
            <w:pPr>
              <w:widowControl w:val="0"/>
              <w:jc w:val="center"/>
              <w:rPr>
                <w:rFonts w:ascii="GHEA Grapalat" w:hAnsi="GHEA Grapalat"/>
                <w:sz w:val="20"/>
              </w:rPr>
            </w:pPr>
          </w:p>
          <w:p w14:paraId="3262F182" w14:textId="77777777" w:rsidR="001C4F59" w:rsidRDefault="001C4F59" w:rsidP="001C4F59">
            <w:pPr>
              <w:widowControl w:val="0"/>
              <w:jc w:val="center"/>
              <w:rPr>
                <w:rFonts w:ascii="GHEA Grapalat" w:hAnsi="GHEA Grapalat"/>
                <w:sz w:val="20"/>
              </w:rPr>
            </w:pPr>
          </w:p>
          <w:p w14:paraId="275B42D1" w14:textId="4CD4124D" w:rsidR="001C4F59" w:rsidRPr="00B138F3" w:rsidRDefault="001C4F59" w:rsidP="001C4F59">
            <w:pPr>
              <w:widowControl w:val="0"/>
              <w:jc w:val="center"/>
              <w:rPr>
                <w:rFonts w:ascii="GHEA Grapalat" w:hAnsi="GHEA Grapalat"/>
                <w:sz w:val="16"/>
                <w:szCs w:val="16"/>
              </w:rPr>
            </w:pPr>
            <w:r>
              <w:rPr>
                <w:rFonts w:ascii="GHEA Grapalat" w:hAnsi="GHEA Grapalat"/>
                <w:sz w:val="20"/>
              </w:rPr>
              <w:t>66</w:t>
            </w:r>
            <w:r w:rsidRPr="00122A51">
              <w:rPr>
                <w:rFonts w:ascii="GHEA Grapalat" w:hAnsi="GHEA Grapalat"/>
                <w:sz w:val="20"/>
              </w:rPr>
              <w:t>00</w:t>
            </w:r>
          </w:p>
        </w:tc>
        <w:tc>
          <w:tcPr>
            <w:tcW w:w="947" w:type="dxa"/>
            <w:vAlign w:val="center"/>
          </w:tcPr>
          <w:p w14:paraId="731F21B7" w14:textId="62CB3EA4" w:rsidR="001C4F59" w:rsidRPr="00B138F3" w:rsidRDefault="001C4F59" w:rsidP="001C4F59">
            <w:pPr>
              <w:widowControl w:val="0"/>
              <w:jc w:val="center"/>
              <w:rPr>
                <w:rFonts w:ascii="GHEA Grapalat" w:hAnsi="GHEA Grapalat"/>
                <w:sz w:val="16"/>
                <w:szCs w:val="16"/>
              </w:rPr>
            </w:pPr>
            <w:r>
              <w:rPr>
                <w:rFonts w:ascii="GHEA Grapalat" w:hAnsi="GHEA Grapalat"/>
                <w:sz w:val="20"/>
                <w:szCs w:val="20"/>
              </w:rPr>
              <w:t xml:space="preserve">2026г </w:t>
            </w:r>
            <w:r>
              <w:rPr>
                <w:rFonts w:ascii="GHEA Grapalat" w:hAnsi="GHEA Grapalat"/>
                <w:sz w:val="20"/>
                <w:szCs w:val="20"/>
                <w:lang w:val="hy-AM"/>
              </w:rPr>
              <w:t>март</w:t>
            </w:r>
            <w:r>
              <w:rPr>
                <w:rFonts w:ascii="GHEA Grapalat" w:hAnsi="GHEA Grapalat"/>
                <w:sz w:val="20"/>
                <w:szCs w:val="20"/>
              </w:rPr>
              <w:t>-</w:t>
            </w:r>
            <w:r w:rsidRPr="006C5383">
              <w:rPr>
                <w:rFonts w:ascii="GHEA Grapalat" w:hAnsi="GHEA Grapalat"/>
                <w:sz w:val="20"/>
                <w:szCs w:val="20"/>
              </w:rPr>
              <w:t>декабрь</w:t>
            </w:r>
          </w:p>
        </w:tc>
      </w:tr>
    </w:tbl>
    <w:p w14:paraId="5E29D899"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0ADEA2D" w14:textId="77777777" w:rsidTr="00E22E51">
        <w:trPr>
          <w:jc w:val="center"/>
        </w:trPr>
        <w:tc>
          <w:tcPr>
            <w:tcW w:w="4536" w:type="dxa"/>
          </w:tcPr>
          <w:p w14:paraId="06673E7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41D3859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AB8B41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AE1C613"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2789A12" w14:textId="77777777" w:rsidR="00071D1C" w:rsidRPr="00B138F3" w:rsidRDefault="00071D1C" w:rsidP="00B46D58">
            <w:pPr>
              <w:widowControl w:val="0"/>
              <w:jc w:val="center"/>
              <w:rPr>
                <w:rFonts w:ascii="GHEA Grapalat" w:hAnsi="GHEA Grapalat"/>
              </w:rPr>
            </w:pPr>
          </w:p>
        </w:tc>
        <w:tc>
          <w:tcPr>
            <w:tcW w:w="4343" w:type="dxa"/>
          </w:tcPr>
          <w:p w14:paraId="77BB9634"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727E37C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F2EED4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6511C0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AFD96E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D927AC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77DD95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3208F5B1"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780"/>
        <w:gridCol w:w="1417"/>
        <w:gridCol w:w="1258"/>
        <w:gridCol w:w="1006"/>
        <w:gridCol w:w="718"/>
        <w:gridCol w:w="861"/>
        <w:gridCol w:w="545"/>
        <w:gridCol w:w="606"/>
        <w:gridCol w:w="718"/>
        <w:gridCol w:w="854"/>
        <w:gridCol w:w="868"/>
        <w:gridCol w:w="861"/>
        <w:gridCol w:w="1007"/>
        <w:gridCol w:w="861"/>
        <w:gridCol w:w="821"/>
      </w:tblGrid>
      <w:tr w:rsidR="00B138F3" w:rsidRPr="00B138F3" w14:paraId="00B4BD53" w14:textId="77777777" w:rsidTr="00055076">
        <w:trPr>
          <w:trHeight w:val="305"/>
          <w:jc w:val="center"/>
        </w:trPr>
        <w:tc>
          <w:tcPr>
            <w:tcW w:w="15905" w:type="dxa"/>
            <w:gridSpan w:val="16"/>
          </w:tcPr>
          <w:p w14:paraId="1CC65B9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055076" w:rsidRPr="00B138F3" w14:paraId="5D0CB78C" w14:textId="77777777" w:rsidTr="00055076">
        <w:trPr>
          <w:trHeight w:val="747"/>
          <w:jc w:val="center"/>
        </w:trPr>
        <w:tc>
          <w:tcPr>
            <w:tcW w:w="1724" w:type="dxa"/>
            <w:vMerge w:val="restart"/>
            <w:vAlign w:val="center"/>
          </w:tcPr>
          <w:p w14:paraId="30CFCA3B" w14:textId="77777777" w:rsidR="00055076" w:rsidRPr="00B138F3" w:rsidRDefault="00055076"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80" w:type="dxa"/>
            <w:vMerge w:val="restart"/>
            <w:vAlign w:val="center"/>
          </w:tcPr>
          <w:p w14:paraId="2E8E124D" w14:textId="77777777" w:rsidR="00055076" w:rsidRPr="00B138F3" w:rsidRDefault="00055076"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1B60E349" w14:textId="77777777" w:rsidR="00055076" w:rsidRPr="00B138F3" w:rsidRDefault="00055076"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984" w:type="dxa"/>
            <w:gridSpan w:val="13"/>
            <w:vAlign w:val="center"/>
          </w:tcPr>
          <w:p w14:paraId="6EFC3867" w14:textId="05C52B52" w:rsidR="00055076" w:rsidRPr="00B138F3" w:rsidRDefault="00055076"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29"/>
              <w:t>**</w:t>
            </w:r>
          </w:p>
        </w:tc>
      </w:tr>
      <w:tr w:rsidR="00055076" w:rsidRPr="00B138F3" w14:paraId="4D889954" w14:textId="77777777" w:rsidTr="00055076">
        <w:trPr>
          <w:trHeight w:val="594"/>
          <w:jc w:val="center"/>
        </w:trPr>
        <w:tc>
          <w:tcPr>
            <w:tcW w:w="1724" w:type="dxa"/>
            <w:vMerge/>
          </w:tcPr>
          <w:p w14:paraId="4BEA5C49" w14:textId="77777777" w:rsidR="00055076" w:rsidRPr="00B138F3" w:rsidRDefault="00055076" w:rsidP="00B46D58">
            <w:pPr>
              <w:widowControl w:val="0"/>
              <w:jc w:val="center"/>
              <w:rPr>
                <w:rFonts w:ascii="GHEA Grapalat" w:hAnsi="GHEA Grapalat"/>
                <w:sz w:val="16"/>
                <w:szCs w:val="16"/>
              </w:rPr>
            </w:pPr>
          </w:p>
        </w:tc>
        <w:tc>
          <w:tcPr>
            <w:tcW w:w="1780" w:type="dxa"/>
            <w:vMerge/>
          </w:tcPr>
          <w:p w14:paraId="78E341F8" w14:textId="77777777" w:rsidR="00055076" w:rsidRPr="00B138F3" w:rsidRDefault="00055076" w:rsidP="00B46D58">
            <w:pPr>
              <w:widowControl w:val="0"/>
              <w:jc w:val="center"/>
              <w:rPr>
                <w:rFonts w:ascii="GHEA Grapalat" w:hAnsi="GHEA Grapalat"/>
                <w:sz w:val="16"/>
                <w:szCs w:val="16"/>
              </w:rPr>
            </w:pPr>
          </w:p>
        </w:tc>
        <w:tc>
          <w:tcPr>
            <w:tcW w:w="1417" w:type="dxa"/>
            <w:vMerge/>
          </w:tcPr>
          <w:p w14:paraId="4166C50C" w14:textId="77777777" w:rsidR="00055076" w:rsidRPr="00B138F3" w:rsidRDefault="00055076" w:rsidP="00B46D58">
            <w:pPr>
              <w:widowControl w:val="0"/>
              <w:jc w:val="center"/>
              <w:rPr>
                <w:rFonts w:ascii="GHEA Grapalat" w:hAnsi="GHEA Grapalat"/>
                <w:sz w:val="16"/>
                <w:szCs w:val="16"/>
              </w:rPr>
            </w:pPr>
          </w:p>
        </w:tc>
        <w:tc>
          <w:tcPr>
            <w:tcW w:w="1258" w:type="dxa"/>
            <w:vAlign w:val="center"/>
          </w:tcPr>
          <w:p w14:paraId="1EA2443D" w14:textId="77777777" w:rsidR="00055076" w:rsidRPr="00B138F3" w:rsidRDefault="00055076"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52209AB2" w14:textId="77777777" w:rsidR="00055076" w:rsidRPr="00B138F3" w:rsidRDefault="00055076"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47DB83E4" w14:textId="77777777" w:rsidR="00055076" w:rsidRPr="00B138F3" w:rsidRDefault="00055076"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B5FAAE1" w14:textId="77777777" w:rsidR="00055076" w:rsidRPr="00B138F3" w:rsidRDefault="00055076"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302B468B" w14:textId="77777777" w:rsidR="00055076" w:rsidRPr="00B138F3" w:rsidRDefault="00055076"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073DFCF2" w14:textId="77777777" w:rsidR="00055076" w:rsidRPr="00B138F3" w:rsidRDefault="00055076"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01D7719" w14:textId="77777777" w:rsidR="00055076" w:rsidRPr="00B138F3" w:rsidRDefault="00055076"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356EFA36" w14:textId="77777777" w:rsidR="00055076" w:rsidRPr="00B138F3" w:rsidRDefault="00055076"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D81B478" w14:textId="77777777" w:rsidR="00055076" w:rsidRPr="00B138F3" w:rsidRDefault="00055076"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73F54B0A" w14:textId="77777777" w:rsidR="00055076" w:rsidRPr="00B138F3" w:rsidRDefault="00055076"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244CAAC2" w14:textId="77777777" w:rsidR="00055076" w:rsidRPr="00B138F3" w:rsidRDefault="00055076"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2C3F8C26" w14:textId="77777777" w:rsidR="00055076" w:rsidRPr="00B138F3" w:rsidRDefault="00055076"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CF06613" w14:textId="77777777" w:rsidR="00055076" w:rsidRPr="00B138F3" w:rsidRDefault="00055076"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55076" w:rsidRPr="00B138F3" w14:paraId="210E3351" w14:textId="77777777" w:rsidTr="00055076">
        <w:trPr>
          <w:trHeight w:val="404"/>
          <w:jc w:val="center"/>
        </w:trPr>
        <w:tc>
          <w:tcPr>
            <w:tcW w:w="1724" w:type="dxa"/>
          </w:tcPr>
          <w:p w14:paraId="0C6F0EB9" w14:textId="548D542E" w:rsidR="00055076" w:rsidRPr="00055076" w:rsidRDefault="00055076" w:rsidP="00055076">
            <w:pPr>
              <w:widowControl w:val="0"/>
              <w:jc w:val="center"/>
              <w:rPr>
                <w:rFonts w:ascii="GHEA Grapalat" w:hAnsi="GHEA Grapalat"/>
                <w:sz w:val="20"/>
                <w:szCs w:val="20"/>
              </w:rPr>
            </w:pPr>
            <w:r w:rsidRPr="00055076">
              <w:rPr>
                <w:rFonts w:ascii="GHEA Grapalat" w:hAnsi="GHEA Grapalat"/>
                <w:sz w:val="20"/>
                <w:szCs w:val="20"/>
              </w:rPr>
              <w:t>1</w:t>
            </w:r>
          </w:p>
        </w:tc>
        <w:tc>
          <w:tcPr>
            <w:tcW w:w="1780" w:type="dxa"/>
            <w:vAlign w:val="center"/>
          </w:tcPr>
          <w:p w14:paraId="1B949591" w14:textId="4CE34DB7" w:rsidR="00055076" w:rsidRPr="00055076" w:rsidRDefault="00055076" w:rsidP="00055076">
            <w:pPr>
              <w:widowControl w:val="0"/>
              <w:jc w:val="center"/>
              <w:rPr>
                <w:rFonts w:ascii="GHEA Grapalat" w:hAnsi="GHEA Grapalat"/>
                <w:sz w:val="20"/>
                <w:szCs w:val="20"/>
              </w:rPr>
            </w:pPr>
            <w:r w:rsidRPr="00055076">
              <w:rPr>
                <w:rFonts w:ascii="GHEA Grapalat" w:hAnsi="GHEA Grapalat"/>
                <w:sz w:val="20"/>
                <w:szCs w:val="20"/>
              </w:rPr>
              <w:t>09132200</w:t>
            </w:r>
          </w:p>
        </w:tc>
        <w:tc>
          <w:tcPr>
            <w:tcW w:w="1417" w:type="dxa"/>
            <w:vAlign w:val="center"/>
          </w:tcPr>
          <w:p w14:paraId="472939A0" w14:textId="77777777" w:rsidR="00055076" w:rsidRPr="00055076" w:rsidRDefault="00055076" w:rsidP="00055076">
            <w:pPr>
              <w:jc w:val="center"/>
              <w:rPr>
                <w:sz w:val="20"/>
                <w:szCs w:val="20"/>
              </w:rPr>
            </w:pPr>
            <w:r w:rsidRPr="00055076">
              <w:rPr>
                <w:sz w:val="20"/>
                <w:szCs w:val="20"/>
              </w:rPr>
              <w:t>Бензин</w:t>
            </w:r>
          </w:p>
          <w:p w14:paraId="2E3AA4A8" w14:textId="1394884B" w:rsidR="00055076" w:rsidRPr="00055076" w:rsidRDefault="00055076" w:rsidP="00055076">
            <w:pPr>
              <w:widowControl w:val="0"/>
              <w:jc w:val="center"/>
              <w:rPr>
                <w:rFonts w:ascii="GHEA Grapalat" w:hAnsi="GHEA Grapalat"/>
                <w:sz w:val="20"/>
                <w:szCs w:val="20"/>
              </w:rPr>
            </w:pPr>
            <w:r w:rsidRPr="00055076">
              <w:rPr>
                <w:rFonts w:ascii="Sylfaen" w:hAnsi="Sylfaen"/>
                <w:sz w:val="20"/>
                <w:szCs w:val="20"/>
                <w:lang w:val="hy-AM"/>
              </w:rPr>
              <w:t>регуляр</w:t>
            </w:r>
          </w:p>
        </w:tc>
        <w:tc>
          <w:tcPr>
            <w:tcW w:w="1258" w:type="dxa"/>
          </w:tcPr>
          <w:p w14:paraId="1CFB0E9A" w14:textId="77777777" w:rsidR="00055076" w:rsidRPr="00055076" w:rsidRDefault="00055076" w:rsidP="00055076">
            <w:pPr>
              <w:rPr>
                <w:rFonts w:ascii="GHEA Grapalat" w:hAnsi="GHEA Grapalat"/>
                <w:sz w:val="20"/>
                <w:szCs w:val="20"/>
              </w:rPr>
            </w:pPr>
          </w:p>
          <w:p w14:paraId="1ACB97BA" w14:textId="666BEF07" w:rsidR="00055076" w:rsidRPr="00055076" w:rsidRDefault="00055076" w:rsidP="00055076">
            <w:pPr>
              <w:widowControl w:val="0"/>
              <w:jc w:val="center"/>
              <w:rPr>
                <w:rFonts w:ascii="GHEA Grapalat" w:hAnsi="GHEA Grapalat"/>
                <w:sz w:val="20"/>
                <w:szCs w:val="20"/>
              </w:rPr>
            </w:pPr>
            <w:r w:rsidRPr="00055076">
              <w:rPr>
                <w:rFonts w:ascii="GHEA Grapalat" w:hAnsi="GHEA Grapalat"/>
                <w:sz w:val="20"/>
                <w:szCs w:val="20"/>
              </w:rPr>
              <w:t>-</w:t>
            </w:r>
          </w:p>
        </w:tc>
        <w:tc>
          <w:tcPr>
            <w:tcW w:w="1006" w:type="dxa"/>
          </w:tcPr>
          <w:p w14:paraId="51907C83" w14:textId="77777777" w:rsidR="00055076" w:rsidRPr="00055076" w:rsidRDefault="00055076" w:rsidP="00055076">
            <w:pPr>
              <w:rPr>
                <w:rFonts w:ascii="GHEA Grapalat" w:hAnsi="GHEA Grapalat"/>
                <w:sz w:val="20"/>
                <w:szCs w:val="20"/>
              </w:rPr>
            </w:pPr>
          </w:p>
          <w:p w14:paraId="0F88741E" w14:textId="2F0587BB" w:rsidR="00055076" w:rsidRPr="00055076" w:rsidRDefault="00055076" w:rsidP="00055076">
            <w:pPr>
              <w:widowControl w:val="0"/>
              <w:jc w:val="center"/>
              <w:rPr>
                <w:rFonts w:ascii="GHEA Grapalat" w:hAnsi="GHEA Grapalat"/>
                <w:sz w:val="20"/>
                <w:szCs w:val="20"/>
              </w:rPr>
            </w:pPr>
            <w:r w:rsidRPr="00055076">
              <w:rPr>
                <w:rFonts w:ascii="GHEA Grapalat" w:hAnsi="GHEA Grapalat"/>
                <w:sz w:val="20"/>
                <w:szCs w:val="20"/>
              </w:rPr>
              <w:t>-</w:t>
            </w:r>
          </w:p>
        </w:tc>
        <w:tc>
          <w:tcPr>
            <w:tcW w:w="718" w:type="dxa"/>
          </w:tcPr>
          <w:p w14:paraId="67F2118F" w14:textId="77777777" w:rsidR="00055076" w:rsidRPr="00055076" w:rsidRDefault="00055076" w:rsidP="00055076">
            <w:pPr>
              <w:rPr>
                <w:rFonts w:ascii="GHEA Grapalat" w:hAnsi="GHEA Grapalat"/>
                <w:sz w:val="18"/>
                <w:szCs w:val="18"/>
              </w:rPr>
            </w:pPr>
          </w:p>
          <w:p w14:paraId="00DB698F" w14:textId="4C9895FB" w:rsidR="00055076" w:rsidRPr="00055076" w:rsidRDefault="00055076" w:rsidP="00055076">
            <w:pPr>
              <w:widowControl w:val="0"/>
              <w:jc w:val="center"/>
              <w:rPr>
                <w:rFonts w:ascii="GHEA Grapalat" w:hAnsi="GHEA Grapalat" w:cs="Arial"/>
                <w:sz w:val="18"/>
                <w:szCs w:val="18"/>
              </w:rPr>
            </w:pPr>
            <w:r w:rsidRPr="00055076">
              <w:rPr>
                <w:rFonts w:ascii="GHEA Grapalat" w:hAnsi="GHEA Grapalat"/>
                <w:sz w:val="18"/>
                <w:szCs w:val="18"/>
              </w:rPr>
              <w:t>30</w:t>
            </w:r>
            <w:r w:rsidRPr="00055076">
              <w:rPr>
                <w:rFonts w:ascii="GHEA Grapalat" w:hAnsi="GHEA Grapalat"/>
                <w:sz w:val="18"/>
                <w:szCs w:val="18"/>
                <w:lang w:val="pt-BR"/>
              </w:rPr>
              <w:t>%</w:t>
            </w:r>
          </w:p>
        </w:tc>
        <w:tc>
          <w:tcPr>
            <w:tcW w:w="861" w:type="dxa"/>
          </w:tcPr>
          <w:p w14:paraId="5FF21D5F" w14:textId="77777777" w:rsidR="00055076" w:rsidRPr="00055076" w:rsidRDefault="00055076" w:rsidP="00055076">
            <w:pPr>
              <w:rPr>
                <w:rFonts w:ascii="GHEA Grapalat" w:hAnsi="GHEA Grapalat"/>
                <w:sz w:val="18"/>
                <w:szCs w:val="18"/>
              </w:rPr>
            </w:pPr>
          </w:p>
          <w:p w14:paraId="7C6D5170" w14:textId="665D9E26" w:rsidR="00055076" w:rsidRPr="00055076" w:rsidRDefault="00055076" w:rsidP="00055076">
            <w:pPr>
              <w:widowControl w:val="0"/>
              <w:jc w:val="center"/>
              <w:rPr>
                <w:rFonts w:ascii="GHEA Grapalat" w:hAnsi="GHEA Grapalat" w:cs="Arial"/>
                <w:sz w:val="18"/>
                <w:szCs w:val="18"/>
              </w:rPr>
            </w:pPr>
            <w:r w:rsidRPr="00055076">
              <w:rPr>
                <w:rFonts w:ascii="GHEA Grapalat" w:hAnsi="GHEA Grapalat"/>
                <w:sz w:val="18"/>
                <w:szCs w:val="18"/>
              </w:rPr>
              <w:t>-</w:t>
            </w:r>
          </w:p>
        </w:tc>
        <w:tc>
          <w:tcPr>
            <w:tcW w:w="545" w:type="dxa"/>
          </w:tcPr>
          <w:p w14:paraId="54E8A51D" w14:textId="77777777" w:rsidR="00055076" w:rsidRPr="00055076" w:rsidRDefault="00055076" w:rsidP="00055076">
            <w:pPr>
              <w:rPr>
                <w:rFonts w:ascii="GHEA Grapalat" w:hAnsi="GHEA Grapalat"/>
                <w:sz w:val="18"/>
                <w:szCs w:val="18"/>
              </w:rPr>
            </w:pPr>
          </w:p>
          <w:p w14:paraId="08DA2243" w14:textId="7C132744" w:rsidR="00055076" w:rsidRPr="00055076" w:rsidRDefault="00055076" w:rsidP="00055076">
            <w:pPr>
              <w:widowControl w:val="0"/>
              <w:jc w:val="center"/>
              <w:rPr>
                <w:rFonts w:ascii="GHEA Grapalat" w:hAnsi="GHEA Grapalat" w:cs="Arial"/>
                <w:sz w:val="18"/>
                <w:szCs w:val="18"/>
              </w:rPr>
            </w:pPr>
            <w:r w:rsidRPr="00055076">
              <w:rPr>
                <w:rFonts w:ascii="GHEA Grapalat" w:hAnsi="GHEA Grapalat"/>
                <w:sz w:val="18"/>
                <w:szCs w:val="18"/>
              </w:rPr>
              <w:t>-</w:t>
            </w:r>
          </w:p>
        </w:tc>
        <w:tc>
          <w:tcPr>
            <w:tcW w:w="606" w:type="dxa"/>
          </w:tcPr>
          <w:p w14:paraId="09D5F6C4" w14:textId="77777777" w:rsidR="00055076" w:rsidRPr="00055076" w:rsidRDefault="00055076" w:rsidP="00055076">
            <w:pPr>
              <w:rPr>
                <w:rFonts w:ascii="GHEA Grapalat" w:hAnsi="GHEA Grapalat"/>
                <w:sz w:val="18"/>
                <w:szCs w:val="18"/>
              </w:rPr>
            </w:pPr>
          </w:p>
          <w:p w14:paraId="33612B00" w14:textId="7068630A" w:rsidR="00055076" w:rsidRPr="00055076" w:rsidRDefault="00055076" w:rsidP="00055076">
            <w:pPr>
              <w:widowControl w:val="0"/>
              <w:jc w:val="center"/>
              <w:rPr>
                <w:rFonts w:ascii="GHEA Grapalat" w:hAnsi="GHEA Grapalat" w:cs="Arial"/>
                <w:sz w:val="18"/>
                <w:szCs w:val="18"/>
              </w:rPr>
            </w:pPr>
            <w:r w:rsidRPr="00055076">
              <w:rPr>
                <w:rFonts w:ascii="GHEA Grapalat" w:hAnsi="GHEA Grapalat"/>
                <w:sz w:val="18"/>
                <w:szCs w:val="18"/>
              </w:rPr>
              <w:t>60</w:t>
            </w:r>
            <w:r w:rsidRPr="00055076">
              <w:rPr>
                <w:rFonts w:ascii="GHEA Grapalat" w:hAnsi="GHEA Grapalat"/>
                <w:sz w:val="18"/>
                <w:szCs w:val="18"/>
                <w:lang w:val="pt-BR"/>
              </w:rPr>
              <w:t>%</w:t>
            </w:r>
          </w:p>
        </w:tc>
        <w:tc>
          <w:tcPr>
            <w:tcW w:w="718" w:type="dxa"/>
          </w:tcPr>
          <w:p w14:paraId="4F685A2B" w14:textId="77777777" w:rsidR="00055076" w:rsidRPr="00055076" w:rsidRDefault="00055076" w:rsidP="00055076">
            <w:pPr>
              <w:rPr>
                <w:rFonts w:ascii="GHEA Grapalat" w:hAnsi="GHEA Grapalat"/>
                <w:sz w:val="18"/>
                <w:szCs w:val="18"/>
              </w:rPr>
            </w:pPr>
          </w:p>
          <w:p w14:paraId="31BB5D7E" w14:textId="71581177" w:rsidR="00055076" w:rsidRPr="00055076" w:rsidRDefault="00055076" w:rsidP="00055076">
            <w:pPr>
              <w:widowControl w:val="0"/>
              <w:jc w:val="center"/>
              <w:rPr>
                <w:rFonts w:ascii="GHEA Grapalat" w:hAnsi="GHEA Grapalat" w:cs="Arial"/>
                <w:sz w:val="18"/>
                <w:szCs w:val="18"/>
              </w:rPr>
            </w:pPr>
            <w:r w:rsidRPr="00055076">
              <w:rPr>
                <w:rFonts w:ascii="GHEA Grapalat" w:hAnsi="GHEA Grapalat"/>
                <w:sz w:val="18"/>
                <w:szCs w:val="18"/>
              </w:rPr>
              <w:t>-</w:t>
            </w:r>
          </w:p>
        </w:tc>
        <w:tc>
          <w:tcPr>
            <w:tcW w:w="854" w:type="dxa"/>
          </w:tcPr>
          <w:p w14:paraId="2BC5E4EA" w14:textId="77777777" w:rsidR="00055076" w:rsidRPr="00055076" w:rsidRDefault="00055076" w:rsidP="00055076">
            <w:pPr>
              <w:rPr>
                <w:rFonts w:ascii="GHEA Grapalat" w:hAnsi="GHEA Grapalat"/>
                <w:sz w:val="18"/>
                <w:szCs w:val="18"/>
              </w:rPr>
            </w:pPr>
          </w:p>
          <w:p w14:paraId="7BFE70FA" w14:textId="61EBBF72" w:rsidR="00055076" w:rsidRPr="00055076" w:rsidRDefault="00055076" w:rsidP="00055076">
            <w:pPr>
              <w:widowControl w:val="0"/>
              <w:jc w:val="center"/>
              <w:rPr>
                <w:rFonts w:ascii="GHEA Grapalat" w:hAnsi="GHEA Grapalat" w:cs="Arial"/>
                <w:sz w:val="18"/>
                <w:szCs w:val="18"/>
              </w:rPr>
            </w:pPr>
            <w:r w:rsidRPr="00055076">
              <w:rPr>
                <w:rFonts w:ascii="GHEA Grapalat" w:hAnsi="GHEA Grapalat"/>
                <w:sz w:val="18"/>
                <w:szCs w:val="18"/>
              </w:rPr>
              <w:t>-</w:t>
            </w:r>
          </w:p>
        </w:tc>
        <w:tc>
          <w:tcPr>
            <w:tcW w:w="868" w:type="dxa"/>
          </w:tcPr>
          <w:p w14:paraId="001EFF77" w14:textId="77777777" w:rsidR="00055076" w:rsidRPr="00055076" w:rsidRDefault="00055076" w:rsidP="00055076">
            <w:pPr>
              <w:rPr>
                <w:rFonts w:ascii="GHEA Grapalat" w:hAnsi="GHEA Grapalat"/>
                <w:sz w:val="18"/>
                <w:szCs w:val="18"/>
              </w:rPr>
            </w:pPr>
          </w:p>
          <w:p w14:paraId="6B412E97" w14:textId="403B27CF" w:rsidR="00055076" w:rsidRPr="00055076" w:rsidRDefault="00055076" w:rsidP="00055076">
            <w:pPr>
              <w:widowControl w:val="0"/>
              <w:jc w:val="center"/>
              <w:rPr>
                <w:rFonts w:ascii="GHEA Grapalat" w:hAnsi="GHEA Grapalat" w:cs="Arial"/>
                <w:sz w:val="18"/>
                <w:szCs w:val="18"/>
              </w:rPr>
            </w:pPr>
            <w:r w:rsidRPr="00055076">
              <w:rPr>
                <w:rFonts w:ascii="GHEA Grapalat" w:hAnsi="GHEA Grapalat"/>
                <w:sz w:val="18"/>
                <w:szCs w:val="18"/>
              </w:rPr>
              <w:t>80</w:t>
            </w:r>
            <w:r w:rsidRPr="00055076">
              <w:rPr>
                <w:rFonts w:ascii="GHEA Grapalat" w:hAnsi="GHEA Grapalat"/>
                <w:sz w:val="18"/>
                <w:szCs w:val="18"/>
                <w:lang w:val="pt-BR"/>
              </w:rPr>
              <w:t>%</w:t>
            </w:r>
          </w:p>
        </w:tc>
        <w:tc>
          <w:tcPr>
            <w:tcW w:w="861" w:type="dxa"/>
          </w:tcPr>
          <w:p w14:paraId="2A511AC3" w14:textId="77777777" w:rsidR="00055076" w:rsidRPr="00055076" w:rsidRDefault="00055076" w:rsidP="00055076">
            <w:pPr>
              <w:rPr>
                <w:rFonts w:ascii="GHEA Grapalat" w:hAnsi="GHEA Grapalat"/>
                <w:sz w:val="18"/>
                <w:szCs w:val="18"/>
              </w:rPr>
            </w:pPr>
          </w:p>
          <w:p w14:paraId="3EA535CA" w14:textId="047C7C4A" w:rsidR="00055076" w:rsidRPr="00055076" w:rsidRDefault="00055076" w:rsidP="00055076">
            <w:pPr>
              <w:widowControl w:val="0"/>
              <w:jc w:val="center"/>
              <w:rPr>
                <w:rFonts w:ascii="GHEA Grapalat" w:hAnsi="GHEA Grapalat" w:cs="Arial"/>
                <w:sz w:val="18"/>
                <w:szCs w:val="18"/>
              </w:rPr>
            </w:pPr>
            <w:r w:rsidRPr="00055076">
              <w:rPr>
                <w:rFonts w:ascii="GHEA Grapalat" w:hAnsi="GHEA Grapalat"/>
                <w:sz w:val="18"/>
                <w:szCs w:val="18"/>
              </w:rPr>
              <w:t>-</w:t>
            </w:r>
          </w:p>
        </w:tc>
        <w:tc>
          <w:tcPr>
            <w:tcW w:w="1007" w:type="dxa"/>
          </w:tcPr>
          <w:p w14:paraId="464AAC4A" w14:textId="77777777" w:rsidR="00055076" w:rsidRPr="00055076" w:rsidRDefault="00055076" w:rsidP="00055076">
            <w:pPr>
              <w:rPr>
                <w:rFonts w:ascii="GHEA Grapalat" w:hAnsi="GHEA Grapalat"/>
                <w:sz w:val="18"/>
                <w:szCs w:val="18"/>
              </w:rPr>
            </w:pPr>
          </w:p>
          <w:p w14:paraId="630D659D" w14:textId="39C0696D" w:rsidR="00055076" w:rsidRPr="00055076" w:rsidRDefault="00055076" w:rsidP="00055076">
            <w:pPr>
              <w:widowControl w:val="0"/>
              <w:jc w:val="center"/>
              <w:rPr>
                <w:rFonts w:ascii="GHEA Grapalat" w:hAnsi="GHEA Grapalat" w:cs="Arial"/>
                <w:sz w:val="18"/>
                <w:szCs w:val="18"/>
              </w:rPr>
            </w:pPr>
            <w:r w:rsidRPr="00055076">
              <w:rPr>
                <w:rFonts w:ascii="GHEA Grapalat" w:hAnsi="GHEA Grapalat"/>
                <w:sz w:val="18"/>
                <w:szCs w:val="18"/>
              </w:rPr>
              <w:t>-</w:t>
            </w:r>
          </w:p>
        </w:tc>
        <w:tc>
          <w:tcPr>
            <w:tcW w:w="861" w:type="dxa"/>
          </w:tcPr>
          <w:p w14:paraId="033D1A4C" w14:textId="77777777" w:rsidR="00055076" w:rsidRPr="00055076" w:rsidRDefault="00055076" w:rsidP="00055076">
            <w:pPr>
              <w:rPr>
                <w:rFonts w:ascii="GHEA Grapalat" w:hAnsi="GHEA Grapalat"/>
                <w:sz w:val="18"/>
                <w:szCs w:val="18"/>
              </w:rPr>
            </w:pPr>
          </w:p>
          <w:p w14:paraId="14003312" w14:textId="5A267C7F" w:rsidR="00055076" w:rsidRPr="00055076" w:rsidRDefault="00055076" w:rsidP="00055076">
            <w:pPr>
              <w:widowControl w:val="0"/>
              <w:jc w:val="center"/>
              <w:rPr>
                <w:rFonts w:ascii="GHEA Grapalat" w:hAnsi="GHEA Grapalat" w:cs="Arial"/>
                <w:sz w:val="18"/>
                <w:szCs w:val="18"/>
              </w:rPr>
            </w:pPr>
            <w:r w:rsidRPr="00055076">
              <w:rPr>
                <w:rFonts w:ascii="GHEA Grapalat" w:hAnsi="GHEA Grapalat"/>
                <w:sz w:val="18"/>
                <w:szCs w:val="18"/>
                <w:lang w:val="pt-BR"/>
              </w:rPr>
              <w:t>100%</w:t>
            </w:r>
          </w:p>
        </w:tc>
        <w:tc>
          <w:tcPr>
            <w:tcW w:w="821" w:type="dxa"/>
          </w:tcPr>
          <w:p w14:paraId="1286EF44" w14:textId="77777777" w:rsidR="00055076" w:rsidRPr="00055076" w:rsidRDefault="00055076" w:rsidP="00055076">
            <w:pPr>
              <w:rPr>
                <w:rFonts w:ascii="GHEA Grapalat" w:hAnsi="GHEA Grapalat"/>
                <w:sz w:val="18"/>
                <w:szCs w:val="18"/>
              </w:rPr>
            </w:pPr>
          </w:p>
          <w:p w14:paraId="66B3F6C1" w14:textId="5D95BA19" w:rsidR="00055076" w:rsidRPr="00055076" w:rsidRDefault="00055076" w:rsidP="00055076">
            <w:pPr>
              <w:widowControl w:val="0"/>
              <w:jc w:val="center"/>
              <w:rPr>
                <w:rFonts w:ascii="GHEA Grapalat" w:hAnsi="GHEA Grapalat"/>
                <w:b/>
                <w:sz w:val="18"/>
                <w:szCs w:val="18"/>
              </w:rPr>
            </w:pPr>
            <w:r w:rsidRPr="00055076">
              <w:rPr>
                <w:rFonts w:ascii="GHEA Grapalat" w:hAnsi="GHEA Grapalat"/>
                <w:sz w:val="18"/>
                <w:szCs w:val="18"/>
              </w:rPr>
              <w:t>100</w:t>
            </w:r>
            <w:r w:rsidRPr="00055076">
              <w:rPr>
                <w:rFonts w:ascii="GHEA Grapalat" w:hAnsi="GHEA Grapalat"/>
                <w:sz w:val="18"/>
                <w:szCs w:val="18"/>
                <w:lang w:val="pt-BR"/>
              </w:rPr>
              <w:t xml:space="preserve"> %</w:t>
            </w:r>
          </w:p>
        </w:tc>
      </w:tr>
    </w:tbl>
    <w:p w14:paraId="38D35EC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E6D8290" w14:textId="77777777" w:rsidTr="00E22E51">
        <w:trPr>
          <w:jc w:val="center"/>
        </w:trPr>
        <w:tc>
          <w:tcPr>
            <w:tcW w:w="4536" w:type="dxa"/>
          </w:tcPr>
          <w:p w14:paraId="1FE8B70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DC2C8E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4A34B8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79601B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0CCAAD1" w14:textId="77777777" w:rsidR="00071D1C" w:rsidRPr="00B138F3" w:rsidRDefault="00071D1C" w:rsidP="00B46D58">
            <w:pPr>
              <w:widowControl w:val="0"/>
              <w:spacing w:after="160"/>
              <w:jc w:val="center"/>
              <w:rPr>
                <w:rFonts w:ascii="GHEA Grapalat" w:hAnsi="GHEA Grapalat"/>
              </w:rPr>
            </w:pPr>
          </w:p>
        </w:tc>
        <w:tc>
          <w:tcPr>
            <w:tcW w:w="4343" w:type="dxa"/>
          </w:tcPr>
          <w:p w14:paraId="16C1C58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2C3AF5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829D07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72FC38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A36AAB3"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E3F6D7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2566EC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8E4A35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E8DB364" w14:textId="77777777" w:rsidTr="007A2020">
        <w:trPr>
          <w:tblCellSpacing w:w="7" w:type="dxa"/>
          <w:jc w:val="center"/>
        </w:trPr>
        <w:tc>
          <w:tcPr>
            <w:tcW w:w="0" w:type="auto"/>
            <w:vAlign w:val="center"/>
          </w:tcPr>
          <w:p w14:paraId="665AC1F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2CF91D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019F98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F85D0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B9734F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2D8802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6BA86C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CD17C4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B9A612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C8CE9A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4ECB47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7D4ECC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D27D646" w14:textId="77777777" w:rsidR="0038400D" w:rsidRPr="00B138F3" w:rsidRDefault="0038400D" w:rsidP="00B46D58">
      <w:pPr>
        <w:widowControl w:val="0"/>
        <w:spacing w:after="160"/>
        <w:ind w:firstLine="375"/>
        <w:rPr>
          <w:rFonts w:ascii="GHEA Grapalat" w:hAnsi="GHEA Grapalat"/>
          <w:iCs/>
        </w:rPr>
      </w:pPr>
    </w:p>
    <w:p w14:paraId="5C54183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130E4B2"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BC252C8"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18EEC5DC"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B293E80"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84F631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899DBE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195DF46"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DA3364D"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E6731B5" w14:textId="77777777" w:rsidTr="00AB4EAB">
        <w:trPr>
          <w:jc w:val="center"/>
        </w:trPr>
        <w:tc>
          <w:tcPr>
            <w:tcW w:w="442" w:type="dxa"/>
            <w:vMerge w:val="restart"/>
            <w:vAlign w:val="center"/>
          </w:tcPr>
          <w:p w14:paraId="296718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732FDE1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3A86877" w14:textId="77777777" w:rsidTr="00AB4EAB">
        <w:trPr>
          <w:jc w:val="center"/>
        </w:trPr>
        <w:tc>
          <w:tcPr>
            <w:tcW w:w="442" w:type="dxa"/>
            <w:vMerge/>
          </w:tcPr>
          <w:p w14:paraId="27EAA63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6FF7BE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0E5E017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476A850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5C7F094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1092F209"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705BFA90"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F7D395B" w14:textId="77777777" w:rsidTr="00AB4EAB">
        <w:trPr>
          <w:trHeight w:val="1105"/>
          <w:jc w:val="center"/>
        </w:trPr>
        <w:tc>
          <w:tcPr>
            <w:tcW w:w="442" w:type="dxa"/>
            <w:vMerge/>
            <w:tcBorders>
              <w:bottom w:val="single" w:sz="4" w:space="0" w:color="auto"/>
            </w:tcBorders>
          </w:tcPr>
          <w:p w14:paraId="3EBC64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5C621F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B60EB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0314C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4E4770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25A612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F0FA2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5D5A1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F926D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0EDE84C6" w14:textId="77777777" w:rsidTr="00AB4EAB">
        <w:trPr>
          <w:jc w:val="center"/>
        </w:trPr>
        <w:tc>
          <w:tcPr>
            <w:tcW w:w="442" w:type="dxa"/>
            <w:vAlign w:val="center"/>
          </w:tcPr>
          <w:p w14:paraId="220E1F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12D9F60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4EC0C7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54ACD3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052FA0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0F34C3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764E21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2E70143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1CC363F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68283311" w14:textId="77777777" w:rsidTr="00AB4EAB">
        <w:trPr>
          <w:jc w:val="center"/>
        </w:trPr>
        <w:tc>
          <w:tcPr>
            <w:tcW w:w="442" w:type="dxa"/>
          </w:tcPr>
          <w:p w14:paraId="0998607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35B8B7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A75CA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63E69F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2191A0D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6AD3060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3C9A484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05D3A5A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2386098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693C07C3" w14:textId="77777777" w:rsidR="0038400D" w:rsidRPr="00B138F3" w:rsidRDefault="0038400D" w:rsidP="00B46D58">
      <w:pPr>
        <w:widowControl w:val="0"/>
        <w:spacing w:after="160"/>
        <w:ind w:firstLine="375"/>
        <w:jc w:val="both"/>
        <w:rPr>
          <w:rFonts w:ascii="GHEA Grapalat" w:hAnsi="GHEA Grapalat" w:cs="Arial"/>
          <w:iCs/>
          <w:lang w:val="en-US"/>
        </w:rPr>
      </w:pPr>
    </w:p>
    <w:p w14:paraId="3F02B5F5"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660B43FB"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F389F4E" w14:textId="77777777" w:rsidTr="007A2020">
        <w:trPr>
          <w:trHeight w:val="266"/>
          <w:tblCellSpacing w:w="7" w:type="dxa"/>
          <w:jc w:val="center"/>
        </w:trPr>
        <w:tc>
          <w:tcPr>
            <w:tcW w:w="0" w:type="auto"/>
            <w:vAlign w:val="center"/>
          </w:tcPr>
          <w:p w14:paraId="593BD51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769C1B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92D6CAC" w14:textId="77777777" w:rsidTr="007A2020">
        <w:trPr>
          <w:trHeight w:val="473"/>
          <w:tblCellSpacing w:w="7" w:type="dxa"/>
          <w:jc w:val="center"/>
        </w:trPr>
        <w:tc>
          <w:tcPr>
            <w:tcW w:w="0" w:type="auto"/>
            <w:vAlign w:val="center"/>
          </w:tcPr>
          <w:p w14:paraId="1A4464C8"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CDB004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8A6A9C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CB955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3B00423" w14:textId="77777777" w:rsidTr="007A2020">
        <w:trPr>
          <w:trHeight w:val="503"/>
          <w:tblCellSpacing w:w="7" w:type="dxa"/>
          <w:jc w:val="center"/>
        </w:trPr>
        <w:tc>
          <w:tcPr>
            <w:tcW w:w="0" w:type="auto"/>
            <w:vAlign w:val="center"/>
          </w:tcPr>
          <w:p w14:paraId="4EAEC75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222520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9B1FFA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CA9A8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FA67A7D" w14:textId="77777777" w:rsidTr="007A2020">
        <w:trPr>
          <w:trHeight w:val="281"/>
          <w:tblCellSpacing w:w="7" w:type="dxa"/>
          <w:jc w:val="center"/>
        </w:trPr>
        <w:tc>
          <w:tcPr>
            <w:tcW w:w="0" w:type="auto"/>
            <w:vAlign w:val="center"/>
          </w:tcPr>
          <w:p w14:paraId="429BB40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6A56D1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0B5D903" w14:textId="77777777" w:rsidR="00196F14" w:rsidRPr="00B138F3" w:rsidRDefault="00196F14" w:rsidP="00B46D58">
      <w:pPr>
        <w:widowControl w:val="0"/>
        <w:spacing w:after="160"/>
        <w:jc w:val="right"/>
        <w:rPr>
          <w:rFonts w:ascii="GHEA Grapalat" w:hAnsi="GHEA Grapalat" w:cs="Sylfaen"/>
          <w:b/>
        </w:rPr>
      </w:pPr>
    </w:p>
    <w:p w14:paraId="6B532C7E"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0DEC6E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D813967"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183E1C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B79ACCB"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5E6BA3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83B5D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E3C05E"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E577FA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DC941F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CF5B80B"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9A240C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09B263E"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B171B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B74E0A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89A46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3485B3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DA58D5"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8E9CC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621370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F7FFFE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9DF05E6"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BF20AA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8F175C"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AD25A8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895F2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14C01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0196F60" w14:textId="77777777" w:rsidR="00071D1C" w:rsidRPr="00B138F3" w:rsidRDefault="00071D1C" w:rsidP="00B46D58">
            <w:pPr>
              <w:widowControl w:val="0"/>
              <w:spacing w:after="120"/>
              <w:jc w:val="center"/>
              <w:rPr>
                <w:rFonts w:ascii="GHEA Grapalat" w:hAnsi="GHEA Grapalat" w:cs="Sylfaen"/>
                <w:sz w:val="20"/>
                <w:szCs w:val="20"/>
              </w:rPr>
            </w:pPr>
          </w:p>
        </w:tc>
      </w:tr>
    </w:tbl>
    <w:p w14:paraId="22E74CFA"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1E80DDF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0D07A6A" w14:textId="77777777" w:rsidR="00B138F3" w:rsidRDefault="00B138F3" w:rsidP="00B138F3">
      <w:pPr>
        <w:rPr>
          <w:rFonts w:ascii="GHEA Grapalat" w:hAnsi="GHEA Grapalat"/>
        </w:rPr>
      </w:pPr>
      <w:r>
        <w:rPr>
          <w:rFonts w:ascii="GHEA Grapalat" w:hAnsi="GHEA Grapalat"/>
        </w:rPr>
        <w:t xml:space="preserve">                                                       </w:t>
      </w:r>
    </w:p>
    <w:p w14:paraId="68F50FFE"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C737B2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A9D567A" w14:textId="77777777" w:rsidTr="007072C5">
        <w:tc>
          <w:tcPr>
            <w:tcW w:w="4450" w:type="dxa"/>
          </w:tcPr>
          <w:p w14:paraId="15489F5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E15EFC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10B595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B6F4255"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9DC787D" w14:textId="77777777" w:rsidTr="00E22E51">
        <w:trPr>
          <w:tblCellSpacing w:w="7" w:type="dxa"/>
          <w:jc w:val="center"/>
        </w:trPr>
        <w:tc>
          <w:tcPr>
            <w:tcW w:w="0" w:type="auto"/>
            <w:vAlign w:val="center"/>
          </w:tcPr>
          <w:p w14:paraId="7650AE0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030A21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4C7806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496022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3C904ED" w14:textId="77777777" w:rsidTr="00E22E51">
        <w:trPr>
          <w:tblCellSpacing w:w="7" w:type="dxa"/>
          <w:jc w:val="center"/>
        </w:trPr>
        <w:tc>
          <w:tcPr>
            <w:tcW w:w="0" w:type="auto"/>
            <w:vAlign w:val="center"/>
          </w:tcPr>
          <w:p w14:paraId="4A073EB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2FD83C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2B5B4A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FE01D1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1CEBE75" w14:textId="77777777" w:rsidR="00071D1C" w:rsidRDefault="00071D1C" w:rsidP="00B46D58">
      <w:pPr>
        <w:widowControl w:val="0"/>
        <w:spacing w:after="160"/>
        <w:ind w:left="-142" w:firstLine="142"/>
        <w:jc w:val="center"/>
        <w:rPr>
          <w:rFonts w:ascii="GHEA Grapalat" w:hAnsi="GHEA Grapalat" w:cs="Sylfaen"/>
          <w:b/>
        </w:rPr>
      </w:pPr>
    </w:p>
    <w:p w14:paraId="436D577C"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54C206BD"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proofErr w:type="gramStart"/>
      <w:r w:rsidRPr="00BA20A0">
        <w:rPr>
          <w:rFonts w:ascii="GHEA Grapalat" w:hAnsi="GHEA Grapalat"/>
          <w:i/>
        </w:rPr>
        <w:tab/>
        <w:t xml:space="preserve">  г.</w:t>
      </w:r>
      <w:proofErr w:type="gramEnd"/>
    </w:p>
    <w:p w14:paraId="32896092" w14:textId="77777777" w:rsidR="00AA0F9A" w:rsidRPr="00BA20A0" w:rsidRDefault="00AA0F9A" w:rsidP="00AA0F9A">
      <w:pPr>
        <w:jc w:val="center"/>
        <w:rPr>
          <w:rFonts w:ascii="GHEA Grapalat" w:hAnsi="GHEA Grapalat" w:cs="GHEA Grapalat"/>
        </w:rPr>
      </w:pPr>
    </w:p>
    <w:p w14:paraId="5B4A87B2"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55449C84" w14:textId="77777777" w:rsidR="00AA0F9A" w:rsidRPr="00BA20A0" w:rsidRDefault="00AA0F9A" w:rsidP="00AA0F9A">
      <w:pPr>
        <w:jc w:val="center"/>
        <w:rPr>
          <w:rFonts w:ascii="GHEA Grapalat" w:hAnsi="GHEA Grapalat" w:cs="GHEA Grapalat"/>
          <w:lang w:val="hy-AM"/>
        </w:rPr>
      </w:pPr>
    </w:p>
    <w:p w14:paraId="44356086"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EC4D616"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7055E8EC" w14:textId="77777777" w:rsidR="00AA0F9A" w:rsidRPr="00BA20A0" w:rsidRDefault="00AA0F9A" w:rsidP="00AA0F9A">
      <w:pPr>
        <w:rPr>
          <w:rFonts w:ascii="GHEA Grapalat" w:hAnsi="GHEA Grapalat"/>
          <w:vertAlign w:val="superscript"/>
          <w:lang w:val="es-ES"/>
        </w:rPr>
      </w:pPr>
    </w:p>
    <w:p w14:paraId="2AD5AB42"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217D0D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6B3244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61840B77"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1B8B33E"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5C1114A" w14:textId="77777777" w:rsidR="00AA0F9A" w:rsidRPr="00BA20A0" w:rsidRDefault="00AA0F9A" w:rsidP="00AA0F9A">
      <w:pPr>
        <w:rPr>
          <w:rFonts w:ascii="GHEA Grapalat" w:hAnsi="GHEA Grapalat" w:cs="Sylfaen"/>
          <w:sz w:val="20"/>
          <w:szCs w:val="20"/>
          <w:lang w:val="es-ES"/>
        </w:rPr>
      </w:pPr>
    </w:p>
    <w:p w14:paraId="1AC10D77"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w:t>
      </w:r>
      <w:proofErr w:type="gramStart"/>
      <w:r w:rsidRPr="00BA20A0">
        <w:rPr>
          <w:rFonts w:ascii="GHEA Grapalat" w:hAnsi="GHEA Grapalat" w:cs="Sylfaen"/>
          <w:sz w:val="20"/>
          <w:szCs w:val="20"/>
        </w:rPr>
        <w:t>с условиями</w:t>
      </w:r>
      <w:proofErr w:type="gramEnd"/>
      <w:r w:rsidRPr="00BA20A0">
        <w:rPr>
          <w:rFonts w:ascii="GHEA Grapalat" w:hAnsi="GHEA Grapalat" w:cs="Sylfaen"/>
          <w:sz w:val="20"/>
          <w:szCs w:val="20"/>
        </w:rPr>
        <w:t xml:space="preserve"> изложенными в пункте </w:t>
      </w:r>
      <w:proofErr w:type="gramStart"/>
      <w:r w:rsidRPr="00BA20A0">
        <w:rPr>
          <w:rFonts w:ascii="GHEA Grapalat" w:hAnsi="GHEA Grapalat" w:cs="Sylfaen"/>
          <w:sz w:val="20"/>
          <w:szCs w:val="20"/>
        </w:rPr>
        <w:t>8.12 .</w:t>
      </w:r>
      <w:proofErr w:type="gramEnd"/>
    </w:p>
    <w:p w14:paraId="7B2E4FF0" w14:textId="77777777" w:rsidR="00AA0F9A" w:rsidRPr="00BA20A0" w:rsidRDefault="00AA0F9A" w:rsidP="00AA0F9A">
      <w:pPr>
        <w:jc w:val="center"/>
        <w:rPr>
          <w:rFonts w:ascii="GHEA Grapalat" w:hAnsi="GHEA Grapalat" w:cs="GHEA Grapalat"/>
          <w:lang w:val="es-ES"/>
        </w:rPr>
      </w:pPr>
    </w:p>
    <w:p w14:paraId="3ABDB5DB" w14:textId="77777777" w:rsidR="00AA0F9A" w:rsidRPr="00BA20A0" w:rsidRDefault="00AA0F9A" w:rsidP="00AA0F9A">
      <w:pPr>
        <w:jc w:val="center"/>
        <w:rPr>
          <w:rFonts w:ascii="GHEA Grapalat" w:hAnsi="GHEA Grapalat" w:cs="Sylfaen"/>
          <w:b/>
          <w:lang w:val="es-ES"/>
        </w:rPr>
      </w:pPr>
    </w:p>
    <w:p w14:paraId="1AF65C37"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783C72A8"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42079E94"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95B5DDF"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12D0025"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366B2D89" w14:textId="77777777" w:rsidR="00AA0F9A" w:rsidRPr="00BA20A0" w:rsidRDefault="00AA0F9A" w:rsidP="00AA0F9A">
      <w:pPr>
        <w:jc w:val="center"/>
        <w:rPr>
          <w:rFonts w:ascii="GHEA Grapalat" w:hAnsi="GHEA Grapalat" w:cs="Sylfaen"/>
          <w:sz w:val="16"/>
          <w:szCs w:val="16"/>
          <w:lang w:val="es-ES"/>
        </w:rPr>
      </w:pPr>
    </w:p>
    <w:p w14:paraId="48BEAD0C"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56018737" w14:textId="77777777" w:rsidR="00AA0F9A" w:rsidRPr="00C60645" w:rsidRDefault="00AA0F9A" w:rsidP="00AA0F9A">
      <w:pPr>
        <w:jc w:val="center"/>
        <w:rPr>
          <w:ins w:id="19" w:author="Inesa Kocharyan" w:date="2025-02-19T10:39:00Z"/>
          <w:rFonts w:ascii="GHEA Grapalat" w:hAnsi="GHEA Grapalat" w:cs="Sylfaen"/>
          <w:b/>
          <w:lang w:val="es-ES"/>
        </w:rPr>
      </w:pPr>
    </w:p>
    <w:p w14:paraId="13AD2B5D"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3F3C" w14:textId="77777777" w:rsidR="00472D6F" w:rsidRDefault="00472D6F">
      <w:r>
        <w:separator/>
      </w:r>
    </w:p>
  </w:endnote>
  <w:endnote w:type="continuationSeparator" w:id="0">
    <w:p w14:paraId="3814BC40" w14:textId="77777777" w:rsidR="00472D6F" w:rsidRDefault="0047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21DBE67"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A8B7" w14:textId="77777777" w:rsidR="00472D6F" w:rsidRDefault="00472D6F">
      <w:r>
        <w:separator/>
      </w:r>
    </w:p>
  </w:footnote>
  <w:footnote w:type="continuationSeparator" w:id="0">
    <w:p w14:paraId="6F52CB87" w14:textId="77777777" w:rsidR="00472D6F" w:rsidRDefault="00472D6F">
      <w:r>
        <w:continuationSeparator/>
      </w:r>
    </w:p>
  </w:footnote>
  <w:footnote w:id="1">
    <w:p w14:paraId="2DB4ECA6"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19140D7B"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w:t>
      </w:r>
      <w:proofErr w:type="gramStart"/>
      <w:r w:rsidRPr="00D3436F">
        <w:rPr>
          <w:rFonts w:ascii="GHEA Grapalat" w:hAnsi="GHEA Grapalat"/>
          <w:i/>
          <w:sz w:val="20"/>
          <w:szCs w:val="20"/>
        </w:rPr>
        <w:t xml:space="preserve">если </w:t>
      </w:r>
      <w:r w:rsidRPr="00541313">
        <w:rPr>
          <w:rFonts w:ascii="GHEA Grapalat" w:hAnsi="GHEA Grapalat"/>
          <w:i/>
          <w:sz w:val="20"/>
          <w:szCs w:val="20"/>
        </w:rPr>
        <w:t>:</w:t>
      </w:r>
      <w:proofErr w:type="gramEnd"/>
    </w:p>
    <w:p w14:paraId="3155E474"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4729F588"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2FBD2F82"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07D4648C"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7A220BEC" w14:textId="77777777" w:rsidR="006D2CDF" w:rsidRPr="008842CE" w:rsidRDefault="006D2CDF" w:rsidP="001831C4">
      <w:pPr>
        <w:pStyle w:val="af2"/>
        <w:widowControl w:val="0"/>
        <w:jc w:val="both"/>
        <w:rPr>
          <w:rFonts w:ascii="GHEA Grapalat" w:hAnsi="GHEA Grapalat"/>
          <w:lang w:val="af-ZA"/>
        </w:rPr>
      </w:pPr>
    </w:p>
    <w:p w14:paraId="07305E5D" w14:textId="77777777" w:rsidR="006D2CDF" w:rsidRPr="008842CE" w:rsidRDefault="006D2CDF" w:rsidP="008842CE">
      <w:pPr>
        <w:pStyle w:val="af2"/>
        <w:widowControl w:val="0"/>
        <w:jc w:val="both"/>
        <w:rPr>
          <w:rFonts w:ascii="GHEA Grapalat" w:hAnsi="GHEA Grapalat"/>
          <w:lang w:val="af-ZA"/>
        </w:rPr>
      </w:pPr>
    </w:p>
  </w:footnote>
  <w:footnote w:id="3">
    <w:p w14:paraId="65A0D28D"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5BA50F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7C153E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EBD5B0E"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15AE528"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715E46E"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DE932F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06541F5F"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64442E7D" w14:textId="77777777"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w:t>
      </w:r>
      <w:proofErr w:type="gramStart"/>
      <w:r w:rsidRPr="0034222E">
        <w:rPr>
          <w:rFonts w:ascii="GHEA Grapalat" w:hAnsi="GHEA Grapalat"/>
          <w:i/>
        </w:rPr>
        <w:t>производителя</w:t>
      </w:r>
      <w:r w:rsidR="004047BE" w:rsidRPr="00FF03AB">
        <w:rPr>
          <w:rFonts w:ascii="GHEA Grapalat" w:hAnsi="GHEA Grapalat"/>
          <w:i/>
        </w:rPr>
        <w:t>(</w:t>
      </w:r>
      <w:proofErr w:type="gramEnd"/>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14:paraId="26B86D58"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C478D15" w14:textId="77777777" w:rsidR="006D2CDF" w:rsidRPr="000811C1" w:rsidRDefault="006D2CDF">
      <w:pPr>
        <w:pStyle w:val="af2"/>
        <w:rPr>
          <w:rFonts w:asciiTheme="minorHAnsi" w:hAnsiTheme="minorHAnsi"/>
        </w:rPr>
      </w:pPr>
    </w:p>
  </w:footnote>
  <w:footnote w:id="7">
    <w:p w14:paraId="0BB04574"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04652619"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7732DFA" w14:textId="77777777" w:rsidR="006D2CDF" w:rsidRPr="000811C1" w:rsidRDefault="006D2CDF">
      <w:pPr>
        <w:pStyle w:val="af2"/>
        <w:rPr>
          <w:lang w:val="af-ZA"/>
        </w:rPr>
      </w:pPr>
    </w:p>
  </w:footnote>
  <w:footnote w:id="9">
    <w:p w14:paraId="58B79FB1" w14:textId="77777777" w:rsidR="006D2CDF" w:rsidRDefault="006D2CDF" w:rsidP="00636142">
      <w:pPr>
        <w:pStyle w:val="af2"/>
        <w:jc w:val="both"/>
        <w:rPr>
          <w:rFonts w:ascii="GHEA Grapalat" w:hAnsi="GHEA Grapalat"/>
          <w:i/>
          <w:lang w:val="hy-AM"/>
        </w:rPr>
      </w:pPr>
    </w:p>
    <w:p w14:paraId="17763B45"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DCC841C"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F4E8F0"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398EC98" w14:textId="77777777" w:rsidR="006D2CDF" w:rsidRPr="0092041F" w:rsidRDefault="006D2CDF" w:rsidP="00C67FAB">
      <w:pPr>
        <w:pStyle w:val="af2"/>
        <w:jc w:val="both"/>
        <w:rPr>
          <w:rFonts w:ascii="GHEA Grapalat" w:hAnsi="GHEA Grapalat"/>
          <w:i/>
        </w:rPr>
      </w:pPr>
    </w:p>
  </w:footnote>
  <w:footnote w:id="10">
    <w:p w14:paraId="7CB95FE7"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6EA11534"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4B7687F" w14:textId="77777777" w:rsidR="006D2CDF" w:rsidRPr="000811C1" w:rsidRDefault="006D2CDF" w:rsidP="0027573B">
      <w:pPr>
        <w:pStyle w:val="af2"/>
        <w:rPr>
          <w:rFonts w:ascii="Sylfaen" w:hAnsi="Sylfaen"/>
          <w:sz w:val="18"/>
          <w:szCs w:val="18"/>
        </w:rPr>
      </w:pPr>
    </w:p>
  </w:footnote>
  <w:footnote w:id="12">
    <w:p w14:paraId="7B30ACAB"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155D28D7"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0ABAE487"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DDC6DD" w14:textId="77777777" w:rsidR="006D2CDF" w:rsidRDefault="006D2CDF" w:rsidP="006B3E56">
      <w:pPr>
        <w:jc w:val="both"/>
      </w:pPr>
    </w:p>
    <w:p w14:paraId="5D22F27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0BD75F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F631BF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8346BAF" w14:textId="77777777" w:rsidR="006D2CDF" w:rsidRDefault="006D2CDF" w:rsidP="00637230">
      <w:pPr>
        <w:jc w:val="both"/>
        <w:rPr>
          <w:rFonts w:asciiTheme="minorHAnsi" w:hAnsiTheme="minorHAnsi"/>
          <w:lang w:val="af-ZA"/>
        </w:rPr>
      </w:pPr>
    </w:p>
  </w:footnote>
  <w:footnote w:id="15">
    <w:p w14:paraId="02355ADC"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3EB627E" w14:textId="77777777" w:rsidR="006D2CDF" w:rsidRPr="00D3436F" w:rsidRDefault="006D2CDF">
      <w:pPr>
        <w:pStyle w:val="af2"/>
        <w:rPr>
          <w:lang w:val="es-ES"/>
        </w:rPr>
      </w:pPr>
    </w:p>
  </w:footnote>
  <w:footnote w:id="16">
    <w:p w14:paraId="1F9FEBB4" w14:textId="77777777" w:rsidR="006D2CDF" w:rsidRPr="008842CE" w:rsidRDefault="006D2CDF" w:rsidP="003D2FE2">
      <w:pPr>
        <w:pStyle w:val="af2"/>
        <w:jc w:val="both"/>
      </w:pPr>
    </w:p>
  </w:footnote>
  <w:footnote w:id="17">
    <w:p w14:paraId="51902F11" w14:textId="77777777" w:rsidR="006D2CDF" w:rsidRPr="008842CE" w:rsidRDefault="006D2CDF" w:rsidP="000A214C">
      <w:pPr>
        <w:pStyle w:val="af2"/>
        <w:jc w:val="both"/>
      </w:pPr>
    </w:p>
  </w:footnote>
  <w:footnote w:id="18">
    <w:p w14:paraId="6EC5E34E" w14:textId="77777777" w:rsidR="006D2CDF" w:rsidRDefault="006D2CDF"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8AE0A78" w14:textId="77777777" w:rsidR="006D2CDF" w:rsidRPr="00F21C0D" w:rsidRDefault="006D2CDF" w:rsidP="00D3436F">
      <w:pPr>
        <w:pStyle w:val="af2"/>
        <w:widowControl w:val="0"/>
        <w:jc w:val="both"/>
        <w:rPr>
          <w:lang w:val="hy-AM"/>
        </w:rPr>
      </w:pPr>
    </w:p>
  </w:footnote>
  <w:footnote w:id="19">
    <w:p w14:paraId="07D45D10"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902DC84" w14:textId="77777777" w:rsidR="006D2CDF" w:rsidRDefault="006D2CDF" w:rsidP="005E52ED">
      <w:pPr>
        <w:pStyle w:val="af2"/>
        <w:widowControl w:val="0"/>
        <w:jc w:val="both"/>
        <w:rPr>
          <w:rFonts w:ascii="GHEA Grapalat" w:hAnsi="GHEA Grapalat"/>
          <w:i/>
        </w:rPr>
      </w:pPr>
    </w:p>
    <w:p w14:paraId="7DD2AC82" w14:textId="77777777" w:rsidR="006D2CDF" w:rsidRDefault="006D2CDF" w:rsidP="005E52ED">
      <w:pPr>
        <w:pStyle w:val="af2"/>
        <w:widowControl w:val="0"/>
        <w:jc w:val="both"/>
        <w:rPr>
          <w:rFonts w:ascii="GHEA Grapalat" w:hAnsi="GHEA Grapalat"/>
          <w:i/>
        </w:rPr>
      </w:pPr>
    </w:p>
    <w:p w14:paraId="16310179"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1123760" w14:textId="77777777" w:rsidR="006D2CDF" w:rsidRPr="00D3436F" w:rsidRDefault="006D2CDF">
      <w:pPr>
        <w:pStyle w:val="af2"/>
        <w:rPr>
          <w:lang w:val="hy-AM"/>
        </w:rPr>
      </w:pPr>
    </w:p>
  </w:footnote>
  <w:footnote w:id="20">
    <w:p w14:paraId="62E35575"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65265CF"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62189D26" w14:textId="77777777" w:rsidR="006D2CDF" w:rsidRPr="00D3436F" w:rsidRDefault="006D2CDF">
      <w:pPr>
        <w:pStyle w:val="af2"/>
        <w:rPr>
          <w:lang w:val="hy-AM"/>
        </w:rPr>
      </w:pPr>
    </w:p>
  </w:footnote>
  <w:footnote w:id="21">
    <w:p w14:paraId="6551AAAC"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90D6998"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298AF47" w14:textId="77777777" w:rsidR="006D2CDF" w:rsidRPr="00D3436F" w:rsidRDefault="006D2CDF">
      <w:pPr>
        <w:pStyle w:val="af2"/>
        <w:rPr>
          <w:lang w:val="hy-AM"/>
        </w:rPr>
      </w:pPr>
    </w:p>
  </w:footnote>
  <w:footnote w:id="22">
    <w:p w14:paraId="16892670"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69462E4" w14:textId="77777777" w:rsidR="006D2CDF" w:rsidRPr="00D3436F" w:rsidRDefault="006D2CDF">
      <w:pPr>
        <w:pStyle w:val="af2"/>
        <w:rPr>
          <w:lang w:val="hy-AM"/>
        </w:rPr>
      </w:pPr>
    </w:p>
  </w:footnote>
  <w:footnote w:id="23">
    <w:p w14:paraId="25A29441"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691E49C4"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00E155" w14:textId="77777777" w:rsidR="006D2CDF" w:rsidRPr="00D3436F" w:rsidRDefault="006D2CDF">
      <w:pPr>
        <w:pStyle w:val="af2"/>
        <w:rPr>
          <w:lang w:val="hy-AM"/>
        </w:rPr>
      </w:pPr>
    </w:p>
  </w:footnote>
  <w:footnote w:id="25">
    <w:p w14:paraId="1ED160C2"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6179B503" w14:textId="77777777" w:rsidR="006D2CDF" w:rsidRPr="00C84B20" w:rsidRDefault="006D2CDF"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5221952" w14:textId="77777777"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8322179" w14:textId="77777777"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63B1220"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73331011"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08FC5018" w14:textId="77777777" w:rsidR="00055076" w:rsidRPr="008842CE" w:rsidRDefault="00055076"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73778583">
    <w:abstractNumId w:val="20"/>
  </w:num>
  <w:num w:numId="2" w16cid:durableId="502286311">
    <w:abstractNumId w:val="10"/>
  </w:num>
  <w:num w:numId="3" w16cid:durableId="723531840">
    <w:abstractNumId w:val="19"/>
  </w:num>
  <w:num w:numId="4" w16cid:durableId="686635483">
    <w:abstractNumId w:val="15"/>
  </w:num>
  <w:num w:numId="5" w16cid:durableId="1070690714">
    <w:abstractNumId w:val="24"/>
  </w:num>
  <w:num w:numId="6" w16cid:durableId="1333483445">
    <w:abstractNumId w:val="20"/>
    <w:lvlOverride w:ilvl="0">
      <w:startOverride w:val="1"/>
    </w:lvlOverride>
    <w:lvlOverride w:ilvl="1"/>
    <w:lvlOverride w:ilvl="2"/>
    <w:lvlOverride w:ilvl="3"/>
    <w:lvlOverride w:ilvl="4"/>
    <w:lvlOverride w:ilvl="5"/>
    <w:lvlOverride w:ilvl="6"/>
    <w:lvlOverride w:ilvl="7"/>
    <w:lvlOverride w:ilvl="8"/>
  </w:num>
  <w:num w:numId="7" w16cid:durableId="11251267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1894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5509">
    <w:abstractNumId w:val="17"/>
  </w:num>
  <w:num w:numId="10" w16cid:durableId="1659337234">
    <w:abstractNumId w:val="5"/>
  </w:num>
  <w:num w:numId="11" w16cid:durableId="1263226889">
    <w:abstractNumId w:val="8"/>
  </w:num>
  <w:num w:numId="12" w16cid:durableId="357706950">
    <w:abstractNumId w:val="28"/>
  </w:num>
  <w:num w:numId="13" w16cid:durableId="2087191465">
    <w:abstractNumId w:val="26"/>
  </w:num>
  <w:num w:numId="14" w16cid:durableId="296228701">
    <w:abstractNumId w:val="12"/>
  </w:num>
  <w:num w:numId="15" w16cid:durableId="114373673">
    <w:abstractNumId w:val="27"/>
  </w:num>
  <w:num w:numId="16" w16cid:durableId="631792239">
    <w:abstractNumId w:val="14"/>
  </w:num>
  <w:num w:numId="17" w16cid:durableId="1237662791">
    <w:abstractNumId w:val="6"/>
  </w:num>
  <w:num w:numId="18" w16cid:durableId="1481650097">
    <w:abstractNumId w:val="1"/>
  </w:num>
  <w:num w:numId="19" w16cid:durableId="1272400156">
    <w:abstractNumId w:val="16"/>
  </w:num>
  <w:num w:numId="20" w16cid:durableId="441346250">
    <w:abstractNumId w:val="16"/>
  </w:num>
  <w:num w:numId="21" w16cid:durableId="180827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1263351">
    <w:abstractNumId w:val="21"/>
  </w:num>
  <w:num w:numId="23" w16cid:durableId="1369602937">
    <w:abstractNumId w:val="7"/>
  </w:num>
  <w:num w:numId="24" w16cid:durableId="1856654121">
    <w:abstractNumId w:val="18"/>
  </w:num>
  <w:num w:numId="25" w16cid:durableId="1725324643">
    <w:abstractNumId w:val="11"/>
  </w:num>
  <w:num w:numId="26" w16cid:durableId="1738358263">
    <w:abstractNumId w:val="4"/>
  </w:num>
  <w:num w:numId="27" w16cid:durableId="926964816">
    <w:abstractNumId w:val="3"/>
  </w:num>
  <w:num w:numId="28" w16cid:durableId="1912546171">
    <w:abstractNumId w:val="0"/>
  </w:num>
  <w:num w:numId="29" w16cid:durableId="379063058">
    <w:abstractNumId w:val="9"/>
  </w:num>
  <w:num w:numId="30" w16cid:durableId="830097739">
    <w:abstractNumId w:val="25"/>
  </w:num>
  <w:num w:numId="31" w16cid:durableId="76171324">
    <w:abstractNumId w:val="22"/>
  </w:num>
  <w:num w:numId="32" w16cid:durableId="1321034672">
    <w:abstractNumId w:val="23"/>
  </w:num>
  <w:num w:numId="33" w16cid:durableId="1554848523">
    <w:abstractNumId w:val="13"/>
  </w:num>
  <w:num w:numId="34" w16cid:durableId="1418164986">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9A3"/>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76"/>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263"/>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2DB"/>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5CE"/>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F59"/>
    <w:rsid w:val="001C6688"/>
    <w:rsid w:val="001C7110"/>
    <w:rsid w:val="001C76F7"/>
    <w:rsid w:val="001D0249"/>
    <w:rsid w:val="001D129F"/>
    <w:rsid w:val="001D1D00"/>
    <w:rsid w:val="001D209D"/>
    <w:rsid w:val="001D21E5"/>
    <w:rsid w:val="001D2D62"/>
    <w:rsid w:val="001D49E4"/>
    <w:rsid w:val="001D5547"/>
    <w:rsid w:val="001D5785"/>
    <w:rsid w:val="001D5FF7"/>
    <w:rsid w:val="001D6531"/>
    <w:rsid w:val="001D7228"/>
    <w:rsid w:val="001D744A"/>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2EA8"/>
    <w:rsid w:val="002737E0"/>
    <w:rsid w:val="00273A88"/>
    <w:rsid w:val="00273B4F"/>
    <w:rsid w:val="00273E01"/>
    <w:rsid w:val="00274353"/>
    <w:rsid w:val="0027499F"/>
    <w:rsid w:val="00274F0E"/>
    <w:rsid w:val="002754C4"/>
    <w:rsid w:val="0027573B"/>
    <w:rsid w:val="00276441"/>
    <w:rsid w:val="00276B03"/>
    <w:rsid w:val="0027775F"/>
    <w:rsid w:val="002778B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286"/>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70A"/>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00"/>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191"/>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D6F"/>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4FBB"/>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43"/>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2EE"/>
    <w:rsid w:val="00602333"/>
    <w:rsid w:val="0060526C"/>
    <w:rsid w:val="006057C9"/>
    <w:rsid w:val="00606328"/>
    <w:rsid w:val="0060652B"/>
    <w:rsid w:val="00606B84"/>
    <w:rsid w:val="00607120"/>
    <w:rsid w:val="00607F7B"/>
    <w:rsid w:val="00611998"/>
    <w:rsid w:val="0061231B"/>
    <w:rsid w:val="006132ED"/>
    <w:rsid w:val="00613317"/>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4AF"/>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9C"/>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CC5"/>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C21"/>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785"/>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20C"/>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3FE5"/>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00"/>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62A0"/>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2B4F"/>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32B"/>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924"/>
    <w:rsid w:val="00D51DF5"/>
    <w:rsid w:val="00D523EF"/>
    <w:rsid w:val="00D52541"/>
    <w:rsid w:val="00D52566"/>
    <w:rsid w:val="00D52CC7"/>
    <w:rsid w:val="00D52D0B"/>
    <w:rsid w:val="00D52D54"/>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1D1A"/>
    <w:rsid w:val="00DC30CC"/>
    <w:rsid w:val="00DC4CCF"/>
    <w:rsid w:val="00DC5332"/>
    <w:rsid w:val="00DC567F"/>
    <w:rsid w:val="00DC59F5"/>
    <w:rsid w:val="00DC5C67"/>
    <w:rsid w:val="00DC619D"/>
    <w:rsid w:val="00DC64B5"/>
    <w:rsid w:val="00DC6732"/>
    <w:rsid w:val="00DC6FEB"/>
    <w:rsid w:val="00DC769E"/>
    <w:rsid w:val="00DD0158"/>
    <w:rsid w:val="00DD0FED"/>
    <w:rsid w:val="00DD14EF"/>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60C4"/>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4F9A"/>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0FB"/>
    <w:rsid w:val="00E401EA"/>
    <w:rsid w:val="00E40DE2"/>
    <w:rsid w:val="00E41156"/>
    <w:rsid w:val="00E41620"/>
    <w:rsid w:val="00E4239E"/>
    <w:rsid w:val="00E426B9"/>
    <w:rsid w:val="00E42FEB"/>
    <w:rsid w:val="00E430BF"/>
    <w:rsid w:val="00E4311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A6C"/>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D5A"/>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246"/>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59F3"/>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6AA9"/>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247"/>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CDA22"/>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kentron.yerev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93</Pages>
  <Words>21294</Words>
  <Characters>121381</Characters>
  <Application>Microsoft Office Word</Application>
  <DocSecurity>0</DocSecurity>
  <Lines>1011</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Nara</cp:lastModifiedBy>
  <cp:revision>1348</cp:revision>
  <cp:lastPrinted>2018-02-16T07:12:00Z</cp:lastPrinted>
  <dcterms:created xsi:type="dcterms:W3CDTF">2019-10-28T07:04:00Z</dcterms:created>
  <dcterms:modified xsi:type="dcterms:W3CDTF">2026-02-24T09:29:00Z</dcterms:modified>
</cp:coreProperties>
</file>