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Pr="00DA4D48"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48ABFD50"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w:t>
      </w:r>
      <w:r w:rsidR="00246135" w:rsidRPr="00246135">
        <w:rPr>
          <w:rFonts w:ascii="GHEA Grapalat" w:hAnsi="GHEA Grapalat"/>
          <w:i w:val="0"/>
          <w:sz w:val="24"/>
          <w:szCs w:val="24"/>
        </w:rPr>
        <w:t>7</w:t>
      </w:r>
      <w:r w:rsidRPr="007F1850">
        <w:rPr>
          <w:rFonts w:ascii="GHEA Grapalat" w:hAnsi="GHEA Grapalat"/>
          <w:i w:val="0"/>
          <w:sz w:val="24"/>
          <w:szCs w:val="24"/>
        </w:rPr>
        <w:t xml:space="preserve"> января 2026 года № 1.</w:t>
      </w:r>
    </w:p>
    <w:p w14:paraId="349CA5BA" w14:textId="57D8FB29" w:rsidR="007F1850" w:rsidRPr="007F1850" w:rsidRDefault="007F1850" w:rsidP="007F1850">
      <w:pPr>
        <w:pStyle w:val="BodyTextIndent"/>
        <w:spacing w:line="240" w:lineRule="auto"/>
        <w:jc w:val="center"/>
        <w:rPr>
          <w:rFonts w:ascii="GHEA Grapalat" w:hAnsi="GHEA Grapalat"/>
          <w:i w:val="0"/>
          <w:lang w:val="af-ZA"/>
        </w:rPr>
      </w:pPr>
      <w:r w:rsidRPr="007F1850">
        <w:rPr>
          <w:rFonts w:ascii="GHEA Grapalat" w:hAnsi="GHEA Grapalat"/>
          <w:i w:val="0"/>
          <w:sz w:val="24"/>
          <w:szCs w:val="24"/>
        </w:rPr>
        <w:t>Код процедуры</w:t>
      </w:r>
      <w:r w:rsidRPr="007F1850">
        <w:rPr>
          <w:rFonts w:ascii="GHEA Grapalat" w:hAnsi="GHEA Grapalat"/>
          <w:i w:val="0"/>
          <w:lang w:val="af-ZA"/>
        </w:rPr>
        <w:t xml:space="preserve"> </w:t>
      </w:r>
      <w:r w:rsidR="004F21AA">
        <w:rPr>
          <w:rFonts w:ascii="GHEA Grapalat" w:hAnsi="GHEA Grapalat"/>
          <w:i w:val="0"/>
          <w:lang w:val="af-ZA"/>
        </w:rPr>
        <w:t>ՏԻԳՐԱՆՅԱՆ-ԳՀԱՊՁԲ-26/03</w:t>
      </w:r>
    </w:p>
    <w:p w14:paraId="2EA0D666" w14:textId="7358D049" w:rsidR="00311076" w:rsidRPr="007F1850" w:rsidRDefault="007F1850" w:rsidP="007F1850">
      <w:pPr>
        <w:pStyle w:val="BodyTextIndent"/>
        <w:widowControl w:val="0"/>
        <w:spacing w:line="240" w:lineRule="auto"/>
        <w:ind w:firstLine="0"/>
        <w:rPr>
          <w:rFonts w:ascii="GHEA Grapalat" w:hAnsi="GHEA Grapalat"/>
          <w:i w:val="0"/>
          <w:sz w:val="16"/>
          <w:szCs w:val="16"/>
        </w:rPr>
      </w:pPr>
      <w:r w:rsidRPr="007F1850">
        <w:rPr>
          <w:rFonts w:ascii="GHEA Grapalat" w:hAnsi="GHEA Grapalat"/>
          <w:i w:val="0"/>
          <w:sz w:val="24"/>
          <w:szCs w:val="24"/>
        </w:rPr>
        <w:t xml:space="preserve">    Заказчик — НКО «</w:t>
      </w:r>
      <w:r w:rsidR="000725D7">
        <w:rPr>
          <w:rFonts w:ascii="GHEA Grapalat" w:hAnsi="GHEA Grapalat"/>
          <w:i w:val="0"/>
          <w:sz w:val="24"/>
          <w:szCs w:val="24"/>
        </w:rPr>
        <w:t>Ереванская музыкальная школа имени Армена Тиграняна</w:t>
      </w:r>
      <w:r w:rsidRPr="007F1850">
        <w:rPr>
          <w:rFonts w:ascii="GHEA Grapalat" w:hAnsi="GHEA Grapalat"/>
          <w:i w:val="0"/>
          <w:sz w:val="24"/>
          <w:szCs w:val="24"/>
        </w:rPr>
        <w:t xml:space="preserve">», расположенная по адресу: </w:t>
      </w:r>
      <w:r w:rsidR="000725D7" w:rsidRPr="007F1850">
        <w:rPr>
          <w:rFonts w:ascii="GHEA Grapalat" w:hAnsi="GHEA Grapalat"/>
          <w:i w:val="0"/>
          <w:sz w:val="24"/>
          <w:szCs w:val="24"/>
        </w:rPr>
        <w:t xml:space="preserve">г. </w:t>
      </w:r>
      <w:r w:rsidR="000725D7" w:rsidRPr="00D42AD8">
        <w:rPr>
          <w:rFonts w:ascii="GHEA Grapalat" w:hAnsi="GHEA Grapalat"/>
          <w:i w:val="0"/>
          <w:sz w:val="24"/>
          <w:szCs w:val="24"/>
        </w:rPr>
        <w:t xml:space="preserve">Ереван, ул. </w:t>
      </w:r>
      <w:proofErr w:type="spellStart"/>
      <w:r w:rsidR="000725D7" w:rsidRPr="00D42AD8">
        <w:rPr>
          <w:rFonts w:ascii="GHEA Grapalat" w:hAnsi="GHEA Grapalat"/>
          <w:i w:val="0"/>
          <w:sz w:val="24"/>
          <w:szCs w:val="24"/>
        </w:rPr>
        <w:t>Багратуняц</w:t>
      </w:r>
      <w:proofErr w:type="spellEnd"/>
      <w:r w:rsidR="000725D7" w:rsidRPr="00D42AD8">
        <w:rPr>
          <w:rFonts w:ascii="GHEA Grapalat" w:hAnsi="GHEA Grapalat"/>
          <w:i w:val="0"/>
          <w:sz w:val="24"/>
          <w:szCs w:val="24"/>
        </w:rPr>
        <w:t xml:space="preserve"> 8</w:t>
      </w:r>
      <w:r w:rsidRPr="007F1850">
        <w:rPr>
          <w:rFonts w:ascii="GHEA Grapalat" w:hAnsi="GHEA Grapalat"/>
          <w:i w:val="0"/>
          <w:sz w:val="24"/>
          <w:szCs w:val="24"/>
        </w:rPr>
        <w:t>, объявляет запрос котировок, который проводится в один этап.</w:t>
      </w:r>
      <w:r w:rsidRPr="007F1850">
        <w:rPr>
          <w:rFonts w:ascii="GHEA Grapalat" w:hAnsi="GHEA Grapalat"/>
          <w:i w:val="0"/>
          <w:sz w:val="24"/>
          <w:szCs w:val="24"/>
        </w:rPr>
        <w:br/>
        <w:t xml:space="preserve">По результатам данной процедуры выбранному участнику в установленном порядке будет предложено заключить договор на поставку </w:t>
      </w:r>
      <w:r w:rsidR="00DA4D48" w:rsidRPr="00DA4D48">
        <w:rPr>
          <w:rFonts w:ascii="GHEA Grapalat" w:hAnsi="GHEA Grapalat"/>
          <w:i w:val="0"/>
          <w:sz w:val="24"/>
          <w:szCs w:val="24"/>
        </w:rPr>
        <w:t>закупка мебели</w:t>
      </w:r>
      <w:r w:rsidRPr="007F1850">
        <w:rPr>
          <w:rFonts w:ascii="GHEA Grapalat" w:hAnsi="GHEA Grapalat"/>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7F1850">
        <w:rPr>
          <w:rFonts w:ascii="GHEA Grapalat" w:hAnsi="GHEA Grapalat"/>
          <w:i w:val="0"/>
          <w:sz w:val="24"/>
          <w:szCs w:val="24"/>
        </w:rPr>
        <w:t>Условия</w:t>
      </w:r>
      <w:proofErr w:type="gramEnd"/>
      <w:r w:rsidRPr="007F1850">
        <w:rPr>
          <w:rFonts w:ascii="GHEA Grapalat" w:hAnsi="GHEA Grapalat"/>
          <w:i w:val="0"/>
          <w:sz w:val="24"/>
          <w:szCs w:val="24"/>
        </w:rPr>
        <w:t xml:space="preserve">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w:t>
      </w:r>
      <w:proofErr w:type="gramStart"/>
      <w:r w:rsidR="00677658" w:rsidRPr="007F1850">
        <w:rPr>
          <w:rFonts w:ascii="GHEA Grapalat" w:hAnsi="GHEA Grapalat"/>
          <w:i w:val="0"/>
          <w:sz w:val="24"/>
          <w:szCs w:val="24"/>
        </w:rPr>
        <w:t xml:space="preserve">в </w:t>
      </w:r>
      <w:r w:rsidRPr="007F1850">
        <w:rPr>
          <w:rFonts w:ascii="GHEA Grapalat" w:hAnsi="GHEA Grapalat"/>
          <w:i w:val="0"/>
          <w:sz w:val="24"/>
          <w:szCs w:val="24"/>
        </w:rPr>
        <w:t xml:space="preserve"> данной</w:t>
      </w:r>
      <w:proofErr w:type="gramEnd"/>
      <w:r w:rsidRPr="007F1850">
        <w:rPr>
          <w:rFonts w:ascii="GHEA Grapalat" w:hAnsi="GHEA Grapalat"/>
          <w:i w:val="0"/>
          <w:sz w:val="24"/>
          <w:szCs w:val="24"/>
        </w:rPr>
        <w:t xml:space="preserve">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38CD71C1" w:rsidR="007F1850" w:rsidRPr="00DA4D48" w:rsidRDefault="007F1850" w:rsidP="007F1850">
      <w:pPr>
        <w:pStyle w:val="BodyTextIndent"/>
        <w:widowControl w:val="0"/>
        <w:spacing w:after="160" w:line="240" w:lineRule="auto"/>
        <w:ind w:firstLine="540"/>
        <w:rPr>
          <w:rFonts w:ascii="GHEA Grapalat" w:hAnsi="GHEA Grapalat"/>
          <w:i w:val="0"/>
          <w:spacing w:val="-6"/>
          <w:sz w:val="24"/>
          <w:szCs w:val="24"/>
        </w:rPr>
      </w:pPr>
      <w:r w:rsidRPr="007F1850">
        <w:rPr>
          <w:rFonts w:ascii="GHEA Grapalat" w:hAnsi="GHEA Grapalat"/>
          <w:i w:val="0"/>
          <w:spacing w:val="-6"/>
          <w:sz w:val="24"/>
          <w:szCs w:val="24"/>
        </w:rPr>
        <w:t xml:space="preserve">Заявки на участие в данной процедуре необходимо представить по адресу: г. </w:t>
      </w:r>
      <w:r w:rsidR="000725D7" w:rsidRPr="007F1850">
        <w:rPr>
          <w:rFonts w:ascii="GHEA Grapalat" w:hAnsi="GHEA Grapalat"/>
          <w:i w:val="0"/>
          <w:sz w:val="24"/>
          <w:szCs w:val="24"/>
        </w:rPr>
        <w:t xml:space="preserve">г. </w:t>
      </w:r>
      <w:r w:rsidR="000725D7" w:rsidRPr="00D42AD8">
        <w:rPr>
          <w:rFonts w:ascii="GHEA Grapalat" w:hAnsi="GHEA Grapalat"/>
          <w:i w:val="0"/>
          <w:sz w:val="24"/>
          <w:szCs w:val="24"/>
        </w:rPr>
        <w:t xml:space="preserve">Ереван, ул. </w:t>
      </w:r>
      <w:proofErr w:type="spellStart"/>
      <w:r w:rsidR="000725D7" w:rsidRPr="00D42AD8">
        <w:rPr>
          <w:rFonts w:ascii="GHEA Grapalat" w:hAnsi="GHEA Grapalat"/>
          <w:i w:val="0"/>
          <w:sz w:val="24"/>
          <w:szCs w:val="24"/>
        </w:rPr>
        <w:t>Багратуняц</w:t>
      </w:r>
      <w:proofErr w:type="spellEnd"/>
      <w:r w:rsidR="000725D7" w:rsidRPr="00D42AD8">
        <w:rPr>
          <w:rFonts w:ascii="GHEA Grapalat" w:hAnsi="GHEA Grapalat"/>
          <w:i w:val="0"/>
          <w:sz w:val="24"/>
          <w:szCs w:val="24"/>
        </w:rPr>
        <w:t xml:space="preserve"> 8</w:t>
      </w:r>
      <w:r w:rsidRPr="007F1850">
        <w:rPr>
          <w:rFonts w:ascii="GHEA Grapalat" w:hAnsi="GHEA Grapalat"/>
          <w:i w:val="0"/>
          <w:spacing w:val="-6"/>
          <w:sz w:val="24"/>
          <w:szCs w:val="24"/>
        </w:rPr>
        <w:t xml:space="preserve">, в документарной (бумажной) форме до </w:t>
      </w:r>
      <w:r w:rsidR="000725D7" w:rsidRPr="006652EA">
        <w:rPr>
          <w:rFonts w:ascii="GHEA Grapalat" w:hAnsi="GHEA Grapalat"/>
          <w:i w:val="0"/>
          <w:spacing w:val="-6"/>
          <w:sz w:val="24"/>
          <w:szCs w:val="24"/>
        </w:rPr>
        <w:t>16</w:t>
      </w:r>
      <w:r w:rsidRPr="007F1850">
        <w:rPr>
          <w:rFonts w:ascii="GHEA Grapalat" w:hAnsi="GHEA Grapalat"/>
          <w:i w:val="0"/>
          <w:spacing w:val="-6"/>
          <w:sz w:val="24"/>
          <w:szCs w:val="24"/>
        </w:rPr>
        <w:t>.01.2026 г. до 12:</w:t>
      </w:r>
      <w:r w:rsidR="00DA4D48" w:rsidRPr="004F21AA">
        <w:rPr>
          <w:rFonts w:ascii="GHEA Grapalat" w:hAnsi="GHEA Grapalat"/>
          <w:i w:val="0"/>
          <w:spacing w:val="-6"/>
          <w:sz w:val="24"/>
          <w:szCs w:val="24"/>
        </w:rPr>
        <w:t>45</w:t>
      </w:r>
      <w:r w:rsidRPr="007F1850">
        <w:rPr>
          <w:rFonts w:ascii="GHEA Grapalat" w:hAnsi="GHEA Grapalat"/>
          <w:i w:val="0"/>
          <w:spacing w:val="-6"/>
          <w:sz w:val="24"/>
          <w:szCs w:val="24"/>
        </w:rPr>
        <w:t>.</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 xml:space="preserve">Вскрытие заявок состоится по адресу: </w:t>
      </w:r>
      <w:r w:rsidR="000725D7" w:rsidRPr="007F1850">
        <w:rPr>
          <w:rFonts w:ascii="GHEA Grapalat" w:hAnsi="GHEA Grapalat"/>
          <w:i w:val="0"/>
          <w:sz w:val="24"/>
          <w:szCs w:val="24"/>
        </w:rPr>
        <w:t xml:space="preserve">г. </w:t>
      </w:r>
      <w:r w:rsidR="000725D7" w:rsidRPr="00D42AD8">
        <w:rPr>
          <w:rFonts w:ascii="GHEA Grapalat" w:hAnsi="GHEA Grapalat"/>
          <w:i w:val="0"/>
          <w:sz w:val="24"/>
          <w:szCs w:val="24"/>
        </w:rPr>
        <w:t xml:space="preserve">Ереван, ул. </w:t>
      </w:r>
      <w:proofErr w:type="spellStart"/>
      <w:r w:rsidR="000725D7" w:rsidRPr="00D42AD8">
        <w:rPr>
          <w:rFonts w:ascii="GHEA Grapalat" w:hAnsi="GHEA Grapalat"/>
          <w:i w:val="0"/>
          <w:sz w:val="24"/>
          <w:szCs w:val="24"/>
        </w:rPr>
        <w:t>Багратуняц</w:t>
      </w:r>
      <w:proofErr w:type="spellEnd"/>
      <w:r w:rsidR="000725D7" w:rsidRPr="00D42AD8">
        <w:rPr>
          <w:rFonts w:ascii="GHEA Grapalat" w:hAnsi="GHEA Grapalat"/>
          <w:i w:val="0"/>
          <w:sz w:val="24"/>
          <w:szCs w:val="24"/>
        </w:rPr>
        <w:t xml:space="preserve"> 8</w:t>
      </w:r>
      <w:r w:rsidRPr="007F1850">
        <w:rPr>
          <w:rFonts w:ascii="GHEA Grapalat" w:hAnsi="GHEA Grapalat"/>
          <w:i w:val="0"/>
          <w:spacing w:val="-6"/>
          <w:sz w:val="24"/>
          <w:szCs w:val="24"/>
        </w:rPr>
        <w:t>. 42, 1</w:t>
      </w:r>
      <w:r w:rsidR="000725D7" w:rsidRPr="000725D7">
        <w:rPr>
          <w:rFonts w:ascii="GHEA Grapalat" w:hAnsi="GHEA Grapalat"/>
          <w:i w:val="0"/>
          <w:spacing w:val="-6"/>
          <w:sz w:val="24"/>
          <w:szCs w:val="24"/>
        </w:rPr>
        <w:t>6</w:t>
      </w:r>
      <w:r w:rsidRPr="007F1850">
        <w:rPr>
          <w:rFonts w:ascii="GHEA Grapalat" w:hAnsi="GHEA Grapalat"/>
          <w:i w:val="0"/>
          <w:spacing w:val="-6"/>
          <w:sz w:val="24"/>
          <w:szCs w:val="24"/>
        </w:rPr>
        <w:t>.01.2026 г. в 12:</w:t>
      </w:r>
      <w:r w:rsidR="00DA4D48" w:rsidRPr="004F21AA">
        <w:rPr>
          <w:rFonts w:ascii="GHEA Grapalat" w:hAnsi="GHEA Grapalat"/>
          <w:i w:val="0"/>
          <w:spacing w:val="-6"/>
          <w:sz w:val="24"/>
          <w:szCs w:val="24"/>
        </w:rPr>
        <w:t>45</w:t>
      </w:r>
      <w:r w:rsidRPr="007F1850">
        <w:rPr>
          <w:rFonts w:ascii="GHEA Grapalat" w:hAnsi="GHEA Grapalat"/>
          <w:i w:val="0"/>
          <w:spacing w:val="-6"/>
          <w:sz w:val="24"/>
          <w:szCs w:val="24"/>
        </w:rPr>
        <w:t>.</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 xml:space="preserve">Для получения дополнительной информации, связанной с настоящим объявлением, вы можете обратиться к секретарю оценочной комиссии Л. </w:t>
      </w:r>
      <w:proofErr w:type="spellStart"/>
      <w:r w:rsidRPr="007F1850">
        <w:rPr>
          <w:rFonts w:ascii="GHEA Grapalat" w:hAnsi="GHEA Grapalat"/>
          <w:i w:val="0"/>
          <w:spacing w:val="-6"/>
          <w:sz w:val="24"/>
          <w:szCs w:val="24"/>
        </w:rPr>
        <w:t>Ордуханян</w:t>
      </w:r>
      <w:proofErr w:type="spellEnd"/>
      <w:r w:rsidRPr="007F1850">
        <w:rPr>
          <w:rFonts w:ascii="GHEA Grapalat" w:hAnsi="GHEA Grapalat"/>
          <w:i w:val="0"/>
          <w:spacing w:val="-6"/>
          <w:sz w:val="24"/>
          <w:szCs w:val="24"/>
        </w:rPr>
        <w:t>.</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3A0625D4" w14:textId="52262FEF" w:rsidR="00915A97" w:rsidRPr="007F1850" w:rsidRDefault="00754697"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НКО «</w:t>
      </w:r>
      <w:r w:rsidR="000725D7">
        <w:rPr>
          <w:rFonts w:ascii="GHEA Grapalat" w:hAnsi="GHEA Grapalat"/>
          <w:i w:val="0"/>
          <w:sz w:val="24"/>
          <w:szCs w:val="24"/>
        </w:rPr>
        <w:t>Ереванская музыкальная школа имени Армена Тиграняна</w:t>
      </w:r>
      <w:r w:rsidR="007F1850" w:rsidRPr="007F1850">
        <w:rPr>
          <w:rFonts w:ascii="GHEA Grapalat" w:hAnsi="GHEA Grapalat"/>
          <w:i w:val="0"/>
          <w:sz w:val="24"/>
          <w:szCs w:val="24"/>
        </w:rPr>
        <w:t>»</w:t>
      </w:r>
      <w:r w:rsidR="007F1850"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Pr="00DA4D48" w:rsidRDefault="00952915" w:rsidP="007F1850">
      <w:pPr>
        <w:pStyle w:val="BodyText"/>
        <w:widowControl w:val="0"/>
        <w:spacing w:after="160"/>
        <w:ind w:right="-7" w:firstLine="567"/>
        <w:jc w:val="right"/>
        <w:rPr>
          <w:rFonts w:ascii="GHEA Grapalat" w:hAnsi="GHEA Grapalat"/>
          <w:i/>
        </w:rPr>
      </w:pPr>
    </w:p>
    <w:p w14:paraId="552B397F" w14:textId="77777777" w:rsidR="00952915" w:rsidRPr="00DA4D48" w:rsidRDefault="00952915" w:rsidP="007F1850">
      <w:pPr>
        <w:pStyle w:val="BodyText"/>
        <w:widowControl w:val="0"/>
        <w:spacing w:after="160"/>
        <w:ind w:right="-7" w:firstLine="567"/>
        <w:jc w:val="right"/>
        <w:rPr>
          <w:rFonts w:ascii="GHEA Grapalat" w:hAnsi="GHEA Grapalat"/>
          <w:i/>
        </w:rPr>
      </w:pPr>
    </w:p>
    <w:p w14:paraId="1453424A" w14:textId="77777777" w:rsidR="00952915" w:rsidRPr="00DA4D48" w:rsidRDefault="00952915" w:rsidP="007F1850">
      <w:pPr>
        <w:pStyle w:val="BodyText"/>
        <w:widowControl w:val="0"/>
        <w:spacing w:after="160"/>
        <w:ind w:right="-7" w:firstLine="567"/>
        <w:jc w:val="right"/>
        <w:rPr>
          <w:rFonts w:ascii="GHEA Grapalat" w:hAnsi="GHEA Grapalat"/>
          <w:i/>
        </w:rPr>
      </w:pPr>
    </w:p>
    <w:p w14:paraId="758D6910" w14:textId="169CD0F4"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004F21AA">
        <w:rPr>
          <w:rFonts w:ascii="GHEA Grapalat" w:hAnsi="GHEA Grapalat" w:cs="Sylfaen"/>
          <w:i/>
          <w:sz w:val="20"/>
          <w:szCs w:val="20"/>
        </w:rPr>
        <w:t>ՏԻԳՐԱՆՅԱՆ-ԳՀԱՊՁԲ-26/03</w:t>
      </w:r>
      <w:r w:rsidRPr="007F1850">
        <w:rPr>
          <w:rFonts w:ascii="GHEA Grapalat" w:hAnsi="GHEA Grapalat"/>
          <w:i/>
        </w:rPr>
        <w:br/>
        <w:t>№ 1 от 0</w:t>
      </w:r>
      <w:r w:rsidR="000725D7" w:rsidRPr="000725D7">
        <w:rPr>
          <w:rFonts w:ascii="GHEA Grapalat" w:hAnsi="GHEA Grapalat"/>
          <w:i/>
        </w:rPr>
        <w:t>7</w:t>
      </w:r>
      <w:r w:rsidRPr="007F1850">
        <w:rPr>
          <w:rFonts w:ascii="GHEA Grapalat" w:hAnsi="GHEA Grapalat"/>
          <w:i/>
        </w:rPr>
        <w:t xml:space="preserve">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75AA00D8"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w:t>
      </w:r>
      <w:r w:rsidR="000725D7">
        <w:rPr>
          <w:rFonts w:ascii="GHEA Grapalat" w:hAnsi="GHEA Grapalat"/>
          <w:iCs/>
        </w:rPr>
        <w:t>ЕРЕВАНСКАЯ МУЗЫКАЛЬНАЯ ШКОЛА ИМЕНИ АРМЕНА ТИГРАНЯНА</w:t>
      </w:r>
      <w:r w:rsidRPr="007F1850">
        <w:rPr>
          <w:rFonts w:ascii="GHEA Grapalat" w:hAnsi="GHEA Grapalat"/>
          <w:iCs/>
        </w:rPr>
        <w:t>»</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170AAC88"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 xml:space="preserve">ЗАПРОС КОТИРОВОК, ОБЪЯВЛЕННЫЙ С ЦЕЛЬЮ ПРИОБРЕТЕНИЯ </w:t>
      </w:r>
      <w:r w:rsidR="00DA4D48" w:rsidRPr="00DA4D48">
        <w:rPr>
          <w:rFonts w:ascii="GHEA Grapalat" w:hAnsi="GHEA Grapalat"/>
        </w:rPr>
        <w:t>МЕБЕЛИ</w:t>
      </w:r>
      <w:r w:rsidR="00DA4D48" w:rsidRPr="007F1850">
        <w:rPr>
          <w:rFonts w:ascii="GHEA Grapalat" w:hAnsi="GHEA Grapalat"/>
        </w:rPr>
        <w:t xml:space="preserve"> </w:t>
      </w:r>
      <w:r w:rsidRPr="007F1850">
        <w:rPr>
          <w:rFonts w:ascii="GHEA Grapalat" w:hAnsi="GHEA Grapalat"/>
        </w:rPr>
        <w:t>ДЛЯ НУЖД НКО «</w:t>
      </w:r>
      <w:r w:rsidR="000725D7">
        <w:rPr>
          <w:rFonts w:ascii="GHEA Grapalat" w:hAnsi="GHEA Grapalat"/>
        </w:rPr>
        <w:t>ЕРЕВАНСКАЯ МУЗЫКАЛЬНАЯ ШКОЛА ИМЕНИ АРМЕНА ТИГРАНЯНА</w:t>
      </w:r>
      <w:r w:rsidRPr="007F1850">
        <w:rPr>
          <w:rFonts w:ascii="GHEA Grapalat" w:hAnsi="GHEA Grapalat"/>
        </w:rPr>
        <w:t>»</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2F22B643"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 xml:space="preserve">ПРИГЛАШЕНИЕ К УЧАСТИЮ В ЗАПРОСЕ КОТИРОВОК, ОБЪЯВЛЕННОМ С ЦЕЛЬЮ ПРИОБРЕТЕНИЯ </w:t>
      </w:r>
      <w:r w:rsidR="00DA4D48" w:rsidRPr="00DA4D48">
        <w:rPr>
          <w:rFonts w:ascii="GHEA Grapalat" w:hAnsi="GHEA Grapalat"/>
        </w:rPr>
        <w:t>МЕБЕЛИ</w:t>
      </w:r>
      <w:r w:rsidR="00DA4D48" w:rsidRPr="007F1850">
        <w:rPr>
          <w:rFonts w:ascii="GHEA Grapalat" w:hAnsi="GHEA Grapalat"/>
        </w:rPr>
        <w:t xml:space="preserve"> </w:t>
      </w:r>
      <w:r w:rsidRPr="007F1850">
        <w:rPr>
          <w:rFonts w:ascii="GHEA Grapalat" w:hAnsi="GHEA Grapalat"/>
        </w:rPr>
        <w:t>ДЛЯ НУЖД НКО «</w:t>
      </w:r>
      <w:r w:rsidR="000725D7">
        <w:rPr>
          <w:rFonts w:ascii="GHEA Grapalat" w:hAnsi="GHEA Grapalat"/>
        </w:rPr>
        <w:t>ЕРЕВАНСКАЯ МУЗЫКАЛЬНАЯ ШКОЛА ИМЕНИ АРМЕНА ТИГРАНЯНА</w:t>
      </w:r>
      <w:r w:rsidRPr="007F1850">
        <w:rPr>
          <w:rFonts w:ascii="GHEA Grapalat" w:hAnsi="GHEA Grapalat"/>
        </w:rPr>
        <w:t>»</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proofErr w:type="gramStart"/>
      <w:r w:rsidR="00174DAB" w:rsidRPr="007F1850">
        <w:rPr>
          <w:rFonts w:ascii="GHEA Grapalat" w:hAnsi="GHEA Grapalat"/>
        </w:rPr>
        <w:t>квалификации  и</w:t>
      </w:r>
      <w:proofErr w:type="gramEnd"/>
      <w:r w:rsidR="00174DAB" w:rsidRPr="007F1850">
        <w:rPr>
          <w:rFonts w:ascii="GHEA Grapalat" w:hAnsi="GHEA Grapalat"/>
        </w:rPr>
        <w:t xml:space="preserve">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Pr="00DA4D48" w:rsidRDefault="00520F57" w:rsidP="00B46D58">
      <w:pPr>
        <w:widowControl w:val="0"/>
        <w:spacing w:after="160"/>
        <w:jc w:val="center"/>
        <w:rPr>
          <w:rFonts w:ascii="GHEA Grapalat" w:hAnsi="GHEA Grapalat"/>
          <w:b/>
        </w:rPr>
      </w:pPr>
    </w:p>
    <w:p w14:paraId="303B6079" w14:textId="77777777" w:rsidR="007F1850" w:rsidRPr="00DA4D48" w:rsidRDefault="007F1850" w:rsidP="00B46D58">
      <w:pPr>
        <w:widowControl w:val="0"/>
        <w:spacing w:after="160"/>
        <w:jc w:val="center"/>
        <w:rPr>
          <w:rFonts w:ascii="GHEA Grapalat" w:hAnsi="GHEA Grapalat"/>
          <w:b/>
        </w:rPr>
      </w:pPr>
    </w:p>
    <w:p w14:paraId="61F9609E" w14:textId="77777777" w:rsidR="007F1850" w:rsidRPr="00DA4D48" w:rsidRDefault="007F1850" w:rsidP="00B46D58">
      <w:pPr>
        <w:widowControl w:val="0"/>
        <w:spacing w:after="160"/>
        <w:jc w:val="center"/>
        <w:rPr>
          <w:rFonts w:ascii="GHEA Grapalat" w:hAnsi="GHEA Grapalat"/>
          <w:b/>
        </w:rPr>
      </w:pPr>
    </w:p>
    <w:p w14:paraId="0EDA40C3" w14:textId="77777777" w:rsidR="007F1850" w:rsidRPr="00DA4D48" w:rsidRDefault="007F1850" w:rsidP="00B46D58">
      <w:pPr>
        <w:widowControl w:val="0"/>
        <w:spacing w:after="160"/>
        <w:jc w:val="center"/>
        <w:rPr>
          <w:rFonts w:ascii="GHEA Grapalat" w:hAnsi="GHEA Grapalat"/>
          <w:b/>
        </w:rPr>
      </w:pPr>
    </w:p>
    <w:p w14:paraId="3EF79A14" w14:textId="77777777" w:rsidR="007F1850" w:rsidRPr="00DA4D48" w:rsidRDefault="007F1850" w:rsidP="00B46D58">
      <w:pPr>
        <w:widowControl w:val="0"/>
        <w:spacing w:after="160"/>
        <w:jc w:val="center"/>
        <w:rPr>
          <w:rFonts w:ascii="GHEA Grapalat" w:hAnsi="GHEA Grapalat"/>
          <w:b/>
        </w:rPr>
      </w:pPr>
    </w:p>
    <w:p w14:paraId="6C5F2546" w14:textId="77777777" w:rsidR="007F1850" w:rsidRPr="00DA4D48" w:rsidRDefault="007F1850" w:rsidP="00B46D58">
      <w:pPr>
        <w:widowControl w:val="0"/>
        <w:spacing w:after="160"/>
        <w:jc w:val="center"/>
        <w:rPr>
          <w:rFonts w:ascii="GHEA Grapalat" w:hAnsi="GHEA Grapalat"/>
          <w:b/>
        </w:rPr>
      </w:pPr>
    </w:p>
    <w:p w14:paraId="5B2FFD6A" w14:textId="77777777" w:rsidR="007F1850" w:rsidRPr="00DA4D48" w:rsidRDefault="007F1850" w:rsidP="00B46D58">
      <w:pPr>
        <w:widowControl w:val="0"/>
        <w:spacing w:after="160"/>
        <w:jc w:val="center"/>
        <w:rPr>
          <w:rFonts w:ascii="GHEA Grapalat" w:hAnsi="GHEA Grapalat"/>
          <w:b/>
        </w:rPr>
      </w:pPr>
    </w:p>
    <w:p w14:paraId="023C7542" w14:textId="77777777" w:rsidR="007F1850" w:rsidRPr="00DA4D48" w:rsidRDefault="007F1850" w:rsidP="00B46D58">
      <w:pPr>
        <w:widowControl w:val="0"/>
        <w:spacing w:after="160"/>
        <w:jc w:val="center"/>
        <w:rPr>
          <w:rFonts w:ascii="GHEA Grapalat" w:hAnsi="GHEA Grapalat"/>
          <w:b/>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074DF9DD"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F21AA">
        <w:rPr>
          <w:rFonts w:ascii="GHEA Grapalat" w:hAnsi="GHEA Grapalat" w:cs="Times Armenian"/>
          <w:sz w:val="20"/>
        </w:rPr>
        <w:t>ՏԻԳՐԱՆՅԱՆ-ԳՀԱՊՁԲ-26/03</w:t>
      </w:r>
      <w:r w:rsidR="007F1850" w:rsidRPr="007F1850">
        <w:rPr>
          <w:rFonts w:ascii="GHEA Grapalat" w:hAnsi="GHEA Grapalat"/>
          <w:spacing w:val="-6"/>
        </w:rPr>
        <w:t xml:space="preserve"> </w:t>
      </w:r>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711E2639"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 xml:space="preserve">Предметом закупки является приобретение </w:t>
      </w:r>
      <w:r w:rsidR="00DA4D48" w:rsidRPr="00DA4D48">
        <w:rPr>
          <w:rFonts w:ascii="GHEA Grapalat" w:hAnsi="GHEA Grapalat"/>
        </w:rPr>
        <w:t>мебели</w:t>
      </w:r>
      <w:r w:rsidR="00DA4D48" w:rsidRPr="007F1850">
        <w:rPr>
          <w:rFonts w:ascii="GHEA Grapalat" w:hAnsi="GHEA Grapalat"/>
        </w:rPr>
        <w:t xml:space="preserve"> </w:t>
      </w:r>
      <w:r w:rsidR="007F1850" w:rsidRPr="007F1850">
        <w:rPr>
          <w:rFonts w:ascii="GHEA Grapalat" w:hAnsi="GHEA Grapalat"/>
          <w:i w:val="0"/>
          <w:sz w:val="24"/>
          <w:szCs w:val="24"/>
        </w:rPr>
        <w:t>(далее также — товар) для нужд НКО «</w:t>
      </w:r>
      <w:r w:rsidR="000725D7">
        <w:rPr>
          <w:rFonts w:ascii="GHEA Grapalat" w:hAnsi="GHEA Grapalat"/>
          <w:i w:val="0"/>
          <w:sz w:val="24"/>
          <w:szCs w:val="24"/>
        </w:rPr>
        <w:t>Ереванская музыкальная школа имени Армена Тиграняна</w:t>
      </w:r>
      <w:r w:rsidR="007F1850" w:rsidRPr="007F1850">
        <w:rPr>
          <w:rFonts w:ascii="GHEA Grapalat" w:hAnsi="GHEA Grapalat"/>
          <w:i w:val="0"/>
          <w:sz w:val="24"/>
          <w:szCs w:val="24"/>
        </w:rPr>
        <w:t xml:space="preserve">», сгруппированных в </w:t>
      </w:r>
      <w:r w:rsidR="004553CE" w:rsidRPr="004553CE">
        <w:rPr>
          <w:rFonts w:ascii="GHEA Grapalat" w:hAnsi="GHEA Grapalat"/>
          <w:i w:val="0"/>
          <w:sz w:val="24"/>
          <w:szCs w:val="24"/>
        </w:rPr>
        <w:t>5</w:t>
      </w:r>
      <w:r w:rsidR="007F1850" w:rsidRPr="007F1850">
        <w:rPr>
          <w:rFonts w:ascii="GHEA Grapalat" w:hAnsi="GHEA Grapalat"/>
          <w:i w:val="0"/>
          <w:sz w:val="24"/>
          <w:szCs w:val="24"/>
        </w:rPr>
        <w:t xml:space="preserve">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6652EA" w:rsidRPr="007F1850" w14:paraId="682B3213" w14:textId="77777777" w:rsidTr="00AD432A">
        <w:trPr>
          <w:jc w:val="center"/>
        </w:trPr>
        <w:tc>
          <w:tcPr>
            <w:tcW w:w="1530" w:type="dxa"/>
            <w:vAlign w:val="center"/>
          </w:tcPr>
          <w:p w14:paraId="61F237B4" w14:textId="77777777" w:rsidR="006652EA" w:rsidRPr="007F1850" w:rsidRDefault="006652EA" w:rsidP="006652EA">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1193D76F" w:rsidR="006652EA" w:rsidRPr="007F1850" w:rsidRDefault="006652EA" w:rsidP="006652EA">
            <w:pPr>
              <w:pStyle w:val="BodyTextIndent2"/>
              <w:widowControl w:val="0"/>
              <w:spacing w:after="120" w:line="240" w:lineRule="auto"/>
              <w:ind w:firstLine="0"/>
              <w:jc w:val="center"/>
              <w:rPr>
                <w:rFonts w:ascii="GHEA Grapalat" w:hAnsi="GHEA Grapalat"/>
                <w:sz w:val="24"/>
                <w:szCs w:val="24"/>
              </w:rPr>
            </w:pPr>
            <w:r w:rsidRPr="0047375A">
              <w:rPr>
                <w:rFonts w:ascii="GHEA Grapalat" w:hAnsi="GHEA Grapalat" w:cs="Calibri Light"/>
              </w:rPr>
              <w:t>900000</w:t>
            </w:r>
          </w:p>
        </w:tc>
        <w:tc>
          <w:tcPr>
            <w:tcW w:w="6458" w:type="dxa"/>
            <w:vAlign w:val="center"/>
          </w:tcPr>
          <w:p w14:paraId="254877DD" w14:textId="317CE18D" w:rsidR="006652EA" w:rsidRPr="000725D7" w:rsidRDefault="006652EA" w:rsidP="006652EA">
            <w:pPr>
              <w:pStyle w:val="BodyTextIndent2"/>
              <w:widowControl w:val="0"/>
              <w:spacing w:after="120" w:line="240" w:lineRule="auto"/>
              <w:ind w:firstLine="0"/>
              <w:rPr>
                <w:rFonts w:ascii="GHEA Grapalat" w:hAnsi="GHEA Grapalat"/>
                <w:sz w:val="24"/>
                <w:szCs w:val="24"/>
                <w:highlight w:val="yellow"/>
                <w:u w:val="single"/>
                <w:vertAlign w:val="subscript"/>
              </w:rPr>
            </w:pPr>
            <w:r w:rsidRPr="00C149DB">
              <w:rPr>
                <w:rFonts w:ascii="GHEA Grapalat" w:hAnsi="GHEA Grapalat" w:cs="Calibri Light"/>
                <w:color w:val="000000"/>
              </w:rPr>
              <w:t>шкаф</w:t>
            </w:r>
          </w:p>
        </w:tc>
      </w:tr>
      <w:tr w:rsidR="006652EA" w:rsidRPr="007F1850" w14:paraId="13852926" w14:textId="77777777" w:rsidTr="00AD432A">
        <w:trPr>
          <w:jc w:val="center"/>
        </w:trPr>
        <w:tc>
          <w:tcPr>
            <w:tcW w:w="1530" w:type="dxa"/>
            <w:vAlign w:val="center"/>
          </w:tcPr>
          <w:p w14:paraId="2CBCBD9D" w14:textId="76886195" w:rsidR="006652EA" w:rsidRPr="00DA4D48" w:rsidRDefault="006652EA" w:rsidP="006652E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14:paraId="5FC2F9D7" w14:textId="2D5F81B4" w:rsidR="006652EA" w:rsidRDefault="006652EA" w:rsidP="006652EA">
            <w:pPr>
              <w:pStyle w:val="BodyTextIndent2"/>
              <w:widowControl w:val="0"/>
              <w:spacing w:after="120" w:line="240" w:lineRule="auto"/>
              <w:ind w:firstLine="0"/>
              <w:jc w:val="center"/>
              <w:rPr>
                <w:rFonts w:ascii="GHEA Grapalat" w:hAnsi="GHEA Grapalat" w:cs="Calibri Light"/>
              </w:rPr>
            </w:pPr>
            <w:r w:rsidRPr="0047375A">
              <w:rPr>
                <w:rFonts w:ascii="GHEA Grapalat" w:hAnsi="GHEA Grapalat" w:cs="Calibri Light"/>
              </w:rPr>
              <w:t>900000</w:t>
            </w:r>
          </w:p>
        </w:tc>
        <w:tc>
          <w:tcPr>
            <w:tcW w:w="6458" w:type="dxa"/>
            <w:vAlign w:val="center"/>
          </w:tcPr>
          <w:p w14:paraId="55F783B9" w14:textId="6AE7B11B" w:rsidR="006652EA" w:rsidRPr="000725D7" w:rsidRDefault="006652EA" w:rsidP="006652EA">
            <w:pPr>
              <w:pStyle w:val="BodyTextIndent2"/>
              <w:widowControl w:val="0"/>
              <w:spacing w:after="120" w:line="240" w:lineRule="auto"/>
              <w:ind w:firstLine="0"/>
              <w:rPr>
                <w:rFonts w:ascii="GHEA Grapalat" w:hAnsi="GHEA Grapalat"/>
                <w:sz w:val="24"/>
                <w:szCs w:val="24"/>
                <w:highlight w:val="yellow"/>
              </w:rPr>
            </w:pPr>
            <w:r w:rsidRPr="00C149DB">
              <w:rPr>
                <w:rFonts w:ascii="GHEA Grapalat" w:hAnsi="GHEA Grapalat" w:cs="Calibri Light"/>
                <w:color w:val="000000"/>
              </w:rPr>
              <w:t>шкаф</w:t>
            </w:r>
          </w:p>
        </w:tc>
      </w:tr>
      <w:tr w:rsidR="006652EA" w:rsidRPr="007F1850" w14:paraId="32168346" w14:textId="77777777" w:rsidTr="00AD432A">
        <w:trPr>
          <w:jc w:val="center"/>
        </w:trPr>
        <w:tc>
          <w:tcPr>
            <w:tcW w:w="1530" w:type="dxa"/>
            <w:vAlign w:val="center"/>
          </w:tcPr>
          <w:p w14:paraId="0CA481C0" w14:textId="6914759B" w:rsidR="006652EA" w:rsidRPr="00DA4D48" w:rsidRDefault="006652EA" w:rsidP="006652E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vAlign w:val="center"/>
          </w:tcPr>
          <w:p w14:paraId="1E1259C0" w14:textId="414CADCC" w:rsidR="006652EA" w:rsidRDefault="006652EA" w:rsidP="006652EA">
            <w:pPr>
              <w:pStyle w:val="BodyTextIndent2"/>
              <w:widowControl w:val="0"/>
              <w:spacing w:after="120" w:line="240" w:lineRule="auto"/>
              <w:ind w:firstLine="0"/>
              <w:jc w:val="center"/>
              <w:rPr>
                <w:rFonts w:ascii="GHEA Grapalat" w:hAnsi="GHEA Grapalat" w:cs="Calibri Light"/>
              </w:rPr>
            </w:pPr>
            <w:r w:rsidRPr="0047375A">
              <w:rPr>
                <w:rFonts w:ascii="GHEA Grapalat" w:hAnsi="GHEA Grapalat" w:cs="Calibri"/>
                <w:color w:val="000000"/>
              </w:rPr>
              <w:t>410000</w:t>
            </w:r>
          </w:p>
        </w:tc>
        <w:tc>
          <w:tcPr>
            <w:tcW w:w="6458" w:type="dxa"/>
            <w:vAlign w:val="center"/>
          </w:tcPr>
          <w:p w14:paraId="4109DAAA" w14:textId="0424DF46" w:rsidR="006652EA" w:rsidRPr="000725D7" w:rsidRDefault="006652EA" w:rsidP="006652EA">
            <w:pPr>
              <w:pStyle w:val="BodyTextIndent2"/>
              <w:widowControl w:val="0"/>
              <w:spacing w:after="120" w:line="240" w:lineRule="auto"/>
              <w:ind w:firstLine="0"/>
              <w:rPr>
                <w:rFonts w:ascii="GHEA Grapalat" w:hAnsi="GHEA Grapalat"/>
                <w:sz w:val="24"/>
                <w:szCs w:val="24"/>
                <w:highlight w:val="yellow"/>
              </w:rPr>
            </w:pPr>
            <w:r w:rsidRPr="00C149DB">
              <w:rPr>
                <w:rFonts w:ascii="GHEA Grapalat" w:hAnsi="GHEA Grapalat" w:cs="Calibri Light"/>
                <w:color w:val="000000"/>
              </w:rPr>
              <w:t>стол и стул преподавателя</w:t>
            </w:r>
          </w:p>
        </w:tc>
      </w:tr>
      <w:tr w:rsidR="006652EA" w:rsidRPr="007F1850" w14:paraId="4AFC40BA" w14:textId="77777777" w:rsidTr="00AD432A">
        <w:trPr>
          <w:jc w:val="center"/>
        </w:trPr>
        <w:tc>
          <w:tcPr>
            <w:tcW w:w="1530" w:type="dxa"/>
            <w:vAlign w:val="center"/>
          </w:tcPr>
          <w:p w14:paraId="294A6E15" w14:textId="2BAE697A" w:rsidR="006652EA" w:rsidRDefault="006652EA" w:rsidP="006652E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vAlign w:val="center"/>
          </w:tcPr>
          <w:p w14:paraId="276DE5F6" w14:textId="35B44BB1" w:rsidR="006652EA" w:rsidRDefault="006652EA" w:rsidP="006652EA">
            <w:pPr>
              <w:pStyle w:val="BodyTextIndent2"/>
              <w:widowControl w:val="0"/>
              <w:spacing w:after="120" w:line="240" w:lineRule="auto"/>
              <w:ind w:firstLine="0"/>
              <w:jc w:val="center"/>
              <w:rPr>
                <w:rFonts w:ascii="GHEA Grapalat" w:hAnsi="GHEA Grapalat" w:cs="Calibri Light"/>
              </w:rPr>
            </w:pPr>
            <w:r w:rsidRPr="0047375A">
              <w:rPr>
                <w:rFonts w:ascii="GHEA Grapalat" w:hAnsi="GHEA Grapalat" w:cs="Calibri"/>
                <w:color w:val="000000"/>
              </w:rPr>
              <w:t>900000</w:t>
            </w:r>
          </w:p>
        </w:tc>
        <w:tc>
          <w:tcPr>
            <w:tcW w:w="6458" w:type="dxa"/>
            <w:vAlign w:val="center"/>
          </w:tcPr>
          <w:p w14:paraId="3E1BC909" w14:textId="4A4BECF9" w:rsidR="006652EA" w:rsidRPr="00C149DB" w:rsidRDefault="006652EA" w:rsidP="006652EA">
            <w:pPr>
              <w:pStyle w:val="BodyTextIndent2"/>
              <w:widowControl w:val="0"/>
              <w:spacing w:after="120" w:line="240" w:lineRule="auto"/>
              <w:ind w:firstLine="0"/>
              <w:rPr>
                <w:rFonts w:ascii="GHEA Grapalat" w:hAnsi="GHEA Grapalat" w:cs="Calibri Light"/>
                <w:color w:val="000000"/>
              </w:rPr>
            </w:pPr>
            <w:r w:rsidRPr="00C149DB">
              <w:rPr>
                <w:rFonts w:ascii="GHEA Grapalat" w:hAnsi="GHEA Grapalat" w:cs="Calibri Light"/>
                <w:color w:val="000000"/>
              </w:rPr>
              <w:t>школьная мебель</w:t>
            </w:r>
          </w:p>
        </w:tc>
      </w:tr>
      <w:tr w:rsidR="006652EA" w:rsidRPr="007F1850" w14:paraId="2BBF52AD" w14:textId="77777777" w:rsidTr="00AD432A">
        <w:trPr>
          <w:jc w:val="center"/>
        </w:trPr>
        <w:tc>
          <w:tcPr>
            <w:tcW w:w="1530" w:type="dxa"/>
            <w:vAlign w:val="center"/>
          </w:tcPr>
          <w:p w14:paraId="4708852B" w14:textId="5D112F08" w:rsidR="006652EA" w:rsidRDefault="006652EA" w:rsidP="006652E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vAlign w:val="center"/>
          </w:tcPr>
          <w:p w14:paraId="2CE994D2" w14:textId="60C8A44F" w:rsidR="006652EA" w:rsidRDefault="006652EA" w:rsidP="006652EA">
            <w:pPr>
              <w:pStyle w:val="BodyTextIndent2"/>
              <w:widowControl w:val="0"/>
              <w:spacing w:after="120" w:line="240" w:lineRule="auto"/>
              <w:ind w:firstLine="0"/>
              <w:jc w:val="center"/>
              <w:rPr>
                <w:rFonts w:ascii="GHEA Grapalat" w:hAnsi="GHEA Grapalat" w:cs="Calibri Light"/>
              </w:rPr>
            </w:pPr>
            <w:r w:rsidRPr="0047375A">
              <w:rPr>
                <w:rFonts w:ascii="GHEA Grapalat" w:hAnsi="GHEA Grapalat" w:cs="Calibri"/>
                <w:color w:val="000000"/>
              </w:rPr>
              <w:t>1320000</w:t>
            </w:r>
          </w:p>
        </w:tc>
        <w:tc>
          <w:tcPr>
            <w:tcW w:w="6458" w:type="dxa"/>
            <w:vAlign w:val="center"/>
          </w:tcPr>
          <w:p w14:paraId="17FEF9BC" w14:textId="65D38538" w:rsidR="006652EA" w:rsidRPr="00C149DB" w:rsidRDefault="006652EA" w:rsidP="006652EA">
            <w:pPr>
              <w:pStyle w:val="BodyTextIndent2"/>
              <w:widowControl w:val="0"/>
              <w:spacing w:after="120" w:line="240" w:lineRule="auto"/>
              <w:ind w:firstLine="0"/>
              <w:rPr>
                <w:rFonts w:ascii="GHEA Grapalat" w:hAnsi="GHEA Grapalat" w:cs="Calibri Light"/>
                <w:color w:val="000000"/>
              </w:rPr>
            </w:pPr>
            <w:r w:rsidRPr="00C149DB">
              <w:rPr>
                <w:rFonts w:ascii="GHEA Grapalat" w:hAnsi="GHEA Grapalat" w:cs="Calibri Light"/>
                <w:color w:val="000000"/>
              </w:rPr>
              <w:t>школьная мебель</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F9B959" w14:textId="77777777" w:rsidR="00096865" w:rsidRPr="007F1850" w:rsidRDefault="00693101" w:rsidP="00B46D58">
      <w:pPr>
        <w:widowControl w:val="0"/>
        <w:spacing w:after="160"/>
        <w:jc w:val="center"/>
        <w:rPr>
          <w:rFonts w:ascii="GHEA Grapalat" w:hAnsi="GHEA Grapalat"/>
          <w:b/>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7F1850">
        <w:rPr>
          <w:rFonts w:ascii="GHEA Grapalat" w:hAnsi="GHEA Grapalat"/>
          <w:b/>
        </w:rPr>
        <w:t>ОТОБРАННЫМ  УЧАСТНИКОМ</w:t>
      </w:r>
      <w:proofErr w:type="gramEnd"/>
      <w:r w:rsidR="00507A99" w:rsidRPr="007F1850">
        <w:rPr>
          <w:rFonts w:ascii="GHEA Grapalat" w:hAnsi="GHEA Grapalat"/>
          <w:b/>
        </w:rPr>
        <w:br/>
      </w:r>
    </w:p>
    <w:p w14:paraId="3248628D" w14:textId="77777777" w:rsidR="00753E6E"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2.1</w:t>
      </w:r>
      <w:r w:rsidR="008E6E51" w:rsidRPr="007F1850">
        <w:rPr>
          <w:rFonts w:ascii="GHEA Grapalat" w:hAnsi="GHEA Grapalat"/>
        </w:rPr>
        <w:t>.</w:t>
      </w:r>
      <w:r w:rsidR="00693101" w:rsidRPr="007F1850">
        <w:rPr>
          <w:rFonts w:ascii="GHEA Grapalat" w:hAnsi="GHEA Grapalat"/>
        </w:rPr>
        <w:tab/>
      </w:r>
      <w:r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 xml:space="preserve">финансирование терроризма, эксплуатацию детей или преступление, включающее </w:t>
      </w:r>
      <w:proofErr w:type="spellStart"/>
      <w:r w:rsidRPr="007F1850">
        <w:rPr>
          <w:rFonts w:ascii="GHEA Grapalat" w:hAnsi="GHEA Grapalat"/>
        </w:rPr>
        <w:t>трафикинг</w:t>
      </w:r>
      <w:proofErr w:type="spellEnd"/>
      <w:r w:rsidRPr="007F1850">
        <w:rPr>
          <w:rFonts w:ascii="GHEA Grapalat" w:hAnsi="GHEA Grapalat"/>
        </w:rPr>
        <w:t xml:space="preserve">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 xml:space="preserve">в отношении </w:t>
      </w:r>
      <w:proofErr w:type="gramStart"/>
      <w:r w:rsidR="00CB2FE2" w:rsidRPr="007F1850">
        <w:rPr>
          <w:rFonts w:ascii="GHEA Grapalat" w:hAnsi="GHEA Grapalat"/>
        </w:rPr>
        <w:t>которых  административный</w:t>
      </w:r>
      <w:proofErr w:type="gramEnd"/>
      <w:r w:rsidR="00CB2FE2" w:rsidRPr="007F1850">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sidRPr="007F1850">
        <w:rPr>
          <w:rFonts w:ascii="GHEA Grapalat" w:hAnsi="GHEA Grapalat"/>
        </w:rPr>
        <w:lastRenderedPageBreak/>
        <w:t xml:space="preserve">конкуренцию, в течение трех лет, предшествующих дню подачи заявки, стал </w:t>
      </w:r>
      <w:proofErr w:type="spellStart"/>
      <w:r w:rsidR="00CB2FE2" w:rsidRPr="007F1850">
        <w:rPr>
          <w:rFonts w:ascii="GHEA Grapalat" w:hAnsi="GHEA Grapalat"/>
        </w:rPr>
        <w:t>необжалуемым</w:t>
      </w:r>
      <w:proofErr w:type="spellEnd"/>
      <w:r w:rsidR="00CB2FE2" w:rsidRPr="007F1850">
        <w:rPr>
          <w:rFonts w:ascii="GHEA Grapalat" w:hAnsi="GHEA Grapalat"/>
        </w:rPr>
        <w:t>,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 xml:space="preserve">г., на основании </w:t>
      </w:r>
      <w:proofErr w:type="gramStart"/>
      <w:r w:rsidRPr="007F1850">
        <w:rPr>
          <w:rFonts w:ascii="GHEA Grapalat" w:hAnsi="GHEA Grapalat"/>
        </w:rPr>
        <w:t>обязательств  o</w:t>
      </w:r>
      <w:proofErr w:type="gramEnd"/>
      <w:r w:rsidRPr="007F1850">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 xml:space="preserve">в качестве отобранного участника отказался или </w:t>
      </w:r>
      <w:proofErr w:type="gramStart"/>
      <w:r w:rsidRPr="007F1850">
        <w:rPr>
          <w:rFonts w:ascii="GHEA Grapalat" w:hAnsi="GHEA Grapalat"/>
        </w:rPr>
        <w:t>лишился  права</w:t>
      </w:r>
      <w:proofErr w:type="gramEnd"/>
      <w:r w:rsidRPr="007F1850">
        <w:rPr>
          <w:rFonts w:ascii="GHEA Grapalat" w:hAnsi="GHEA Grapalat"/>
        </w:rPr>
        <w:t xml:space="preserve">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lastRenderedPageBreak/>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2)</w:t>
      </w:r>
      <w:r w:rsidR="00E1385B" w:rsidRPr="007F1850">
        <w:rPr>
          <w:rFonts w:ascii="GHEA Grapalat" w:hAnsi="GHEA Grapalat"/>
          <w:color w:val="000000"/>
        </w:rPr>
        <w:tab/>
      </w:r>
      <w:r w:rsidRPr="007F18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lastRenderedPageBreak/>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представляет 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7F1850">
        <w:rPr>
          <w:rFonts w:ascii="GHEA Grapalat" w:hAnsi="GHEA Grapalat"/>
        </w:rPr>
        <w:t>Moodys</w:t>
      </w:r>
      <w:proofErr w:type="spellEnd"/>
      <w:r w:rsidR="00A425E2" w:rsidRPr="007F1850">
        <w:rPr>
          <w:rFonts w:ascii="GHEA Grapalat" w:hAnsi="GHEA Grapalat"/>
        </w:rPr>
        <w:t xml:space="preserve">, Standard &amp; </w:t>
      </w:r>
      <w:proofErr w:type="spellStart"/>
      <w:r w:rsidR="00A425E2" w:rsidRPr="007F1850">
        <w:rPr>
          <w:rFonts w:ascii="GHEA Grapalat" w:hAnsi="GHEA Grapalat"/>
        </w:rPr>
        <w:t>Poor's</w:t>
      </w:r>
      <w:proofErr w:type="spellEnd"/>
      <w:r w:rsidR="00A425E2" w:rsidRPr="007F1850">
        <w:rPr>
          <w:rFonts w:ascii="GHEA Grapalat" w:hAnsi="GHEA Grapalat"/>
        </w:rPr>
        <w:t>)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 xml:space="preserve">В день предоставления разъяснения объявление о запросе и </w:t>
      </w:r>
      <w:r w:rsidRPr="007F1850">
        <w:rPr>
          <w:rFonts w:ascii="GHEA Grapalat" w:hAnsi="GHEA Grapalat"/>
        </w:rPr>
        <w:lastRenderedPageBreak/>
        <w:t>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Разъяснения не предоставляется, если запрос представлен 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proofErr w:type="spellStart"/>
      <w:r w:rsidR="00F9791A" w:rsidRPr="007F1850">
        <w:rPr>
          <w:rFonts w:ascii="GHEA Grapalat" w:hAnsi="GHEA Grapalat"/>
        </w:rPr>
        <w:t>ое</w:t>
      </w:r>
      <w:proofErr w:type="spellEnd"/>
      <w:r w:rsidR="00F9791A" w:rsidRPr="007F1850">
        <w:rPr>
          <w:rFonts w:ascii="GHEA Grapalat" w:hAnsi="GHEA Grapalat"/>
        </w:rPr>
        <w:t xml:space="preserve">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w:t>
      </w:r>
      <w:proofErr w:type="gramStart"/>
      <w:r w:rsidRPr="007F1850">
        <w:rPr>
          <w:rFonts w:ascii="GHEA Grapalat" w:hAnsi="GHEA Grapalat"/>
        </w:rPr>
        <w:t>действия</w:t>
      </w:r>
      <w:proofErr w:type="gramEnd"/>
      <w:r w:rsidRPr="007F1850">
        <w:rPr>
          <w:rFonts w:ascii="GHEA Grapalat" w:hAnsi="GHEA Grapalat"/>
        </w:rPr>
        <w:t xml:space="preserve">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59313583" w:rsidR="007F1850" w:rsidRPr="00DA4D48" w:rsidRDefault="00A80ECD" w:rsidP="007F1850">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 xml:space="preserve">Заявки на участие в процедуре необходимо представить комиссии не </w:t>
      </w:r>
      <w:r w:rsidR="007F1850" w:rsidRPr="007F1850">
        <w:rPr>
          <w:rFonts w:ascii="GHEA Grapalat" w:hAnsi="GHEA Grapalat"/>
          <w:sz w:val="24"/>
          <w:szCs w:val="24"/>
        </w:rPr>
        <w:lastRenderedPageBreak/>
        <w:t>позднее 1</w:t>
      </w:r>
      <w:r w:rsidR="000725D7" w:rsidRPr="000725D7">
        <w:rPr>
          <w:rFonts w:ascii="GHEA Grapalat" w:hAnsi="GHEA Grapalat"/>
          <w:sz w:val="24"/>
          <w:szCs w:val="24"/>
        </w:rPr>
        <w:t>6</w:t>
      </w:r>
      <w:r w:rsidR="007F1850" w:rsidRPr="007F1850">
        <w:rPr>
          <w:rFonts w:ascii="GHEA Grapalat" w:hAnsi="GHEA Grapalat"/>
          <w:sz w:val="24"/>
          <w:szCs w:val="24"/>
        </w:rPr>
        <w:t xml:space="preserve">.01.2026 г. до 12:30 по адресу: </w:t>
      </w:r>
      <w:r w:rsidR="000725D7" w:rsidRPr="007F1850">
        <w:rPr>
          <w:rFonts w:ascii="GHEA Grapalat" w:hAnsi="GHEA Grapalat"/>
          <w:sz w:val="24"/>
          <w:szCs w:val="24"/>
        </w:rPr>
        <w:t xml:space="preserve">г. </w:t>
      </w:r>
      <w:r w:rsidR="000725D7" w:rsidRPr="00D42AD8">
        <w:rPr>
          <w:rFonts w:ascii="GHEA Grapalat" w:hAnsi="GHEA Grapalat"/>
          <w:sz w:val="24"/>
          <w:szCs w:val="24"/>
        </w:rPr>
        <w:t xml:space="preserve">Ереван, ул. </w:t>
      </w:r>
      <w:proofErr w:type="spellStart"/>
      <w:r w:rsidR="000725D7" w:rsidRPr="00D42AD8">
        <w:rPr>
          <w:rFonts w:ascii="GHEA Grapalat" w:hAnsi="GHEA Grapalat"/>
          <w:sz w:val="24"/>
          <w:szCs w:val="24"/>
        </w:rPr>
        <w:t>Багратуняц</w:t>
      </w:r>
      <w:proofErr w:type="spellEnd"/>
      <w:r w:rsidR="000725D7" w:rsidRPr="00D42AD8">
        <w:rPr>
          <w:rFonts w:ascii="GHEA Grapalat" w:hAnsi="GHEA Grapalat"/>
          <w:sz w:val="24"/>
          <w:szCs w:val="24"/>
        </w:rPr>
        <w:t xml:space="preserve"> 8</w:t>
      </w:r>
      <w:r w:rsidR="007F1850" w:rsidRPr="007F1850">
        <w:rPr>
          <w:rFonts w:ascii="GHEA Grapalat" w:hAnsi="GHEA Grapalat"/>
          <w:sz w:val="24"/>
          <w:szCs w:val="24"/>
        </w:rPr>
        <w:t>.</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F1850" w:rsidRPr="007F1850">
        <w:rPr>
          <w:rFonts w:ascii="GHEA Grapalat" w:hAnsi="GHEA Grapalat"/>
          <w:sz w:val="24"/>
          <w:szCs w:val="24"/>
        </w:rPr>
        <w:t xml:space="preserve">Л. </w:t>
      </w:r>
      <w:proofErr w:type="spellStart"/>
      <w:r w:rsidR="007F1850" w:rsidRPr="007F1850">
        <w:rPr>
          <w:rFonts w:ascii="GHEA Grapalat" w:hAnsi="GHEA Grapalat"/>
          <w:sz w:val="24"/>
          <w:szCs w:val="24"/>
        </w:rPr>
        <w:t>Ордуханян</w:t>
      </w:r>
      <w:proofErr w:type="spellEnd"/>
      <w:r w:rsidR="007F1850" w:rsidRPr="007F1850">
        <w:rPr>
          <w:rFonts w:ascii="GHEA Grapalat" w:hAnsi="GHEA Grapalat"/>
          <w:sz w:val="24"/>
          <w:szCs w:val="24"/>
        </w:rPr>
        <w:t xml:space="preserve">. </w:t>
      </w:r>
      <w:r w:rsidRPr="007F1850">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7F1850">
        <w:rPr>
          <w:rFonts w:ascii="GHEA Grapalat" w:hAnsi="GHEA Grapalat"/>
        </w:rPr>
        <w:t xml:space="preserve">телефона </w:t>
      </w:r>
      <w:r w:rsidRPr="007F1850">
        <w:rPr>
          <w:rFonts w:ascii="GHEA Grapalat" w:hAnsi="GHEA Grapalat"/>
        </w:rPr>
        <w:t>,</w:t>
      </w:r>
      <w:proofErr w:type="gramEnd"/>
      <w:r w:rsidRPr="007F1850">
        <w:rPr>
          <w:rFonts w:ascii="GHEA Grapalat" w:hAnsi="GHEA Grapalat"/>
        </w:rPr>
        <w:t xml:space="preserve">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w:t>
      </w:r>
      <w:proofErr w:type="spellStart"/>
      <w:r w:rsidRPr="007F1850">
        <w:rPr>
          <w:rFonts w:ascii="GHEA Grapalat" w:hAnsi="GHEA Grapalat"/>
        </w:rPr>
        <w:t>взаимосвязянных</w:t>
      </w:r>
      <w:proofErr w:type="spellEnd"/>
      <w:r w:rsidRPr="007F1850">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F1850">
        <w:rPr>
          <w:rFonts w:ascii="GHEA Grapalat" w:hAnsi="GHEA Grapalat"/>
        </w:rPr>
        <w:t>пай)  в</w:t>
      </w:r>
      <w:proofErr w:type="gramEnd"/>
      <w:r w:rsidRPr="007F1850">
        <w:rPr>
          <w:rFonts w:ascii="GHEA Grapalat" w:hAnsi="GHEA Grapalat"/>
        </w:rPr>
        <w:t xml:space="preserve">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7F1850">
        <w:rPr>
          <w:rFonts w:ascii="GHEA Grapalat" w:hAnsi="GHEA Grapalat"/>
          <w:sz w:val="24"/>
          <w:szCs w:val="24"/>
        </w:rPr>
        <w:t>деклация</w:t>
      </w:r>
      <w:proofErr w:type="spellEnd"/>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lastRenderedPageBreak/>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w:t>
      </w:r>
      <w:r w:rsidR="00910938" w:rsidRPr="007F1850">
        <w:rPr>
          <w:rFonts w:ascii="GHEA Grapalat" w:hAnsi="GHEA Grapalat"/>
          <w:sz w:val="24"/>
          <w:szCs w:val="24"/>
        </w:rPr>
        <w:lastRenderedPageBreak/>
        <w:t>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 xml:space="preserve">ложения, </w:t>
      </w:r>
      <w:proofErr w:type="spellStart"/>
      <w:r w:rsidR="00413595" w:rsidRPr="007F1850">
        <w:rPr>
          <w:rFonts w:ascii="GHEA Grapalat" w:hAnsi="GHEA Grapalat"/>
          <w:sz w:val="24"/>
          <w:szCs w:val="24"/>
        </w:rPr>
        <w:t>лумы</w:t>
      </w:r>
      <w:proofErr w:type="spellEnd"/>
      <w:r w:rsidR="00413595" w:rsidRPr="007F1850">
        <w:rPr>
          <w:rFonts w:ascii="GHEA Grapalat" w:hAnsi="GHEA Grapalat"/>
          <w:sz w:val="24"/>
          <w:szCs w:val="24"/>
        </w:rPr>
        <w:t xml:space="preserve">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28187616" w:rsidR="00A36783" w:rsidRPr="00DA4D48" w:rsidRDefault="00FD2748" w:rsidP="00A36783">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Открытие заявок будет проводиться на заседании комиссии по вскрытию и оценке заявок 1</w:t>
      </w:r>
      <w:r w:rsidR="000725D7" w:rsidRPr="000725D7">
        <w:rPr>
          <w:rFonts w:ascii="GHEA Grapalat" w:hAnsi="GHEA Grapalat"/>
          <w:sz w:val="24"/>
          <w:szCs w:val="24"/>
        </w:rPr>
        <w:t>6</w:t>
      </w:r>
      <w:r w:rsidR="00A36783" w:rsidRPr="00A36783">
        <w:rPr>
          <w:rFonts w:ascii="GHEA Grapalat" w:hAnsi="GHEA Grapalat"/>
          <w:sz w:val="24"/>
          <w:szCs w:val="24"/>
        </w:rPr>
        <w:t>.01.2026 г. в 12:</w:t>
      </w:r>
      <w:r w:rsidR="0068333B" w:rsidRPr="0068333B">
        <w:rPr>
          <w:rFonts w:ascii="GHEA Grapalat" w:hAnsi="GHEA Grapalat"/>
          <w:sz w:val="24"/>
          <w:szCs w:val="24"/>
        </w:rPr>
        <w:t>45</w:t>
      </w:r>
      <w:r w:rsidR="00A36783" w:rsidRPr="00A36783">
        <w:rPr>
          <w:rFonts w:ascii="GHEA Grapalat" w:hAnsi="GHEA Grapalat"/>
          <w:sz w:val="24"/>
          <w:szCs w:val="24"/>
        </w:rPr>
        <w:t>.</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 xml:space="preserve">председатель комиссии объявляет выраженные одним числом ценовые </w:t>
      </w:r>
      <w:r w:rsidRPr="007F1850">
        <w:rPr>
          <w:rFonts w:ascii="GHEA Grapalat" w:hAnsi="GHEA Grapalat"/>
        </w:rPr>
        <w:lastRenderedPageBreak/>
        <w:t>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w:t>
      </w:r>
      <w:proofErr w:type="spellStart"/>
      <w:r w:rsidR="00CA7C54" w:rsidRPr="007F1850">
        <w:rPr>
          <w:rFonts w:ascii="GHEA Grapalat" w:hAnsi="GHEA Grapalat"/>
        </w:rPr>
        <w:t>семдесять</w:t>
      </w:r>
      <w:proofErr w:type="spellEnd"/>
      <w:r w:rsidR="00CA7C54" w:rsidRPr="007F1850">
        <w:rPr>
          <w:rFonts w:ascii="GHEA Grapalat" w:hAnsi="GHEA Grapalat"/>
        </w:rPr>
        <w:t xml:space="preserve"> пять</w:t>
      </w:r>
      <w:r w:rsidRPr="007F1850">
        <w:rPr>
          <w:rFonts w:ascii="GHEA Grapalat" w:hAnsi="GHEA Grapalat"/>
        </w:rPr>
        <w:t xml:space="preserve"> 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 xml:space="preserve">на </w:t>
      </w:r>
      <w:proofErr w:type="spellStart"/>
      <w:r w:rsidR="00A55C6C" w:rsidRPr="007F1850">
        <w:rPr>
          <w:rFonts w:ascii="GHEA Grapalat" w:hAnsi="GHEA Grapalat"/>
          <w:sz w:val="24"/>
          <w:szCs w:val="24"/>
        </w:rPr>
        <w:t>заседаниии</w:t>
      </w:r>
      <w:proofErr w:type="spellEnd"/>
      <w:r w:rsidR="00A55C6C" w:rsidRPr="007F1850">
        <w:rPr>
          <w:rFonts w:ascii="GHEA Grapalat" w:hAnsi="GHEA Grapalat"/>
          <w:sz w:val="24"/>
          <w:szCs w:val="24"/>
        </w:rPr>
        <w:t xml:space="preserve">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lastRenderedPageBreak/>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7F1850">
        <w:rPr>
          <w:rFonts w:ascii="GHEA Grapalat" w:hAnsi="GHEA Grapalat"/>
          <w:sz w:val="24"/>
          <w:szCs w:val="24"/>
        </w:rPr>
        <w:t>предусматриванием</w:t>
      </w:r>
      <w:proofErr w:type="spellEnd"/>
      <w:r w:rsidRPr="007F1850">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 xml:space="preserve">комиссия приостанавливает заседание на один рабочий день, а секретарь </w:t>
      </w:r>
      <w:r w:rsidRPr="007F1850">
        <w:rPr>
          <w:rFonts w:ascii="GHEA Grapalat" w:hAnsi="GHEA Grapalat"/>
          <w:sz w:val="24"/>
          <w:szCs w:val="24"/>
        </w:rPr>
        <w:lastRenderedPageBreak/>
        <w:t>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w:t>
      </w:r>
      <w:proofErr w:type="gramStart"/>
      <w:r w:rsidRPr="007F1850">
        <w:rPr>
          <w:rFonts w:ascii="GHEA Grapalat" w:hAnsi="GHEA Grapalat"/>
          <w:sz w:val="24"/>
          <w:szCs w:val="24"/>
        </w:rPr>
        <w:t>заявок</w:t>
      </w:r>
      <w:r w:rsidR="001E4A24" w:rsidRPr="007F1850">
        <w:rPr>
          <w:rFonts w:ascii="GHEA Grapalat" w:hAnsi="GHEA Grapalat"/>
          <w:sz w:val="24"/>
          <w:szCs w:val="24"/>
        </w:rPr>
        <w:t xml:space="preserve">  и</w:t>
      </w:r>
      <w:proofErr w:type="gramEnd"/>
      <w:r w:rsidR="001E4A24" w:rsidRPr="007F1850">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w:t>
      </w:r>
      <w:r w:rsidRPr="007F1850">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proofErr w:type="spellStart"/>
      <w:r w:rsidR="00F97C74" w:rsidRPr="007F1850">
        <w:rPr>
          <w:rFonts w:ascii="GHEA Grapalat" w:hAnsi="GHEA Grapalat"/>
        </w:rPr>
        <w:t>сорокодневного</w:t>
      </w:r>
      <w:proofErr w:type="spellEnd"/>
      <w:r w:rsidR="00F97C74" w:rsidRPr="007F1850">
        <w:rPr>
          <w:rFonts w:ascii="GHEA Grapalat" w:hAnsi="GHEA Grapalat"/>
        </w:rPr>
        <w:t xml:space="preserve">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w:t>
      </w:r>
      <w:r w:rsidR="00F01662" w:rsidRPr="007F1850">
        <w:rPr>
          <w:rFonts w:ascii="GHEA Grapalat" w:hAnsi="GHEA Grapalat" w:cs="Sylfaen"/>
        </w:rPr>
        <w:lastRenderedPageBreak/>
        <w:t xml:space="preserve">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proofErr w:type="gramStart"/>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ом</w:t>
      </w:r>
      <w:proofErr w:type="gramEnd"/>
      <w:r w:rsidR="005F2F3B" w:rsidRPr="007F1850">
        <w:rPr>
          <w:rFonts w:ascii="GHEA Grapalat" w:hAnsi="GHEA Grapalat"/>
        </w:rPr>
        <w:t xml:space="preserve"> </w:t>
      </w:r>
      <w:r w:rsidR="005F2F3B" w:rsidRPr="007F1850">
        <w:rPr>
          <w:rFonts w:ascii="GHEA Grapalat" w:hAnsi="GHEA Grapalat"/>
          <w:lang w:val="hy-AM"/>
        </w:rPr>
        <w:t xml:space="preserve"> </w:t>
      </w:r>
      <w:r w:rsidR="005F2F3B" w:rsidRPr="007F1850">
        <w:rPr>
          <w:rFonts w:ascii="GHEA Grapalat" w:hAnsi="GHEA Grapalat"/>
        </w:rPr>
        <w:t xml:space="preserve">признается </w:t>
      </w:r>
      <w:proofErr w:type="gramStart"/>
      <w:r w:rsidR="005F2F3B" w:rsidRPr="007F1850">
        <w:rPr>
          <w:rFonts w:ascii="GHEA Grapalat" w:hAnsi="GHEA Grapalat"/>
        </w:rPr>
        <w:t>участник</w:t>
      </w:r>
      <w:proofErr w:type="gramEnd"/>
      <w:r w:rsidR="005F2F3B" w:rsidRPr="007F1850">
        <w:rPr>
          <w:rFonts w:ascii="GHEA Grapalat" w:hAnsi="GHEA Grapalat"/>
        </w:rPr>
        <w:t xml:space="preserve">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w:t>
      </w:r>
      <w:proofErr w:type="gramStart"/>
      <w:r w:rsidR="00BD587C" w:rsidRPr="007F1850">
        <w:rPr>
          <w:rFonts w:ascii="GHEA Grapalat" w:hAnsi="GHEA Grapalat"/>
          <w:color w:val="000000" w:themeColor="text1"/>
        </w:rPr>
        <w:t>участник  после</w:t>
      </w:r>
      <w:proofErr w:type="gramEnd"/>
      <w:r w:rsidR="00BD587C" w:rsidRPr="007F1850">
        <w:rPr>
          <w:rFonts w:ascii="GHEA Grapalat" w:hAnsi="GHEA Grapalat"/>
          <w:color w:val="000000" w:themeColor="text1"/>
        </w:rPr>
        <w:t xml:space="preserve">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w:t>
      </w:r>
      <w:proofErr w:type="gramStart"/>
      <w:r w:rsidR="00E77A77" w:rsidRPr="007F1850">
        <w:rPr>
          <w:rFonts w:ascii="GHEA Grapalat" w:hAnsi="GHEA Grapalat"/>
        </w:rPr>
        <w:t>уведомлением</w:t>
      </w:r>
      <w:proofErr w:type="gramEnd"/>
      <w:r w:rsidR="00BD587C" w:rsidRPr="007F1850">
        <w:rPr>
          <w:rFonts w:ascii="GHEA Grapalat" w:hAnsi="GHEA Grapalat"/>
        </w:rPr>
        <w:t xml:space="preserve"> </w:t>
      </w:r>
      <w:r w:rsidR="001E2047" w:rsidRPr="007F1850">
        <w:rPr>
          <w:rFonts w:ascii="GHEA Grapalat" w:hAnsi="GHEA Grapalat"/>
        </w:rPr>
        <w:t xml:space="preserve">не подписывает договор </w:t>
      </w:r>
      <w:proofErr w:type="gramStart"/>
      <w:r w:rsidR="001E2047" w:rsidRPr="007F1850">
        <w:rPr>
          <w:rFonts w:ascii="GHEA Grapalat" w:hAnsi="GHEA Grapalat"/>
        </w:rPr>
        <w:t>и  не</w:t>
      </w:r>
      <w:proofErr w:type="gramEnd"/>
      <w:r w:rsidR="001E2047" w:rsidRPr="007F1850">
        <w:rPr>
          <w:rFonts w:ascii="GHEA Grapalat" w:hAnsi="GHEA Grapalat"/>
        </w:rPr>
        <w:t xml:space="preserve">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w:t>
      </w:r>
      <w:proofErr w:type="gramStart"/>
      <w:r w:rsidR="00646B97" w:rsidRPr="007F1850">
        <w:rPr>
          <w:rFonts w:ascii="GHEA Grapalat" w:hAnsi="GHEA Grapalat"/>
        </w:rPr>
        <w:t>дней</w:t>
      </w:r>
      <w:proofErr w:type="gramEnd"/>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 xml:space="preserve">от цены закупки </w:t>
      </w:r>
      <w:proofErr w:type="gramStart"/>
      <w:r w:rsidR="00E70468" w:rsidRPr="007F1850">
        <w:rPr>
          <w:rFonts w:ascii="GHEA Grapalat" w:hAnsi="GHEA Grapalat"/>
        </w:rPr>
        <w:t>товаров</w:t>
      </w:r>
      <w:proofErr w:type="gramEnd"/>
      <w:r w:rsidR="00E70468" w:rsidRPr="007F1850">
        <w:rPr>
          <w:rFonts w:ascii="GHEA Grapalat" w:hAnsi="GHEA Grapalat"/>
        </w:rPr>
        <w:t xml:space="preserve">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7F1850">
        <w:rPr>
          <w:rFonts w:ascii="GHEA Grapalat" w:hAnsi="GHEA Grapalat"/>
        </w:rPr>
        <w:t>Причем  обеспечение</w:t>
      </w:r>
      <w:proofErr w:type="gramEnd"/>
      <w:r w:rsidR="003D57AD" w:rsidRPr="007F185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w:t>
      </w:r>
      <w:proofErr w:type="gramStart"/>
      <w:r w:rsidRPr="007F1850">
        <w:rPr>
          <w:rFonts w:ascii="GHEA Grapalat" w:hAnsi="GHEA Grapalat"/>
        </w:rPr>
        <w:t>в соответствии с требованиями</w:t>
      </w:r>
      <w:proofErr w:type="gramEnd"/>
      <w:r w:rsidRPr="007F1850">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 xml:space="preserve">гарантии отобранный участник представляет согласно приложению 4 или приложению </w:t>
      </w:r>
      <w:proofErr w:type="gramStart"/>
      <w:r w:rsidR="00801A4F" w:rsidRPr="00F46FA3">
        <w:rPr>
          <w:rFonts w:ascii="GHEA Grapalat" w:hAnsi="GHEA Grapalat" w:cs="Sylfaen"/>
          <w:sz w:val="24"/>
          <w:szCs w:val="24"/>
        </w:rPr>
        <w:t>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roofErr w:type="gramEnd"/>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w:t>
      </w:r>
      <w:proofErr w:type="spellStart"/>
      <w:r w:rsidR="00DA0D2B" w:rsidRPr="007F1850">
        <w:rPr>
          <w:rFonts w:ascii="GHEA Grapalat" w:hAnsi="GHEA Grapalat"/>
        </w:rPr>
        <w:t>догогвора</w:t>
      </w:r>
      <w:proofErr w:type="spellEnd"/>
      <w:r w:rsidR="00DA0D2B" w:rsidRPr="007F1850">
        <w:rPr>
          <w:rFonts w:ascii="GHEA Grapalat" w:hAnsi="GHEA Grapalat"/>
        </w:rPr>
        <w:t xml:space="preserve">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 xml:space="preserve">представляет требование о выплате обеспечения </w:t>
      </w:r>
      <w:proofErr w:type="gramStart"/>
      <w:r w:rsidRPr="007F1850">
        <w:rPr>
          <w:rFonts w:ascii="GHEA Grapalat" w:hAnsi="GHEA Grapalat"/>
        </w:rPr>
        <w:t>договора  и</w:t>
      </w:r>
      <w:proofErr w:type="gramEnd"/>
      <w:r w:rsidRPr="007F1850">
        <w:rPr>
          <w:rFonts w:ascii="GHEA Grapalat" w:hAnsi="GHEA Grapalat"/>
        </w:rPr>
        <w:t xml:space="preserve">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 xml:space="preserve">рабочих дней, следующих за днем возникновения основания для </w:t>
      </w:r>
      <w:proofErr w:type="spellStart"/>
      <w:r w:rsidRPr="007F1850">
        <w:rPr>
          <w:rFonts w:ascii="GHEA Grapalat" w:hAnsi="GHEA Grapalat"/>
        </w:rPr>
        <w:t>вылаты</w:t>
      </w:r>
      <w:proofErr w:type="spellEnd"/>
      <w:r w:rsidRPr="007F1850">
        <w:rPr>
          <w:rFonts w:ascii="GHEA Grapalat" w:hAnsi="GHEA Grapalat"/>
        </w:rPr>
        <w:t xml:space="preserve">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w:t>
      </w:r>
      <w:proofErr w:type="gramStart"/>
      <w:r w:rsidR="00091C48" w:rsidRPr="007F1850">
        <w:rPr>
          <w:rFonts w:ascii="GHEA Grapalat" w:hAnsi="GHEA Grapalat"/>
        </w:rPr>
        <w:t xml:space="preserve">РА </w:t>
      </w:r>
      <w:r w:rsidRPr="007F1850">
        <w:rPr>
          <w:rFonts w:ascii="GHEA Grapalat" w:hAnsi="GHEA Grapalat"/>
        </w:rPr>
        <w:t xml:space="preserve"> на</w:t>
      </w:r>
      <w:proofErr w:type="gramEnd"/>
      <w:r w:rsidRPr="007F1850">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 xml:space="preserve">за днем возникновения основания возврата </w:t>
      </w:r>
      <w:proofErr w:type="gramStart"/>
      <w:r w:rsidR="00173318" w:rsidRPr="007F1850">
        <w:rPr>
          <w:rFonts w:ascii="GHEA Grapalat" w:hAnsi="GHEA Grapalat"/>
        </w:rPr>
        <w:t>обеспечения</w:t>
      </w:r>
      <w:proofErr w:type="gramEnd"/>
      <w:r w:rsidR="00173318" w:rsidRPr="007F1850">
        <w:rPr>
          <w:rFonts w:ascii="GHEA Grapalat" w:hAnsi="GHEA Grapalat"/>
        </w:rPr>
        <w:t xml:space="preserve">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w:t>
      </w:r>
      <w:proofErr w:type="gramStart"/>
      <w:r w:rsidRPr="007F1850">
        <w:rPr>
          <w:rFonts w:ascii="GHEA Grapalat" w:hAnsi="GHEA Grapalat"/>
        </w:rPr>
        <w:t>обеспечения</w:t>
      </w:r>
      <w:proofErr w:type="gramEnd"/>
      <w:r w:rsidRPr="007F1850">
        <w:rPr>
          <w:rFonts w:ascii="GHEA Grapalat" w:hAnsi="GHEA Grapalat"/>
        </w:rPr>
        <w:t xml:space="preserve">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F1850">
        <w:rPr>
          <w:rFonts w:ascii="GHEA Grapalat" w:hAnsi="GHEA Grapalat"/>
        </w:rPr>
        <w:t>) .</w:t>
      </w:r>
      <w:proofErr w:type="gramEnd"/>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 xml:space="preserve">12.2. Отношения, связанные с настоящей процедурой, не являются </w:t>
      </w:r>
      <w:proofErr w:type="gramStart"/>
      <w:r w:rsidRPr="007F1850">
        <w:rPr>
          <w:rFonts w:ascii="GHEA Grapalat" w:hAnsi="GHEA Grapalat"/>
        </w:rPr>
        <w:t>административными  и</w:t>
      </w:r>
      <w:proofErr w:type="gramEnd"/>
      <w:r w:rsidRPr="007F1850">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proofErr w:type="gramStart"/>
      <w:r w:rsidRPr="007F1850">
        <w:rPr>
          <w:rFonts w:ascii="GHEA Grapalat" w:hAnsi="GHEA Grapalat"/>
        </w:rPr>
        <w:t>12.19 .</w:t>
      </w:r>
      <w:proofErr w:type="gramEnd"/>
      <w:r w:rsidRPr="007F1850">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7F1850">
        <w:rPr>
          <w:rFonts w:ascii="GHEA Grapalat" w:hAnsi="GHEA Grapalat"/>
        </w:rPr>
        <w:t>органа.Уполномоченный</w:t>
      </w:r>
      <w:proofErr w:type="spellEnd"/>
      <w:proofErr w:type="gramEnd"/>
      <w:r w:rsidRPr="007F1850">
        <w:rPr>
          <w:rFonts w:ascii="GHEA Grapalat" w:hAnsi="GHEA Grapalat"/>
        </w:rPr>
        <w:t xml:space="preserve">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w:t>
      </w:r>
      <w:proofErr w:type="spellStart"/>
      <w:r w:rsidR="00EB3C28" w:rsidRPr="007F1850">
        <w:rPr>
          <w:rFonts w:ascii="GHEA Grapalat" w:hAnsi="GHEA Grapalat"/>
        </w:rPr>
        <w:t>объявлени</w:t>
      </w:r>
      <w:proofErr w:type="spellEnd"/>
      <w:proofErr w:type="gramStart"/>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w:t>
      </w:r>
      <w:proofErr w:type="gramEnd"/>
      <w:r w:rsidRPr="007F1850">
        <w:rPr>
          <w:rFonts w:ascii="GHEA Grapalat" w:hAnsi="GHEA Grapalat"/>
        </w:rPr>
        <w:t xml:space="preserve">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w:t>
      </w:r>
      <w:proofErr w:type="spellStart"/>
      <w:r w:rsidRPr="007F1850">
        <w:rPr>
          <w:rFonts w:ascii="GHEA Grapalat" w:hAnsi="GHEA Grapalat"/>
        </w:rPr>
        <w:t>утвержденн</w:t>
      </w:r>
      <w:proofErr w:type="spellEnd"/>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proofErr w:type="gramStart"/>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w:t>
      </w:r>
      <w:proofErr w:type="gramEnd"/>
      <w:r w:rsidRPr="007F1850">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proofErr w:type="gramStart"/>
      <w:r w:rsidRPr="007F1850">
        <w:rPr>
          <w:rFonts w:ascii="GHEA Grapalat" w:hAnsi="GHEA Grapalat"/>
        </w:rPr>
        <w:t>; При</w:t>
      </w:r>
      <w:proofErr w:type="gramEnd"/>
      <w:r w:rsidRPr="007F1850">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Pr="00DA4D48" w:rsidRDefault="00654E19" w:rsidP="00B46D58">
      <w:pPr>
        <w:pStyle w:val="norm"/>
        <w:widowControl w:val="0"/>
        <w:spacing w:after="160" w:line="240" w:lineRule="auto"/>
        <w:ind w:firstLine="284"/>
        <w:jc w:val="right"/>
        <w:rPr>
          <w:rFonts w:ascii="GHEA Grapalat" w:hAnsi="GHEA Grapalat"/>
          <w:b/>
          <w:sz w:val="24"/>
          <w:szCs w:val="24"/>
        </w:rPr>
      </w:pPr>
    </w:p>
    <w:p w14:paraId="66D88851"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42E37129"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00B2BDC0"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DA4D48"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287FE6B5" w14:textId="5EF49538"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4F21AA">
        <w:rPr>
          <w:rFonts w:ascii="GHEA Grapalat" w:hAnsi="GHEA Grapalat" w:cs="Sylfaen"/>
          <w:b/>
          <w:lang w:val="es-ES"/>
        </w:rPr>
        <w:t>ՏԻԳՐԱՆՅԱՆ-ԳՀԱՊՁԲ-26/03</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proofErr w:type="gramStart"/>
      <w:r w:rsidR="00350210" w:rsidRPr="007F1850">
        <w:rPr>
          <w:rFonts w:ascii="GHEA Grapalat" w:hAnsi="GHEA Grapalat"/>
          <w:b/>
        </w:rPr>
        <w:t>-</w:t>
      </w:r>
      <w:r w:rsidR="005A6435" w:rsidRPr="007F1850">
        <w:rPr>
          <w:rFonts w:ascii="GHEA Grapalat" w:hAnsi="GHEA Grapalat"/>
          <w:b/>
        </w:rPr>
        <w:t xml:space="preserve">  ОБЪЯВЛЕНИЕ</w:t>
      </w:r>
      <w:proofErr w:type="gramEnd"/>
      <w:r w:rsidR="005A6435" w:rsidRPr="007F1850">
        <w:rPr>
          <w:rFonts w:ascii="GHEA Grapalat" w:hAnsi="GHEA Grapalat"/>
          <w:b/>
        </w:rPr>
        <w:t xml:space="preserve">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1107D6AB"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4F21AA">
        <w:rPr>
          <w:rFonts w:ascii="GHEA Grapalat" w:hAnsi="GHEA Grapalat" w:cs="Sylfaen"/>
          <w:b/>
          <w:lang w:val="es-ES"/>
        </w:rPr>
        <w:t>ՏԻԳՐԱՆՅԱՆ-ԳՀԱՊՁԲ-26/03</w:t>
      </w:r>
      <w:r w:rsidR="004553CE">
        <w:rPr>
          <w:rFonts w:ascii="GHEA Grapalat" w:hAnsi="GHEA Grapalat" w:cs="Sylfaen"/>
          <w:b/>
          <w:lang w:val="es-ES"/>
        </w:rPr>
        <w:t xml:space="preserve"> </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proofErr w:type="gramStart"/>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proofErr w:type="gramEnd"/>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 xml:space="preserve">Настоящим _________________________________объявляет и </w:t>
      </w:r>
      <w:proofErr w:type="spellStart"/>
      <w:proofErr w:type="gramStart"/>
      <w:r w:rsidRPr="007F1850">
        <w:rPr>
          <w:rFonts w:ascii="GHEA Grapalat" w:hAnsi="GHEA Grapalat"/>
        </w:rPr>
        <w:t>подтверждает,что</w:t>
      </w:r>
      <w:proofErr w:type="spellEnd"/>
      <w:proofErr w:type="gramEnd"/>
      <w:r w:rsidRPr="007F1850">
        <w:rPr>
          <w:rFonts w:ascii="GHEA Grapalat" w:hAnsi="GHEA Grapalat"/>
        </w:rPr>
        <w:t>:</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2CAD57A3"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proofErr w:type="spellStart"/>
      <w:r w:rsidRPr="007F1850">
        <w:rPr>
          <w:rFonts w:ascii="GHEA Grapalat" w:hAnsi="GHEA Grapalat"/>
          <w:spacing w:val="-4"/>
        </w:rPr>
        <w:t>на</w:t>
      </w:r>
      <w:proofErr w:type="spellEnd"/>
      <w:r w:rsidRPr="007F1850">
        <w:rPr>
          <w:rFonts w:ascii="GHEA Grapalat" w:hAnsi="GHEA Grapalat"/>
          <w:spacing w:val="-4"/>
        </w:rPr>
        <w:t xml:space="preserve">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4F21AA">
        <w:rPr>
          <w:rFonts w:ascii="GHEA Grapalat" w:hAnsi="GHEA Grapalat" w:cs="Sylfaen"/>
          <w:b/>
          <w:lang w:val="es-ES"/>
        </w:rPr>
        <w:t>ՏԻԳՐԱՆՅԱՆ-ԳՀԱՊՁԲ-26/03</w:t>
      </w:r>
      <w:r w:rsidR="004553CE">
        <w:rPr>
          <w:rFonts w:ascii="GHEA Grapalat" w:hAnsi="GHEA Grapalat" w:cs="Sylfaen"/>
          <w:b/>
          <w:lang w:val="es-ES"/>
        </w:rPr>
        <w:t xml:space="preserve"> </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 xml:space="preserve">установленные </w:t>
      </w:r>
      <w:proofErr w:type="gramStart"/>
      <w:r w:rsidRPr="007F1850">
        <w:rPr>
          <w:rFonts w:ascii="GHEA Grapalat" w:hAnsi="GHEA Grapalat"/>
          <w:color w:val="000000" w:themeColor="text1"/>
        </w:rPr>
        <w:t>приглашением  представить</w:t>
      </w:r>
      <w:proofErr w:type="gramEnd"/>
      <w:r w:rsidRPr="007F1850">
        <w:rPr>
          <w:rFonts w:ascii="GHEA Grapalat" w:hAnsi="GHEA Grapalat"/>
          <w:color w:val="000000" w:themeColor="text1"/>
        </w:rPr>
        <w:t xml:space="preserve">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4BAA911F"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4F21AA">
        <w:rPr>
          <w:rFonts w:ascii="GHEA Grapalat" w:hAnsi="GHEA Grapalat" w:cs="Sylfaen"/>
          <w:b/>
          <w:lang w:val="es-ES"/>
        </w:rPr>
        <w:t>ՏԻԳՐԱՆՅԱՆ-ԳՀԱՊՁԲ-26/03</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proofErr w:type="gramStart"/>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proofErr w:type="gramEnd"/>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proofErr w:type="gramStart"/>
      <w:r w:rsidRPr="007F1850">
        <w:rPr>
          <w:rFonts w:ascii="GHEA Grapalat" w:hAnsi="GHEA Grapalat"/>
        </w:rPr>
        <w:t xml:space="preserve">Прилагается  </w:t>
      </w:r>
      <w:r w:rsidR="00F855BB" w:rsidRPr="007F1850">
        <w:rPr>
          <w:rFonts w:ascii="GHEA Grapalat" w:hAnsi="GHEA Grapalat"/>
        </w:rPr>
        <w:t>полное</w:t>
      </w:r>
      <w:proofErr w:type="gramEnd"/>
      <w:r w:rsidR="00F855BB" w:rsidRPr="007F1850">
        <w:rPr>
          <w:rFonts w:ascii="GHEA Grapalat" w:hAnsi="GHEA Grapalat"/>
        </w:rPr>
        <w:t xml:space="preserve">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10D265F3" w14:textId="77777777" w:rsidR="00B048B2" w:rsidRPr="007F1850" w:rsidRDefault="00B048B2" w:rsidP="00B46D58">
      <w:pPr>
        <w:rPr>
          <w:rFonts w:ascii="GHEA Grapalat" w:hAnsi="GHEA Grapalat"/>
          <w:b/>
        </w:rPr>
      </w:pPr>
    </w:p>
    <w:p w14:paraId="729DC29D" w14:textId="77777777" w:rsidR="00D043C1" w:rsidRPr="007F1850"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F1850">
        <w:rPr>
          <w:rFonts w:ascii="GHEA Grapalat" w:hAnsi="GHEA Grapalat"/>
          <w:b/>
          <w:i w:val="0"/>
          <w:sz w:val="24"/>
          <w:szCs w:val="24"/>
        </w:rPr>
        <w:t>Приложение № 1,1</w:t>
      </w:r>
    </w:p>
    <w:p w14:paraId="734DAC7F"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5DF6B77" w14:textId="0D41BE80"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4F21AA">
        <w:rPr>
          <w:rFonts w:ascii="GHEA Grapalat" w:hAnsi="GHEA Grapalat" w:cs="Sylfaen"/>
          <w:b/>
          <w:lang w:val="es-ES"/>
        </w:rPr>
        <w:t>ՏԻԳՐԱՆՅԱՆ-ԳՀԱՊՁԲ-26/03</w:t>
      </w:r>
    </w:p>
    <w:p w14:paraId="13D05D20" w14:textId="77777777" w:rsidR="00D043C1" w:rsidRPr="007F1850" w:rsidRDefault="00D043C1" w:rsidP="00D043C1">
      <w:pPr>
        <w:widowControl w:val="0"/>
        <w:spacing w:after="160"/>
        <w:ind w:left="567" w:right="565"/>
        <w:jc w:val="center"/>
        <w:rPr>
          <w:rFonts w:ascii="GHEA Grapalat" w:hAnsi="GHEA Grapalat"/>
          <w:b/>
        </w:rPr>
      </w:pPr>
    </w:p>
    <w:p w14:paraId="3B914C86"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ПОЛНОЕ ОПИСАНИЕ</w:t>
      </w:r>
    </w:p>
    <w:p w14:paraId="5031777C"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 xml:space="preserve">предлагаемого </w:t>
      </w:r>
      <w:r w:rsidR="00A35FB1" w:rsidRPr="007F1850">
        <w:rPr>
          <w:rFonts w:ascii="GHEA Grapalat" w:hAnsi="GHEA Grapalat"/>
          <w:b/>
          <w:i w:val="0"/>
          <w:sz w:val="24"/>
          <w:szCs w:val="24"/>
        </w:rPr>
        <w:t>товара</w:t>
      </w:r>
    </w:p>
    <w:p w14:paraId="14C1C2D7" w14:textId="77777777" w:rsidR="00D043C1" w:rsidRPr="007F1850" w:rsidRDefault="00D043C1" w:rsidP="00D043C1">
      <w:pPr>
        <w:pStyle w:val="Heading3"/>
        <w:keepNext w:val="0"/>
        <w:widowControl w:val="0"/>
        <w:spacing w:after="160" w:line="240" w:lineRule="auto"/>
        <w:ind w:left="567" w:right="565"/>
        <w:rPr>
          <w:rFonts w:ascii="GHEA Grapalat" w:hAnsi="GHEA Grapalat" w:cs="Arial"/>
          <w:sz w:val="24"/>
          <w:szCs w:val="24"/>
        </w:rPr>
      </w:pPr>
    </w:p>
    <w:p w14:paraId="685C7012" w14:textId="77777777" w:rsidR="00D043C1" w:rsidRPr="007F1850" w:rsidRDefault="00D043C1" w:rsidP="00D043C1">
      <w:pPr>
        <w:widowControl w:val="0"/>
        <w:jc w:val="both"/>
        <w:rPr>
          <w:rFonts w:ascii="GHEA Grapalat" w:hAnsi="GHEA Grapalat"/>
        </w:rPr>
      </w:pPr>
      <w:r w:rsidRPr="007F1850">
        <w:rPr>
          <w:rFonts w:ascii="GHEA Grapalat" w:hAnsi="GHEA Grapalat"/>
        </w:rPr>
        <w:t>____________________________</w:t>
      </w:r>
      <w:proofErr w:type="gramStart"/>
      <w:r w:rsidRPr="007F1850">
        <w:rPr>
          <w:rFonts w:ascii="GHEA Grapalat" w:hAnsi="GHEA Grapalat"/>
        </w:rPr>
        <w:t xml:space="preserve">_,   </w:t>
      </w:r>
      <w:proofErr w:type="gramEnd"/>
      <w:r w:rsidRPr="007F1850">
        <w:rPr>
          <w:rFonts w:ascii="GHEA Grapalat" w:hAnsi="GHEA Grapalat"/>
        </w:rPr>
        <w:t xml:space="preserve">                            в качестве участника в </w:t>
      </w:r>
    </w:p>
    <w:p w14:paraId="3D4444B2" w14:textId="77777777" w:rsidR="00D043C1" w:rsidRPr="007F1850" w:rsidRDefault="00D043C1" w:rsidP="00D043C1">
      <w:pPr>
        <w:widowControl w:val="0"/>
        <w:spacing w:after="120"/>
        <w:jc w:val="both"/>
        <w:rPr>
          <w:rFonts w:ascii="GHEA Grapalat" w:hAnsi="GHEA Grapalat" w:cs="Arial"/>
          <w:sz w:val="16"/>
          <w:u w:val="single"/>
        </w:rPr>
      </w:pPr>
      <w:r w:rsidRPr="007F1850">
        <w:rPr>
          <w:rFonts w:ascii="GHEA Grapalat" w:hAnsi="GHEA Grapalat"/>
          <w:sz w:val="16"/>
        </w:rPr>
        <w:t>наименование участника</w:t>
      </w:r>
    </w:p>
    <w:p w14:paraId="7F0C388D" w14:textId="679AD643" w:rsidR="00D043C1" w:rsidRPr="007F1850" w:rsidRDefault="00D043C1" w:rsidP="00D043C1">
      <w:pPr>
        <w:widowControl w:val="0"/>
        <w:spacing w:after="160"/>
        <w:jc w:val="both"/>
        <w:rPr>
          <w:rFonts w:ascii="GHEA Grapalat" w:hAnsi="GHEA Grapalat"/>
        </w:rPr>
      </w:pPr>
      <w:r w:rsidRPr="007F1850">
        <w:rPr>
          <w:rFonts w:ascii="GHEA Grapalat" w:hAnsi="GHEA Grapalat"/>
        </w:rPr>
        <w:t xml:space="preserve">рамках открытого конкурса под кодом </w:t>
      </w:r>
      <w:r w:rsidR="004F21AA">
        <w:rPr>
          <w:rFonts w:ascii="GHEA Grapalat" w:hAnsi="GHEA Grapalat" w:cs="Sylfaen"/>
          <w:b/>
          <w:lang w:val="es-ES"/>
        </w:rPr>
        <w:t>ՏԻԳՐԱՆՅԱՆ-ԳՀԱՊՁԲ-26/03</w:t>
      </w:r>
      <w:r w:rsidRPr="007F185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F1850" w14:paraId="4124196C" w14:textId="77777777" w:rsidTr="00FF3F2A">
        <w:tc>
          <w:tcPr>
            <w:tcW w:w="1042" w:type="dxa"/>
            <w:vMerge w:val="restart"/>
            <w:vAlign w:val="center"/>
          </w:tcPr>
          <w:p w14:paraId="12E27BE7" w14:textId="77777777" w:rsidR="00EE1022" w:rsidRPr="007F1850" w:rsidRDefault="00EE1022" w:rsidP="00FF3F2A">
            <w:pPr>
              <w:widowControl w:val="0"/>
              <w:jc w:val="center"/>
              <w:rPr>
                <w:rFonts w:ascii="GHEA Grapalat" w:hAnsi="GHEA Grapalat"/>
                <w:b/>
                <w:sz w:val="20"/>
                <w:szCs w:val="20"/>
              </w:rPr>
            </w:pPr>
          </w:p>
          <w:p w14:paraId="15B7F801"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Номер лота</w:t>
            </w:r>
          </w:p>
        </w:tc>
        <w:tc>
          <w:tcPr>
            <w:tcW w:w="8244" w:type="dxa"/>
            <w:gridSpan w:val="5"/>
            <w:vAlign w:val="center"/>
          </w:tcPr>
          <w:p w14:paraId="4DB202D9"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Предлагаемый товар</w:t>
            </w:r>
          </w:p>
        </w:tc>
      </w:tr>
      <w:tr w:rsidR="00D043C1" w:rsidRPr="007F1850" w14:paraId="35FF4272" w14:textId="77777777" w:rsidTr="000811C1">
        <w:trPr>
          <w:trHeight w:val="696"/>
        </w:trPr>
        <w:tc>
          <w:tcPr>
            <w:tcW w:w="1042" w:type="dxa"/>
            <w:vMerge/>
            <w:vAlign w:val="center"/>
          </w:tcPr>
          <w:p w14:paraId="20F00EDD" w14:textId="77777777" w:rsidR="00D043C1" w:rsidRPr="007F1850" w:rsidRDefault="00D043C1" w:rsidP="00FF3F2A">
            <w:pPr>
              <w:widowControl w:val="0"/>
              <w:jc w:val="center"/>
              <w:rPr>
                <w:rFonts w:ascii="GHEA Grapalat" w:hAnsi="GHEA Grapalat"/>
                <w:b/>
                <w:bCs/>
                <w:sz w:val="20"/>
                <w:szCs w:val="20"/>
              </w:rPr>
            </w:pPr>
          </w:p>
        </w:tc>
        <w:tc>
          <w:tcPr>
            <w:tcW w:w="1605" w:type="dxa"/>
            <w:vAlign w:val="center"/>
          </w:tcPr>
          <w:p w14:paraId="34770AD4" w14:textId="77777777" w:rsidR="00D043C1" w:rsidRPr="007F1850" w:rsidRDefault="00873A3C" w:rsidP="00FF3F2A">
            <w:pPr>
              <w:widowControl w:val="0"/>
              <w:jc w:val="center"/>
              <w:rPr>
                <w:rFonts w:ascii="GHEA Grapalat" w:hAnsi="GHEA Grapalat"/>
                <w:b/>
                <w:sz w:val="20"/>
                <w:szCs w:val="20"/>
              </w:rPr>
            </w:pPr>
            <w:r w:rsidRPr="007F1850">
              <w:rPr>
                <w:rFonts w:ascii="GHEA Grapalat" w:hAnsi="GHEA Grapalat"/>
                <w:b/>
                <w:sz w:val="20"/>
                <w:szCs w:val="20"/>
              </w:rPr>
              <w:t>ф</w:t>
            </w:r>
            <w:r w:rsidR="00D043C1" w:rsidRPr="007F1850">
              <w:rPr>
                <w:rFonts w:ascii="GHEA Grapalat" w:hAnsi="GHEA Grapalat"/>
                <w:b/>
                <w:sz w:val="20"/>
                <w:szCs w:val="20"/>
              </w:rPr>
              <w:t>ирменное</w:t>
            </w:r>
          </w:p>
          <w:p w14:paraId="55E738FC"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w:t>
            </w:r>
          </w:p>
        </w:tc>
        <w:tc>
          <w:tcPr>
            <w:tcW w:w="1463" w:type="dxa"/>
            <w:vAlign w:val="center"/>
          </w:tcPr>
          <w:p w14:paraId="228210D0"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товарный знак</w:t>
            </w:r>
          </w:p>
        </w:tc>
        <w:tc>
          <w:tcPr>
            <w:tcW w:w="1699" w:type="dxa"/>
            <w:vAlign w:val="center"/>
          </w:tcPr>
          <w:p w14:paraId="72CBB94D" w14:textId="77777777" w:rsidR="00D043C1" w:rsidRPr="007F1850" w:rsidRDefault="009A3C00" w:rsidP="009A3C00">
            <w:pPr>
              <w:widowControl w:val="0"/>
              <w:jc w:val="center"/>
              <w:rPr>
                <w:rFonts w:ascii="GHEA Grapalat" w:hAnsi="GHEA Grapalat"/>
                <w:b/>
                <w:bCs/>
                <w:sz w:val="20"/>
                <w:szCs w:val="20"/>
                <w:lang w:val="hy-AM"/>
              </w:rPr>
            </w:pPr>
            <w:r w:rsidRPr="007F1850">
              <w:rPr>
                <w:rFonts w:ascii="GHEA Grapalat" w:hAnsi="GHEA Grapalat"/>
                <w:b/>
                <w:bCs/>
                <w:sz w:val="20"/>
                <w:szCs w:val="20"/>
              </w:rPr>
              <w:t>модель</w:t>
            </w:r>
          </w:p>
        </w:tc>
        <w:tc>
          <w:tcPr>
            <w:tcW w:w="1727" w:type="dxa"/>
            <w:vAlign w:val="center"/>
          </w:tcPr>
          <w:p w14:paraId="0C90B297"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 производителя</w:t>
            </w:r>
          </w:p>
        </w:tc>
        <w:tc>
          <w:tcPr>
            <w:tcW w:w="1750" w:type="dxa"/>
            <w:vAlign w:val="center"/>
          </w:tcPr>
          <w:p w14:paraId="262008D3"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технические характеристики</w:t>
            </w:r>
          </w:p>
        </w:tc>
      </w:tr>
      <w:tr w:rsidR="00D043C1" w:rsidRPr="007F1850" w14:paraId="73686BC7" w14:textId="77777777" w:rsidTr="00FF3F2A">
        <w:tc>
          <w:tcPr>
            <w:tcW w:w="1042" w:type="dxa"/>
          </w:tcPr>
          <w:p w14:paraId="1CA4E74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7D4A77A5"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2CDCECC1"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32736CA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111CE40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C654082"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12ADB914" w14:textId="77777777" w:rsidTr="00FF3F2A">
        <w:tc>
          <w:tcPr>
            <w:tcW w:w="1042" w:type="dxa"/>
          </w:tcPr>
          <w:p w14:paraId="07FBA61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5C203A8A"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B72AD14"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5966B626"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5466C07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04F3A92C"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54AEBF3E" w14:textId="77777777" w:rsidTr="00FF3F2A">
        <w:tc>
          <w:tcPr>
            <w:tcW w:w="1042" w:type="dxa"/>
          </w:tcPr>
          <w:p w14:paraId="2DA201A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3B26C8F3"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9F7E53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1621987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21E3087D"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DC97589" w14:textId="77777777" w:rsidR="00D043C1" w:rsidRPr="007F1850" w:rsidRDefault="00D043C1" w:rsidP="00FF3F2A">
            <w:pPr>
              <w:pStyle w:val="Heading3"/>
              <w:keepNext w:val="0"/>
              <w:widowControl w:val="0"/>
              <w:spacing w:line="240" w:lineRule="auto"/>
              <w:jc w:val="left"/>
              <w:rPr>
                <w:rFonts w:ascii="GHEA Grapalat" w:hAnsi="GHEA Grapalat"/>
                <w:b/>
              </w:rPr>
            </w:pPr>
          </w:p>
        </w:tc>
      </w:tr>
    </w:tbl>
    <w:p w14:paraId="4EEB8963" w14:textId="77777777" w:rsidR="00D043C1" w:rsidRPr="007F1850" w:rsidRDefault="00D043C1" w:rsidP="00D043C1">
      <w:pPr>
        <w:widowControl w:val="0"/>
        <w:tabs>
          <w:tab w:val="left" w:pos="6804"/>
        </w:tabs>
        <w:jc w:val="center"/>
        <w:rPr>
          <w:rFonts w:ascii="GHEA Grapalat" w:hAnsi="GHEA Grapalat"/>
          <w:lang w:val="en-US"/>
        </w:rPr>
      </w:pPr>
    </w:p>
    <w:p w14:paraId="3D0268F7" w14:textId="77777777" w:rsidR="00D043C1" w:rsidRPr="007F1850" w:rsidRDefault="00D043C1" w:rsidP="00D043C1">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2081A8F2" w14:textId="77777777" w:rsidR="00D043C1" w:rsidRPr="007F1850" w:rsidRDefault="00D043C1" w:rsidP="00D043C1">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Pr="007F1850">
        <w:rPr>
          <w:rFonts w:ascii="GHEA Grapalat" w:hAnsi="GHEA Grapalat"/>
          <w:sz w:val="16"/>
        </w:rPr>
        <w:tab/>
        <w:t>подпись</w:t>
      </w:r>
    </w:p>
    <w:p w14:paraId="293AFDE5" w14:textId="77777777" w:rsidR="00D043C1" w:rsidRPr="007F1850" w:rsidRDefault="00D043C1" w:rsidP="00D043C1">
      <w:pPr>
        <w:widowControl w:val="0"/>
        <w:spacing w:after="160"/>
        <w:jc w:val="right"/>
        <w:rPr>
          <w:rFonts w:ascii="GHEA Grapalat" w:hAnsi="GHEA Grapalat"/>
        </w:rPr>
      </w:pPr>
    </w:p>
    <w:p w14:paraId="572AF396" w14:textId="77777777" w:rsidR="00D043C1" w:rsidRPr="007F1850" w:rsidRDefault="00D043C1" w:rsidP="00D043C1">
      <w:pPr>
        <w:widowControl w:val="0"/>
        <w:spacing w:after="160"/>
        <w:jc w:val="right"/>
        <w:rPr>
          <w:rFonts w:ascii="GHEA Grapalat" w:hAnsi="GHEA Grapalat"/>
        </w:rPr>
      </w:pPr>
      <w:r w:rsidRPr="007F1850">
        <w:rPr>
          <w:rFonts w:ascii="GHEA Grapalat" w:hAnsi="GHEA Grapalat"/>
        </w:rPr>
        <w:t>М. П.</w:t>
      </w:r>
    </w:p>
    <w:p w14:paraId="25CFA094" w14:textId="77777777" w:rsidR="00D043C1" w:rsidRPr="007F1850" w:rsidRDefault="00D043C1" w:rsidP="00D043C1">
      <w:pPr>
        <w:rPr>
          <w:rFonts w:ascii="GHEA Grapalat" w:hAnsi="GHEA Grapalat"/>
        </w:rPr>
      </w:pPr>
      <w:r w:rsidRPr="007F1850">
        <w:rPr>
          <w:rFonts w:ascii="GHEA Grapalat" w:hAnsi="GHEA Grapalat"/>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2EE2E14F"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4F21AA">
        <w:rPr>
          <w:rFonts w:ascii="GHEA Grapalat" w:hAnsi="GHEA Grapalat" w:cs="Sylfaen"/>
          <w:b/>
          <w:lang w:val="es-ES"/>
        </w:rPr>
        <w:t>ՏԻԳՐԱՆՅԱՆ-ԳՀԱՊՁԲ-26/03</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 xml:space="preserve">ДЕКЛАРАЦИИ О </w:t>
      </w:r>
      <w:proofErr w:type="gramStart"/>
      <w:r w:rsidRPr="007F1850">
        <w:rPr>
          <w:rFonts w:ascii="GHEA Grapalat" w:hAnsi="GHEA Grapalat"/>
          <w:b/>
        </w:rPr>
        <w:t>РЕАЛЬНЫХ  БЕНЕФИЦИАРАХ</w:t>
      </w:r>
      <w:proofErr w:type="gramEnd"/>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roofErr w:type="gramEnd"/>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 xml:space="preserve">Данные </w:t>
      </w:r>
      <w:proofErr w:type="gramStart"/>
      <w:r w:rsidRPr="007F1850">
        <w:rPr>
          <w:rFonts w:ascii="GHEA Grapalat" w:eastAsia="GHEA Grapalat" w:hAnsi="GHEA Grapalat" w:cs="GHEA Grapalat"/>
          <w:b/>
          <w:color w:val="000000"/>
        </w:rPr>
        <w:t>листинга  акций</w:t>
      </w:r>
      <w:proofErr w:type="gramEnd"/>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F1850">
              <w:rPr>
                <w:rFonts w:ascii="GHEA Grapalat" w:eastAsia="GHEA Grapalat" w:hAnsi="GHEA Grapalat" w:cs="GHEA Grapalat"/>
                <w:color w:val="000000"/>
              </w:rPr>
              <w:t>Государтво</w:t>
            </w:r>
            <w:proofErr w:type="spellEnd"/>
            <w:r w:rsidRPr="007F1850">
              <w:rPr>
                <w:rFonts w:ascii="GHEA Grapalat" w:eastAsia="GHEA Grapalat" w:hAnsi="GHEA Grapalat" w:cs="GHEA Grapalat"/>
                <w:color w:val="000000"/>
              </w:rPr>
              <w:t xml:space="preserve">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Имя(</w:t>
            </w:r>
            <w:proofErr w:type="gramEnd"/>
            <w:r w:rsidRPr="007F1850">
              <w:rPr>
                <w:rFonts w:ascii="GHEA Grapalat" w:eastAsia="GHEA Grapalat" w:hAnsi="GHEA Grapalat" w:cs="GHEA Grapalat"/>
                <w:color w:val="000000"/>
              </w:rPr>
              <w:t>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4553C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4553C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4553C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4553C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7F1850">
              <w:rPr>
                <w:rFonts w:ascii="GHEA Grapalat" w:eastAsia="GHEA Grapalat" w:hAnsi="GHEA Grapalat" w:cs="GHEA Grapalat"/>
              </w:rPr>
              <w:t>лица, в случае, если</w:t>
            </w:r>
            <w:proofErr w:type="gramEnd"/>
            <w:r w:rsidR="00F016A2" w:rsidRPr="007F1850">
              <w:rPr>
                <w:rFonts w:ascii="GHEA Grapalat" w:eastAsia="GHEA Grapalat" w:hAnsi="GHEA Grapalat" w:cs="GHEA Grapalat"/>
              </w:rPr>
              <w:t xml:space="preserve">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4553C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4553C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4553C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4553C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 xml:space="preserve">Информация о статусе реального </w:t>
      </w:r>
      <w:proofErr w:type="spellStart"/>
      <w:r w:rsidRPr="007F1850">
        <w:rPr>
          <w:rFonts w:ascii="GHEA Grapalat" w:eastAsia="GHEA Grapalat" w:hAnsi="GHEA Grapalat" w:cs="GHEA Grapalat"/>
          <w:i/>
          <w:color w:val="000000"/>
        </w:rPr>
        <w:t>бене</w:t>
      </w:r>
      <w:proofErr w:type="spellEnd"/>
      <w:r w:rsidRPr="007F1850">
        <w:rPr>
          <w:rFonts w:ascii="GHEA Grapalat" w:eastAsia="GHEA Grapalat" w:hAnsi="GHEA Grapalat" w:cs="GHEA Grapalat"/>
          <w:i/>
          <w:color w:val="000000"/>
        </w:rPr>
        <w:t xml:space="preserve"> </w:t>
      </w:r>
      <w:proofErr w:type="spellStart"/>
      <w:r w:rsidRPr="007F1850">
        <w:rPr>
          <w:rFonts w:ascii="GHEA Grapalat" w:eastAsia="GHEA Grapalat" w:hAnsi="GHEA Grapalat" w:cs="GHEA Grapalat"/>
          <w:i/>
          <w:color w:val="00000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4553C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4553C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4553C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4553C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w:t>
            </w:r>
            <w:proofErr w:type="gramEnd"/>
            <w:r w:rsidRPr="007F1850">
              <w:rPr>
                <w:rFonts w:ascii="GHEA Grapalat" w:eastAsia="GHEA Grapalat" w:hAnsi="GHEA Grapalat" w:cs="GHEA Grapalat"/>
                <w:color w:val="000000"/>
              </w:rPr>
              <w:t xml:space="preserve">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DA4D48" w:rsidRDefault="00F016A2" w:rsidP="00F016A2">
      <w:pPr>
        <w:pBdr>
          <w:top w:val="nil"/>
          <w:left w:val="nil"/>
          <w:bottom w:val="nil"/>
          <w:right w:val="nil"/>
          <w:between w:val="nil"/>
        </w:pBdr>
        <w:spacing w:before="240"/>
        <w:rPr>
          <w:rFonts w:ascii="GHEA Grapalat" w:eastAsia="GHEA Grapalat" w:hAnsi="GHEA Grapalat" w:cs="GHEA Grapalat"/>
          <w:i/>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 xml:space="preserve">в </w:t>
      </w:r>
      <w:proofErr w:type="gramStart"/>
      <w:r w:rsidRPr="007F1850">
        <w:rPr>
          <w:rFonts w:ascii="GHEA Grapalat" w:hAnsi="GHEA Grapalat"/>
        </w:rPr>
        <w:t>подразделе  "</w:t>
      </w:r>
      <w:proofErr w:type="gramEnd"/>
      <w:r w:rsidRPr="007F1850">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F1850">
        <w:rPr>
          <w:rFonts w:ascii="GHEA Grapalat" w:hAnsi="GHEA Grapalat"/>
        </w:rPr>
        <w:t>листингированы</w:t>
      </w:r>
      <w:proofErr w:type="spellEnd"/>
      <w:r w:rsidRPr="007F1850">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w:t>
      </w:r>
      <w:proofErr w:type="spellStart"/>
      <w:r w:rsidRPr="007F1850">
        <w:rPr>
          <w:rFonts w:ascii="GHEA Grapalat" w:hAnsi="GHEA Grapalat"/>
        </w:rPr>
        <w:t>листингированы</w:t>
      </w:r>
      <w:proofErr w:type="spellEnd"/>
      <w:r w:rsidRPr="007F1850">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F1850">
        <w:rPr>
          <w:rFonts w:ascii="GHEA Grapalat" w:hAnsi="GHEA Grapalat"/>
        </w:rPr>
        <w:t>организациий</w:t>
      </w:r>
      <w:proofErr w:type="spellEnd"/>
      <w:r w:rsidRPr="007F1850">
        <w:rPr>
          <w:rFonts w:ascii="GHEA Grapalat" w:hAnsi="GHEA Grapalat"/>
        </w:rPr>
        <w:t>.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7F1850">
        <w:rPr>
          <w:rFonts w:ascii="GHEA Grapalat" w:hAnsi="GHEA Grapalat"/>
        </w:rPr>
        <w:t>муниципалитета.В</w:t>
      </w:r>
      <w:proofErr w:type="spellEnd"/>
      <w:proofErr w:type="gramEnd"/>
      <w:r w:rsidRPr="007F1850">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7F1850">
        <w:rPr>
          <w:rFonts w:ascii="GHEA Grapalat" w:hAnsi="GHEA Grapalat"/>
        </w:rPr>
        <w:t>на каком основании (основаниях)</w:t>
      </w:r>
      <w:proofErr w:type="gramEnd"/>
      <w:r w:rsidRPr="007F1850">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7F1850">
        <w:rPr>
          <w:rFonts w:ascii="GHEA Grapalat" w:hAnsi="GHEA Grapalat"/>
        </w:rPr>
        <w:t>является  реальным</w:t>
      </w:r>
      <w:proofErr w:type="gramEnd"/>
      <w:r w:rsidRPr="007F1850">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7F1850">
        <w:rPr>
          <w:rFonts w:ascii="GHEA Grapalat" w:hAnsi="GHEA Grapalat"/>
        </w:rPr>
        <w:t>реальнго</w:t>
      </w:r>
      <w:proofErr w:type="spellEnd"/>
      <w:r w:rsidRPr="007F1850">
        <w:rPr>
          <w:rFonts w:ascii="GHEA Grapalat" w:hAnsi="GHEA Grapalat"/>
        </w:rPr>
        <w:t xml:space="preserve"> </w:t>
      </w:r>
      <w:r w:rsidRPr="007F1850">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proofErr w:type="spellStart"/>
      <w:r w:rsidRPr="007F1850">
        <w:rPr>
          <w:rFonts w:ascii="GHEA Grapalat" w:hAnsi="GHEA Grapalat"/>
        </w:rPr>
        <w:t>ым</w:t>
      </w:r>
      <w:proofErr w:type="spellEnd"/>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7F1850">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7F1850">
        <w:rPr>
          <w:rFonts w:ascii="GHEA Grapalat" w:hAnsi="GHEA Grapalat"/>
        </w:rPr>
        <w:lastRenderedPageBreak/>
        <w:t>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4BD2604E"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4F21AA">
        <w:rPr>
          <w:rFonts w:ascii="GHEA Grapalat" w:hAnsi="GHEA Grapalat" w:cs="Sylfaen"/>
          <w:b/>
          <w:lang w:val="es-ES"/>
        </w:rPr>
        <w:t>ՏԻԳՐԱՆՅԱՆ-ԳՀԱՊՁԲ-26/03</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11C9038A"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4F21AA">
        <w:rPr>
          <w:rFonts w:ascii="GHEA Grapalat" w:hAnsi="GHEA Grapalat" w:cs="Sylfaen"/>
          <w:b/>
          <w:lang w:val="es-ES"/>
        </w:rPr>
        <w:t>ՏԻԳՐԱՆՅԱՆ-ԳՀԱՊՁԲ-26/03</w:t>
      </w:r>
      <w:r w:rsidR="00F46FA3">
        <w:rPr>
          <w:rFonts w:ascii="GHEA Grapalat" w:hAnsi="GHEA Grapalat" w:cs="Sylfaen"/>
          <w:b/>
          <w:lang w:val="es-ES"/>
        </w:rPr>
        <w:t>,</w:t>
      </w:r>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05758D31"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4F21AA">
        <w:rPr>
          <w:rFonts w:ascii="GHEA Grapalat" w:hAnsi="GHEA Grapalat" w:cs="Sylfaen"/>
          <w:b/>
          <w:lang w:val="es-ES"/>
        </w:rPr>
        <w:t>ՏԻԳՐԱՆՅԱՆ-ԳՀԱՊՁԲ-26/03</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72CE67A9" w14:textId="77777777" w:rsidR="003D2FE2" w:rsidRPr="007F1850" w:rsidRDefault="003D2FE2" w:rsidP="003D2FE2">
      <w:pPr>
        <w:widowControl w:val="0"/>
        <w:tabs>
          <w:tab w:val="left" w:pos="567"/>
        </w:tabs>
        <w:jc w:val="both"/>
        <w:rPr>
          <w:rFonts w:ascii="GHEA Grapalat" w:hAnsi="GHEA Grapalat" w:cs="GHEA Grapalat"/>
          <w:spacing w:val="-6"/>
          <w:sz w:val="22"/>
          <w:szCs w:val="22"/>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___________________ *(далее — Заказчик) </w:t>
      </w:r>
    </w:p>
    <w:p w14:paraId="736BA4F8" w14:textId="77777777" w:rsidR="003D2FE2" w:rsidRPr="007F1850" w:rsidRDefault="003D2FE2" w:rsidP="003D2FE2">
      <w:pPr>
        <w:widowControl w:val="0"/>
        <w:tabs>
          <w:tab w:val="left" w:pos="284"/>
        </w:tabs>
        <w:spacing w:after="160"/>
        <w:ind w:left="5245"/>
        <w:jc w:val="both"/>
        <w:rPr>
          <w:rFonts w:ascii="GHEA Grapalat" w:hAnsi="GHEA Grapalat" w:cs="GHEA Grapalat"/>
          <w:sz w:val="22"/>
          <w:szCs w:val="22"/>
        </w:rPr>
      </w:pPr>
      <w:r w:rsidRPr="007F1850">
        <w:rPr>
          <w:rFonts w:ascii="GHEA Grapalat" w:hAnsi="GHEA Grapalat"/>
          <w:sz w:val="22"/>
          <w:szCs w:val="22"/>
          <w:vertAlign w:val="superscript"/>
        </w:rPr>
        <w:t>наименование заказчика</w:t>
      </w:r>
    </w:p>
    <w:p w14:paraId="3CEDE326" w14:textId="326B9230" w:rsidR="00F46FA3" w:rsidRDefault="003D2FE2" w:rsidP="00F46FA3">
      <w:pPr>
        <w:widowControl w:val="0"/>
        <w:jc w:val="both"/>
        <w:rPr>
          <w:rFonts w:ascii="GHEA Grapalat" w:hAnsi="GHEA Grapalat" w:cs="Sylfaen"/>
          <w:b/>
          <w:lang w:val="es-ES"/>
        </w:rPr>
      </w:pPr>
      <w:r w:rsidRPr="007F1850">
        <w:rPr>
          <w:rFonts w:ascii="GHEA Grapalat" w:hAnsi="GHEA Grapalat"/>
          <w:sz w:val="22"/>
          <w:szCs w:val="22"/>
        </w:rPr>
        <w:t xml:space="preserve">процедуре закупок под кодом </w:t>
      </w:r>
      <w:r w:rsidR="004F21AA">
        <w:rPr>
          <w:rFonts w:ascii="GHEA Grapalat" w:hAnsi="GHEA Grapalat" w:cs="Sylfaen"/>
          <w:b/>
          <w:lang w:val="es-ES"/>
        </w:rPr>
        <w:t>ՏԻԳՐԱՆՅԱՆ-ԳՀԱՊՁԲ-26/03</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proofErr w:type="spellStart"/>
      <w:r w:rsidRPr="007F1850">
        <w:rPr>
          <w:rFonts w:ascii="GHEA Grapalat" w:hAnsi="GHEA Grapalat" w:cs="GHEA Grapalat"/>
          <w:sz w:val="22"/>
          <w:szCs w:val="22"/>
        </w:rPr>
        <w:t>тобранного</w:t>
      </w:r>
      <w:proofErr w:type="spellEnd"/>
      <w:r w:rsidRPr="007F1850">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proofErr w:type="spellStart"/>
      <w:r w:rsidRPr="007F1850">
        <w:rPr>
          <w:rFonts w:ascii="GHEA Grapalat" w:hAnsi="GHEA Grapalat" w:cs="GHEA Grapalat"/>
          <w:sz w:val="22"/>
          <w:szCs w:val="22"/>
        </w:rPr>
        <w:t>омпания</w:t>
      </w:r>
      <w:proofErr w:type="spellEnd"/>
      <w:r w:rsidRPr="007F1850">
        <w:rPr>
          <w:rFonts w:ascii="GHEA Grapalat" w:hAnsi="GHEA Grapalat" w:cs="GHEA Grapalat"/>
          <w:sz w:val="22"/>
          <w:szCs w:val="22"/>
        </w:rPr>
        <w:t xml:space="preserve">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sz w:val="22"/>
          <w:szCs w:val="22"/>
        </w:rPr>
        <w:t>Репортинг</w:t>
      </w:r>
      <w:proofErr w:type="spellEnd"/>
      <w:r w:rsidRPr="007F1850">
        <w:rPr>
          <w:rFonts w:ascii="GHEA Grapalat" w:hAnsi="GHEA Grapalat"/>
          <w:sz w:val="22"/>
          <w:szCs w:val="22"/>
        </w:rPr>
        <w:t>"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w:t>
      </w:r>
      <w:proofErr w:type="spellStart"/>
      <w:r w:rsidRPr="007F1850">
        <w:rPr>
          <w:rFonts w:ascii="GHEA Grapalat" w:hAnsi="GHEA Grapalat"/>
          <w:i/>
        </w:rPr>
        <w:t>BMAPDzB</w:t>
      </w:r>
      <w:proofErr w:type="spellEnd"/>
      <w:r w:rsidRPr="007F1850">
        <w:rPr>
          <w:rFonts w:ascii="GHEA Grapalat" w:hAnsi="GHEA Grapalat"/>
          <w:i/>
        </w:rPr>
        <w:t>---/---"</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rPr>
        <w:t>Репортинг</w:t>
      </w:r>
      <w:proofErr w:type="spellEnd"/>
      <w:r w:rsidRPr="007F1850">
        <w:rPr>
          <w:rFonts w:ascii="GHEA Grapalat" w:hAnsi="GHEA Grapalat"/>
        </w:rPr>
        <w:t>"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58416D7C"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4F21AA">
        <w:rPr>
          <w:rFonts w:ascii="GHEA Grapalat" w:hAnsi="GHEA Grapalat" w:cs="Sylfaen"/>
          <w:b/>
          <w:lang w:val="es-ES"/>
        </w:rPr>
        <w:t>ՏԻԳՐԱՆՅԱՆ-ԳՀԱՊՁԲ-26/03</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0C6659E6"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4F21AA">
        <w:rPr>
          <w:rFonts w:ascii="GHEA Grapalat" w:hAnsi="GHEA Grapalat" w:cs="Sylfaen"/>
          <w:b/>
          <w:lang w:val="es-ES"/>
        </w:rPr>
        <w:t>ՏԻԳՐԱՆՅԱՆ-ԳՀԱՊՁԲ-26/03</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76D19B95" w:rsidR="00071D1C" w:rsidRPr="007F1850" w:rsidRDefault="00F46FA3" w:rsidP="00B46D58">
      <w:pPr>
        <w:widowControl w:val="0"/>
        <w:spacing w:after="160"/>
        <w:jc w:val="both"/>
        <w:rPr>
          <w:rFonts w:ascii="GHEA Grapalat" w:hAnsi="GHEA Grapalat"/>
        </w:rPr>
      </w:pPr>
      <w:r w:rsidRPr="00F46FA3">
        <w:rPr>
          <w:rFonts w:ascii="GHEA Grapalat" w:hAnsi="GHEA Grapalat"/>
        </w:rPr>
        <w:t>НКО «</w:t>
      </w:r>
      <w:r w:rsidR="000725D7">
        <w:rPr>
          <w:rFonts w:ascii="GHEA Grapalat" w:hAnsi="GHEA Grapalat"/>
        </w:rPr>
        <w:t>Ереванская музыкальная школа имени Армена Тиграняна</w:t>
      </w:r>
      <w:r w:rsidRPr="00F46FA3">
        <w:rPr>
          <w:rFonts w:ascii="GHEA Grapalat" w:hAnsi="GHEA Grapalat"/>
        </w:rPr>
        <w:t xml:space="preserve">» в лице директора А. Хачатряна, действующего на основании устава НКО, далее именуемое «Покупатель», с одной </w:t>
      </w:r>
      <w:proofErr w:type="spellStart"/>
      <w:proofErr w:type="gramStart"/>
      <w:r w:rsidRPr="00F46FA3">
        <w:rPr>
          <w:rFonts w:ascii="GHEA Grapalat" w:hAnsi="GHEA Grapalat"/>
        </w:rPr>
        <w:t>стороны,</w:t>
      </w:r>
      <w:r w:rsidR="006B3AE3" w:rsidRPr="007F1850">
        <w:rPr>
          <w:rFonts w:ascii="GHEA Grapalat" w:hAnsi="GHEA Grapalat"/>
        </w:rPr>
        <w:t>действующего</w:t>
      </w:r>
      <w:proofErr w:type="spellEnd"/>
      <w:proofErr w:type="gramEnd"/>
      <w:r w:rsidR="006B3AE3" w:rsidRPr="007F1850">
        <w:rPr>
          <w:rFonts w:ascii="GHEA Grapalat" w:hAnsi="GHEA Grapalat"/>
        </w:rPr>
        <w:t xml:space="preserve">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в)</w:t>
      </w:r>
      <w:r w:rsidR="005250C2" w:rsidRPr="007F1850">
        <w:rPr>
          <w:rFonts w:ascii="GHEA Grapalat" w:hAnsi="GHEA Grapalat"/>
        </w:rPr>
        <w:tab/>
      </w:r>
      <w:r w:rsidRPr="007F1850">
        <w:rPr>
          <w:rFonts w:ascii="GHEA Grapalat" w:hAnsi="GHEA Grapalat"/>
        </w:rPr>
        <w:t>отказываться от исполнения договора и требовать возврата уплаченной 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 xml:space="preserve">требовать восполнения </w:t>
      </w:r>
      <w:proofErr w:type="spellStart"/>
      <w:r w:rsidRPr="007F1850">
        <w:rPr>
          <w:rFonts w:ascii="GHEA Grapalat" w:hAnsi="GHEA Grapalat"/>
        </w:rPr>
        <w:t>недопереданного</w:t>
      </w:r>
      <w:proofErr w:type="spellEnd"/>
      <w:r w:rsidRPr="007F1850">
        <w:rPr>
          <w:rFonts w:ascii="GHEA Grapalat" w:hAnsi="GHEA Grapalat"/>
        </w:rPr>
        <w:t xml:space="preserve">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w:t>
      </w:r>
      <w:r w:rsidRPr="007F1850">
        <w:rPr>
          <w:rFonts w:ascii="GHEA Grapalat" w:hAnsi="GHEA Grapalat"/>
        </w:rPr>
        <w:lastRenderedPageBreak/>
        <w:t>Продавцом товара обеспечивать ответственное хранение этого товара и 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7F1850">
        <w:rPr>
          <w:rFonts w:ascii="GHEA Grapalat" w:hAnsi="GHEA Grapalat"/>
        </w:rPr>
        <w:lastRenderedPageBreak/>
        <w:t>принятием товара на ответственное хранение, его реализацией или возвратом 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w:t>
      </w:r>
      <w:proofErr w:type="gramStart"/>
      <w:r w:rsidRPr="007F1850">
        <w:rPr>
          <w:rFonts w:ascii="GHEA Grapalat" w:hAnsi="GHEA Grapalat"/>
        </w:rPr>
        <w:t xml:space="preserve">до </w:t>
      </w:r>
      <w:r w:rsidR="001762F4" w:rsidRPr="007F1850">
        <w:rPr>
          <w:rFonts w:ascii="GHEA Grapalat" w:hAnsi="GHEA Grapalat"/>
        </w:rPr>
        <w:t xml:space="preserve"> ---</w:t>
      </w:r>
      <w:proofErr w:type="gramEnd"/>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w:t>
      </w:r>
      <w:r w:rsidRPr="007F1850">
        <w:rPr>
          <w:rFonts w:ascii="GHEA Grapalat" w:hAnsi="GHEA Grapalat"/>
        </w:rPr>
        <w:lastRenderedPageBreak/>
        <w:t xml:space="preserve">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sidRPr="00DA4D48">
        <w:rPr>
          <w:rFonts w:ascii="GHEA Grapalat" w:hAnsi="GHEA Grapalat"/>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w:t>
      </w:r>
      <w:r w:rsidRPr="007F1850">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w:t>
      </w:r>
      <w:r w:rsidRPr="007F1850">
        <w:rPr>
          <w:rFonts w:ascii="GHEA Grapalat" w:hAnsi="GHEA Grapalat"/>
        </w:rPr>
        <w:lastRenderedPageBreak/>
        <w:t>договором, является обстоятельство учета договора Министерством финансов 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w:t>
      </w:r>
      <w:r w:rsidR="003822FA" w:rsidRPr="007F1850">
        <w:rPr>
          <w:rFonts w:ascii="GHEA Grapalat" w:hAnsi="GHEA Grapalat"/>
        </w:rPr>
        <w:lastRenderedPageBreak/>
        <w:t>предусмотренный подпунктом 2 пункта 2 постановления Правительства РА от 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F1850">
        <w:rPr>
          <w:rFonts w:ascii="GHEA Grapalat" w:hAnsi="GHEA Grapalat"/>
        </w:rPr>
        <w:t>товара</w:t>
      </w:r>
      <w:r w:rsidR="005A3009" w:rsidRPr="007F1850">
        <w:rPr>
          <w:rFonts w:ascii="GHEA Grapalat" w:hAnsi="GHEA Grapalat"/>
        </w:rPr>
        <w:t>,а</w:t>
      </w:r>
      <w:proofErr w:type="spellEnd"/>
      <w:proofErr w:type="gramEnd"/>
      <w:r w:rsidR="005A3009" w:rsidRPr="007F1850">
        <w:rPr>
          <w:rFonts w:ascii="GHEA Grapalat" w:hAnsi="GHEA Grapalat"/>
        </w:rPr>
        <w:t xml:space="preserve">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 xml:space="preserve">следующего за опубликованием </w:t>
      </w:r>
      <w:r w:rsidRPr="007F1850">
        <w:rPr>
          <w:rFonts w:ascii="GHEA Grapalat" w:hAnsi="GHEA Grapalat"/>
          <w:spacing w:val="-6"/>
        </w:rPr>
        <w:lastRenderedPageBreak/>
        <w:t>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03C88D25" w14:textId="64B94201"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w:t>
            </w:r>
            <w:r w:rsidR="000725D7">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3FDB6CAE" w14:textId="77777777" w:rsidR="008C40FC" w:rsidRPr="000725D7" w:rsidRDefault="008C40FC" w:rsidP="008C40FC">
            <w:pPr>
              <w:widowControl w:val="0"/>
              <w:jc w:val="center"/>
              <w:rPr>
                <w:rFonts w:ascii="GHEA Grapalat" w:hAnsi="GHEA Grapalat"/>
                <w:sz w:val="22"/>
                <w:szCs w:val="22"/>
              </w:rPr>
            </w:pPr>
            <w:r w:rsidRPr="000725D7">
              <w:rPr>
                <w:rFonts w:ascii="GHEA Grapalat" w:hAnsi="GHEA Grapalat"/>
                <w:sz w:val="22"/>
                <w:szCs w:val="22"/>
              </w:rPr>
              <w:t>Директор ------------------------ А. Хачатрян</w:t>
            </w:r>
            <w:r w:rsidRPr="000725D7">
              <w:rPr>
                <w:rFonts w:ascii="GHEA Grapalat" w:hAnsi="GHEA Grapalat"/>
                <w:sz w:val="22"/>
                <w:szCs w:val="22"/>
              </w:rPr>
              <w:br/>
              <w:t>/подпись/</w:t>
            </w:r>
            <w:r w:rsidRPr="000725D7">
              <w:rPr>
                <w:rFonts w:ascii="GHEA Grapalat" w:hAnsi="GHEA Grapalat"/>
                <w:sz w:val="22"/>
                <w:szCs w:val="22"/>
              </w:rPr>
              <w:br/>
              <w:t>Печать</w:t>
            </w:r>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414F305A"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F46FA3" w:rsidRPr="00F46FA3">
        <w:rPr>
          <w:rFonts w:ascii="GHEA Grapalat" w:hAnsi="GHEA Grapalat"/>
          <w:i/>
        </w:rPr>
        <w:t>ԱՃԵՄՅԱՆ-ԳՀԱՊՁԲ-26/02</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4134"/>
        <w:gridCol w:w="1085"/>
        <w:gridCol w:w="1559"/>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773B6C">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4134"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1085"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1559"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C149DB">
        <w:trPr>
          <w:trHeight w:val="1610"/>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4134"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1085"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1559"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C149DB" w:rsidRPr="007F1850" w14:paraId="1515BDC0" w14:textId="77777777" w:rsidTr="007573C6">
        <w:trPr>
          <w:trHeight w:val="246"/>
          <w:jc w:val="center"/>
        </w:trPr>
        <w:tc>
          <w:tcPr>
            <w:tcW w:w="1242" w:type="dxa"/>
            <w:vAlign w:val="center"/>
          </w:tcPr>
          <w:p w14:paraId="014B7590" w14:textId="2BFA7804" w:rsidR="00C149DB" w:rsidRPr="004553CE" w:rsidRDefault="00C149DB" w:rsidP="00C149DB">
            <w:pPr>
              <w:widowControl w:val="0"/>
              <w:jc w:val="center"/>
              <w:rPr>
                <w:rFonts w:ascii="GHEA Grapalat" w:hAnsi="GHEA Grapalat" w:cs="Calibri Light"/>
                <w:color w:val="000000"/>
                <w:sz w:val="20"/>
                <w:szCs w:val="20"/>
              </w:rPr>
            </w:pPr>
            <w:r w:rsidRPr="008A25C8">
              <w:rPr>
                <w:rFonts w:ascii="GHEA Grapalat" w:hAnsi="GHEA Grapalat" w:cs="Calibri Light"/>
                <w:color w:val="000000"/>
                <w:sz w:val="20"/>
                <w:szCs w:val="20"/>
              </w:rPr>
              <w:t>1</w:t>
            </w:r>
          </w:p>
        </w:tc>
        <w:tc>
          <w:tcPr>
            <w:tcW w:w="1372" w:type="dxa"/>
            <w:vAlign w:val="center"/>
          </w:tcPr>
          <w:p w14:paraId="46E9CDF5" w14:textId="42DAF916" w:rsidR="00C149DB" w:rsidRPr="004553CE" w:rsidRDefault="00C149DB" w:rsidP="00C149DB">
            <w:pPr>
              <w:widowControl w:val="0"/>
              <w:jc w:val="center"/>
              <w:rPr>
                <w:rFonts w:ascii="GHEA Grapalat" w:hAnsi="GHEA Grapalat" w:cs="Calibri Light"/>
                <w:color w:val="000000"/>
                <w:sz w:val="20"/>
                <w:szCs w:val="20"/>
              </w:rPr>
            </w:pPr>
            <w:r w:rsidRPr="00B21E0A">
              <w:rPr>
                <w:rFonts w:ascii="GHEA Grapalat" w:hAnsi="GHEA Grapalat" w:cs="Calibri Light"/>
                <w:color w:val="000000"/>
                <w:sz w:val="20"/>
                <w:szCs w:val="20"/>
              </w:rPr>
              <w:t>39141120</w:t>
            </w:r>
          </w:p>
        </w:tc>
        <w:tc>
          <w:tcPr>
            <w:tcW w:w="1080" w:type="dxa"/>
            <w:vAlign w:val="center"/>
          </w:tcPr>
          <w:p w14:paraId="128F1623" w14:textId="65928D58" w:rsidR="00C149DB" w:rsidRPr="004553CE" w:rsidRDefault="00C149DB" w:rsidP="00C149DB">
            <w:pPr>
              <w:widowControl w:val="0"/>
              <w:jc w:val="center"/>
              <w:rPr>
                <w:rFonts w:ascii="GHEA Grapalat" w:hAnsi="GHEA Grapalat" w:cs="Calibri Light"/>
                <w:color w:val="000000"/>
                <w:sz w:val="20"/>
                <w:szCs w:val="20"/>
              </w:rPr>
            </w:pPr>
            <w:r w:rsidRPr="00C149DB">
              <w:rPr>
                <w:rFonts w:ascii="GHEA Grapalat" w:hAnsi="GHEA Grapalat" w:cs="Calibri Light"/>
                <w:color w:val="000000"/>
                <w:sz w:val="20"/>
                <w:szCs w:val="20"/>
              </w:rPr>
              <w:t>шкаф</w:t>
            </w:r>
          </w:p>
        </w:tc>
        <w:tc>
          <w:tcPr>
            <w:tcW w:w="1080" w:type="dxa"/>
          </w:tcPr>
          <w:p w14:paraId="1650EB66" w14:textId="77777777" w:rsidR="00C149DB" w:rsidRPr="004553CE" w:rsidRDefault="00C149DB" w:rsidP="00C149DB">
            <w:pPr>
              <w:widowControl w:val="0"/>
              <w:jc w:val="center"/>
              <w:rPr>
                <w:rFonts w:ascii="GHEA Grapalat" w:hAnsi="GHEA Grapalat" w:cs="Calibri Light"/>
                <w:color w:val="000000"/>
                <w:sz w:val="20"/>
                <w:szCs w:val="20"/>
              </w:rPr>
            </w:pPr>
          </w:p>
        </w:tc>
        <w:tc>
          <w:tcPr>
            <w:tcW w:w="4134" w:type="dxa"/>
          </w:tcPr>
          <w:p w14:paraId="43D25F00"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Шкаф должен быть изготовлен из экологически чистых и безопасных для здоровья материалов.</w:t>
            </w:r>
            <w:r w:rsidRPr="004553CE">
              <w:rPr>
                <w:rFonts w:ascii="GHEA Grapalat" w:hAnsi="GHEA Grapalat" w:cs="Calibri Light"/>
                <w:color w:val="000000"/>
                <w:sz w:val="20"/>
                <w:szCs w:val="20"/>
              </w:rPr>
              <w:br/>
              <w:t>Шкаф полностью (за исключением задней стенки) должен быть выполнен из ламинированной ДСП толщиной 18 мм.</w:t>
            </w:r>
          </w:p>
          <w:p w14:paraId="789360F5"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 xml:space="preserve">Габаритные размеры: 800 × 350 × 1800 </w:t>
            </w:r>
            <w:r w:rsidRPr="004553CE">
              <w:rPr>
                <w:rFonts w:ascii="GHEA Grapalat" w:hAnsi="GHEA Grapalat" w:cs="Calibri Light"/>
                <w:color w:val="000000"/>
                <w:sz w:val="20"/>
                <w:szCs w:val="20"/>
              </w:rPr>
              <w:lastRenderedPageBreak/>
              <w:t>мм (Ш × Г × В).</w:t>
            </w:r>
          </w:p>
          <w:p w14:paraId="48FB8EAA"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Шкаф сверху горизонтально разделён на три равные полки, а вертикально — на две части.</w:t>
            </w:r>
            <w:r w:rsidRPr="004553CE">
              <w:rPr>
                <w:rFonts w:ascii="GHEA Grapalat" w:hAnsi="GHEA Grapalat" w:cs="Calibri Light"/>
                <w:color w:val="000000"/>
                <w:sz w:val="20"/>
                <w:szCs w:val="20"/>
              </w:rPr>
              <w:br/>
              <w:t>В нижней части расположен открывающийся отсек высотой 600 мм с двумя дверцами, каждая из которых крепится на двух петлях; отсек горизонтально разделён на две равные части.</w:t>
            </w:r>
          </w:p>
          <w:p w14:paraId="759CECBE"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Дверцы должны быть оснащены металлическими овальными ручками (согласовать с заказчиком).</w:t>
            </w:r>
            <w:r w:rsidRPr="004553CE">
              <w:rPr>
                <w:rFonts w:ascii="GHEA Grapalat" w:hAnsi="GHEA Grapalat" w:cs="Calibri Light"/>
                <w:color w:val="000000"/>
                <w:sz w:val="20"/>
                <w:szCs w:val="20"/>
              </w:rPr>
              <w:br/>
              <w:t>Кромки рабочих поверхностей должны быть окантованы полимерной кромочной лентой (PVC или эквивалент) толщиной 0,4–1,0 мм.</w:t>
            </w:r>
          </w:p>
          <w:p w14:paraId="20331ED3"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Задняя стенка должна быть выполнена из ламинированной древесноволокнистой плиты (ДВП) толщиной 4 мм, в цвет основной ДСП.</w:t>
            </w:r>
          </w:p>
          <w:p w14:paraId="64324A69"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Шкаф по всему периметру должен иметь рамочные ножки.</w:t>
            </w:r>
            <w:r w:rsidRPr="004553CE">
              <w:rPr>
                <w:rFonts w:ascii="GHEA Grapalat" w:hAnsi="GHEA Grapalat" w:cs="Calibri Light"/>
                <w:color w:val="000000"/>
                <w:sz w:val="20"/>
                <w:szCs w:val="20"/>
              </w:rPr>
              <w:br/>
              <w:t>К нижней части ножек, в местах соприкосновения с полом, должны быть закреплены пластиковые подкладки тёмного цвета толщиной 8 мм.</w:t>
            </w:r>
            <w:r w:rsidRPr="004553CE">
              <w:rPr>
                <w:rFonts w:ascii="GHEA Grapalat" w:hAnsi="GHEA Grapalat" w:cs="Calibri Light"/>
                <w:color w:val="000000"/>
                <w:sz w:val="20"/>
                <w:szCs w:val="20"/>
              </w:rPr>
              <w:br/>
              <w:t>Ножки должны быть регулируемыми.</w:t>
            </w:r>
          </w:p>
          <w:p w14:paraId="785D7C1A"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Внешние размеры прямоугольной опоры, выполняющей функцию ножек, составляют 800 × 300 × 100 мм (Ш × Г × В).</w:t>
            </w:r>
            <w:r w:rsidRPr="004553CE">
              <w:rPr>
                <w:rFonts w:ascii="GHEA Grapalat" w:hAnsi="GHEA Grapalat" w:cs="Calibri Light"/>
                <w:color w:val="000000"/>
                <w:sz w:val="20"/>
                <w:szCs w:val="20"/>
              </w:rPr>
              <w:br/>
              <w:t>К нижней части опоры, в местах соприкосновения с полом, должны быть закреплены пластиковые подкладки тёмного цвета, толщина нижней стенки которых — не менее 8 мм.</w:t>
            </w:r>
          </w:p>
          <w:p w14:paraId="356EE91B"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lastRenderedPageBreak/>
              <w:t>Цвет изделия согласовать с имеющейся мебелью.</w:t>
            </w:r>
          </w:p>
          <w:p w14:paraId="396361C0" w14:textId="11A523CF" w:rsidR="00C149DB" w:rsidRPr="004553CE" w:rsidRDefault="00C149DB" w:rsidP="00C149DB">
            <w:pPr>
              <w:widowControl w:val="0"/>
              <w:jc w:val="center"/>
              <w:rPr>
                <w:rFonts w:ascii="GHEA Grapalat" w:hAnsi="GHEA Grapalat" w:cs="Calibri Light"/>
                <w:color w:val="000000"/>
                <w:sz w:val="20"/>
                <w:szCs w:val="20"/>
              </w:rPr>
            </w:pPr>
          </w:p>
        </w:tc>
        <w:tc>
          <w:tcPr>
            <w:tcW w:w="1085" w:type="dxa"/>
          </w:tcPr>
          <w:p w14:paraId="34A9D758" w14:textId="1D6E031F" w:rsidR="00C149DB" w:rsidRPr="004553CE" w:rsidRDefault="00C149DB" w:rsidP="00C149DB">
            <w:pPr>
              <w:widowControl w:val="0"/>
              <w:jc w:val="center"/>
              <w:rPr>
                <w:rFonts w:ascii="GHEA Grapalat" w:hAnsi="GHEA Grapalat" w:cs="Calibri Light"/>
                <w:color w:val="000000"/>
                <w:sz w:val="20"/>
                <w:szCs w:val="20"/>
              </w:rPr>
            </w:pPr>
            <w:proofErr w:type="spellStart"/>
            <w:r w:rsidRPr="004553CE">
              <w:rPr>
                <w:rFonts w:ascii="GHEA Grapalat" w:hAnsi="GHEA Grapalat" w:cs="Calibri Light"/>
                <w:color w:val="000000"/>
                <w:sz w:val="20"/>
                <w:szCs w:val="20"/>
              </w:rPr>
              <w:lastRenderedPageBreak/>
              <w:t>шт</w:t>
            </w:r>
            <w:proofErr w:type="spellEnd"/>
          </w:p>
        </w:tc>
        <w:tc>
          <w:tcPr>
            <w:tcW w:w="1559" w:type="dxa"/>
          </w:tcPr>
          <w:p w14:paraId="72B72794" w14:textId="77777777" w:rsidR="00C149DB" w:rsidRPr="004553CE" w:rsidRDefault="00C149DB" w:rsidP="00C149DB">
            <w:pPr>
              <w:widowControl w:val="0"/>
              <w:jc w:val="center"/>
              <w:rPr>
                <w:rFonts w:ascii="GHEA Grapalat" w:hAnsi="GHEA Grapalat" w:cs="Calibri Light"/>
                <w:color w:val="000000"/>
                <w:sz w:val="20"/>
                <w:szCs w:val="20"/>
              </w:rPr>
            </w:pPr>
          </w:p>
        </w:tc>
        <w:tc>
          <w:tcPr>
            <w:tcW w:w="1134" w:type="dxa"/>
          </w:tcPr>
          <w:p w14:paraId="77764615" w14:textId="77777777" w:rsidR="00C149DB" w:rsidRPr="004553CE" w:rsidRDefault="00C149DB" w:rsidP="00C149DB">
            <w:pPr>
              <w:widowControl w:val="0"/>
              <w:jc w:val="center"/>
              <w:rPr>
                <w:rFonts w:ascii="GHEA Grapalat" w:hAnsi="GHEA Grapalat" w:cs="Calibri Light"/>
                <w:color w:val="000000"/>
                <w:sz w:val="20"/>
                <w:szCs w:val="20"/>
              </w:rPr>
            </w:pPr>
          </w:p>
        </w:tc>
        <w:tc>
          <w:tcPr>
            <w:tcW w:w="850" w:type="dxa"/>
          </w:tcPr>
          <w:p w14:paraId="0F6B946F" w14:textId="5313C695"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5</w:t>
            </w:r>
          </w:p>
        </w:tc>
        <w:tc>
          <w:tcPr>
            <w:tcW w:w="709" w:type="dxa"/>
          </w:tcPr>
          <w:p w14:paraId="2D2A2318" w14:textId="4D76F0F3"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 xml:space="preserve">г. Ереван, ул. </w:t>
            </w:r>
            <w:proofErr w:type="spellStart"/>
            <w:r w:rsidRPr="004553CE">
              <w:rPr>
                <w:rFonts w:ascii="GHEA Grapalat" w:hAnsi="GHEA Grapalat" w:cs="Calibri Light"/>
                <w:color w:val="000000"/>
                <w:sz w:val="20"/>
                <w:szCs w:val="20"/>
              </w:rPr>
              <w:t>Багратуняц</w:t>
            </w:r>
            <w:proofErr w:type="spellEnd"/>
            <w:r w:rsidRPr="004553CE">
              <w:rPr>
                <w:rFonts w:ascii="GHEA Grapalat" w:hAnsi="GHEA Grapalat" w:cs="Calibri Light"/>
                <w:color w:val="000000"/>
                <w:sz w:val="20"/>
                <w:szCs w:val="20"/>
              </w:rPr>
              <w:t xml:space="preserve"> 8</w:t>
            </w:r>
          </w:p>
        </w:tc>
        <w:tc>
          <w:tcPr>
            <w:tcW w:w="1158" w:type="dxa"/>
          </w:tcPr>
          <w:p w14:paraId="44910F1C" w14:textId="6881EC7E"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5</w:t>
            </w:r>
          </w:p>
        </w:tc>
        <w:tc>
          <w:tcPr>
            <w:tcW w:w="947" w:type="dxa"/>
          </w:tcPr>
          <w:p w14:paraId="07A2ED01"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 xml:space="preserve">На 21-й день после вступления договора в </w:t>
            </w:r>
            <w:r w:rsidRPr="004553CE">
              <w:rPr>
                <w:rFonts w:ascii="GHEA Grapalat" w:hAnsi="GHEA Grapalat" w:cs="Calibri Light"/>
                <w:color w:val="000000"/>
                <w:sz w:val="20"/>
                <w:szCs w:val="20"/>
              </w:rPr>
              <w:lastRenderedPageBreak/>
              <w:t>силу</w:t>
            </w:r>
          </w:p>
          <w:p w14:paraId="0BFD7247" w14:textId="40A0B4C9" w:rsidR="00C149DB" w:rsidRPr="004553CE" w:rsidRDefault="00C149DB" w:rsidP="00C149DB">
            <w:pPr>
              <w:widowControl w:val="0"/>
              <w:jc w:val="center"/>
              <w:rPr>
                <w:rFonts w:ascii="GHEA Grapalat" w:hAnsi="GHEA Grapalat" w:cs="Calibri Light"/>
                <w:color w:val="000000"/>
                <w:sz w:val="20"/>
                <w:szCs w:val="20"/>
              </w:rPr>
            </w:pPr>
          </w:p>
        </w:tc>
      </w:tr>
      <w:tr w:rsidR="00C149DB" w:rsidRPr="007F1850" w14:paraId="2B1362F4" w14:textId="77777777" w:rsidTr="007573C6">
        <w:trPr>
          <w:trHeight w:val="246"/>
          <w:jc w:val="center"/>
        </w:trPr>
        <w:tc>
          <w:tcPr>
            <w:tcW w:w="1242" w:type="dxa"/>
            <w:vAlign w:val="center"/>
          </w:tcPr>
          <w:p w14:paraId="282D726D" w14:textId="76A7EACA" w:rsidR="00C149DB" w:rsidRPr="008A25C8" w:rsidRDefault="00C149DB" w:rsidP="00C149D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lastRenderedPageBreak/>
              <w:t>2</w:t>
            </w:r>
          </w:p>
        </w:tc>
        <w:tc>
          <w:tcPr>
            <w:tcW w:w="1372" w:type="dxa"/>
            <w:vAlign w:val="center"/>
          </w:tcPr>
          <w:p w14:paraId="728B885A" w14:textId="22E74544" w:rsidR="00C149DB" w:rsidRPr="0092051C" w:rsidRDefault="00C149DB" w:rsidP="00C149DB">
            <w:pPr>
              <w:widowControl w:val="0"/>
              <w:jc w:val="center"/>
              <w:rPr>
                <w:rFonts w:ascii="GHEA Grapalat" w:hAnsi="GHEA Grapalat" w:cs="Calibri Light"/>
                <w:color w:val="000000"/>
                <w:sz w:val="20"/>
                <w:szCs w:val="20"/>
              </w:rPr>
            </w:pPr>
            <w:r w:rsidRPr="00B21E0A">
              <w:rPr>
                <w:rFonts w:ascii="GHEA Grapalat" w:hAnsi="GHEA Grapalat" w:cs="Calibri Light"/>
                <w:color w:val="000000"/>
                <w:sz w:val="20"/>
                <w:szCs w:val="20"/>
              </w:rPr>
              <w:t>39141120</w:t>
            </w:r>
          </w:p>
        </w:tc>
        <w:tc>
          <w:tcPr>
            <w:tcW w:w="1080" w:type="dxa"/>
            <w:vAlign w:val="center"/>
          </w:tcPr>
          <w:p w14:paraId="6DFACCD8" w14:textId="1D58FB2D" w:rsidR="00C149DB" w:rsidRPr="004553CE" w:rsidRDefault="00C149DB" w:rsidP="00C149DB">
            <w:pPr>
              <w:widowControl w:val="0"/>
              <w:jc w:val="center"/>
              <w:rPr>
                <w:rFonts w:ascii="GHEA Grapalat" w:hAnsi="GHEA Grapalat" w:cs="Calibri Light"/>
                <w:color w:val="000000"/>
                <w:sz w:val="20"/>
                <w:szCs w:val="20"/>
              </w:rPr>
            </w:pPr>
            <w:r w:rsidRPr="00C149DB">
              <w:rPr>
                <w:rFonts w:ascii="GHEA Grapalat" w:hAnsi="GHEA Grapalat" w:cs="Calibri Light"/>
                <w:color w:val="000000"/>
                <w:sz w:val="20"/>
                <w:szCs w:val="20"/>
              </w:rPr>
              <w:t>шкаф</w:t>
            </w:r>
          </w:p>
        </w:tc>
        <w:tc>
          <w:tcPr>
            <w:tcW w:w="1080" w:type="dxa"/>
          </w:tcPr>
          <w:p w14:paraId="499166E4" w14:textId="77777777" w:rsidR="00C149DB" w:rsidRPr="004553CE" w:rsidRDefault="00C149DB" w:rsidP="00C149DB">
            <w:pPr>
              <w:widowControl w:val="0"/>
              <w:jc w:val="center"/>
              <w:rPr>
                <w:rFonts w:ascii="GHEA Grapalat" w:hAnsi="GHEA Grapalat" w:cs="Calibri Light"/>
                <w:color w:val="000000"/>
                <w:sz w:val="20"/>
                <w:szCs w:val="20"/>
              </w:rPr>
            </w:pPr>
          </w:p>
        </w:tc>
        <w:tc>
          <w:tcPr>
            <w:tcW w:w="4134" w:type="dxa"/>
          </w:tcPr>
          <w:p w14:paraId="3755DC73"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Шкаф должен быть изготовлен из экологически чистых и безопасных для здоровья материалов.</w:t>
            </w:r>
            <w:r w:rsidRPr="004553CE">
              <w:rPr>
                <w:rFonts w:ascii="GHEA Grapalat" w:hAnsi="GHEA Grapalat" w:cs="Calibri Light"/>
                <w:color w:val="000000"/>
                <w:sz w:val="20"/>
                <w:szCs w:val="20"/>
              </w:rPr>
              <w:br/>
              <w:t>Шкаф полностью (за исключением задней стенки) должен быть выполнен из ламинированной ДСП толщиной 18 мм.</w:t>
            </w:r>
          </w:p>
          <w:p w14:paraId="73F702BD"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Габаритные размеры: 800 × 500 × 1800 мм (Ш × Г × В).</w:t>
            </w:r>
          </w:p>
          <w:p w14:paraId="66310598"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Шкаф разделён на две части.</w:t>
            </w:r>
            <w:r w:rsidRPr="004553CE">
              <w:rPr>
                <w:rFonts w:ascii="GHEA Grapalat" w:hAnsi="GHEA Grapalat" w:cs="Calibri Light"/>
                <w:color w:val="000000"/>
                <w:sz w:val="20"/>
                <w:szCs w:val="20"/>
              </w:rPr>
              <w:br/>
              <w:t>В нижней части — открывающийся отсек высотой 600 мм с двумя дверцами, каждая из которых крепится на двух петлях; отсек горизонтально разделён на две равные части.</w:t>
            </w:r>
          </w:p>
          <w:p w14:paraId="01B078A8"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В верхней части — открывающийся отсек высотой 1100 мм с двумя дверцами, каждая из которых крепится на трёх петлях.</w:t>
            </w:r>
          </w:p>
          <w:p w14:paraId="6A116FBD"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Дверцы должны быть оснащены металлическими овальными ручками (согласовать с заказчиком).</w:t>
            </w:r>
            <w:r w:rsidRPr="004553CE">
              <w:rPr>
                <w:rFonts w:ascii="GHEA Grapalat" w:hAnsi="GHEA Grapalat" w:cs="Calibri Light"/>
                <w:color w:val="000000"/>
                <w:sz w:val="20"/>
                <w:szCs w:val="20"/>
              </w:rPr>
              <w:br/>
              <w:t>Кромки рабочих поверхностей должны быть окантованы полимерной кромочной лентой (PVC или эквивалент) толщиной 0,4–1,0 мм.</w:t>
            </w:r>
          </w:p>
          <w:p w14:paraId="39F89408"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Задняя стенка должна быть выполнена из ламинированной древесноволокнистой плиты (ДВП) толщиной 4 мм, в цвет основной ДСП.</w:t>
            </w:r>
          </w:p>
          <w:p w14:paraId="1053D6BE"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Шкаф по всему периметру должен иметь рамочные ножки.</w:t>
            </w:r>
            <w:r w:rsidRPr="004553CE">
              <w:rPr>
                <w:rFonts w:ascii="GHEA Grapalat" w:hAnsi="GHEA Grapalat" w:cs="Calibri Light"/>
                <w:color w:val="000000"/>
                <w:sz w:val="20"/>
                <w:szCs w:val="20"/>
              </w:rPr>
              <w:br/>
              <w:t xml:space="preserve">К нижней части ножек, в местах соприкосновения с полом, должны быть закреплены пластиковые подкладки </w:t>
            </w:r>
            <w:r w:rsidRPr="004553CE">
              <w:rPr>
                <w:rFonts w:ascii="GHEA Grapalat" w:hAnsi="GHEA Grapalat" w:cs="Calibri Light"/>
                <w:color w:val="000000"/>
                <w:sz w:val="20"/>
                <w:szCs w:val="20"/>
              </w:rPr>
              <w:lastRenderedPageBreak/>
              <w:t>тёмного цвета толщиной 8 мм.</w:t>
            </w:r>
            <w:r w:rsidRPr="004553CE">
              <w:rPr>
                <w:rFonts w:ascii="GHEA Grapalat" w:hAnsi="GHEA Grapalat" w:cs="Calibri Light"/>
                <w:color w:val="000000"/>
                <w:sz w:val="20"/>
                <w:szCs w:val="20"/>
              </w:rPr>
              <w:br/>
              <w:t>Ножки должны быть регулируемыми.</w:t>
            </w:r>
          </w:p>
          <w:p w14:paraId="7B61F6B6"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Внешние размеры прямоугольной опоры, выполняющей функцию ножек, составляют 800 × 450 × 100 мм (Ш × Г × В).</w:t>
            </w:r>
            <w:r w:rsidRPr="004553CE">
              <w:rPr>
                <w:rFonts w:ascii="GHEA Grapalat" w:hAnsi="GHEA Grapalat" w:cs="Calibri Light"/>
                <w:color w:val="000000"/>
                <w:sz w:val="20"/>
                <w:szCs w:val="20"/>
              </w:rPr>
              <w:br/>
              <w:t>К нижней части опоры, в местах соприкосновения с полом, должны быть закреплены пластиковые подкладки тёмного цвета с толщиной нижней стенки не менее 8 мм.</w:t>
            </w:r>
          </w:p>
          <w:p w14:paraId="78428D17"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Цвет изделия согласовать с имеющейся мебелью.</w:t>
            </w:r>
          </w:p>
          <w:p w14:paraId="6A250C5F" w14:textId="77777777" w:rsidR="00C149DB" w:rsidRPr="004553CE" w:rsidRDefault="00C149DB" w:rsidP="00C149DB">
            <w:pPr>
              <w:jc w:val="both"/>
              <w:rPr>
                <w:rFonts w:ascii="GHEA Grapalat" w:hAnsi="GHEA Grapalat" w:cs="Calibri Light"/>
                <w:color w:val="000000"/>
                <w:sz w:val="20"/>
                <w:szCs w:val="20"/>
              </w:rPr>
            </w:pPr>
          </w:p>
        </w:tc>
        <w:tc>
          <w:tcPr>
            <w:tcW w:w="1085" w:type="dxa"/>
          </w:tcPr>
          <w:p w14:paraId="2A5886A8" w14:textId="207A8EE9" w:rsidR="00C149DB" w:rsidRPr="004553CE" w:rsidRDefault="00C149DB" w:rsidP="00C149DB">
            <w:pPr>
              <w:widowControl w:val="0"/>
              <w:jc w:val="center"/>
              <w:rPr>
                <w:rFonts w:ascii="GHEA Grapalat" w:hAnsi="GHEA Grapalat" w:cs="Calibri Light"/>
                <w:color w:val="000000"/>
                <w:sz w:val="20"/>
                <w:szCs w:val="20"/>
              </w:rPr>
            </w:pPr>
            <w:proofErr w:type="spellStart"/>
            <w:r w:rsidRPr="004553CE">
              <w:rPr>
                <w:rFonts w:ascii="GHEA Grapalat" w:hAnsi="GHEA Grapalat" w:cs="Calibri Light"/>
                <w:color w:val="000000"/>
                <w:sz w:val="20"/>
                <w:szCs w:val="20"/>
              </w:rPr>
              <w:lastRenderedPageBreak/>
              <w:t>шт</w:t>
            </w:r>
            <w:proofErr w:type="spellEnd"/>
          </w:p>
        </w:tc>
        <w:tc>
          <w:tcPr>
            <w:tcW w:w="1559" w:type="dxa"/>
          </w:tcPr>
          <w:p w14:paraId="2132B552" w14:textId="77777777" w:rsidR="00C149DB" w:rsidRPr="004553CE" w:rsidRDefault="00C149DB" w:rsidP="00C149DB">
            <w:pPr>
              <w:widowControl w:val="0"/>
              <w:jc w:val="center"/>
              <w:rPr>
                <w:rFonts w:ascii="GHEA Grapalat" w:hAnsi="GHEA Grapalat" w:cs="Calibri Light"/>
                <w:color w:val="000000"/>
                <w:sz w:val="20"/>
                <w:szCs w:val="20"/>
              </w:rPr>
            </w:pPr>
          </w:p>
        </w:tc>
        <w:tc>
          <w:tcPr>
            <w:tcW w:w="1134" w:type="dxa"/>
          </w:tcPr>
          <w:p w14:paraId="3162DFE9" w14:textId="77777777" w:rsidR="00C149DB" w:rsidRPr="004553CE" w:rsidRDefault="00C149DB" w:rsidP="00C149DB">
            <w:pPr>
              <w:widowControl w:val="0"/>
              <w:jc w:val="center"/>
              <w:rPr>
                <w:rFonts w:ascii="GHEA Grapalat" w:hAnsi="GHEA Grapalat" w:cs="Calibri Light"/>
                <w:color w:val="000000"/>
                <w:sz w:val="20"/>
                <w:szCs w:val="20"/>
              </w:rPr>
            </w:pPr>
          </w:p>
        </w:tc>
        <w:tc>
          <w:tcPr>
            <w:tcW w:w="850" w:type="dxa"/>
          </w:tcPr>
          <w:p w14:paraId="3934AE4F" w14:textId="046F3751"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5</w:t>
            </w:r>
          </w:p>
        </w:tc>
        <w:tc>
          <w:tcPr>
            <w:tcW w:w="709" w:type="dxa"/>
          </w:tcPr>
          <w:p w14:paraId="350FDD2C" w14:textId="607CB12F" w:rsidR="00C149DB" w:rsidRPr="004553CE" w:rsidRDefault="00C149DB" w:rsidP="00C149DB">
            <w:pPr>
              <w:widowControl w:val="0"/>
              <w:rPr>
                <w:rFonts w:ascii="GHEA Grapalat" w:hAnsi="GHEA Grapalat" w:cs="Calibri Light"/>
                <w:color w:val="000000"/>
                <w:sz w:val="20"/>
                <w:szCs w:val="20"/>
              </w:rPr>
            </w:pPr>
            <w:r w:rsidRPr="004553CE">
              <w:rPr>
                <w:rFonts w:ascii="GHEA Grapalat" w:hAnsi="GHEA Grapalat" w:cs="Calibri Light"/>
                <w:color w:val="000000"/>
                <w:sz w:val="20"/>
                <w:szCs w:val="20"/>
              </w:rPr>
              <w:t xml:space="preserve">г. Ереван, ул. </w:t>
            </w:r>
            <w:proofErr w:type="spellStart"/>
            <w:r w:rsidRPr="004553CE">
              <w:rPr>
                <w:rFonts w:ascii="GHEA Grapalat" w:hAnsi="GHEA Grapalat" w:cs="Calibri Light"/>
                <w:color w:val="000000"/>
                <w:sz w:val="20"/>
                <w:szCs w:val="20"/>
              </w:rPr>
              <w:t>Багратуняц</w:t>
            </w:r>
            <w:proofErr w:type="spellEnd"/>
            <w:r w:rsidRPr="004553CE">
              <w:rPr>
                <w:rFonts w:ascii="GHEA Grapalat" w:hAnsi="GHEA Grapalat" w:cs="Calibri Light"/>
                <w:color w:val="000000"/>
                <w:sz w:val="20"/>
                <w:szCs w:val="20"/>
              </w:rPr>
              <w:t xml:space="preserve"> 8</w:t>
            </w:r>
          </w:p>
        </w:tc>
        <w:tc>
          <w:tcPr>
            <w:tcW w:w="1158" w:type="dxa"/>
          </w:tcPr>
          <w:p w14:paraId="3CA4BDF9" w14:textId="439E5450"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5</w:t>
            </w:r>
          </w:p>
        </w:tc>
        <w:tc>
          <w:tcPr>
            <w:tcW w:w="947" w:type="dxa"/>
          </w:tcPr>
          <w:p w14:paraId="7D7DA1D3"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На 21-й день после вступления договора в силу</w:t>
            </w:r>
          </w:p>
          <w:p w14:paraId="1718BCE5" w14:textId="77777777" w:rsidR="00C149DB" w:rsidRPr="004553CE" w:rsidRDefault="00C149DB" w:rsidP="00C149DB">
            <w:pPr>
              <w:widowControl w:val="0"/>
              <w:jc w:val="center"/>
              <w:rPr>
                <w:rFonts w:ascii="GHEA Grapalat" w:hAnsi="GHEA Grapalat" w:cs="Calibri Light"/>
                <w:color w:val="000000"/>
                <w:sz w:val="20"/>
                <w:szCs w:val="20"/>
              </w:rPr>
            </w:pPr>
          </w:p>
        </w:tc>
      </w:tr>
      <w:tr w:rsidR="00C149DB" w:rsidRPr="007F1850" w14:paraId="7F848B9A" w14:textId="77777777" w:rsidTr="007573C6">
        <w:trPr>
          <w:trHeight w:val="246"/>
          <w:jc w:val="center"/>
        </w:trPr>
        <w:tc>
          <w:tcPr>
            <w:tcW w:w="1242" w:type="dxa"/>
            <w:vAlign w:val="center"/>
          </w:tcPr>
          <w:p w14:paraId="020D0D41" w14:textId="57031B3E" w:rsidR="00C149DB" w:rsidRDefault="00C149DB" w:rsidP="00C149D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3</w:t>
            </w:r>
          </w:p>
        </w:tc>
        <w:tc>
          <w:tcPr>
            <w:tcW w:w="1372" w:type="dxa"/>
            <w:vAlign w:val="center"/>
          </w:tcPr>
          <w:p w14:paraId="49C22106" w14:textId="2D3905CC" w:rsidR="00C149DB" w:rsidRPr="0092051C" w:rsidRDefault="00C149DB" w:rsidP="00C149DB">
            <w:pPr>
              <w:widowControl w:val="0"/>
              <w:jc w:val="center"/>
              <w:rPr>
                <w:rFonts w:ascii="GHEA Grapalat" w:hAnsi="GHEA Grapalat" w:cs="Calibri Light"/>
                <w:color w:val="000000"/>
                <w:sz w:val="20"/>
                <w:szCs w:val="20"/>
              </w:rPr>
            </w:pPr>
            <w:r w:rsidRPr="00B21E0A">
              <w:rPr>
                <w:rFonts w:ascii="GHEA Grapalat" w:hAnsi="GHEA Grapalat" w:cs="Calibri Light"/>
                <w:color w:val="000000"/>
                <w:sz w:val="20"/>
                <w:szCs w:val="20"/>
              </w:rPr>
              <w:t>39161100</w:t>
            </w:r>
          </w:p>
        </w:tc>
        <w:tc>
          <w:tcPr>
            <w:tcW w:w="1080" w:type="dxa"/>
            <w:vAlign w:val="center"/>
          </w:tcPr>
          <w:p w14:paraId="3779B5AE" w14:textId="7FA028A4" w:rsidR="00C149DB" w:rsidRPr="004553CE" w:rsidRDefault="00C149DB" w:rsidP="00C149DB">
            <w:pPr>
              <w:widowControl w:val="0"/>
              <w:jc w:val="center"/>
              <w:rPr>
                <w:rFonts w:ascii="GHEA Grapalat" w:hAnsi="GHEA Grapalat" w:cs="Calibri Light"/>
                <w:color w:val="000000"/>
                <w:sz w:val="20"/>
                <w:szCs w:val="20"/>
              </w:rPr>
            </w:pPr>
            <w:r w:rsidRPr="00C149DB">
              <w:rPr>
                <w:rFonts w:ascii="GHEA Grapalat" w:hAnsi="GHEA Grapalat" w:cs="Calibri Light"/>
                <w:color w:val="000000"/>
                <w:sz w:val="20"/>
                <w:szCs w:val="20"/>
              </w:rPr>
              <w:t>стол и стул преподавателя</w:t>
            </w:r>
          </w:p>
        </w:tc>
        <w:tc>
          <w:tcPr>
            <w:tcW w:w="1080" w:type="dxa"/>
          </w:tcPr>
          <w:p w14:paraId="533B9E2A" w14:textId="77777777" w:rsidR="00C149DB" w:rsidRPr="004553CE" w:rsidRDefault="00C149DB" w:rsidP="00C149DB">
            <w:pPr>
              <w:widowControl w:val="0"/>
              <w:jc w:val="center"/>
              <w:rPr>
                <w:rFonts w:ascii="GHEA Grapalat" w:hAnsi="GHEA Grapalat" w:cs="Calibri Light"/>
                <w:color w:val="000000"/>
                <w:sz w:val="20"/>
                <w:szCs w:val="20"/>
              </w:rPr>
            </w:pPr>
          </w:p>
        </w:tc>
        <w:tc>
          <w:tcPr>
            <w:tcW w:w="4134" w:type="dxa"/>
          </w:tcPr>
          <w:p w14:paraId="183C7614"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Размеры стола: 1200 × 600 × 750 мм.</w:t>
            </w:r>
            <w:r w:rsidRPr="004553CE">
              <w:rPr>
                <w:rFonts w:ascii="GHEA Grapalat" w:hAnsi="GHEA Grapalat" w:cs="Calibri Light"/>
                <w:color w:val="000000"/>
                <w:sz w:val="20"/>
                <w:szCs w:val="20"/>
              </w:rPr>
              <w:br/>
              <w:t>Для столешницы, боковых панелей (ножек), задней панели и ящиков должна использоваться ламинированная ДСП толщиной 18 мм, цвет согласовать с имеющейся мебелью.</w:t>
            </w:r>
          </w:p>
          <w:p w14:paraId="628A8E44"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В правой верхней части стола должны быть закреплены 3 выдвижных ящика.</w:t>
            </w:r>
            <w:r w:rsidRPr="004553CE">
              <w:rPr>
                <w:rFonts w:ascii="GHEA Grapalat" w:hAnsi="GHEA Grapalat" w:cs="Calibri Light"/>
                <w:color w:val="000000"/>
                <w:sz w:val="20"/>
                <w:szCs w:val="20"/>
              </w:rPr>
              <w:br/>
              <w:t>Размеры внешней панели ящика — 200 × 450 мм, глубина ящика — 350 мм.</w:t>
            </w:r>
            <w:r w:rsidRPr="004553CE">
              <w:rPr>
                <w:rFonts w:ascii="GHEA Grapalat" w:hAnsi="GHEA Grapalat" w:cs="Calibri Light"/>
                <w:color w:val="000000"/>
                <w:sz w:val="20"/>
                <w:szCs w:val="20"/>
              </w:rPr>
              <w:br/>
              <w:t>Ящики должны открываться и закрываться с помощью шариковых направляющих шириной не менее 35 мм.</w:t>
            </w:r>
          </w:p>
          <w:p w14:paraId="7880BEF6"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Кромки столешницы должны быть окантованы пластиковым кромочным материалом (PVC) толщиной 1–2 мм.</w:t>
            </w:r>
            <w:r w:rsidRPr="004553CE">
              <w:rPr>
                <w:rFonts w:ascii="GHEA Grapalat" w:hAnsi="GHEA Grapalat" w:cs="Calibri Light"/>
                <w:color w:val="000000"/>
                <w:sz w:val="20"/>
                <w:szCs w:val="20"/>
              </w:rPr>
              <w:br/>
              <w:t>Передняя часть стола закрывается фасадной панелью из ДСП толщиной 18 мм размером 1166 × 590 мм, которая устанавливается под столешницей и крепится к нижней кромке столешницы и к внутренним сторонам боковых панелей (ножек).</w:t>
            </w:r>
          </w:p>
          <w:p w14:paraId="7E2AD1A8"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lastRenderedPageBreak/>
              <w:t>К ножкам стола с помощью винтов должны быть закреплены 4 пластиковые заглушки толщиной 5–6 мм, обеспечивающие зазор от пола не менее 4–6 мм.</w:t>
            </w:r>
          </w:p>
          <w:p w14:paraId="4BBA289F"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Металлический каркас стула должен быть изготовлен из металлических полых труб овальной формы (30 × 15 × 2,0 мм) либо круглых труб (Ø 20 × 2 мм). Допускается также использование труб, равномерно сплющенных с двух сторон и имеющих форму скруглённого прямоугольника.</w:t>
            </w:r>
            <w:r w:rsidRPr="004553CE">
              <w:rPr>
                <w:rFonts w:ascii="GHEA Grapalat" w:hAnsi="GHEA Grapalat" w:cs="Calibri Light"/>
                <w:color w:val="000000"/>
                <w:sz w:val="20"/>
                <w:szCs w:val="20"/>
              </w:rPr>
              <w:br/>
              <w:t>Сварочные швы металлического каркаса стула должны быть обработанными и гладкими.</w:t>
            </w:r>
          </w:p>
          <w:p w14:paraId="3FB528B7"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Высота сиденья от пола — 450 мм, высота спинки от пола — 850 мм.</w:t>
            </w:r>
            <w:r w:rsidRPr="004553CE">
              <w:rPr>
                <w:rFonts w:ascii="GHEA Grapalat" w:hAnsi="GHEA Grapalat" w:cs="Calibri Light"/>
                <w:color w:val="000000"/>
                <w:sz w:val="20"/>
                <w:szCs w:val="20"/>
              </w:rPr>
              <w:br/>
              <w:t>Размеры сиденья — не менее 420 × 385 мм.</w:t>
            </w:r>
            <w:r w:rsidRPr="004553CE">
              <w:rPr>
                <w:rFonts w:ascii="GHEA Grapalat" w:hAnsi="GHEA Grapalat" w:cs="Calibri Light"/>
                <w:color w:val="000000"/>
                <w:sz w:val="20"/>
                <w:szCs w:val="20"/>
              </w:rPr>
              <w:br/>
              <w:t>Сиденье и спинка должны быть изготовлены из фанеры толщиной 8–10 мм, на которую крепится поролон толщиной не менее 15–25 мм и плотностью 20–30 кг/м³.</w:t>
            </w:r>
            <w:r w:rsidRPr="004553CE">
              <w:rPr>
                <w:rFonts w:ascii="GHEA Grapalat" w:hAnsi="GHEA Grapalat" w:cs="Calibri Light"/>
                <w:color w:val="000000"/>
                <w:sz w:val="20"/>
                <w:szCs w:val="20"/>
              </w:rPr>
              <w:br/>
              <w:t>Сиденье и спинка должны быть обиты плотной, качественной, прочной, износостойкой тканью.</w:t>
            </w:r>
            <w:r w:rsidRPr="004553CE">
              <w:rPr>
                <w:rFonts w:ascii="GHEA Grapalat" w:hAnsi="GHEA Grapalat" w:cs="Calibri Light"/>
                <w:color w:val="000000"/>
                <w:sz w:val="20"/>
                <w:szCs w:val="20"/>
              </w:rPr>
              <w:br/>
              <w:t>Сиденье и спинка выполняются раздельно.</w:t>
            </w:r>
          </w:p>
          <w:p w14:paraId="23E7BCDD"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Верхняя часть спинки, а также металлические и деревянные элементы должны иметь полукруглую, овальную форму.</w:t>
            </w:r>
            <w:r w:rsidRPr="004553CE">
              <w:rPr>
                <w:rFonts w:ascii="GHEA Grapalat" w:hAnsi="GHEA Grapalat" w:cs="Calibri Light"/>
                <w:color w:val="000000"/>
                <w:sz w:val="20"/>
                <w:szCs w:val="20"/>
              </w:rPr>
              <w:br/>
              <w:t>Размеры обитой части спинки — 400 × 300 мм.</w:t>
            </w:r>
          </w:p>
          <w:p w14:paraId="0C452F99"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 xml:space="preserve">Концы ножек должны быть закрыты пластиковыми заглушками чёрного цвета, </w:t>
            </w:r>
            <w:r w:rsidRPr="004553CE">
              <w:rPr>
                <w:rFonts w:ascii="GHEA Grapalat" w:hAnsi="GHEA Grapalat" w:cs="Calibri Light"/>
                <w:color w:val="000000"/>
                <w:sz w:val="20"/>
                <w:szCs w:val="20"/>
              </w:rPr>
              <w:lastRenderedPageBreak/>
              <w:t>толщина боковых стенок — 2 мм, нижней части — 4–6 мм.</w:t>
            </w:r>
          </w:p>
          <w:p w14:paraId="312F95D0" w14:textId="77777777" w:rsidR="00C149DB" w:rsidRPr="004553CE" w:rsidRDefault="00C149DB" w:rsidP="00C149DB">
            <w:pPr>
              <w:jc w:val="both"/>
              <w:rPr>
                <w:rFonts w:ascii="GHEA Grapalat" w:hAnsi="GHEA Grapalat" w:cs="Calibri Light"/>
                <w:color w:val="000000"/>
                <w:sz w:val="20"/>
                <w:szCs w:val="20"/>
              </w:rPr>
            </w:pPr>
          </w:p>
        </w:tc>
        <w:tc>
          <w:tcPr>
            <w:tcW w:w="1085" w:type="dxa"/>
          </w:tcPr>
          <w:p w14:paraId="09931D44" w14:textId="26A6751D"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lastRenderedPageBreak/>
              <w:t>комплект</w:t>
            </w:r>
          </w:p>
        </w:tc>
        <w:tc>
          <w:tcPr>
            <w:tcW w:w="1559" w:type="dxa"/>
          </w:tcPr>
          <w:p w14:paraId="6BD65EDD" w14:textId="77777777" w:rsidR="00C149DB" w:rsidRPr="004553CE" w:rsidRDefault="00C149DB" w:rsidP="00C149DB">
            <w:pPr>
              <w:widowControl w:val="0"/>
              <w:jc w:val="center"/>
              <w:rPr>
                <w:rFonts w:ascii="GHEA Grapalat" w:hAnsi="GHEA Grapalat" w:cs="Calibri Light"/>
                <w:color w:val="000000"/>
                <w:sz w:val="20"/>
                <w:szCs w:val="20"/>
              </w:rPr>
            </w:pPr>
          </w:p>
        </w:tc>
        <w:tc>
          <w:tcPr>
            <w:tcW w:w="1134" w:type="dxa"/>
          </w:tcPr>
          <w:p w14:paraId="1A024816" w14:textId="77777777" w:rsidR="00C149DB" w:rsidRPr="004553CE" w:rsidRDefault="00C149DB" w:rsidP="00C149DB">
            <w:pPr>
              <w:widowControl w:val="0"/>
              <w:jc w:val="center"/>
              <w:rPr>
                <w:rFonts w:ascii="GHEA Grapalat" w:hAnsi="GHEA Grapalat" w:cs="Calibri Light"/>
                <w:color w:val="000000"/>
                <w:sz w:val="20"/>
                <w:szCs w:val="20"/>
              </w:rPr>
            </w:pPr>
          </w:p>
        </w:tc>
        <w:tc>
          <w:tcPr>
            <w:tcW w:w="850" w:type="dxa"/>
          </w:tcPr>
          <w:p w14:paraId="64943AF3" w14:textId="76D31F31"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5</w:t>
            </w:r>
          </w:p>
        </w:tc>
        <w:tc>
          <w:tcPr>
            <w:tcW w:w="709" w:type="dxa"/>
          </w:tcPr>
          <w:p w14:paraId="25A656A5" w14:textId="7D00A14D" w:rsidR="00C149DB" w:rsidRPr="004553CE" w:rsidRDefault="00C149DB" w:rsidP="00C149DB">
            <w:pPr>
              <w:widowControl w:val="0"/>
              <w:rPr>
                <w:rFonts w:ascii="GHEA Grapalat" w:hAnsi="GHEA Grapalat" w:cs="Calibri Light"/>
                <w:color w:val="000000"/>
                <w:sz w:val="20"/>
                <w:szCs w:val="20"/>
              </w:rPr>
            </w:pPr>
            <w:r w:rsidRPr="004553CE">
              <w:rPr>
                <w:rFonts w:ascii="GHEA Grapalat" w:hAnsi="GHEA Grapalat" w:cs="Calibri Light"/>
                <w:color w:val="000000"/>
                <w:sz w:val="20"/>
                <w:szCs w:val="20"/>
              </w:rPr>
              <w:t xml:space="preserve">г. Ереван, ул. </w:t>
            </w:r>
            <w:proofErr w:type="spellStart"/>
            <w:r w:rsidRPr="004553CE">
              <w:rPr>
                <w:rFonts w:ascii="GHEA Grapalat" w:hAnsi="GHEA Grapalat" w:cs="Calibri Light"/>
                <w:color w:val="000000"/>
                <w:sz w:val="20"/>
                <w:szCs w:val="20"/>
              </w:rPr>
              <w:t>Багратуняц</w:t>
            </w:r>
            <w:proofErr w:type="spellEnd"/>
            <w:r w:rsidRPr="004553CE">
              <w:rPr>
                <w:rFonts w:ascii="GHEA Grapalat" w:hAnsi="GHEA Grapalat" w:cs="Calibri Light"/>
                <w:color w:val="000000"/>
                <w:sz w:val="20"/>
                <w:szCs w:val="20"/>
              </w:rPr>
              <w:t xml:space="preserve"> 8</w:t>
            </w:r>
          </w:p>
        </w:tc>
        <w:tc>
          <w:tcPr>
            <w:tcW w:w="1158" w:type="dxa"/>
          </w:tcPr>
          <w:p w14:paraId="7956ADA9" w14:textId="3D36546E"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5</w:t>
            </w:r>
          </w:p>
        </w:tc>
        <w:tc>
          <w:tcPr>
            <w:tcW w:w="947" w:type="dxa"/>
          </w:tcPr>
          <w:p w14:paraId="57B614F6"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На 21-й день после вступления договора в силу</w:t>
            </w:r>
          </w:p>
          <w:p w14:paraId="0D5135AB" w14:textId="77777777" w:rsidR="00C149DB" w:rsidRPr="004553CE" w:rsidRDefault="00C149DB" w:rsidP="00C149DB">
            <w:pPr>
              <w:widowControl w:val="0"/>
              <w:jc w:val="center"/>
              <w:rPr>
                <w:rFonts w:ascii="GHEA Grapalat" w:hAnsi="GHEA Grapalat" w:cs="Calibri Light"/>
                <w:color w:val="000000"/>
                <w:sz w:val="20"/>
                <w:szCs w:val="20"/>
              </w:rPr>
            </w:pPr>
          </w:p>
        </w:tc>
      </w:tr>
      <w:tr w:rsidR="00C149DB" w:rsidRPr="007F1850" w14:paraId="07BC8B3E" w14:textId="77777777" w:rsidTr="007573C6">
        <w:trPr>
          <w:trHeight w:val="246"/>
          <w:jc w:val="center"/>
        </w:trPr>
        <w:tc>
          <w:tcPr>
            <w:tcW w:w="1242" w:type="dxa"/>
            <w:vAlign w:val="center"/>
          </w:tcPr>
          <w:p w14:paraId="640132BE" w14:textId="3E440AFF" w:rsidR="00C149DB" w:rsidRDefault="00C149DB" w:rsidP="00C149D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lastRenderedPageBreak/>
              <w:t>4</w:t>
            </w:r>
          </w:p>
        </w:tc>
        <w:tc>
          <w:tcPr>
            <w:tcW w:w="1372" w:type="dxa"/>
            <w:vAlign w:val="center"/>
          </w:tcPr>
          <w:p w14:paraId="1D049631" w14:textId="5366B65F" w:rsidR="00C149DB" w:rsidRPr="0092051C" w:rsidRDefault="00C149DB" w:rsidP="00C149DB">
            <w:pPr>
              <w:widowControl w:val="0"/>
              <w:jc w:val="center"/>
              <w:rPr>
                <w:rFonts w:ascii="GHEA Grapalat" w:hAnsi="GHEA Grapalat" w:cs="Calibri Light"/>
                <w:color w:val="000000"/>
                <w:sz w:val="20"/>
                <w:szCs w:val="20"/>
              </w:rPr>
            </w:pPr>
            <w:r w:rsidRPr="00B21E0A">
              <w:rPr>
                <w:rFonts w:ascii="GHEA Grapalat" w:hAnsi="GHEA Grapalat" w:cs="Calibri Light"/>
                <w:color w:val="000000"/>
                <w:sz w:val="20"/>
                <w:szCs w:val="20"/>
              </w:rPr>
              <w:t>39161110</w:t>
            </w:r>
          </w:p>
        </w:tc>
        <w:tc>
          <w:tcPr>
            <w:tcW w:w="1080" w:type="dxa"/>
            <w:vAlign w:val="center"/>
          </w:tcPr>
          <w:p w14:paraId="5402903E" w14:textId="266F3D45" w:rsidR="00C149DB" w:rsidRPr="004553CE" w:rsidRDefault="00C149DB" w:rsidP="00C149DB">
            <w:pPr>
              <w:widowControl w:val="0"/>
              <w:jc w:val="center"/>
              <w:rPr>
                <w:rFonts w:ascii="GHEA Grapalat" w:hAnsi="GHEA Grapalat" w:cs="Calibri Light"/>
                <w:color w:val="000000"/>
                <w:sz w:val="20"/>
                <w:szCs w:val="20"/>
              </w:rPr>
            </w:pPr>
            <w:r w:rsidRPr="00C149DB">
              <w:rPr>
                <w:rFonts w:ascii="GHEA Grapalat" w:hAnsi="GHEA Grapalat" w:cs="Calibri Light"/>
                <w:color w:val="000000"/>
                <w:sz w:val="20"/>
                <w:szCs w:val="20"/>
              </w:rPr>
              <w:t>школьная мебель</w:t>
            </w:r>
          </w:p>
        </w:tc>
        <w:tc>
          <w:tcPr>
            <w:tcW w:w="1080" w:type="dxa"/>
          </w:tcPr>
          <w:p w14:paraId="01648E71" w14:textId="77777777" w:rsidR="00C149DB" w:rsidRPr="004553CE" w:rsidRDefault="00C149DB" w:rsidP="00C149DB">
            <w:pPr>
              <w:widowControl w:val="0"/>
              <w:jc w:val="center"/>
              <w:rPr>
                <w:rFonts w:ascii="GHEA Grapalat" w:hAnsi="GHEA Grapalat" w:cs="Calibri Light"/>
                <w:color w:val="000000"/>
                <w:sz w:val="20"/>
                <w:szCs w:val="20"/>
              </w:rPr>
            </w:pPr>
          </w:p>
        </w:tc>
        <w:tc>
          <w:tcPr>
            <w:tcW w:w="4134" w:type="dxa"/>
          </w:tcPr>
          <w:p w14:paraId="2DAA69D9"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Размеры стола: 600 × 500 × 750 мм.</w:t>
            </w:r>
            <w:r w:rsidRPr="004553CE">
              <w:rPr>
                <w:rFonts w:ascii="GHEA Grapalat" w:hAnsi="GHEA Grapalat" w:cs="Calibri Light"/>
                <w:color w:val="000000"/>
                <w:sz w:val="20"/>
                <w:szCs w:val="20"/>
              </w:rPr>
              <w:br/>
              <w:t>Для столешницы, боковых панелей (ножек), задней панели и ящика должна использоваться ламинированная ДСП толщиной 18 мм, цвет согласовать с имеющейся мебелью.</w:t>
            </w:r>
            <w:r w:rsidRPr="004553CE">
              <w:rPr>
                <w:rFonts w:ascii="GHEA Grapalat" w:hAnsi="GHEA Grapalat" w:cs="Calibri Light"/>
                <w:color w:val="000000"/>
                <w:sz w:val="20"/>
                <w:szCs w:val="20"/>
              </w:rPr>
              <w:br/>
              <w:t>Кромки столешницы должны быть окантованы пластиковым кромочным материалом (PVC) толщиной 1–2 мм.</w:t>
            </w:r>
          </w:p>
          <w:p w14:paraId="7DAB6792"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Передняя часть стола закрывается фасадной панелью из ДСП толщиной 18 мм размером 564 × 450 мм, которая устанавливается под столешницей и крепится к нижней кромке столешницы и к внутренним сторонам боковых панелей (ножек).</w:t>
            </w:r>
          </w:p>
          <w:p w14:paraId="33B13FA8"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Стол должен иметь стационарный открытый ящик, расположенный на 150 мм ниже столешницы, разделённый на две равные части.</w:t>
            </w:r>
          </w:p>
          <w:p w14:paraId="31E3CE00" w14:textId="7777777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К ножкам стола с помощью винтов должны быть закреплены 4 пластиковые заглушки толщиной 5–6 мм, обеспечивающие зазор от пола не менее 4–6 мм.</w:t>
            </w:r>
          </w:p>
          <w:p w14:paraId="09B93875" w14:textId="77777777" w:rsidR="00C149DB" w:rsidRPr="004553CE" w:rsidRDefault="00C149DB" w:rsidP="00C149DB">
            <w:pPr>
              <w:jc w:val="both"/>
              <w:rPr>
                <w:rFonts w:ascii="GHEA Grapalat" w:hAnsi="GHEA Grapalat" w:cs="Calibri Light"/>
                <w:color w:val="000000"/>
                <w:sz w:val="20"/>
                <w:szCs w:val="20"/>
              </w:rPr>
            </w:pPr>
          </w:p>
        </w:tc>
        <w:tc>
          <w:tcPr>
            <w:tcW w:w="1085" w:type="dxa"/>
          </w:tcPr>
          <w:p w14:paraId="21B784D9" w14:textId="1417EFE6" w:rsidR="00C149DB" w:rsidRPr="004553CE" w:rsidRDefault="00C149DB" w:rsidP="00C149DB">
            <w:pPr>
              <w:widowControl w:val="0"/>
              <w:jc w:val="center"/>
              <w:rPr>
                <w:rFonts w:ascii="GHEA Grapalat" w:hAnsi="GHEA Grapalat" w:cs="Calibri Light"/>
                <w:color w:val="000000"/>
                <w:sz w:val="20"/>
                <w:szCs w:val="20"/>
              </w:rPr>
            </w:pPr>
            <w:proofErr w:type="spellStart"/>
            <w:r w:rsidRPr="004553CE">
              <w:rPr>
                <w:rFonts w:ascii="GHEA Grapalat" w:hAnsi="GHEA Grapalat" w:cs="Calibri Light"/>
                <w:color w:val="000000"/>
                <w:sz w:val="20"/>
                <w:szCs w:val="20"/>
              </w:rPr>
              <w:t>шт</w:t>
            </w:r>
            <w:proofErr w:type="spellEnd"/>
          </w:p>
        </w:tc>
        <w:tc>
          <w:tcPr>
            <w:tcW w:w="1559" w:type="dxa"/>
          </w:tcPr>
          <w:p w14:paraId="18703B7C" w14:textId="77777777" w:rsidR="00C149DB" w:rsidRPr="004553CE" w:rsidRDefault="00C149DB" w:rsidP="00C149DB">
            <w:pPr>
              <w:widowControl w:val="0"/>
              <w:jc w:val="center"/>
              <w:rPr>
                <w:rFonts w:ascii="GHEA Grapalat" w:hAnsi="GHEA Grapalat" w:cs="Calibri Light"/>
                <w:color w:val="000000"/>
                <w:sz w:val="20"/>
                <w:szCs w:val="20"/>
              </w:rPr>
            </w:pPr>
          </w:p>
        </w:tc>
        <w:tc>
          <w:tcPr>
            <w:tcW w:w="1134" w:type="dxa"/>
          </w:tcPr>
          <w:p w14:paraId="24A6BA2F" w14:textId="77777777" w:rsidR="00C149DB" w:rsidRPr="004553CE" w:rsidRDefault="00C149DB" w:rsidP="00C149DB">
            <w:pPr>
              <w:widowControl w:val="0"/>
              <w:jc w:val="center"/>
              <w:rPr>
                <w:rFonts w:ascii="GHEA Grapalat" w:hAnsi="GHEA Grapalat" w:cs="Calibri Light"/>
                <w:color w:val="000000"/>
                <w:sz w:val="20"/>
                <w:szCs w:val="20"/>
              </w:rPr>
            </w:pPr>
          </w:p>
        </w:tc>
        <w:tc>
          <w:tcPr>
            <w:tcW w:w="850" w:type="dxa"/>
          </w:tcPr>
          <w:p w14:paraId="2B416CC3" w14:textId="591A0DE1"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30</w:t>
            </w:r>
          </w:p>
        </w:tc>
        <w:tc>
          <w:tcPr>
            <w:tcW w:w="709" w:type="dxa"/>
          </w:tcPr>
          <w:p w14:paraId="07F64235" w14:textId="673679C6" w:rsidR="00C149DB" w:rsidRPr="004553CE" w:rsidRDefault="00C149DB" w:rsidP="00C149DB">
            <w:pPr>
              <w:widowControl w:val="0"/>
              <w:rPr>
                <w:rFonts w:ascii="GHEA Grapalat" w:hAnsi="GHEA Grapalat" w:cs="Calibri Light"/>
                <w:color w:val="000000"/>
                <w:sz w:val="20"/>
                <w:szCs w:val="20"/>
              </w:rPr>
            </w:pPr>
            <w:r w:rsidRPr="004553CE">
              <w:rPr>
                <w:rFonts w:ascii="GHEA Grapalat" w:hAnsi="GHEA Grapalat" w:cs="Calibri Light"/>
                <w:color w:val="000000"/>
                <w:sz w:val="20"/>
                <w:szCs w:val="20"/>
              </w:rPr>
              <w:t>г. Ереван, ул. Багратуняц 8</w:t>
            </w:r>
          </w:p>
        </w:tc>
        <w:tc>
          <w:tcPr>
            <w:tcW w:w="1158" w:type="dxa"/>
          </w:tcPr>
          <w:p w14:paraId="0D56A06B" w14:textId="25DCCA0B"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30</w:t>
            </w:r>
          </w:p>
        </w:tc>
        <w:tc>
          <w:tcPr>
            <w:tcW w:w="947" w:type="dxa"/>
          </w:tcPr>
          <w:p w14:paraId="546EAAA8"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На 21-й день после вступления договора в силу</w:t>
            </w:r>
          </w:p>
          <w:p w14:paraId="4F54EAB2" w14:textId="77777777" w:rsidR="00C149DB" w:rsidRPr="004553CE" w:rsidRDefault="00C149DB" w:rsidP="00C149DB">
            <w:pPr>
              <w:widowControl w:val="0"/>
              <w:jc w:val="center"/>
              <w:rPr>
                <w:rFonts w:ascii="GHEA Grapalat" w:hAnsi="GHEA Grapalat" w:cs="Calibri Light"/>
                <w:color w:val="000000"/>
                <w:sz w:val="20"/>
                <w:szCs w:val="20"/>
              </w:rPr>
            </w:pPr>
          </w:p>
        </w:tc>
      </w:tr>
      <w:tr w:rsidR="00C149DB" w:rsidRPr="007F1850" w14:paraId="5D28A521" w14:textId="77777777" w:rsidTr="007573C6">
        <w:trPr>
          <w:trHeight w:val="246"/>
          <w:jc w:val="center"/>
        </w:trPr>
        <w:tc>
          <w:tcPr>
            <w:tcW w:w="1242" w:type="dxa"/>
            <w:vAlign w:val="center"/>
          </w:tcPr>
          <w:p w14:paraId="0932FF3F" w14:textId="148E42FB" w:rsidR="00C149DB" w:rsidRDefault="00C149DB" w:rsidP="00C149D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5</w:t>
            </w:r>
          </w:p>
        </w:tc>
        <w:tc>
          <w:tcPr>
            <w:tcW w:w="1372" w:type="dxa"/>
            <w:vAlign w:val="center"/>
          </w:tcPr>
          <w:p w14:paraId="0476DAFF" w14:textId="30AC5287" w:rsidR="00C149DB" w:rsidRPr="0092051C" w:rsidRDefault="00C149DB" w:rsidP="00C149DB">
            <w:pPr>
              <w:widowControl w:val="0"/>
              <w:jc w:val="center"/>
              <w:rPr>
                <w:rFonts w:ascii="GHEA Grapalat" w:hAnsi="GHEA Grapalat" w:cs="Calibri Light"/>
                <w:color w:val="000000"/>
                <w:sz w:val="20"/>
                <w:szCs w:val="20"/>
              </w:rPr>
            </w:pPr>
            <w:r w:rsidRPr="00B21E0A">
              <w:rPr>
                <w:rFonts w:ascii="GHEA Grapalat" w:hAnsi="GHEA Grapalat" w:cs="Calibri Light"/>
                <w:color w:val="000000"/>
                <w:sz w:val="20"/>
                <w:szCs w:val="20"/>
              </w:rPr>
              <w:t>39161110</w:t>
            </w:r>
          </w:p>
        </w:tc>
        <w:tc>
          <w:tcPr>
            <w:tcW w:w="1080" w:type="dxa"/>
            <w:vAlign w:val="center"/>
          </w:tcPr>
          <w:p w14:paraId="5EBC2A92" w14:textId="5DE6D97C" w:rsidR="00C149DB" w:rsidRPr="004553CE" w:rsidRDefault="00C149DB" w:rsidP="00C149DB">
            <w:pPr>
              <w:widowControl w:val="0"/>
              <w:jc w:val="center"/>
              <w:rPr>
                <w:rFonts w:ascii="GHEA Grapalat" w:hAnsi="GHEA Grapalat" w:cs="Calibri Light"/>
                <w:color w:val="000000"/>
                <w:sz w:val="20"/>
                <w:szCs w:val="20"/>
              </w:rPr>
            </w:pPr>
            <w:r w:rsidRPr="00C149DB">
              <w:rPr>
                <w:rFonts w:ascii="GHEA Grapalat" w:hAnsi="GHEA Grapalat" w:cs="Calibri Light"/>
                <w:color w:val="000000"/>
                <w:sz w:val="20"/>
                <w:szCs w:val="20"/>
              </w:rPr>
              <w:t>школьная мебель</w:t>
            </w:r>
          </w:p>
        </w:tc>
        <w:tc>
          <w:tcPr>
            <w:tcW w:w="1080" w:type="dxa"/>
          </w:tcPr>
          <w:p w14:paraId="73BA1D3F" w14:textId="77777777" w:rsidR="00C149DB" w:rsidRPr="004553CE" w:rsidRDefault="00C149DB" w:rsidP="00C149DB">
            <w:pPr>
              <w:widowControl w:val="0"/>
              <w:jc w:val="center"/>
              <w:rPr>
                <w:rFonts w:ascii="GHEA Grapalat" w:hAnsi="GHEA Grapalat" w:cs="Calibri Light"/>
                <w:color w:val="000000"/>
                <w:sz w:val="20"/>
                <w:szCs w:val="20"/>
              </w:rPr>
            </w:pPr>
          </w:p>
        </w:tc>
        <w:tc>
          <w:tcPr>
            <w:tcW w:w="4134" w:type="dxa"/>
          </w:tcPr>
          <w:p w14:paraId="4600DD8B" w14:textId="26D18EA7" w:rsidR="00C149DB" w:rsidRPr="004553CE" w:rsidRDefault="00C149DB" w:rsidP="00C149DB">
            <w:pPr>
              <w:jc w:val="both"/>
              <w:rPr>
                <w:rFonts w:ascii="GHEA Grapalat" w:hAnsi="GHEA Grapalat" w:cs="Calibri Light"/>
                <w:color w:val="000000"/>
                <w:sz w:val="20"/>
                <w:szCs w:val="20"/>
              </w:rPr>
            </w:pPr>
            <w:r w:rsidRPr="004553CE">
              <w:rPr>
                <w:rFonts w:ascii="GHEA Grapalat" w:hAnsi="GHEA Grapalat" w:cs="Calibri Light"/>
                <w:color w:val="000000"/>
                <w:sz w:val="20"/>
                <w:szCs w:val="20"/>
              </w:rPr>
              <w:t>Общая высота стула должна составлять 720 мм, длина — 600 мм, ширина — 400 мм.</w:t>
            </w:r>
            <w:r w:rsidRPr="004553CE">
              <w:rPr>
                <w:rFonts w:ascii="GHEA Grapalat" w:hAnsi="GHEA Grapalat" w:cs="Calibri Light"/>
                <w:color w:val="000000"/>
                <w:sz w:val="20"/>
                <w:szCs w:val="20"/>
              </w:rPr>
              <w:br/>
              <w:t>Высота сиденья от пола должна быть 450 мм.</w:t>
            </w:r>
            <w:r w:rsidRPr="004553CE">
              <w:rPr>
                <w:rFonts w:ascii="GHEA Grapalat" w:hAnsi="GHEA Grapalat" w:cs="Calibri Light"/>
                <w:color w:val="000000"/>
                <w:sz w:val="20"/>
                <w:szCs w:val="20"/>
              </w:rPr>
              <w:br/>
              <w:t>Глубина сиденья должна составлять 300 мм, а высота спинки — 200 мм.</w:t>
            </w:r>
            <w:r w:rsidRPr="004553CE">
              <w:rPr>
                <w:rFonts w:ascii="GHEA Grapalat" w:hAnsi="GHEA Grapalat" w:cs="Calibri Light"/>
                <w:color w:val="000000"/>
                <w:sz w:val="20"/>
                <w:szCs w:val="20"/>
              </w:rPr>
              <w:br/>
              <w:t xml:space="preserve">Кромки должны быть окантованы </w:t>
            </w:r>
            <w:r w:rsidRPr="004553CE">
              <w:rPr>
                <w:rFonts w:ascii="GHEA Grapalat" w:hAnsi="GHEA Grapalat" w:cs="Calibri Light"/>
                <w:color w:val="000000"/>
                <w:sz w:val="20"/>
                <w:szCs w:val="20"/>
              </w:rPr>
              <w:lastRenderedPageBreak/>
              <w:t>пластиковым кромочным материалом (PVC) толщиной 0,4–1 мм.</w:t>
            </w:r>
            <w:r w:rsidRPr="004553CE">
              <w:rPr>
                <w:rFonts w:ascii="GHEA Grapalat" w:hAnsi="GHEA Grapalat" w:cs="Calibri Light"/>
                <w:color w:val="000000"/>
                <w:sz w:val="20"/>
                <w:szCs w:val="20"/>
              </w:rPr>
              <w:br/>
              <w:t>Должна использоваться ламинированная ДСП толщиной 18 мм, цвет согласовать с имеющейся мебелью.</w:t>
            </w:r>
          </w:p>
        </w:tc>
        <w:tc>
          <w:tcPr>
            <w:tcW w:w="1085" w:type="dxa"/>
          </w:tcPr>
          <w:p w14:paraId="2A3FE774" w14:textId="2B8E7B2B" w:rsidR="00C149DB" w:rsidRPr="004553CE" w:rsidRDefault="00C149DB" w:rsidP="00C149DB">
            <w:pPr>
              <w:widowControl w:val="0"/>
              <w:jc w:val="center"/>
              <w:rPr>
                <w:rFonts w:ascii="GHEA Grapalat" w:hAnsi="GHEA Grapalat" w:cs="Calibri Light"/>
                <w:color w:val="000000"/>
                <w:sz w:val="20"/>
                <w:szCs w:val="20"/>
              </w:rPr>
            </w:pPr>
            <w:proofErr w:type="spellStart"/>
            <w:r w:rsidRPr="004553CE">
              <w:rPr>
                <w:rFonts w:ascii="GHEA Grapalat" w:hAnsi="GHEA Grapalat" w:cs="Calibri Light"/>
                <w:color w:val="000000"/>
                <w:sz w:val="20"/>
                <w:szCs w:val="20"/>
              </w:rPr>
              <w:lastRenderedPageBreak/>
              <w:t>шт</w:t>
            </w:r>
            <w:proofErr w:type="spellEnd"/>
          </w:p>
        </w:tc>
        <w:tc>
          <w:tcPr>
            <w:tcW w:w="1559" w:type="dxa"/>
          </w:tcPr>
          <w:p w14:paraId="709F0B54" w14:textId="77777777" w:rsidR="00C149DB" w:rsidRPr="004553CE" w:rsidRDefault="00C149DB" w:rsidP="00C149DB">
            <w:pPr>
              <w:widowControl w:val="0"/>
              <w:jc w:val="center"/>
              <w:rPr>
                <w:rFonts w:ascii="GHEA Grapalat" w:hAnsi="GHEA Grapalat" w:cs="Calibri Light"/>
                <w:color w:val="000000"/>
                <w:sz w:val="20"/>
                <w:szCs w:val="20"/>
              </w:rPr>
            </w:pPr>
          </w:p>
        </w:tc>
        <w:tc>
          <w:tcPr>
            <w:tcW w:w="1134" w:type="dxa"/>
          </w:tcPr>
          <w:p w14:paraId="20828C94" w14:textId="77777777" w:rsidR="00C149DB" w:rsidRPr="004553CE" w:rsidRDefault="00C149DB" w:rsidP="00C149DB">
            <w:pPr>
              <w:widowControl w:val="0"/>
              <w:jc w:val="center"/>
              <w:rPr>
                <w:rFonts w:ascii="GHEA Grapalat" w:hAnsi="GHEA Grapalat" w:cs="Calibri Light"/>
                <w:color w:val="000000"/>
                <w:sz w:val="20"/>
                <w:szCs w:val="20"/>
              </w:rPr>
            </w:pPr>
          </w:p>
        </w:tc>
        <w:tc>
          <w:tcPr>
            <w:tcW w:w="850" w:type="dxa"/>
          </w:tcPr>
          <w:p w14:paraId="4B57D55E" w14:textId="446F6F7B"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60</w:t>
            </w:r>
          </w:p>
        </w:tc>
        <w:tc>
          <w:tcPr>
            <w:tcW w:w="709" w:type="dxa"/>
          </w:tcPr>
          <w:p w14:paraId="03A15B8E" w14:textId="77455AD3" w:rsidR="00C149DB" w:rsidRPr="004553CE" w:rsidRDefault="00C149DB" w:rsidP="00C149DB">
            <w:pPr>
              <w:widowControl w:val="0"/>
              <w:rPr>
                <w:rFonts w:ascii="GHEA Grapalat" w:hAnsi="GHEA Grapalat" w:cs="Calibri Light"/>
                <w:color w:val="000000"/>
                <w:sz w:val="20"/>
                <w:szCs w:val="20"/>
              </w:rPr>
            </w:pPr>
            <w:r w:rsidRPr="004553CE">
              <w:rPr>
                <w:rFonts w:ascii="GHEA Grapalat" w:hAnsi="GHEA Grapalat" w:cs="Calibri Light"/>
                <w:color w:val="000000"/>
                <w:sz w:val="20"/>
                <w:szCs w:val="20"/>
              </w:rPr>
              <w:t xml:space="preserve">г. Ереван, ул. </w:t>
            </w:r>
            <w:proofErr w:type="spellStart"/>
            <w:r w:rsidRPr="004553CE">
              <w:rPr>
                <w:rFonts w:ascii="GHEA Grapalat" w:hAnsi="GHEA Grapalat" w:cs="Calibri Light"/>
                <w:color w:val="000000"/>
                <w:sz w:val="20"/>
                <w:szCs w:val="20"/>
              </w:rPr>
              <w:t>Багратуняц</w:t>
            </w:r>
            <w:proofErr w:type="spellEnd"/>
            <w:r w:rsidRPr="004553CE">
              <w:rPr>
                <w:rFonts w:ascii="GHEA Grapalat" w:hAnsi="GHEA Grapalat" w:cs="Calibri Light"/>
                <w:color w:val="000000"/>
                <w:sz w:val="20"/>
                <w:szCs w:val="20"/>
              </w:rPr>
              <w:t xml:space="preserve"> 8</w:t>
            </w:r>
          </w:p>
        </w:tc>
        <w:tc>
          <w:tcPr>
            <w:tcW w:w="1158" w:type="dxa"/>
          </w:tcPr>
          <w:p w14:paraId="60421958" w14:textId="6BCD3348"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60</w:t>
            </w:r>
          </w:p>
        </w:tc>
        <w:tc>
          <w:tcPr>
            <w:tcW w:w="947" w:type="dxa"/>
          </w:tcPr>
          <w:p w14:paraId="3495C413" w14:textId="77777777" w:rsidR="00C149DB" w:rsidRPr="004553CE" w:rsidRDefault="00C149DB" w:rsidP="00C149DB">
            <w:pPr>
              <w:widowControl w:val="0"/>
              <w:jc w:val="center"/>
              <w:rPr>
                <w:rFonts w:ascii="GHEA Grapalat" w:hAnsi="GHEA Grapalat" w:cs="Calibri Light"/>
                <w:color w:val="000000"/>
                <w:sz w:val="20"/>
                <w:szCs w:val="20"/>
              </w:rPr>
            </w:pPr>
            <w:r w:rsidRPr="004553CE">
              <w:rPr>
                <w:rFonts w:ascii="GHEA Grapalat" w:hAnsi="GHEA Grapalat" w:cs="Calibri Light"/>
                <w:color w:val="000000"/>
                <w:sz w:val="20"/>
                <w:szCs w:val="20"/>
              </w:rPr>
              <w:t>На 21-й день после вступления договора в силу</w:t>
            </w:r>
          </w:p>
          <w:p w14:paraId="62D33F1A" w14:textId="77777777" w:rsidR="00C149DB" w:rsidRPr="004553CE" w:rsidRDefault="00C149DB" w:rsidP="00C149DB">
            <w:pPr>
              <w:widowControl w:val="0"/>
              <w:jc w:val="center"/>
              <w:rPr>
                <w:rFonts w:ascii="GHEA Grapalat" w:hAnsi="GHEA Grapalat" w:cs="Calibri Light"/>
                <w:color w:val="000000"/>
                <w:sz w:val="20"/>
                <w:szCs w:val="20"/>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2C9AF3DD" w14:textId="76EB03D3"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w:t>
            </w:r>
            <w:r w:rsidR="000725D7">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4F8A3109" w14:textId="77777777" w:rsidR="008C40FC" w:rsidRPr="006652EA" w:rsidRDefault="008C40FC" w:rsidP="008C40FC">
            <w:pPr>
              <w:widowControl w:val="0"/>
              <w:jc w:val="center"/>
              <w:rPr>
                <w:rFonts w:ascii="GHEA Grapalat" w:hAnsi="GHEA Grapalat"/>
                <w:sz w:val="22"/>
                <w:szCs w:val="22"/>
              </w:rPr>
            </w:pPr>
            <w:r w:rsidRPr="006652EA">
              <w:rPr>
                <w:rFonts w:ascii="GHEA Grapalat" w:hAnsi="GHEA Grapalat"/>
                <w:sz w:val="22"/>
                <w:szCs w:val="22"/>
              </w:rPr>
              <w:t>Директор ------------------------ А. Хачатрян</w:t>
            </w:r>
            <w:r w:rsidRPr="006652EA">
              <w:rPr>
                <w:rFonts w:ascii="GHEA Grapalat" w:hAnsi="GHEA Grapalat"/>
                <w:sz w:val="22"/>
                <w:szCs w:val="22"/>
              </w:rPr>
              <w:br/>
              <w:t>/подпись/</w:t>
            </w:r>
            <w:r w:rsidRPr="006652EA">
              <w:rPr>
                <w:rFonts w:ascii="GHEA Grapalat" w:hAnsi="GHEA Grapalat"/>
                <w:sz w:val="22"/>
                <w:szCs w:val="22"/>
              </w:rPr>
              <w:br/>
              <w:t>Печать</w:t>
            </w:r>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br w:type="page"/>
      </w:r>
      <w:r w:rsidRPr="007F1850">
        <w:rPr>
          <w:rFonts w:ascii="GHEA Grapalat" w:hAnsi="GHEA Grapalat"/>
          <w:i/>
        </w:rPr>
        <w:lastRenderedPageBreak/>
        <w:t>Приложение № 2</w:t>
      </w:r>
    </w:p>
    <w:p w14:paraId="76C27343" w14:textId="2E7B4664" w:rsidR="00071D1C" w:rsidRPr="007F1850" w:rsidRDefault="004F21AA" w:rsidP="00B46D58">
      <w:pPr>
        <w:widowControl w:val="0"/>
        <w:spacing w:after="160"/>
        <w:jc w:val="right"/>
        <w:rPr>
          <w:rFonts w:ascii="GHEA Grapalat" w:hAnsi="GHEA Grapalat"/>
          <w:i/>
        </w:rPr>
      </w:pPr>
      <w:r>
        <w:rPr>
          <w:rFonts w:ascii="GHEA Grapalat" w:hAnsi="GHEA Grapalat"/>
          <w:i/>
          <w:sz w:val="18"/>
          <w:lang w:val="hy-AM"/>
        </w:rPr>
        <w:t>ՏԻԳՐԱՆՅԱՆ-ԳՀԱՊՁԲ-26/03</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071D1C" w:rsidRPr="007F1850">
        <w:rPr>
          <w:rFonts w:ascii="GHEA Grapalat" w:hAnsi="GHEA Grapalat"/>
          <w:i/>
        </w:rPr>
        <w:t xml:space="preserve">к Договору под кодом </w:t>
      </w:r>
      <w:r w:rsidR="005A57B8" w:rsidRPr="007F1850">
        <w:rPr>
          <w:rFonts w:ascii="GHEA Grapalat" w:hAnsi="GHEA Grapalat"/>
          <w:i/>
        </w:rPr>
        <w:br/>
      </w:r>
    </w:p>
    <w:p w14:paraId="1CCCBD64"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018"/>
        <w:gridCol w:w="1814"/>
        <w:gridCol w:w="741"/>
        <w:gridCol w:w="842"/>
        <w:gridCol w:w="811"/>
        <w:gridCol w:w="829"/>
        <w:gridCol w:w="770"/>
        <w:gridCol w:w="787"/>
        <w:gridCol w:w="784"/>
        <w:gridCol w:w="757"/>
        <w:gridCol w:w="857"/>
        <w:gridCol w:w="806"/>
        <w:gridCol w:w="780"/>
        <w:gridCol w:w="846"/>
        <w:gridCol w:w="777"/>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C149DB">
        <w:trPr>
          <w:trHeight w:val="747"/>
          <w:jc w:val="center"/>
        </w:trPr>
        <w:tc>
          <w:tcPr>
            <w:tcW w:w="1686"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18"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814"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387"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C149DB">
        <w:trPr>
          <w:trHeight w:val="594"/>
          <w:jc w:val="center"/>
        </w:trPr>
        <w:tc>
          <w:tcPr>
            <w:tcW w:w="1686" w:type="dxa"/>
          </w:tcPr>
          <w:p w14:paraId="6FB19D90" w14:textId="77777777" w:rsidR="00071D1C" w:rsidRPr="007F1850" w:rsidRDefault="00071D1C" w:rsidP="00B46D58">
            <w:pPr>
              <w:widowControl w:val="0"/>
              <w:jc w:val="center"/>
              <w:rPr>
                <w:rFonts w:ascii="GHEA Grapalat" w:hAnsi="GHEA Grapalat"/>
                <w:sz w:val="16"/>
                <w:szCs w:val="16"/>
              </w:rPr>
            </w:pPr>
          </w:p>
        </w:tc>
        <w:tc>
          <w:tcPr>
            <w:tcW w:w="2018" w:type="dxa"/>
          </w:tcPr>
          <w:p w14:paraId="0BF699FF" w14:textId="77777777" w:rsidR="00071D1C" w:rsidRPr="007F1850" w:rsidRDefault="00071D1C" w:rsidP="00B46D58">
            <w:pPr>
              <w:widowControl w:val="0"/>
              <w:jc w:val="center"/>
              <w:rPr>
                <w:rFonts w:ascii="GHEA Grapalat" w:hAnsi="GHEA Grapalat"/>
                <w:sz w:val="16"/>
                <w:szCs w:val="16"/>
              </w:rPr>
            </w:pPr>
          </w:p>
        </w:tc>
        <w:tc>
          <w:tcPr>
            <w:tcW w:w="1814" w:type="dxa"/>
          </w:tcPr>
          <w:p w14:paraId="0E7E88B5" w14:textId="77777777" w:rsidR="00071D1C" w:rsidRPr="007F1850" w:rsidRDefault="00071D1C" w:rsidP="00B46D58">
            <w:pPr>
              <w:widowControl w:val="0"/>
              <w:jc w:val="center"/>
              <w:rPr>
                <w:rFonts w:ascii="GHEA Grapalat" w:hAnsi="GHEA Grapalat"/>
                <w:sz w:val="16"/>
                <w:szCs w:val="16"/>
              </w:rPr>
            </w:pPr>
          </w:p>
        </w:tc>
        <w:tc>
          <w:tcPr>
            <w:tcW w:w="741"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2"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11"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29"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70"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787"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784"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57"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6"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0"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46"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77"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C149DB" w:rsidRPr="007F1850" w14:paraId="39E55671" w14:textId="77777777" w:rsidTr="00C149DB">
        <w:trPr>
          <w:trHeight w:val="404"/>
          <w:jc w:val="center"/>
        </w:trPr>
        <w:tc>
          <w:tcPr>
            <w:tcW w:w="1686" w:type="dxa"/>
            <w:vAlign w:val="center"/>
          </w:tcPr>
          <w:p w14:paraId="7306441C" w14:textId="50B0028E" w:rsidR="00C149DB" w:rsidRPr="007F1850" w:rsidRDefault="00C149DB" w:rsidP="00C149DB">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18" w:type="dxa"/>
            <w:vAlign w:val="center"/>
          </w:tcPr>
          <w:p w14:paraId="526FE2B4" w14:textId="54958DEB" w:rsidR="00C149DB" w:rsidRPr="007F1850" w:rsidRDefault="00C149DB" w:rsidP="00C149DB">
            <w:pPr>
              <w:widowControl w:val="0"/>
              <w:jc w:val="center"/>
              <w:rPr>
                <w:rFonts w:ascii="GHEA Grapalat" w:hAnsi="GHEA Grapalat"/>
                <w:sz w:val="16"/>
                <w:szCs w:val="16"/>
              </w:rPr>
            </w:pPr>
            <w:r w:rsidRPr="00B21E0A">
              <w:rPr>
                <w:rFonts w:ascii="GHEA Grapalat" w:hAnsi="GHEA Grapalat" w:cs="Calibri Light"/>
                <w:color w:val="000000"/>
                <w:sz w:val="20"/>
                <w:szCs w:val="20"/>
              </w:rPr>
              <w:t>39141120</w:t>
            </w:r>
          </w:p>
        </w:tc>
        <w:tc>
          <w:tcPr>
            <w:tcW w:w="1814" w:type="dxa"/>
            <w:vAlign w:val="center"/>
          </w:tcPr>
          <w:p w14:paraId="2958E909" w14:textId="4AAE102A" w:rsidR="00C149DB" w:rsidRPr="007F1850" w:rsidRDefault="00C149DB" w:rsidP="00C149DB">
            <w:pPr>
              <w:widowControl w:val="0"/>
              <w:jc w:val="center"/>
              <w:rPr>
                <w:rFonts w:ascii="GHEA Grapalat" w:hAnsi="GHEA Grapalat"/>
                <w:sz w:val="16"/>
                <w:szCs w:val="16"/>
              </w:rPr>
            </w:pPr>
            <w:r w:rsidRPr="00C149DB">
              <w:rPr>
                <w:rFonts w:ascii="GHEA Grapalat" w:hAnsi="GHEA Grapalat" w:cs="Calibri Light"/>
                <w:color w:val="000000"/>
                <w:sz w:val="20"/>
                <w:szCs w:val="20"/>
              </w:rPr>
              <w:t>шкаф</w:t>
            </w:r>
          </w:p>
        </w:tc>
        <w:tc>
          <w:tcPr>
            <w:tcW w:w="741" w:type="dxa"/>
          </w:tcPr>
          <w:p w14:paraId="7A67FDE3" w14:textId="77777777" w:rsidR="00C149DB" w:rsidRPr="00A71D81" w:rsidRDefault="00C149DB" w:rsidP="00C149DB">
            <w:pPr>
              <w:jc w:val="center"/>
              <w:rPr>
                <w:rFonts w:ascii="GHEA Grapalat" w:hAnsi="GHEA Grapalat"/>
                <w:sz w:val="20"/>
                <w:lang w:val="pt-BR"/>
              </w:rPr>
            </w:pPr>
          </w:p>
          <w:p w14:paraId="0283D9E4" w14:textId="77777777" w:rsidR="00C149DB" w:rsidRPr="00A71D81" w:rsidRDefault="00C149DB" w:rsidP="00C149DB">
            <w:pPr>
              <w:jc w:val="center"/>
              <w:rPr>
                <w:rFonts w:ascii="GHEA Grapalat" w:hAnsi="GHEA Grapalat"/>
                <w:sz w:val="20"/>
                <w:lang w:val="pt-BR"/>
              </w:rPr>
            </w:pPr>
          </w:p>
          <w:p w14:paraId="52F0C959" w14:textId="174AAD03" w:rsidR="00C149DB" w:rsidRPr="007F1850" w:rsidRDefault="00C149DB" w:rsidP="00C149DB">
            <w:pPr>
              <w:widowControl w:val="0"/>
              <w:jc w:val="center"/>
              <w:rPr>
                <w:rFonts w:ascii="GHEA Grapalat" w:hAnsi="GHEA Grapalat"/>
                <w:sz w:val="16"/>
                <w:szCs w:val="16"/>
              </w:rPr>
            </w:pPr>
            <w:r>
              <w:rPr>
                <w:rFonts w:ascii="GHEA Grapalat" w:hAnsi="GHEA Grapalat"/>
                <w:lang w:val="pt-BR"/>
              </w:rPr>
              <w:t>-</w:t>
            </w:r>
          </w:p>
        </w:tc>
        <w:tc>
          <w:tcPr>
            <w:tcW w:w="842" w:type="dxa"/>
          </w:tcPr>
          <w:p w14:paraId="63F3434D" w14:textId="77777777" w:rsidR="00C149DB" w:rsidRPr="00A71D81" w:rsidRDefault="00C149DB" w:rsidP="00C149DB">
            <w:pPr>
              <w:jc w:val="center"/>
              <w:rPr>
                <w:rFonts w:ascii="GHEA Grapalat" w:hAnsi="GHEA Grapalat"/>
                <w:sz w:val="20"/>
                <w:lang w:val="pt-BR"/>
              </w:rPr>
            </w:pPr>
          </w:p>
          <w:p w14:paraId="7A693551" w14:textId="0669D364" w:rsidR="00C149DB" w:rsidRPr="007F1850" w:rsidRDefault="00C149DB" w:rsidP="00C149DB">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11" w:type="dxa"/>
            <w:vAlign w:val="center"/>
          </w:tcPr>
          <w:p w14:paraId="312F6A66" w14:textId="292B7653"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829" w:type="dxa"/>
            <w:vAlign w:val="center"/>
          </w:tcPr>
          <w:p w14:paraId="03119C35" w14:textId="26E3738B"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770" w:type="dxa"/>
            <w:vAlign w:val="center"/>
          </w:tcPr>
          <w:p w14:paraId="55A245DD" w14:textId="34957939"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4D5F1A5C" w14:textId="05820ECD"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784" w:type="dxa"/>
            <w:vAlign w:val="center"/>
          </w:tcPr>
          <w:p w14:paraId="54831B8E" w14:textId="32EAB45E"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757" w:type="dxa"/>
            <w:vAlign w:val="center"/>
          </w:tcPr>
          <w:p w14:paraId="44C4F226" w14:textId="7F42325B"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00634EE2"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806" w:type="dxa"/>
            <w:vAlign w:val="center"/>
          </w:tcPr>
          <w:p w14:paraId="249C4EF1" w14:textId="35360989"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780" w:type="dxa"/>
            <w:vAlign w:val="center"/>
          </w:tcPr>
          <w:p w14:paraId="1B8D4A65" w14:textId="4B8359F3"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846" w:type="dxa"/>
            <w:vAlign w:val="center"/>
          </w:tcPr>
          <w:p w14:paraId="166BCC2D" w14:textId="7760547F" w:rsidR="00C149DB" w:rsidRPr="007F1850" w:rsidRDefault="00C149DB" w:rsidP="00C149DB">
            <w:pPr>
              <w:widowControl w:val="0"/>
              <w:jc w:val="center"/>
              <w:rPr>
                <w:rFonts w:ascii="GHEA Grapalat" w:hAnsi="GHEA Grapalat" w:cs="Arial"/>
                <w:sz w:val="16"/>
                <w:szCs w:val="16"/>
              </w:rPr>
            </w:pPr>
            <w:r w:rsidRPr="00403B89">
              <w:rPr>
                <w:rFonts w:ascii="GHEA Grapalat" w:hAnsi="GHEA Grapalat"/>
                <w:sz w:val="20"/>
                <w:lang w:val="pt-BR"/>
              </w:rPr>
              <w:t>100 %</w:t>
            </w:r>
          </w:p>
        </w:tc>
        <w:tc>
          <w:tcPr>
            <w:tcW w:w="777" w:type="dxa"/>
            <w:vAlign w:val="center"/>
          </w:tcPr>
          <w:p w14:paraId="408498C3" w14:textId="3A790407" w:rsidR="00C149DB" w:rsidRPr="007F1850" w:rsidRDefault="00C149DB" w:rsidP="00C149DB">
            <w:pPr>
              <w:widowControl w:val="0"/>
              <w:jc w:val="center"/>
              <w:rPr>
                <w:rFonts w:ascii="GHEA Grapalat" w:hAnsi="GHEA Grapalat"/>
                <w:b/>
                <w:sz w:val="16"/>
                <w:szCs w:val="16"/>
              </w:rPr>
            </w:pPr>
            <w:r w:rsidRPr="00403B89">
              <w:rPr>
                <w:rFonts w:ascii="GHEA Grapalat" w:hAnsi="GHEA Grapalat"/>
                <w:sz w:val="20"/>
                <w:lang w:val="pt-BR"/>
              </w:rPr>
              <w:t>100 %</w:t>
            </w:r>
          </w:p>
        </w:tc>
      </w:tr>
      <w:tr w:rsidR="00C149DB" w:rsidRPr="007F1850" w14:paraId="09721BEC" w14:textId="77777777" w:rsidTr="00C149DB">
        <w:trPr>
          <w:trHeight w:val="404"/>
          <w:jc w:val="center"/>
        </w:trPr>
        <w:tc>
          <w:tcPr>
            <w:tcW w:w="1686" w:type="dxa"/>
            <w:vAlign w:val="center"/>
          </w:tcPr>
          <w:p w14:paraId="2480CDD6" w14:textId="1B08AFBA" w:rsidR="00C149DB" w:rsidRPr="008A25C8" w:rsidRDefault="00C149DB" w:rsidP="00C149D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2</w:t>
            </w:r>
          </w:p>
        </w:tc>
        <w:tc>
          <w:tcPr>
            <w:tcW w:w="2018" w:type="dxa"/>
            <w:vAlign w:val="center"/>
          </w:tcPr>
          <w:p w14:paraId="7C655418" w14:textId="3509A75C" w:rsidR="00C149DB" w:rsidRPr="00B235CF" w:rsidRDefault="00C149DB" w:rsidP="00C149DB">
            <w:pPr>
              <w:widowControl w:val="0"/>
              <w:jc w:val="center"/>
              <w:rPr>
                <w:rFonts w:ascii="GHEA Grapalat" w:hAnsi="GHEA Grapalat" w:cs="Calibri"/>
                <w:sz w:val="20"/>
                <w:szCs w:val="20"/>
              </w:rPr>
            </w:pPr>
            <w:r w:rsidRPr="00B21E0A">
              <w:rPr>
                <w:rFonts w:ascii="GHEA Grapalat" w:hAnsi="GHEA Grapalat" w:cs="Calibri Light"/>
                <w:color w:val="000000"/>
                <w:sz w:val="20"/>
                <w:szCs w:val="20"/>
              </w:rPr>
              <w:t>39141120</w:t>
            </w:r>
          </w:p>
        </w:tc>
        <w:tc>
          <w:tcPr>
            <w:tcW w:w="1814" w:type="dxa"/>
            <w:vAlign w:val="center"/>
          </w:tcPr>
          <w:p w14:paraId="56581640" w14:textId="4A914672" w:rsidR="00C149DB" w:rsidRPr="00773B6C" w:rsidRDefault="00C149DB" w:rsidP="00C149DB">
            <w:pPr>
              <w:widowControl w:val="0"/>
              <w:jc w:val="center"/>
              <w:rPr>
                <w:rFonts w:ascii="GHEA Grapalat" w:hAnsi="GHEA Grapalat" w:cs="Calibri Light"/>
                <w:b/>
                <w:bCs/>
                <w:color w:val="000000"/>
                <w:sz w:val="20"/>
              </w:rPr>
            </w:pPr>
            <w:r w:rsidRPr="00C149DB">
              <w:rPr>
                <w:rFonts w:ascii="GHEA Grapalat" w:hAnsi="GHEA Grapalat" w:cs="Calibri Light"/>
                <w:color w:val="000000"/>
                <w:sz w:val="20"/>
                <w:szCs w:val="20"/>
              </w:rPr>
              <w:t>шкаф</w:t>
            </w:r>
          </w:p>
        </w:tc>
        <w:tc>
          <w:tcPr>
            <w:tcW w:w="741" w:type="dxa"/>
          </w:tcPr>
          <w:p w14:paraId="22690016" w14:textId="77777777" w:rsidR="00C149DB" w:rsidRPr="00A71D81" w:rsidRDefault="00C149DB" w:rsidP="00C149DB">
            <w:pPr>
              <w:jc w:val="center"/>
              <w:rPr>
                <w:rFonts w:ascii="GHEA Grapalat" w:hAnsi="GHEA Grapalat"/>
                <w:sz w:val="20"/>
                <w:lang w:val="pt-BR"/>
              </w:rPr>
            </w:pPr>
          </w:p>
          <w:p w14:paraId="0C5A8712" w14:textId="31352083" w:rsidR="00C149DB" w:rsidRDefault="00C149DB" w:rsidP="00C149DB">
            <w:pPr>
              <w:widowControl w:val="0"/>
              <w:jc w:val="center"/>
              <w:rPr>
                <w:rFonts w:ascii="GHEA Grapalat" w:hAnsi="GHEA Grapalat"/>
                <w:lang w:val="pt-BR"/>
              </w:rPr>
            </w:pPr>
            <w:r>
              <w:rPr>
                <w:rFonts w:ascii="GHEA Grapalat" w:hAnsi="GHEA Grapalat"/>
                <w:lang w:val="pt-BR"/>
              </w:rPr>
              <w:t>-</w:t>
            </w:r>
          </w:p>
        </w:tc>
        <w:tc>
          <w:tcPr>
            <w:tcW w:w="842" w:type="dxa"/>
          </w:tcPr>
          <w:p w14:paraId="07FC6DA6" w14:textId="5E2D173B" w:rsidR="00C149DB" w:rsidRDefault="00C149DB" w:rsidP="00C149DB">
            <w:pPr>
              <w:widowControl w:val="0"/>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1" w:type="dxa"/>
            <w:vAlign w:val="center"/>
          </w:tcPr>
          <w:p w14:paraId="7A071DF1" w14:textId="02E123E1"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29" w:type="dxa"/>
            <w:vAlign w:val="center"/>
          </w:tcPr>
          <w:p w14:paraId="7E149FEE" w14:textId="122A225E"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70" w:type="dxa"/>
            <w:vAlign w:val="center"/>
          </w:tcPr>
          <w:p w14:paraId="7848778D" w14:textId="75752965"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7" w:type="dxa"/>
            <w:vAlign w:val="center"/>
          </w:tcPr>
          <w:p w14:paraId="0F1F5370" w14:textId="2AC1EFD8"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4" w:type="dxa"/>
            <w:vAlign w:val="center"/>
          </w:tcPr>
          <w:p w14:paraId="3FD0A2DD" w14:textId="6D1AF786"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57" w:type="dxa"/>
            <w:vAlign w:val="center"/>
          </w:tcPr>
          <w:p w14:paraId="4204D472" w14:textId="3E96C983"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57" w:type="dxa"/>
            <w:vAlign w:val="center"/>
          </w:tcPr>
          <w:p w14:paraId="4E57034A" w14:textId="39BD8DEB"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06" w:type="dxa"/>
            <w:vAlign w:val="center"/>
          </w:tcPr>
          <w:p w14:paraId="7B25FA9B" w14:textId="37FA365B"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0" w:type="dxa"/>
            <w:vAlign w:val="center"/>
          </w:tcPr>
          <w:p w14:paraId="7B0C0C82" w14:textId="15040D90"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46" w:type="dxa"/>
            <w:vAlign w:val="center"/>
          </w:tcPr>
          <w:p w14:paraId="1848CF57" w14:textId="5789123F"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77" w:type="dxa"/>
            <w:vAlign w:val="center"/>
          </w:tcPr>
          <w:p w14:paraId="3C46F6AD" w14:textId="408DD8EC"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r>
      <w:tr w:rsidR="00C149DB" w:rsidRPr="007F1850" w14:paraId="0B2A03B3" w14:textId="77777777" w:rsidTr="00C149DB">
        <w:trPr>
          <w:trHeight w:val="404"/>
          <w:jc w:val="center"/>
        </w:trPr>
        <w:tc>
          <w:tcPr>
            <w:tcW w:w="1686" w:type="dxa"/>
            <w:vAlign w:val="center"/>
          </w:tcPr>
          <w:p w14:paraId="6DC4B6C1" w14:textId="6178325F" w:rsidR="00C149DB" w:rsidRPr="008A25C8" w:rsidRDefault="00C149DB" w:rsidP="00C149D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3</w:t>
            </w:r>
          </w:p>
        </w:tc>
        <w:tc>
          <w:tcPr>
            <w:tcW w:w="2018" w:type="dxa"/>
            <w:vAlign w:val="center"/>
          </w:tcPr>
          <w:p w14:paraId="2EA3ED8B" w14:textId="0FC2DD3A" w:rsidR="00C149DB" w:rsidRPr="00B235CF" w:rsidRDefault="00C149DB" w:rsidP="00C149DB">
            <w:pPr>
              <w:widowControl w:val="0"/>
              <w:jc w:val="center"/>
              <w:rPr>
                <w:rFonts w:ascii="GHEA Grapalat" w:hAnsi="GHEA Grapalat" w:cs="Calibri"/>
                <w:sz w:val="20"/>
                <w:szCs w:val="20"/>
              </w:rPr>
            </w:pPr>
            <w:r w:rsidRPr="00B21E0A">
              <w:rPr>
                <w:rFonts w:ascii="GHEA Grapalat" w:hAnsi="GHEA Grapalat" w:cs="Calibri Light"/>
                <w:color w:val="000000"/>
                <w:sz w:val="20"/>
                <w:szCs w:val="20"/>
              </w:rPr>
              <w:t>39161100</w:t>
            </w:r>
          </w:p>
        </w:tc>
        <w:tc>
          <w:tcPr>
            <w:tcW w:w="1814" w:type="dxa"/>
            <w:vAlign w:val="center"/>
          </w:tcPr>
          <w:p w14:paraId="61DCC8D5" w14:textId="659D6A71" w:rsidR="00C149DB" w:rsidRPr="00773B6C" w:rsidRDefault="00C149DB" w:rsidP="00C149DB">
            <w:pPr>
              <w:widowControl w:val="0"/>
              <w:jc w:val="center"/>
              <w:rPr>
                <w:rFonts w:ascii="GHEA Grapalat" w:hAnsi="GHEA Grapalat" w:cs="Calibri Light"/>
                <w:b/>
                <w:bCs/>
                <w:color w:val="000000"/>
                <w:sz w:val="20"/>
              </w:rPr>
            </w:pPr>
            <w:r w:rsidRPr="00C149DB">
              <w:rPr>
                <w:rFonts w:ascii="GHEA Grapalat" w:hAnsi="GHEA Grapalat" w:cs="Calibri Light"/>
                <w:color w:val="000000"/>
                <w:sz w:val="20"/>
                <w:szCs w:val="20"/>
              </w:rPr>
              <w:t>стол и стул преподавателя</w:t>
            </w:r>
          </w:p>
        </w:tc>
        <w:tc>
          <w:tcPr>
            <w:tcW w:w="741" w:type="dxa"/>
          </w:tcPr>
          <w:p w14:paraId="3C24ED37" w14:textId="77777777" w:rsidR="00C149DB" w:rsidRPr="00A71D81" w:rsidRDefault="00C149DB" w:rsidP="00C149DB">
            <w:pPr>
              <w:jc w:val="center"/>
              <w:rPr>
                <w:rFonts w:ascii="GHEA Grapalat" w:hAnsi="GHEA Grapalat"/>
                <w:sz w:val="20"/>
                <w:lang w:val="pt-BR"/>
              </w:rPr>
            </w:pPr>
          </w:p>
          <w:p w14:paraId="6FAD1FF5" w14:textId="77777777" w:rsidR="00C149DB" w:rsidRPr="00A71D81" w:rsidRDefault="00C149DB" w:rsidP="00C149DB">
            <w:pPr>
              <w:jc w:val="center"/>
              <w:rPr>
                <w:rFonts w:ascii="GHEA Grapalat" w:hAnsi="GHEA Grapalat"/>
                <w:sz w:val="20"/>
                <w:lang w:val="pt-BR"/>
              </w:rPr>
            </w:pPr>
          </w:p>
          <w:p w14:paraId="6E117D53" w14:textId="5FAFF70F" w:rsidR="00C149DB" w:rsidRDefault="00C149DB" w:rsidP="00C149DB">
            <w:pPr>
              <w:widowControl w:val="0"/>
              <w:jc w:val="center"/>
              <w:rPr>
                <w:rFonts w:ascii="GHEA Grapalat" w:hAnsi="GHEA Grapalat"/>
                <w:lang w:val="pt-BR"/>
              </w:rPr>
            </w:pPr>
            <w:r>
              <w:rPr>
                <w:rFonts w:ascii="GHEA Grapalat" w:hAnsi="GHEA Grapalat"/>
                <w:lang w:val="pt-BR"/>
              </w:rPr>
              <w:t>-</w:t>
            </w:r>
          </w:p>
        </w:tc>
        <w:tc>
          <w:tcPr>
            <w:tcW w:w="842" w:type="dxa"/>
          </w:tcPr>
          <w:p w14:paraId="3001D336" w14:textId="7CA5DA6E" w:rsidR="00C149DB" w:rsidRDefault="00C149DB" w:rsidP="00C149DB">
            <w:pPr>
              <w:widowControl w:val="0"/>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1" w:type="dxa"/>
            <w:vAlign w:val="center"/>
          </w:tcPr>
          <w:p w14:paraId="51109469" w14:textId="01B9A1F4"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29" w:type="dxa"/>
            <w:vAlign w:val="center"/>
          </w:tcPr>
          <w:p w14:paraId="041A592A" w14:textId="4986C802"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70" w:type="dxa"/>
            <w:vAlign w:val="center"/>
          </w:tcPr>
          <w:p w14:paraId="01DB4BA5" w14:textId="52B3E1AC"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7" w:type="dxa"/>
            <w:vAlign w:val="center"/>
          </w:tcPr>
          <w:p w14:paraId="54F1B2EF" w14:textId="59E5785F"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4" w:type="dxa"/>
            <w:vAlign w:val="center"/>
          </w:tcPr>
          <w:p w14:paraId="576A6B4B" w14:textId="5347BC23"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57" w:type="dxa"/>
            <w:vAlign w:val="center"/>
          </w:tcPr>
          <w:p w14:paraId="28A2FF61" w14:textId="02096C93"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57" w:type="dxa"/>
            <w:vAlign w:val="center"/>
          </w:tcPr>
          <w:p w14:paraId="102BEBA2" w14:textId="3E96FF6C"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06" w:type="dxa"/>
            <w:vAlign w:val="center"/>
          </w:tcPr>
          <w:p w14:paraId="7FFB4C96" w14:textId="41D198AB"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0" w:type="dxa"/>
            <w:vAlign w:val="center"/>
          </w:tcPr>
          <w:p w14:paraId="66B6132C" w14:textId="20DABF13"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46" w:type="dxa"/>
            <w:vAlign w:val="center"/>
          </w:tcPr>
          <w:p w14:paraId="720A6269" w14:textId="02E10569"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77" w:type="dxa"/>
            <w:vAlign w:val="center"/>
          </w:tcPr>
          <w:p w14:paraId="136E57C6" w14:textId="0D9947E4"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r>
      <w:tr w:rsidR="00C149DB" w:rsidRPr="007F1850" w14:paraId="4EFD5F60" w14:textId="77777777" w:rsidTr="00C149DB">
        <w:trPr>
          <w:trHeight w:val="404"/>
          <w:jc w:val="center"/>
        </w:trPr>
        <w:tc>
          <w:tcPr>
            <w:tcW w:w="1686" w:type="dxa"/>
            <w:vAlign w:val="center"/>
          </w:tcPr>
          <w:p w14:paraId="676C6F61" w14:textId="6940C6AE" w:rsidR="00C149DB" w:rsidRDefault="00C149DB" w:rsidP="00C149D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4</w:t>
            </w:r>
          </w:p>
        </w:tc>
        <w:tc>
          <w:tcPr>
            <w:tcW w:w="2018" w:type="dxa"/>
            <w:vAlign w:val="center"/>
          </w:tcPr>
          <w:p w14:paraId="45F9D3D3" w14:textId="7512F51F" w:rsidR="00C149DB" w:rsidRPr="00B21E0A" w:rsidRDefault="00C149DB" w:rsidP="00C149DB">
            <w:pPr>
              <w:widowControl w:val="0"/>
              <w:jc w:val="center"/>
              <w:rPr>
                <w:rFonts w:ascii="GHEA Grapalat" w:hAnsi="GHEA Grapalat" w:cs="Calibri Light"/>
                <w:color w:val="000000"/>
                <w:sz w:val="20"/>
                <w:szCs w:val="20"/>
              </w:rPr>
            </w:pPr>
            <w:r w:rsidRPr="00B21E0A">
              <w:rPr>
                <w:rFonts w:ascii="GHEA Grapalat" w:hAnsi="GHEA Grapalat" w:cs="Calibri Light"/>
                <w:color w:val="000000"/>
                <w:sz w:val="20"/>
                <w:szCs w:val="20"/>
              </w:rPr>
              <w:t>39161110</w:t>
            </w:r>
          </w:p>
        </w:tc>
        <w:tc>
          <w:tcPr>
            <w:tcW w:w="1814" w:type="dxa"/>
            <w:vAlign w:val="center"/>
          </w:tcPr>
          <w:p w14:paraId="1C401B99" w14:textId="45930490" w:rsidR="00C149DB" w:rsidRPr="00B21E0A" w:rsidRDefault="00C149DB" w:rsidP="00C149DB">
            <w:pPr>
              <w:widowControl w:val="0"/>
              <w:jc w:val="center"/>
              <w:rPr>
                <w:rFonts w:ascii="GHEA Grapalat" w:hAnsi="GHEA Grapalat" w:cs="Calibri Light"/>
                <w:color w:val="000000"/>
                <w:sz w:val="20"/>
                <w:szCs w:val="20"/>
              </w:rPr>
            </w:pPr>
            <w:r w:rsidRPr="00C149DB">
              <w:rPr>
                <w:rFonts w:ascii="GHEA Grapalat" w:hAnsi="GHEA Grapalat" w:cs="Calibri Light"/>
                <w:color w:val="000000"/>
                <w:sz w:val="20"/>
                <w:szCs w:val="20"/>
              </w:rPr>
              <w:t>школьная мебель</w:t>
            </w:r>
          </w:p>
        </w:tc>
        <w:tc>
          <w:tcPr>
            <w:tcW w:w="741" w:type="dxa"/>
          </w:tcPr>
          <w:p w14:paraId="50796784" w14:textId="77777777" w:rsidR="00C149DB" w:rsidRPr="00A71D81" w:rsidRDefault="00C149DB" w:rsidP="00C149DB">
            <w:pPr>
              <w:jc w:val="center"/>
              <w:rPr>
                <w:rFonts w:ascii="GHEA Grapalat" w:hAnsi="GHEA Grapalat"/>
                <w:sz w:val="20"/>
                <w:lang w:val="pt-BR"/>
              </w:rPr>
            </w:pPr>
          </w:p>
          <w:p w14:paraId="5C8522AB" w14:textId="77777777" w:rsidR="00C149DB" w:rsidRPr="00A71D81" w:rsidRDefault="00C149DB" w:rsidP="00C149DB">
            <w:pPr>
              <w:jc w:val="center"/>
              <w:rPr>
                <w:rFonts w:ascii="GHEA Grapalat" w:hAnsi="GHEA Grapalat"/>
                <w:sz w:val="20"/>
                <w:lang w:val="pt-BR"/>
              </w:rPr>
            </w:pPr>
          </w:p>
          <w:p w14:paraId="626F7D2B" w14:textId="7A8FF3A7" w:rsidR="00C149DB" w:rsidRPr="00A71D81" w:rsidRDefault="00C149DB" w:rsidP="00C149DB">
            <w:pPr>
              <w:jc w:val="center"/>
              <w:rPr>
                <w:rFonts w:ascii="GHEA Grapalat" w:hAnsi="GHEA Grapalat"/>
                <w:sz w:val="20"/>
                <w:lang w:val="pt-BR"/>
              </w:rPr>
            </w:pPr>
            <w:r>
              <w:rPr>
                <w:rFonts w:ascii="GHEA Grapalat" w:hAnsi="GHEA Grapalat"/>
                <w:lang w:val="pt-BR"/>
              </w:rPr>
              <w:t>-</w:t>
            </w:r>
          </w:p>
        </w:tc>
        <w:tc>
          <w:tcPr>
            <w:tcW w:w="842" w:type="dxa"/>
          </w:tcPr>
          <w:p w14:paraId="6A21CA7D" w14:textId="7F833F55" w:rsidR="00C149DB" w:rsidRDefault="00C149DB" w:rsidP="00C149DB">
            <w:pPr>
              <w:widowControl w:val="0"/>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1" w:type="dxa"/>
            <w:vAlign w:val="center"/>
          </w:tcPr>
          <w:p w14:paraId="2D61FE85" w14:textId="69218ED8"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29" w:type="dxa"/>
            <w:vAlign w:val="center"/>
          </w:tcPr>
          <w:p w14:paraId="236DF761" w14:textId="4771F51F"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70" w:type="dxa"/>
            <w:vAlign w:val="center"/>
          </w:tcPr>
          <w:p w14:paraId="4CB80D85" w14:textId="79D57B61"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7" w:type="dxa"/>
            <w:vAlign w:val="center"/>
          </w:tcPr>
          <w:p w14:paraId="4BEB7385" w14:textId="0DEB1F45"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4" w:type="dxa"/>
            <w:vAlign w:val="center"/>
          </w:tcPr>
          <w:p w14:paraId="22BB84BE" w14:textId="101B4441"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57" w:type="dxa"/>
            <w:vAlign w:val="center"/>
          </w:tcPr>
          <w:p w14:paraId="0EE0352F" w14:textId="01162F35"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57" w:type="dxa"/>
            <w:vAlign w:val="center"/>
          </w:tcPr>
          <w:p w14:paraId="4A64FC7A" w14:textId="4B1DC391"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06" w:type="dxa"/>
            <w:vAlign w:val="center"/>
          </w:tcPr>
          <w:p w14:paraId="1F36BB33" w14:textId="4FE47E2C"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0" w:type="dxa"/>
            <w:vAlign w:val="center"/>
          </w:tcPr>
          <w:p w14:paraId="11B85611" w14:textId="0BC943E4"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46" w:type="dxa"/>
            <w:vAlign w:val="center"/>
          </w:tcPr>
          <w:p w14:paraId="67CA890A" w14:textId="433E3681"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77" w:type="dxa"/>
            <w:vAlign w:val="center"/>
          </w:tcPr>
          <w:p w14:paraId="5FF82DAE" w14:textId="44BDC0F0"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r>
      <w:tr w:rsidR="00C149DB" w:rsidRPr="007F1850" w14:paraId="1B2E1C71" w14:textId="77777777" w:rsidTr="00C149DB">
        <w:trPr>
          <w:trHeight w:val="404"/>
          <w:jc w:val="center"/>
        </w:trPr>
        <w:tc>
          <w:tcPr>
            <w:tcW w:w="1686" w:type="dxa"/>
            <w:vAlign w:val="center"/>
          </w:tcPr>
          <w:p w14:paraId="45B04D03" w14:textId="5305E7B4" w:rsidR="00C149DB" w:rsidRDefault="00C149DB" w:rsidP="00C149DB">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5</w:t>
            </w:r>
          </w:p>
        </w:tc>
        <w:tc>
          <w:tcPr>
            <w:tcW w:w="2018" w:type="dxa"/>
            <w:vAlign w:val="center"/>
          </w:tcPr>
          <w:p w14:paraId="17873A05" w14:textId="2496B743" w:rsidR="00C149DB" w:rsidRPr="00B21E0A" w:rsidRDefault="00C149DB" w:rsidP="00C149DB">
            <w:pPr>
              <w:widowControl w:val="0"/>
              <w:jc w:val="center"/>
              <w:rPr>
                <w:rFonts w:ascii="GHEA Grapalat" w:hAnsi="GHEA Grapalat" w:cs="Calibri Light"/>
                <w:color w:val="000000"/>
                <w:sz w:val="20"/>
                <w:szCs w:val="20"/>
              </w:rPr>
            </w:pPr>
            <w:r w:rsidRPr="00B21E0A">
              <w:rPr>
                <w:rFonts w:ascii="GHEA Grapalat" w:hAnsi="GHEA Grapalat" w:cs="Calibri Light"/>
                <w:color w:val="000000"/>
                <w:sz w:val="20"/>
                <w:szCs w:val="20"/>
              </w:rPr>
              <w:t>39161110</w:t>
            </w:r>
          </w:p>
        </w:tc>
        <w:tc>
          <w:tcPr>
            <w:tcW w:w="1814" w:type="dxa"/>
            <w:vAlign w:val="center"/>
          </w:tcPr>
          <w:p w14:paraId="39C981B2" w14:textId="2167E6CC" w:rsidR="00C149DB" w:rsidRPr="00B21E0A" w:rsidRDefault="00C149DB" w:rsidP="00C149DB">
            <w:pPr>
              <w:widowControl w:val="0"/>
              <w:jc w:val="center"/>
              <w:rPr>
                <w:rFonts w:ascii="GHEA Grapalat" w:hAnsi="GHEA Grapalat" w:cs="Calibri Light"/>
                <w:color w:val="000000"/>
                <w:sz w:val="20"/>
                <w:szCs w:val="20"/>
              </w:rPr>
            </w:pPr>
            <w:r w:rsidRPr="00C149DB">
              <w:rPr>
                <w:rFonts w:ascii="GHEA Grapalat" w:hAnsi="GHEA Grapalat" w:cs="Calibri Light"/>
                <w:color w:val="000000"/>
                <w:sz w:val="20"/>
                <w:szCs w:val="20"/>
              </w:rPr>
              <w:t>школьная мебель</w:t>
            </w:r>
          </w:p>
        </w:tc>
        <w:tc>
          <w:tcPr>
            <w:tcW w:w="741" w:type="dxa"/>
          </w:tcPr>
          <w:p w14:paraId="642D86B3" w14:textId="77777777" w:rsidR="00C149DB" w:rsidRPr="00A71D81" w:rsidRDefault="00C149DB" w:rsidP="00C149DB">
            <w:pPr>
              <w:jc w:val="center"/>
              <w:rPr>
                <w:rFonts w:ascii="GHEA Grapalat" w:hAnsi="GHEA Grapalat"/>
                <w:sz w:val="20"/>
                <w:lang w:val="pt-BR"/>
              </w:rPr>
            </w:pPr>
          </w:p>
          <w:p w14:paraId="4195668E" w14:textId="77777777" w:rsidR="00C149DB" w:rsidRPr="00A71D81" w:rsidRDefault="00C149DB" w:rsidP="00C149DB">
            <w:pPr>
              <w:jc w:val="center"/>
              <w:rPr>
                <w:rFonts w:ascii="GHEA Grapalat" w:hAnsi="GHEA Grapalat"/>
                <w:sz w:val="20"/>
                <w:lang w:val="pt-BR"/>
              </w:rPr>
            </w:pPr>
          </w:p>
          <w:p w14:paraId="02816621" w14:textId="1B8C3426" w:rsidR="00C149DB" w:rsidRPr="00A71D81" w:rsidRDefault="00C149DB" w:rsidP="00C149DB">
            <w:pPr>
              <w:jc w:val="center"/>
              <w:rPr>
                <w:rFonts w:ascii="GHEA Grapalat" w:hAnsi="GHEA Grapalat"/>
                <w:sz w:val="20"/>
                <w:lang w:val="pt-BR"/>
              </w:rPr>
            </w:pPr>
            <w:r>
              <w:rPr>
                <w:rFonts w:ascii="GHEA Grapalat" w:hAnsi="GHEA Grapalat"/>
                <w:lang w:val="pt-BR"/>
              </w:rPr>
              <w:t>-</w:t>
            </w:r>
          </w:p>
        </w:tc>
        <w:tc>
          <w:tcPr>
            <w:tcW w:w="842" w:type="dxa"/>
          </w:tcPr>
          <w:p w14:paraId="3937B902" w14:textId="6CB9521F" w:rsidR="00C149DB" w:rsidRDefault="00C149DB" w:rsidP="00C149DB">
            <w:pPr>
              <w:widowControl w:val="0"/>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1" w:type="dxa"/>
            <w:vAlign w:val="center"/>
          </w:tcPr>
          <w:p w14:paraId="29C16456" w14:textId="1C905192"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29" w:type="dxa"/>
            <w:vAlign w:val="center"/>
          </w:tcPr>
          <w:p w14:paraId="7B330337" w14:textId="67960D80"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70" w:type="dxa"/>
            <w:vAlign w:val="center"/>
          </w:tcPr>
          <w:p w14:paraId="6F0F5C39" w14:textId="0290E1F0"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7" w:type="dxa"/>
            <w:vAlign w:val="center"/>
          </w:tcPr>
          <w:p w14:paraId="3B51F1AA" w14:textId="0B386006"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4" w:type="dxa"/>
            <w:vAlign w:val="center"/>
          </w:tcPr>
          <w:p w14:paraId="51B0E371" w14:textId="0CC883A0"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57" w:type="dxa"/>
            <w:vAlign w:val="center"/>
          </w:tcPr>
          <w:p w14:paraId="0A125A58" w14:textId="036E5980"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57" w:type="dxa"/>
            <w:vAlign w:val="center"/>
          </w:tcPr>
          <w:p w14:paraId="7D2091D8" w14:textId="3B6C398D"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06" w:type="dxa"/>
            <w:vAlign w:val="center"/>
          </w:tcPr>
          <w:p w14:paraId="65880E4B" w14:textId="41E8B60C"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80" w:type="dxa"/>
            <w:vAlign w:val="center"/>
          </w:tcPr>
          <w:p w14:paraId="2F9932C8" w14:textId="179CC121"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846" w:type="dxa"/>
            <w:vAlign w:val="center"/>
          </w:tcPr>
          <w:p w14:paraId="233DECD6" w14:textId="73A9CF80"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c>
          <w:tcPr>
            <w:tcW w:w="777" w:type="dxa"/>
            <w:vAlign w:val="center"/>
          </w:tcPr>
          <w:p w14:paraId="19B3A0D7" w14:textId="548A4A66" w:rsidR="00C149DB" w:rsidRPr="00403B89" w:rsidRDefault="00C149DB" w:rsidP="00C149DB">
            <w:pPr>
              <w:widowControl w:val="0"/>
              <w:jc w:val="center"/>
              <w:rPr>
                <w:rFonts w:ascii="GHEA Grapalat" w:hAnsi="GHEA Grapalat"/>
                <w:sz w:val="20"/>
                <w:lang w:val="pt-BR"/>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lastRenderedPageBreak/>
              <w:t>ПОКУПАТЕЛЬ</w:t>
            </w:r>
          </w:p>
          <w:p w14:paraId="5514AF1B" w14:textId="36FDBF72"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w:t>
            </w:r>
            <w:r w:rsidR="000725D7">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158E74E7" w14:textId="77777777" w:rsidR="008C40FC" w:rsidRPr="000725D7" w:rsidRDefault="008C40FC" w:rsidP="008C40FC">
            <w:pPr>
              <w:widowControl w:val="0"/>
              <w:jc w:val="center"/>
              <w:rPr>
                <w:rFonts w:ascii="GHEA Grapalat" w:hAnsi="GHEA Grapalat"/>
                <w:sz w:val="22"/>
                <w:szCs w:val="22"/>
              </w:rPr>
            </w:pPr>
            <w:r w:rsidRPr="000725D7">
              <w:rPr>
                <w:rFonts w:ascii="GHEA Grapalat" w:hAnsi="GHEA Grapalat"/>
                <w:sz w:val="22"/>
                <w:szCs w:val="22"/>
              </w:rPr>
              <w:t>Директор ------------------------ А. Хачатрян</w:t>
            </w:r>
            <w:r w:rsidRPr="000725D7">
              <w:rPr>
                <w:rFonts w:ascii="GHEA Grapalat" w:hAnsi="GHEA Grapalat"/>
                <w:sz w:val="22"/>
                <w:szCs w:val="22"/>
              </w:rPr>
              <w:br/>
              <w:t>/подпись/</w:t>
            </w:r>
            <w:r w:rsidRPr="000725D7">
              <w:rPr>
                <w:rFonts w:ascii="GHEA Grapalat" w:hAnsi="GHEA Grapalat"/>
                <w:sz w:val="22"/>
                <w:szCs w:val="22"/>
              </w:rPr>
              <w:br/>
              <w:t>Печать</w:t>
            </w:r>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4E8098EB" w:rsidR="00071D1C" w:rsidRPr="00DA4D48" w:rsidRDefault="004F21AA" w:rsidP="00B46D58">
      <w:pPr>
        <w:widowControl w:val="0"/>
        <w:spacing w:after="160"/>
        <w:jc w:val="right"/>
        <w:rPr>
          <w:rFonts w:ascii="GHEA Grapalat" w:hAnsi="GHEA Grapalat"/>
          <w:i/>
        </w:rPr>
      </w:pPr>
      <w:r>
        <w:rPr>
          <w:rFonts w:ascii="GHEA Grapalat" w:hAnsi="GHEA Grapalat"/>
          <w:i/>
          <w:sz w:val="18"/>
          <w:lang w:val="hy-AM"/>
        </w:rPr>
        <w:t>ՏԻԳՐԱՆՅԱՆ-ԳՀԱՊՁԲ-26/03</w:t>
      </w:r>
      <w:r w:rsidR="00773B6C" w:rsidRPr="001C25BB">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proofErr w:type="gramStart"/>
      <w:r w:rsidRPr="007F1850">
        <w:rPr>
          <w:rFonts w:ascii="GHEA Grapalat" w:hAnsi="GHEA Grapalat"/>
        </w:rPr>
        <w:t>_ ,</w:t>
      </w:r>
      <w:proofErr w:type="gramEnd"/>
      <w:r w:rsidRPr="007F1850">
        <w:rPr>
          <w:rFonts w:ascii="GHEA Grapalat" w:hAnsi="GHEA Grapalat"/>
        </w:rPr>
        <w:t xml:space="preserve">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7F1850">
        <w:rPr>
          <w:rFonts w:ascii="GHEA Grapalat" w:hAnsi="GHEA Grapalat"/>
          <w:snapToGrid w:val="0"/>
        </w:rPr>
        <w:t>Акта,</w:t>
      </w:r>
      <w:r w:rsidRPr="007F1850">
        <w:rPr>
          <w:rFonts w:ascii="GHEA Grapalat" w:hAnsi="GHEA Grapalat"/>
        </w:rPr>
        <w:t>являются</w:t>
      </w:r>
      <w:proofErr w:type="spellEnd"/>
      <w:proofErr w:type="gramEnd"/>
      <w:r w:rsidRPr="007F1850">
        <w:rPr>
          <w:rFonts w:ascii="GHEA Grapalat" w:hAnsi="GHEA Grapalat"/>
        </w:rPr>
        <w:t xml:space="preserve">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18C7B3B9" w:rsidR="00071D1C" w:rsidRPr="007F1850" w:rsidRDefault="004F21AA" w:rsidP="00773B6C">
      <w:pPr>
        <w:widowControl w:val="0"/>
        <w:spacing w:after="160"/>
        <w:jc w:val="right"/>
        <w:rPr>
          <w:rFonts w:ascii="GHEA Grapalat" w:hAnsi="GHEA Grapalat" w:cs="Sylfaen"/>
          <w:b/>
          <w:bCs/>
        </w:rPr>
      </w:pPr>
      <w:r>
        <w:rPr>
          <w:rFonts w:ascii="GHEA Grapalat" w:hAnsi="GHEA Grapalat"/>
          <w:i/>
          <w:sz w:val="18"/>
          <w:lang w:val="hy-AM"/>
        </w:rPr>
        <w:t>ՏԻԳՐԱՆՅԱՆ-ԳՀԱՊՁԲ-26/03</w:t>
      </w:r>
      <w:r w:rsidR="00773B6C">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proofErr w:type="spellStart"/>
      <w:r w:rsidRPr="007F1850">
        <w:rPr>
          <w:rFonts w:ascii="GHEA Grapalat" w:hAnsi="GHEA Grapalat"/>
          <w:i/>
        </w:rPr>
        <w:t>П</w:t>
      </w:r>
      <w:r w:rsidR="00AA0F9A" w:rsidRPr="007F1850">
        <w:rPr>
          <w:rFonts w:ascii="GHEA Grapalat" w:hAnsi="GHEA Grapalat"/>
          <w:i/>
        </w:rPr>
        <w:t>иложение</w:t>
      </w:r>
      <w:proofErr w:type="spellEnd"/>
      <w:r w:rsidR="00AA0F9A" w:rsidRPr="007F1850">
        <w:rPr>
          <w:rFonts w:ascii="GHEA Grapalat" w:hAnsi="GHEA Grapalat"/>
          <w:i/>
        </w:rPr>
        <w:t xml:space="preserve"> № 4</w:t>
      </w:r>
    </w:p>
    <w:p w14:paraId="2F70B33F" w14:textId="6CB0B123" w:rsidR="00AA0F9A" w:rsidRPr="007F1850" w:rsidRDefault="004F21AA" w:rsidP="00773B6C">
      <w:pPr>
        <w:widowControl w:val="0"/>
        <w:jc w:val="right"/>
        <w:rPr>
          <w:rFonts w:ascii="GHEA Grapalat" w:hAnsi="GHEA Grapalat" w:cs="GHEA Grapalat"/>
        </w:rPr>
      </w:pPr>
      <w:r>
        <w:rPr>
          <w:rFonts w:ascii="GHEA Grapalat" w:hAnsi="GHEA Grapalat"/>
          <w:i/>
          <w:sz w:val="18"/>
          <w:lang w:val="hy-AM"/>
        </w:rPr>
        <w:t>ՏԻԳՐԱՆՅԱՆ-ԳՀԱՊՁԲ-26/03</w:t>
      </w:r>
      <w:r w:rsidR="00773B6C" w:rsidRPr="001C25BB">
        <w:rPr>
          <w:rFonts w:ascii="GHEA Grapalat" w:hAnsi="GHEA Grapalat"/>
          <w:i/>
          <w:sz w:val="18"/>
          <w:lang w:val="hy-AM"/>
        </w:rPr>
        <w:t xml:space="preserve">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финансового</w:t>
      </w:r>
      <w:proofErr w:type="spellEnd"/>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агента</w:t>
      </w:r>
      <w:proofErr w:type="spellEnd"/>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w:t>
      </w:r>
      <w:proofErr w:type="gramStart"/>
      <w:r w:rsidRPr="007F1850">
        <w:rPr>
          <w:rFonts w:ascii="GHEA Grapalat" w:hAnsi="GHEA Grapalat" w:cs="Sylfaen"/>
          <w:sz w:val="20"/>
          <w:szCs w:val="20"/>
        </w:rPr>
        <w:t xml:space="preserve">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w:t>
      </w:r>
      <w:proofErr w:type="gramEnd"/>
      <w:r w:rsidRPr="007F1850">
        <w:rPr>
          <w:rFonts w:ascii="GHEA Grapalat" w:hAnsi="GHEA Grapalat"/>
          <w:i/>
          <w:sz w:val="20"/>
          <w:szCs w:val="20"/>
          <w:lang w:val="af-ZA"/>
        </w:rPr>
        <w:t>_</w:t>
      </w:r>
      <w:proofErr w:type="gramStart"/>
      <w:r w:rsidRPr="007F1850">
        <w:rPr>
          <w:rFonts w:ascii="GHEA Grapalat" w:hAnsi="GHEA Grapalat"/>
          <w:i/>
          <w:sz w:val="20"/>
          <w:szCs w:val="20"/>
          <w:lang w:val="af-ZA"/>
        </w:rPr>
        <w:t>_</w:t>
      </w:r>
      <w:r w:rsidRPr="007F1850">
        <w:rPr>
          <w:rFonts w:ascii="GHEA Grapalat" w:hAnsi="GHEA Grapalat" w:cs="Arial"/>
          <w:i/>
          <w:sz w:val="20"/>
          <w:szCs w:val="20"/>
          <w:shd w:val="clear" w:color="auto" w:fill="FFFFFF"/>
          <w:lang w:val="hy-AM"/>
        </w:rPr>
        <w:t>«</w:t>
      </w:r>
      <w:proofErr w:type="gramEnd"/>
      <w:r w:rsidRPr="007F1850">
        <w:rPr>
          <w:rFonts w:ascii="GHEA Grapalat" w:hAnsi="GHEA Grapalat" w:cs="Arial"/>
          <w:i/>
          <w:sz w:val="20"/>
          <w:szCs w:val="20"/>
          <w:shd w:val="clear" w:color="auto" w:fill="FFFFFF"/>
          <w:lang w:val="hy-AM"/>
        </w:rPr>
        <w:t>_______</w:t>
      </w:r>
      <w:proofErr w:type="gramStart"/>
      <w:r w:rsidRPr="007F1850">
        <w:rPr>
          <w:rFonts w:ascii="GHEA Grapalat" w:hAnsi="GHEA Grapalat" w:cs="Arial"/>
          <w:i/>
          <w:sz w:val="20"/>
          <w:szCs w:val="20"/>
          <w:shd w:val="clear" w:color="auto" w:fill="FFFFFF"/>
          <w:lang w:val="hy-AM"/>
        </w:rPr>
        <w:t>_»</w:t>
      </w:r>
      <w:r w:rsidRPr="007F1850">
        <w:rPr>
          <w:rFonts w:ascii="GHEA Grapalat" w:hAnsi="GHEA Grapalat"/>
          <w:i/>
          <w:sz w:val="20"/>
          <w:szCs w:val="20"/>
          <w:u w:val="single"/>
        </w:rPr>
        <w:t>_</w:t>
      </w:r>
      <w:proofErr w:type="gramEnd"/>
      <w:r w:rsidRPr="007F1850">
        <w:rPr>
          <w:rFonts w:ascii="GHEA Grapalat" w:hAnsi="GHEA Grapalat"/>
          <w:i/>
          <w:sz w:val="20"/>
          <w:szCs w:val="20"/>
          <w:u w:val="single"/>
        </w:rPr>
        <w:t xml:space="preserve">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w:t>
      </w:r>
      <w:proofErr w:type="gramStart"/>
      <w:r w:rsidRPr="007F1850">
        <w:rPr>
          <w:rFonts w:ascii="GHEA Grapalat" w:hAnsi="GHEA Grapalat" w:cs="Sylfaen"/>
          <w:sz w:val="20"/>
          <w:szCs w:val="20"/>
        </w:rPr>
        <w:t xml:space="preserve">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w:t>
      </w:r>
      <w:proofErr w:type="gramEnd"/>
      <w:r w:rsidRPr="007F1850">
        <w:rPr>
          <w:rFonts w:ascii="GHEA Grapalat" w:hAnsi="GHEA Grapalat" w:cs="Sylfaen"/>
          <w:sz w:val="20"/>
          <w:szCs w:val="20"/>
        </w:rPr>
        <w:t xml:space="preserve">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года</w:t>
      </w:r>
      <w:proofErr w:type="gramEnd"/>
      <w:r w:rsidRPr="007F1850">
        <w:rPr>
          <w:rFonts w:ascii="GHEA Grapalat" w:hAnsi="GHEA Grapalat" w:cs="Sylfaen"/>
          <w:sz w:val="20"/>
          <w:szCs w:val="20"/>
        </w:rPr>
        <w:t xml:space="preserve">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 xml:space="preserve">Согласен </w:t>
      </w:r>
      <w:proofErr w:type="gramStart"/>
      <w:r w:rsidRPr="007F1850">
        <w:rPr>
          <w:rFonts w:ascii="GHEA Grapalat" w:hAnsi="GHEA Grapalat" w:cs="Sylfaen"/>
          <w:sz w:val="20"/>
          <w:szCs w:val="20"/>
        </w:rPr>
        <w:t>с условиями</w:t>
      </w:r>
      <w:proofErr w:type="gramEnd"/>
      <w:r w:rsidRPr="007F1850">
        <w:rPr>
          <w:rFonts w:ascii="GHEA Grapalat" w:hAnsi="GHEA Grapalat" w:cs="Sylfaen"/>
          <w:sz w:val="20"/>
          <w:szCs w:val="20"/>
        </w:rPr>
        <w:t xml:space="preserve"> изложенными в пункте </w:t>
      </w:r>
      <w:proofErr w:type="gramStart"/>
      <w:r w:rsidRPr="007F1850">
        <w:rPr>
          <w:rFonts w:ascii="GHEA Grapalat" w:hAnsi="GHEA Grapalat" w:cs="Sylfaen"/>
          <w:sz w:val="20"/>
          <w:szCs w:val="20"/>
        </w:rPr>
        <w:t>8.12 .</w:t>
      </w:r>
      <w:proofErr w:type="gramEnd"/>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w:t>
      </w:r>
      <w:proofErr w:type="gramEnd"/>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4596943">
    <w:abstractNumId w:val="20"/>
  </w:num>
  <w:num w:numId="2" w16cid:durableId="123625117">
    <w:abstractNumId w:val="10"/>
  </w:num>
  <w:num w:numId="3" w16cid:durableId="153186886">
    <w:abstractNumId w:val="19"/>
  </w:num>
  <w:num w:numId="4" w16cid:durableId="229775417">
    <w:abstractNumId w:val="15"/>
  </w:num>
  <w:num w:numId="5" w16cid:durableId="1755279880">
    <w:abstractNumId w:val="24"/>
  </w:num>
  <w:num w:numId="6" w16cid:durableId="310989688">
    <w:abstractNumId w:val="20"/>
    <w:lvlOverride w:ilvl="0">
      <w:startOverride w:val="1"/>
    </w:lvlOverride>
    <w:lvlOverride w:ilvl="1"/>
    <w:lvlOverride w:ilvl="2"/>
    <w:lvlOverride w:ilvl="3"/>
    <w:lvlOverride w:ilvl="4"/>
    <w:lvlOverride w:ilvl="5"/>
    <w:lvlOverride w:ilvl="6"/>
    <w:lvlOverride w:ilvl="7"/>
    <w:lvlOverride w:ilvl="8"/>
  </w:num>
  <w:num w:numId="7" w16cid:durableId="337929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17"/>
  </w:num>
  <w:num w:numId="10" w16cid:durableId="763576705">
    <w:abstractNumId w:val="5"/>
  </w:num>
  <w:num w:numId="11" w16cid:durableId="774712014">
    <w:abstractNumId w:val="8"/>
  </w:num>
  <w:num w:numId="12" w16cid:durableId="408429266">
    <w:abstractNumId w:val="29"/>
  </w:num>
  <w:num w:numId="13" w16cid:durableId="1086224056">
    <w:abstractNumId w:val="26"/>
  </w:num>
  <w:num w:numId="14" w16cid:durableId="444085507">
    <w:abstractNumId w:val="12"/>
  </w:num>
  <w:num w:numId="15" w16cid:durableId="497573090">
    <w:abstractNumId w:val="28"/>
  </w:num>
  <w:num w:numId="16" w16cid:durableId="1668435451">
    <w:abstractNumId w:val="14"/>
  </w:num>
  <w:num w:numId="17" w16cid:durableId="1711028227">
    <w:abstractNumId w:val="6"/>
  </w:num>
  <w:num w:numId="18" w16cid:durableId="113448948">
    <w:abstractNumId w:val="1"/>
  </w:num>
  <w:num w:numId="19" w16cid:durableId="1606887766">
    <w:abstractNumId w:val="16"/>
  </w:num>
  <w:num w:numId="20" w16cid:durableId="913583628">
    <w:abstractNumId w:val="16"/>
  </w:num>
  <w:num w:numId="21" w16cid:durableId="1696612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21"/>
  </w:num>
  <w:num w:numId="23" w16cid:durableId="477693597">
    <w:abstractNumId w:val="7"/>
  </w:num>
  <w:num w:numId="24" w16cid:durableId="156651670">
    <w:abstractNumId w:val="18"/>
  </w:num>
  <w:num w:numId="25" w16cid:durableId="1639452142">
    <w:abstractNumId w:val="11"/>
  </w:num>
  <w:num w:numId="26" w16cid:durableId="2110150450">
    <w:abstractNumId w:val="4"/>
  </w:num>
  <w:num w:numId="27" w16cid:durableId="598296261">
    <w:abstractNumId w:val="3"/>
  </w:num>
  <w:num w:numId="28" w16cid:durableId="919371681">
    <w:abstractNumId w:val="0"/>
  </w:num>
  <w:num w:numId="29" w16cid:durableId="1581057140">
    <w:abstractNumId w:val="9"/>
  </w:num>
  <w:num w:numId="30" w16cid:durableId="977881728">
    <w:abstractNumId w:val="25"/>
  </w:num>
  <w:num w:numId="31" w16cid:durableId="384108268">
    <w:abstractNumId w:val="22"/>
  </w:num>
  <w:num w:numId="32" w16cid:durableId="1164779231">
    <w:abstractNumId w:val="23"/>
  </w:num>
  <w:num w:numId="33" w16cid:durableId="1371027532">
    <w:abstractNumId w:val="13"/>
  </w:num>
  <w:num w:numId="34" w16cid:durableId="1511917855">
    <w:abstractNumId w:val="2"/>
  </w:num>
  <w:num w:numId="35" w16cid:durableId="93344059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5D7"/>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0CB"/>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135"/>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95C"/>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23B"/>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3CE"/>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1AA"/>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E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33B"/>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6D"/>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DDB"/>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8F7526"/>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2A8"/>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981"/>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9DB"/>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D48"/>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88</Pages>
  <Words>21323</Words>
  <Characters>121547</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142585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1328</cp:revision>
  <cp:lastPrinted>2018-02-16T07:12:00Z</cp:lastPrinted>
  <dcterms:created xsi:type="dcterms:W3CDTF">2019-10-28T07:04:00Z</dcterms:created>
  <dcterms:modified xsi:type="dcterms:W3CDTF">2026-01-09T06:50:00Z</dcterms:modified>
</cp:coreProperties>
</file>