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F06"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68337741"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14:paraId="1972DCCC"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668D2BF7"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50DC82DD"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5011032" w14:textId="77777777" w:rsidR="0034478B" w:rsidRPr="009044F1" w:rsidRDefault="0034478B" w:rsidP="0034478B">
      <w:pPr>
        <w:pStyle w:val="a3"/>
        <w:widowControl w:val="0"/>
        <w:spacing w:after="160" w:line="240" w:lineRule="auto"/>
        <w:ind w:firstLine="0"/>
        <w:jc w:val="center"/>
        <w:rPr>
          <w:rFonts w:ascii="GHEA Grapalat" w:hAnsi="GHEA Grapalat"/>
          <w:i w:val="0"/>
          <w:sz w:val="24"/>
          <w:szCs w:val="24"/>
        </w:rPr>
      </w:pPr>
      <w:r w:rsidRPr="00DE57FC">
        <w:rPr>
          <w:rFonts w:ascii="GHEA Grapalat" w:hAnsi="GHEA Grapalat"/>
          <w:i w:val="0"/>
          <w:sz w:val="24"/>
          <w:szCs w:val="24"/>
        </w:rPr>
        <w:t>ОБ ЗАПРОС КОТИРОВОК</w:t>
      </w:r>
    </w:p>
    <w:p w14:paraId="14F2E453"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07280113" w14:textId="77777777" w:rsidR="0034478B" w:rsidRDefault="0034478B" w:rsidP="0034478B">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Комиссии </w:t>
      </w:r>
    </w:p>
    <w:p w14:paraId="24BDDBF8" w14:textId="1E629FC9" w:rsidR="0034478B" w:rsidRPr="009044F1" w:rsidRDefault="0034478B" w:rsidP="0034478B">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от "1</w:t>
      </w:r>
      <w:r w:rsidRPr="00D8340B">
        <w:rPr>
          <w:rFonts w:ascii="GHEA Grapalat" w:hAnsi="GHEA Grapalat"/>
          <w:i w:val="0"/>
          <w:sz w:val="24"/>
          <w:szCs w:val="24"/>
        </w:rPr>
        <w:t>2</w:t>
      </w:r>
      <w:r w:rsidRPr="009044F1">
        <w:rPr>
          <w:rFonts w:ascii="GHEA Grapalat" w:hAnsi="GHEA Grapalat"/>
          <w:i w:val="0"/>
          <w:sz w:val="24"/>
          <w:szCs w:val="24"/>
        </w:rPr>
        <w:t xml:space="preserve"> "</w:t>
      </w:r>
      <w:r>
        <w:rPr>
          <w:rFonts w:ascii="GHEA Grapalat" w:hAnsi="GHEA Grapalat"/>
          <w:i w:val="0"/>
          <w:sz w:val="24"/>
          <w:szCs w:val="24"/>
        </w:rPr>
        <w:t xml:space="preserve"> </w:t>
      </w:r>
      <w:proofErr w:type="spellStart"/>
      <w:r>
        <w:rPr>
          <w:rFonts w:ascii="GHEA Grapalat" w:hAnsi="GHEA Grapalat"/>
          <w:i w:val="0"/>
          <w:sz w:val="24"/>
          <w:szCs w:val="24"/>
        </w:rPr>
        <w:t>ноябрья</w:t>
      </w:r>
      <w:proofErr w:type="spellEnd"/>
      <w:r w:rsidRPr="009044F1">
        <w:rPr>
          <w:rFonts w:ascii="GHEA Grapalat" w:hAnsi="GHEA Grapalat"/>
          <w:i w:val="0"/>
          <w:sz w:val="24"/>
          <w:szCs w:val="24"/>
        </w:rPr>
        <w:t>" 20</w:t>
      </w:r>
      <w:r>
        <w:rPr>
          <w:rFonts w:ascii="GHEA Grapalat" w:hAnsi="GHEA Grapalat"/>
          <w:i w:val="0"/>
          <w:sz w:val="24"/>
          <w:szCs w:val="24"/>
        </w:rPr>
        <w:t xml:space="preserve">25 </w:t>
      </w:r>
      <w:r w:rsidRPr="009044F1">
        <w:rPr>
          <w:rFonts w:ascii="GHEA Grapalat" w:hAnsi="GHEA Grapalat"/>
          <w:i w:val="0"/>
          <w:sz w:val="24"/>
          <w:szCs w:val="24"/>
        </w:rPr>
        <w:t>года "</w:t>
      </w:r>
      <w:r>
        <w:rPr>
          <w:rFonts w:ascii="GHEA Grapalat" w:hAnsi="GHEA Grapalat"/>
          <w:i w:val="0"/>
          <w:sz w:val="24"/>
          <w:szCs w:val="24"/>
        </w:rPr>
        <w:t>03-</w:t>
      </w:r>
      <w:r w:rsidRPr="0056017D">
        <w:rPr>
          <w:rFonts w:ascii="GHEA Grapalat" w:hAnsi="GHEA Grapalat"/>
          <w:i w:val="0"/>
          <w:sz w:val="24"/>
          <w:szCs w:val="24"/>
        </w:rPr>
        <w:t>Լ</w:t>
      </w:r>
      <w:r w:rsidRPr="009044F1">
        <w:rPr>
          <w:rFonts w:ascii="GHEA Grapalat" w:hAnsi="GHEA Grapalat"/>
          <w:i w:val="0"/>
          <w:sz w:val="24"/>
          <w:szCs w:val="24"/>
        </w:rPr>
        <w:t xml:space="preserve"> решения" </w:t>
      </w:r>
    </w:p>
    <w:p w14:paraId="22AC7710" w14:textId="2566245D" w:rsidR="0034478B" w:rsidRPr="009044F1" w:rsidRDefault="0034478B" w:rsidP="0034478B">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sz w:val="24"/>
          <w:szCs w:val="24"/>
        </w:rPr>
        <w:t>ԴՀՏԵՎԼՀՈԱԿ-ԳՀԱՊՁԲ-25/03</w:t>
      </w:r>
      <w:r w:rsidRPr="00246440">
        <w:rPr>
          <w:rFonts w:ascii="GHEA Grapalat" w:hAnsi="GHEA Grapalat"/>
          <w:i w:val="0"/>
          <w:sz w:val="24"/>
          <w:szCs w:val="24"/>
        </w:rPr>
        <w:t xml:space="preserve">        </w:t>
      </w:r>
    </w:p>
    <w:p w14:paraId="4D605C9B" w14:textId="27A241E9" w:rsidR="0034478B" w:rsidRPr="00246440" w:rsidRDefault="0034478B" w:rsidP="0034478B">
      <w:pPr>
        <w:widowControl w:val="0"/>
        <w:rPr>
          <w:rFonts w:ascii="GHEA Grapalat" w:hAnsi="GHEA Grapalat"/>
        </w:rPr>
      </w:pPr>
      <w:r w:rsidRPr="00246440">
        <w:rPr>
          <w:rFonts w:ascii="GHEA Grapalat" w:hAnsi="GHEA Grapalat"/>
        </w:rPr>
        <w:t>Заказчик</w:t>
      </w:r>
      <w:proofErr w:type="gramStart"/>
      <w:r w:rsidRPr="00246440">
        <w:rPr>
          <w:rFonts w:ascii="GHEA Grapalat" w:hAnsi="GHEA Grapalat"/>
        </w:rPr>
        <w:t xml:space="preserve"> </w:t>
      </w:r>
      <w:r w:rsidRPr="00246440">
        <w:rPr>
          <w:rFonts w:ascii="Arial LatArm" w:hAnsi="Arial LatArm"/>
          <w:i/>
          <w:color w:val="000000"/>
          <w:u w:val="single"/>
        </w:rPr>
        <w:t>§</w:t>
      </w:r>
      <w:proofErr w:type="spellStart"/>
      <w:r w:rsidRPr="00246440">
        <w:rPr>
          <w:rFonts w:ascii="Sylfaen" w:hAnsi="Sylfaen"/>
          <w:u w:val="single"/>
        </w:rPr>
        <w:t>Дилижанское</w:t>
      </w:r>
      <w:proofErr w:type="spellEnd"/>
      <w:proofErr w:type="gramEnd"/>
      <w:r w:rsidRPr="00246440">
        <w:rPr>
          <w:rFonts w:ascii="Sylfaen" w:hAnsi="Sylfaen"/>
          <w:u w:val="single"/>
        </w:rPr>
        <w:t xml:space="preserve"> общ</w:t>
      </w:r>
      <w:r w:rsidR="001116E3">
        <w:rPr>
          <w:rFonts w:ascii="Sylfaen" w:hAnsi="Sylfaen"/>
          <w:u w:val="single"/>
        </w:rPr>
        <w:t>.</w:t>
      </w:r>
      <w:r w:rsidRPr="00246440">
        <w:rPr>
          <w:rFonts w:ascii="Sylfaen" w:hAnsi="Sylfaen"/>
          <w:u w:val="single"/>
        </w:rPr>
        <w:t xml:space="preserve"> транспорт</w:t>
      </w:r>
      <w:r w:rsidR="001116E3">
        <w:rPr>
          <w:rFonts w:ascii="Sylfaen" w:hAnsi="Sylfaen"/>
          <w:u w:val="single"/>
        </w:rPr>
        <w:t>а</w:t>
      </w:r>
      <w:r w:rsidRPr="00246440">
        <w:rPr>
          <w:rFonts w:ascii="Sylfaen" w:hAnsi="Sylfaen"/>
          <w:u w:val="single"/>
        </w:rPr>
        <w:t xml:space="preserve"> и освещения»</w:t>
      </w:r>
      <w:r w:rsidRPr="00246440">
        <w:rPr>
          <w:rFonts w:ascii="Sylfaen" w:hAnsi="Sylfaen"/>
          <w:sz w:val="20"/>
          <w:szCs w:val="20"/>
          <w:u w:val="single"/>
        </w:rPr>
        <w:t>,</w:t>
      </w:r>
      <w:r w:rsidRPr="00246440">
        <w:rPr>
          <w:rFonts w:ascii="GHEA Grapalat" w:hAnsi="GHEA Grapalat"/>
        </w:rPr>
        <w:t xml:space="preserve"> находящийся по </w:t>
      </w:r>
    </w:p>
    <w:p w14:paraId="04CD7E34" w14:textId="77777777" w:rsidR="0034478B" w:rsidRPr="00246440" w:rsidRDefault="0034478B" w:rsidP="0034478B">
      <w:pPr>
        <w:widowControl w:val="0"/>
        <w:tabs>
          <w:tab w:val="left" w:pos="7230"/>
        </w:tabs>
        <w:spacing w:after="160"/>
        <w:ind w:left="1985"/>
        <w:jc w:val="both"/>
        <w:rPr>
          <w:rFonts w:ascii="GHEA Grapalat" w:hAnsi="GHEA Grapalat"/>
          <w:i/>
          <w:sz w:val="16"/>
          <w:szCs w:val="16"/>
        </w:rPr>
      </w:pPr>
      <w:r w:rsidRPr="00246440">
        <w:rPr>
          <w:rFonts w:ascii="GHEA Grapalat" w:hAnsi="GHEA Grapalat"/>
          <w:i/>
          <w:sz w:val="16"/>
          <w:szCs w:val="16"/>
        </w:rPr>
        <w:t>(наименование заказчика)</w:t>
      </w:r>
      <w:r w:rsidRPr="00246440">
        <w:rPr>
          <w:rFonts w:ascii="GHEA Grapalat" w:hAnsi="GHEA Grapalat"/>
          <w:i/>
          <w:sz w:val="16"/>
          <w:szCs w:val="16"/>
        </w:rPr>
        <w:tab/>
      </w:r>
    </w:p>
    <w:p w14:paraId="5A6F46D6" w14:textId="77777777" w:rsidR="0034478B" w:rsidRPr="00246440" w:rsidRDefault="0034478B" w:rsidP="0034478B">
      <w:pPr>
        <w:ind w:firstLine="720"/>
        <w:jc w:val="both"/>
        <w:rPr>
          <w:rFonts w:asciiTheme="minorHAnsi" w:hAnsiTheme="minorHAnsi"/>
          <w:i/>
          <w:color w:val="000000"/>
          <w:sz w:val="27"/>
          <w:szCs w:val="27"/>
        </w:rPr>
      </w:pPr>
      <w:r w:rsidRPr="00246440">
        <w:rPr>
          <w:rFonts w:ascii="GHEA Grapalat" w:hAnsi="GHEA Grapalat"/>
        </w:rPr>
        <w:t>адресу</w:t>
      </w:r>
      <w:r w:rsidRPr="00246440">
        <w:rPr>
          <w:rFonts w:ascii="GHEA Grapalat" w:hAnsi="GHEA Grapalat"/>
          <w:u w:val="single"/>
        </w:rPr>
        <w:t xml:space="preserve">: </w:t>
      </w:r>
      <w:r w:rsidRPr="00246440">
        <w:rPr>
          <w:rFonts w:ascii="Calibri" w:hAnsi="Calibri" w:cs="Calibri"/>
          <w:i/>
          <w:color w:val="000000"/>
          <w:sz w:val="27"/>
          <w:szCs w:val="27"/>
          <w:u w:val="single"/>
        </w:rPr>
        <w:t>РА</w:t>
      </w:r>
      <w:r w:rsidRPr="00246440">
        <w:rPr>
          <w:rFonts w:ascii="Arial LatArm" w:hAnsi="Arial LatArm"/>
          <w:i/>
          <w:color w:val="000000"/>
          <w:sz w:val="27"/>
          <w:szCs w:val="27"/>
          <w:u w:val="single"/>
        </w:rPr>
        <w:t xml:space="preserve"> </w:t>
      </w:r>
      <w:r w:rsidRPr="00246440">
        <w:rPr>
          <w:rFonts w:ascii="Calibri" w:hAnsi="Calibri" w:cs="Calibri"/>
          <w:i/>
          <w:color w:val="000000"/>
          <w:sz w:val="27"/>
          <w:szCs w:val="27"/>
          <w:u w:val="single"/>
        </w:rPr>
        <w:t>в</w:t>
      </w:r>
      <w:r w:rsidRPr="00246440">
        <w:rPr>
          <w:rFonts w:ascii="Arial LatArm" w:hAnsi="Arial LatArm"/>
          <w:i/>
          <w:color w:val="000000"/>
          <w:sz w:val="27"/>
          <w:szCs w:val="27"/>
          <w:u w:val="single"/>
        </w:rPr>
        <w:t xml:space="preserve"> </w:t>
      </w:r>
      <w:r w:rsidRPr="00246440">
        <w:rPr>
          <w:rFonts w:ascii="Calibri" w:hAnsi="Calibri" w:cs="Calibri"/>
          <w:i/>
          <w:color w:val="000000"/>
          <w:sz w:val="27"/>
          <w:szCs w:val="27"/>
          <w:u w:val="single"/>
        </w:rPr>
        <w:t>Тавушской</w:t>
      </w:r>
      <w:r w:rsidRPr="00246440">
        <w:rPr>
          <w:rFonts w:ascii="Arial LatArm" w:hAnsi="Arial LatArm"/>
          <w:i/>
          <w:color w:val="000000"/>
          <w:sz w:val="27"/>
          <w:szCs w:val="27"/>
        </w:rPr>
        <w:t xml:space="preserve"> </w:t>
      </w:r>
      <w:r w:rsidRPr="00246440">
        <w:rPr>
          <w:rFonts w:ascii="Calibri" w:hAnsi="Calibri" w:cs="Calibri"/>
          <w:i/>
          <w:color w:val="000000"/>
          <w:sz w:val="27"/>
          <w:szCs w:val="27"/>
          <w:u w:val="single"/>
        </w:rPr>
        <w:t>области</w:t>
      </w:r>
      <w:r w:rsidRPr="00246440">
        <w:rPr>
          <w:rFonts w:ascii="Arial LatArm" w:hAnsi="Arial LatArm"/>
          <w:i/>
          <w:color w:val="000000"/>
          <w:sz w:val="27"/>
          <w:szCs w:val="27"/>
          <w:u w:val="single"/>
        </w:rPr>
        <w:t xml:space="preserve">, </w:t>
      </w:r>
      <w:proofErr w:type="spellStart"/>
      <w:r w:rsidRPr="00246440">
        <w:rPr>
          <w:rFonts w:ascii="Calibri" w:hAnsi="Calibri" w:cs="Calibri"/>
          <w:i/>
          <w:color w:val="000000"/>
          <w:sz w:val="27"/>
          <w:szCs w:val="27"/>
          <w:u w:val="single"/>
        </w:rPr>
        <w:t>г</w:t>
      </w:r>
      <w:r w:rsidRPr="00246440">
        <w:rPr>
          <w:rFonts w:ascii="Arial LatArm" w:hAnsi="Arial LatArm"/>
          <w:i/>
          <w:color w:val="000000"/>
          <w:sz w:val="27"/>
          <w:szCs w:val="27"/>
          <w:u w:val="single"/>
        </w:rPr>
        <w:t>.</w:t>
      </w:r>
      <w:r w:rsidRPr="00246440">
        <w:rPr>
          <w:rFonts w:ascii="Calibri" w:hAnsi="Calibri" w:cs="Calibri"/>
          <w:i/>
          <w:color w:val="000000"/>
          <w:sz w:val="27"/>
          <w:szCs w:val="27"/>
          <w:u w:val="single"/>
        </w:rPr>
        <w:t>Дилижан</w:t>
      </w:r>
      <w:proofErr w:type="spellEnd"/>
      <w:r w:rsidRPr="00246440">
        <w:rPr>
          <w:rFonts w:ascii="Arial LatArm" w:hAnsi="Arial LatArm"/>
          <w:i/>
          <w:color w:val="000000"/>
          <w:sz w:val="27"/>
          <w:szCs w:val="27"/>
          <w:u w:val="single"/>
        </w:rPr>
        <w:t xml:space="preserve">, </w:t>
      </w:r>
      <w:r w:rsidRPr="00246440">
        <w:rPr>
          <w:rFonts w:ascii="Calibri" w:hAnsi="Calibri" w:cs="Calibri"/>
          <w:i/>
          <w:color w:val="000000"/>
          <w:sz w:val="27"/>
          <w:szCs w:val="27"/>
          <w:u w:val="single"/>
        </w:rPr>
        <w:t>улица</w:t>
      </w:r>
      <w:r w:rsidRPr="00246440">
        <w:rPr>
          <w:rFonts w:ascii="Arial LatArm" w:hAnsi="Arial LatArm"/>
          <w:i/>
          <w:color w:val="000000"/>
          <w:sz w:val="27"/>
          <w:szCs w:val="27"/>
          <w:u w:val="single"/>
        </w:rPr>
        <w:t xml:space="preserve"> </w:t>
      </w:r>
      <w:r w:rsidRPr="00246440">
        <w:rPr>
          <w:rFonts w:ascii="Calibri" w:hAnsi="Calibri" w:cs="Calibri"/>
          <w:u w:val="single"/>
        </w:rPr>
        <w:t>ул</w:t>
      </w:r>
      <w:r w:rsidRPr="00246440">
        <w:rPr>
          <w:rFonts w:ascii="Arial Armenian" w:hAnsi="Arial Armenian"/>
          <w:u w:val="single"/>
        </w:rPr>
        <w:t xml:space="preserve">. </w:t>
      </w:r>
      <w:proofErr w:type="spellStart"/>
      <w:r w:rsidRPr="00246440">
        <w:rPr>
          <w:rFonts w:ascii="Calibri" w:hAnsi="Calibri" w:cs="Calibri"/>
          <w:u w:val="single"/>
        </w:rPr>
        <w:t>Мясникяна</w:t>
      </w:r>
      <w:proofErr w:type="spellEnd"/>
      <w:r>
        <w:rPr>
          <w:rFonts w:ascii="Arial Armenian" w:hAnsi="Arial Armenian"/>
        </w:rPr>
        <w:t xml:space="preserve"> 55</w:t>
      </w:r>
      <w:r w:rsidRPr="00246440">
        <w:rPr>
          <w:rFonts w:ascii="Arial Armenian" w:hAnsi="Arial Armenian"/>
          <w:i/>
        </w:rPr>
        <w:t xml:space="preserve"> </w:t>
      </w:r>
    </w:p>
    <w:p w14:paraId="79FD778D" w14:textId="77777777" w:rsidR="0034478B" w:rsidRPr="00246440" w:rsidRDefault="0034478B" w:rsidP="0034478B">
      <w:pPr>
        <w:widowControl w:val="0"/>
        <w:tabs>
          <w:tab w:val="left" w:pos="7230"/>
        </w:tabs>
        <w:spacing w:after="160"/>
        <w:ind w:left="1985"/>
        <w:jc w:val="both"/>
        <w:rPr>
          <w:rFonts w:ascii="GHEA Grapalat" w:hAnsi="GHEA Grapalat"/>
          <w:sz w:val="16"/>
          <w:szCs w:val="16"/>
        </w:rPr>
      </w:pPr>
      <w:r w:rsidRPr="00246440">
        <w:rPr>
          <w:rFonts w:ascii="GHEA Grapalat" w:hAnsi="GHEA Grapalat"/>
          <w:i/>
          <w:sz w:val="16"/>
          <w:szCs w:val="16"/>
        </w:rPr>
        <w:t>(адрес заказчика)</w:t>
      </w:r>
    </w:p>
    <w:p w14:paraId="0BE04713" w14:textId="77777777" w:rsidR="0034478B" w:rsidRPr="00246440" w:rsidRDefault="0034478B" w:rsidP="0034478B">
      <w:pPr>
        <w:widowControl w:val="0"/>
        <w:spacing w:after="160"/>
        <w:jc w:val="both"/>
        <w:rPr>
          <w:rFonts w:ascii="GHEA Grapalat" w:hAnsi="GHEA Grapalat"/>
        </w:rPr>
      </w:pPr>
      <w:r w:rsidRPr="00246440">
        <w:rPr>
          <w:rFonts w:ascii="GHEA Grapalat" w:hAnsi="GHEA Grapalat"/>
        </w:rPr>
        <w:t xml:space="preserve">объявляет запрос </w:t>
      </w:r>
      <w:proofErr w:type="gramStart"/>
      <w:r w:rsidRPr="00246440">
        <w:rPr>
          <w:rFonts w:ascii="GHEA Grapalat" w:hAnsi="GHEA Grapalat"/>
        </w:rPr>
        <w:t>котировок,,</w:t>
      </w:r>
      <w:proofErr w:type="gramEnd"/>
      <w:r w:rsidRPr="00246440">
        <w:rPr>
          <w:rFonts w:ascii="GHEA Grapalat" w:hAnsi="GHEA Grapalat"/>
        </w:rPr>
        <w:t xml:space="preserve"> который проводится одним этапом.</w:t>
      </w:r>
    </w:p>
    <w:p w14:paraId="36135847" w14:textId="77777777" w:rsidR="0034478B" w:rsidRPr="00782D60" w:rsidRDefault="0034478B" w:rsidP="0034478B">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F2E745C" w14:textId="7CF98882" w:rsidR="0034478B" w:rsidRPr="003A1EBB" w:rsidRDefault="0034478B" w:rsidP="0034478B">
      <w:pPr>
        <w:pStyle w:val="a3"/>
        <w:widowControl w:val="0"/>
        <w:spacing w:line="240" w:lineRule="auto"/>
        <w:ind w:firstLine="0"/>
        <w:rPr>
          <w:rFonts w:ascii="GHEA Grapalat" w:hAnsi="GHEA Grapalat"/>
          <w:i w:val="0"/>
          <w:sz w:val="24"/>
          <w:szCs w:val="24"/>
        </w:rPr>
      </w:pPr>
      <w:r w:rsidRPr="009044F1">
        <w:rPr>
          <w:rFonts w:ascii="GHEA Grapalat" w:hAnsi="GHEA Grapalat"/>
          <w:i w:val="0"/>
          <w:sz w:val="24"/>
          <w:szCs w:val="24"/>
        </w:rPr>
        <w:t>__</w:t>
      </w:r>
      <w:r w:rsidRPr="00246440">
        <w:rPr>
          <w:rFonts w:ascii="Sylfaen" w:hAnsi="Sylfaen" w:cs="Sylfaen"/>
          <w:i w:val="0"/>
          <w:sz w:val="28"/>
          <w:u w:val="single"/>
          <w:lang w:val="af-ZA"/>
        </w:rPr>
        <w:t xml:space="preserve"> </w:t>
      </w:r>
      <w:r w:rsidRPr="00E24280">
        <w:rPr>
          <w:rFonts w:ascii="Sylfaen" w:hAnsi="Sylfaen" w:cs="Sylfaen"/>
          <w:i w:val="0"/>
          <w:sz w:val="28"/>
          <w:u w:val="single"/>
          <w:lang w:val="af-ZA"/>
        </w:rPr>
        <w:t>дизельного</w:t>
      </w:r>
      <w:r w:rsidRPr="00E24280">
        <w:rPr>
          <w:rFonts w:ascii="Sylfaen" w:hAnsi="Sylfaen" w:cs="Sylfaen"/>
          <w:i w:val="0"/>
          <w:sz w:val="32"/>
          <w:szCs w:val="24"/>
          <w:u w:val="single"/>
        </w:rPr>
        <w:t xml:space="preserve"> </w:t>
      </w:r>
      <w:r w:rsidRPr="00E24280">
        <w:rPr>
          <w:rFonts w:ascii="Sylfaen" w:hAnsi="Sylfaen" w:cs="Sylfaen"/>
          <w:i w:val="0"/>
          <w:sz w:val="28"/>
          <w:szCs w:val="24"/>
          <w:u w:val="single"/>
          <w:lang w:val="af-ZA"/>
        </w:rPr>
        <w:t xml:space="preserve">топлива </w:t>
      </w:r>
      <w:r>
        <w:rPr>
          <w:rFonts w:ascii="GHEA Grapalat" w:hAnsi="GHEA Grapalat"/>
          <w:i w:val="0"/>
          <w:sz w:val="24"/>
          <w:szCs w:val="24"/>
        </w:rPr>
        <w:t>___ (далее — договор).</w:t>
      </w:r>
    </w:p>
    <w:p w14:paraId="5432BBB9" w14:textId="77777777" w:rsidR="0034478B" w:rsidRPr="003A1EBB" w:rsidRDefault="0034478B" w:rsidP="0034478B">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0706391B" w14:textId="77777777"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14C98047"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14AE87F"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01C60A06"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57B34A7"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029FA9CD"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F2C53BE" w14:textId="77777777" w:rsidR="0034478B" w:rsidRPr="000F11E5" w:rsidRDefault="0034478B" w:rsidP="0034478B">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14:paraId="42957837" w14:textId="77777777" w:rsidR="0034478B" w:rsidRPr="00BA5771" w:rsidRDefault="0034478B" w:rsidP="0034478B">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w:t>
      </w:r>
      <w:r w:rsidRPr="009342BF">
        <w:rPr>
          <w:rFonts w:ascii="GHEA Grapalat" w:hAnsi="GHEA Grapalat"/>
          <w:sz w:val="24"/>
          <w:szCs w:val="24"/>
          <w:u w:val="single"/>
        </w:rPr>
        <w:t>РА</w:t>
      </w:r>
      <w:r w:rsidRPr="00BA5771">
        <w:rPr>
          <w:rFonts w:ascii="GHEA Grapalat" w:hAnsi="GHEA Grapalat"/>
          <w:i w:val="0"/>
          <w:sz w:val="24"/>
          <w:szCs w:val="24"/>
        </w:rPr>
        <w:t>_</w:t>
      </w:r>
      <w:r w:rsidRPr="00B04BCC">
        <w:rPr>
          <w:rFonts w:ascii="Calibri" w:hAnsi="Calibri" w:cs="Calibri"/>
          <w:color w:val="000000"/>
          <w:sz w:val="27"/>
          <w:szCs w:val="27"/>
          <w:u w:val="single"/>
        </w:rPr>
        <w:t xml:space="preserve"> </w:t>
      </w:r>
      <w:r w:rsidRPr="004069CF">
        <w:rPr>
          <w:rFonts w:ascii="Calibri" w:hAnsi="Calibri" w:cs="Calibri"/>
          <w:color w:val="000000"/>
          <w:sz w:val="27"/>
          <w:szCs w:val="27"/>
          <w:u w:val="single"/>
        </w:rPr>
        <w:t>Тавушской</w:t>
      </w:r>
      <w:r w:rsidRPr="004069CF">
        <w:rPr>
          <w:color w:val="000000"/>
          <w:sz w:val="27"/>
          <w:szCs w:val="27"/>
          <w:u w:val="single"/>
        </w:rPr>
        <w:t xml:space="preserve"> </w:t>
      </w:r>
      <w:r w:rsidRPr="004069CF">
        <w:rPr>
          <w:rFonts w:ascii="Calibri" w:hAnsi="Calibri" w:cs="Calibri"/>
          <w:color w:val="000000"/>
          <w:sz w:val="27"/>
          <w:szCs w:val="27"/>
          <w:u w:val="single"/>
        </w:rPr>
        <w:t>области</w:t>
      </w:r>
      <w:r w:rsidRPr="004069CF">
        <w:rPr>
          <w:color w:val="000000"/>
          <w:sz w:val="27"/>
          <w:szCs w:val="27"/>
          <w:u w:val="single"/>
        </w:rPr>
        <w:t xml:space="preserve">, </w:t>
      </w:r>
      <w:r w:rsidRPr="004069CF">
        <w:rPr>
          <w:rFonts w:ascii="Calibri" w:hAnsi="Calibri" w:cs="Calibri"/>
          <w:color w:val="000000"/>
          <w:sz w:val="27"/>
          <w:szCs w:val="27"/>
          <w:u w:val="single"/>
        </w:rPr>
        <w:t>г</w:t>
      </w:r>
      <w:r w:rsidRPr="004069CF">
        <w:rPr>
          <w:color w:val="000000"/>
          <w:sz w:val="27"/>
          <w:szCs w:val="27"/>
          <w:u w:val="single"/>
        </w:rPr>
        <w:t xml:space="preserve">. </w:t>
      </w:r>
      <w:r w:rsidRPr="004069CF">
        <w:rPr>
          <w:rFonts w:ascii="Calibri" w:hAnsi="Calibri" w:cs="Calibri"/>
          <w:color w:val="000000"/>
          <w:sz w:val="27"/>
          <w:szCs w:val="27"/>
          <w:u w:val="single"/>
        </w:rPr>
        <w:t>Дилижан</w:t>
      </w:r>
      <w:r w:rsidRPr="004069CF">
        <w:rPr>
          <w:color w:val="000000"/>
          <w:sz w:val="27"/>
          <w:szCs w:val="27"/>
          <w:u w:val="single"/>
        </w:rPr>
        <w:t xml:space="preserve">, </w:t>
      </w:r>
      <w:r w:rsidRPr="004069CF">
        <w:rPr>
          <w:rFonts w:ascii="Calibri" w:hAnsi="Calibri" w:cs="Calibri"/>
          <w:color w:val="000000"/>
          <w:sz w:val="27"/>
          <w:szCs w:val="27"/>
          <w:u w:val="single"/>
        </w:rPr>
        <w:t>улица</w:t>
      </w:r>
      <w:r w:rsidRPr="004069CF">
        <w:rPr>
          <w:color w:val="000000"/>
          <w:sz w:val="27"/>
          <w:szCs w:val="27"/>
          <w:u w:val="single"/>
        </w:rPr>
        <w:t xml:space="preserve"> </w:t>
      </w:r>
      <w:proofErr w:type="spellStart"/>
      <w:r w:rsidRPr="004069CF">
        <w:rPr>
          <w:rFonts w:ascii="Calibri" w:hAnsi="Calibri" w:cs="Calibri"/>
          <w:color w:val="000000"/>
          <w:sz w:val="27"/>
          <w:szCs w:val="27"/>
          <w:u w:val="single"/>
        </w:rPr>
        <w:t>Мясникян</w:t>
      </w:r>
      <w:proofErr w:type="spellEnd"/>
      <w:r>
        <w:rPr>
          <w:color w:val="000000"/>
          <w:sz w:val="27"/>
          <w:szCs w:val="27"/>
          <w:u w:val="single"/>
        </w:rPr>
        <w:t xml:space="preserve"> 55</w:t>
      </w:r>
      <w:r w:rsidRPr="004069CF">
        <w:rPr>
          <w:rFonts w:ascii="GHEA Grapalat" w:hAnsi="GHEA Grapalat"/>
          <w:i w:val="0"/>
          <w:sz w:val="24"/>
          <w:szCs w:val="24"/>
          <w:u w:val="single"/>
        </w:rPr>
        <w:t>__</w:t>
      </w:r>
      <w:r w:rsidRPr="00BA5771">
        <w:rPr>
          <w:rFonts w:ascii="GHEA Grapalat" w:hAnsi="GHEA Grapalat"/>
          <w:i w:val="0"/>
          <w:sz w:val="24"/>
          <w:szCs w:val="24"/>
        </w:rPr>
        <w:t>______________</w:t>
      </w:r>
    </w:p>
    <w:p w14:paraId="7B31A7CD" w14:textId="77777777" w:rsidR="0034478B" w:rsidRPr="00246440" w:rsidRDefault="0034478B" w:rsidP="0034478B">
      <w:pPr>
        <w:pStyle w:val="a3"/>
        <w:widowControl w:val="0"/>
        <w:spacing w:line="240" w:lineRule="auto"/>
        <w:ind w:firstLine="0"/>
        <w:rPr>
          <w:rFonts w:ascii="GHEA Grapalat" w:hAnsi="GHEA Grapalat"/>
          <w:i w:val="0"/>
          <w:sz w:val="24"/>
          <w:szCs w:val="24"/>
        </w:rPr>
      </w:pPr>
      <w:r w:rsidRPr="000F11E5">
        <w:rPr>
          <w:rFonts w:ascii="GHEA Grapalat" w:hAnsi="GHEA Grapalat"/>
          <w:i w:val="0"/>
          <w:sz w:val="16"/>
          <w:szCs w:val="24"/>
        </w:rPr>
        <w:t>(адрес заказчика)</w:t>
      </w:r>
    </w:p>
    <w:p w14:paraId="3AFF4ACD" w14:textId="77777777" w:rsidR="0034478B" w:rsidRPr="000F11E5" w:rsidRDefault="0034478B" w:rsidP="0034478B">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в документарной форме, до _</w:t>
      </w:r>
      <w:r w:rsidRPr="00DE57FC">
        <w:rPr>
          <w:rFonts w:ascii="GHEA Grapalat" w:hAnsi="GHEA Grapalat"/>
          <w:i w:val="0"/>
          <w:sz w:val="24"/>
          <w:szCs w:val="24"/>
          <w:u w:val="single"/>
        </w:rPr>
        <w:t>12:</w:t>
      </w:r>
      <w:r w:rsidRPr="00246440">
        <w:rPr>
          <w:rFonts w:ascii="GHEA Grapalat" w:hAnsi="GHEA Grapalat"/>
          <w:i w:val="0"/>
          <w:sz w:val="24"/>
          <w:szCs w:val="24"/>
          <w:u w:val="single"/>
          <w:vertAlign w:val="superscript"/>
        </w:rPr>
        <w:t>00</w:t>
      </w:r>
      <w:r w:rsidRPr="00DE57FC">
        <w:rPr>
          <w:rFonts w:ascii="GHEA Grapalat" w:hAnsi="GHEA Grapalat"/>
          <w:i w:val="0"/>
          <w:sz w:val="24"/>
          <w:szCs w:val="24"/>
          <w:u w:val="single"/>
        </w:rPr>
        <w:t>_</w:t>
      </w:r>
      <w:r w:rsidRPr="000F0CA8">
        <w:rPr>
          <w:rFonts w:ascii="GHEA Grapalat" w:hAnsi="GHEA Grapalat"/>
          <w:i w:val="0"/>
          <w:sz w:val="24"/>
          <w:szCs w:val="24"/>
        </w:rPr>
        <w:t xml:space="preserve">часов </w:t>
      </w:r>
      <w:r w:rsidRPr="00DE57FC">
        <w:rPr>
          <w:rFonts w:ascii="GHEA Grapalat" w:hAnsi="GHEA Grapalat"/>
          <w:i w:val="0"/>
          <w:sz w:val="24"/>
          <w:szCs w:val="24"/>
          <w:u w:val="single"/>
        </w:rPr>
        <w:t>_7_-</w:t>
      </w:r>
      <w:proofErr w:type="gramStart"/>
      <w:r w:rsidRPr="000F0CA8">
        <w:rPr>
          <w:rFonts w:ascii="GHEA Grapalat" w:hAnsi="GHEA Grapalat"/>
          <w:i w:val="0"/>
          <w:sz w:val="24"/>
          <w:szCs w:val="24"/>
        </w:rPr>
        <w:t>го  дня</w:t>
      </w:r>
      <w:proofErr w:type="gramEnd"/>
      <w:r w:rsidRPr="000F0CA8">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6EE56087" w14:textId="42317BF0" w:rsidR="0034478B" w:rsidRPr="000F11E5" w:rsidRDefault="0034478B" w:rsidP="0034478B">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4069CF">
        <w:rPr>
          <w:rFonts w:ascii="Calibri" w:hAnsi="Calibri" w:cs="Calibri"/>
          <w:color w:val="000000"/>
          <w:sz w:val="27"/>
          <w:szCs w:val="27"/>
          <w:u w:val="single"/>
        </w:rPr>
        <w:t>г</w:t>
      </w:r>
      <w:r w:rsidRPr="004069CF">
        <w:rPr>
          <w:color w:val="000000"/>
          <w:sz w:val="27"/>
          <w:szCs w:val="27"/>
          <w:u w:val="single"/>
        </w:rPr>
        <w:t xml:space="preserve">. </w:t>
      </w:r>
      <w:r w:rsidRPr="004069CF">
        <w:rPr>
          <w:rFonts w:ascii="Calibri" w:hAnsi="Calibri" w:cs="Calibri"/>
          <w:color w:val="000000"/>
          <w:sz w:val="27"/>
          <w:szCs w:val="27"/>
          <w:u w:val="single"/>
        </w:rPr>
        <w:t>Дилижан</w:t>
      </w:r>
      <w:r w:rsidRPr="004069CF">
        <w:rPr>
          <w:color w:val="000000"/>
          <w:sz w:val="27"/>
          <w:szCs w:val="27"/>
          <w:u w:val="single"/>
        </w:rPr>
        <w:t xml:space="preserve">, </w:t>
      </w:r>
      <w:r w:rsidRPr="004069CF">
        <w:rPr>
          <w:rFonts w:ascii="Calibri" w:hAnsi="Calibri" w:cs="Calibri"/>
          <w:color w:val="000000"/>
          <w:sz w:val="27"/>
          <w:szCs w:val="27"/>
          <w:u w:val="single"/>
        </w:rPr>
        <w:t>улица</w:t>
      </w:r>
      <w:r w:rsidRPr="004069CF">
        <w:rPr>
          <w:color w:val="000000"/>
          <w:sz w:val="27"/>
          <w:szCs w:val="27"/>
          <w:u w:val="single"/>
        </w:rPr>
        <w:t xml:space="preserve"> </w:t>
      </w:r>
      <w:proofErr w:type="spellStart"/>
      <w:r w:rsidRPr="004069CF">
        <w:rPr>
          <w:rFonts w:ascii="Calibri" w:hAnsi="Calibri" w:cs="Calibri"/>
          <w:color w:val="000000"/>
          <w:sz w:val="27"/>
          <w:szCs w:val="27"/>
          <w:u w:val="single"/>
        </w:rPr>
        <w:t>Мясникян</w:t>
      </w:r>
      <w:proofErr w:type="spellEnd"/>
      <w:r>
        <w:rPr>
          <w:color w:val="000000"/>
          <w:sz w:val="27"/>
          <w:szCs w:val="27"/>
          <w:u w:val="single"/>
        </w:rPr>
        <w:t xml:space="preserve"> 55</w:t>
      </w:r>
      <w:r w:rsidRPr="004069CF">
        <w:rPr>
          <w:rFonts w:ascii="GHEA Grapalat" w:hAnsi="GHEA Grapalat"/>
          <w:i w:val="0"/>
          <w:sz w:val="24"/>
          <w:szCs w:val="24"/>
          <w:u w:val="single"/>
        </w:rPr>
        <w:t>__</w:t>
      </w:r>
      <w:r>
        <w:rPr>
          <w:rFonts w:ascii="GHEA Grapalat" w:hAnsi="GHEA Grapalat"/>
          <w:i w:val="0"/>
          <w:sz w:val="24"/>
          <w:szCs w:val="24"/>
        </w:rPr>
        <w:t>____</w:t>
      </w:r>
      <w:r w:rsidRPr="000F0CA8">
        <w:rPr>
          <w:rFonts w:ascii="GHEA Grapalat" w:hAnsi="GHEA Grapalat"/>
          <w:i w:val="0"/>
          <w:sz w:val="24"/>
          <w:szCs w:val="24"/>
        </w:rPr>
        <w:t xml:space="preserve">в </w:t>
      </w:r>
      <w:r w:rsidRPr="00B04BCC">
        <w:rPr>
          <w:rFonts w:ascii="GHEA Grapalat" w:hAnsi="GHEA Grapalat"/>
          <w:i w:val="0"/>
          <w:sz w:val="24"/>
          <w:szCs w:val="24"/>
        </w:rPr>
        <w:t>12:</w:t>
      </w:r>
      <w:r w:rsidRPr="00246440">
        <w:rPr>
          <w:rFonts w:ascii="GHEA Grapalat" w:hAnsi="GHEA Grapalat"/>
          <w:i w:val="0"/>
          <w:sz w:val="24"/>
          <w:szCs w:val="24"/>
          <w:vertAlign w:val="superscript"/>
        </w:rPr>
        <w:t>00</w:t>
      </w:r>
      <w:r>
        <w:rPr>
          <w:rFonts w:ascii="GHEA Grapalat" w:hAnsi="GHEA Grapalat"/>
          <w:i w:val="0"/>
          <w:sz w:val="24"/>
          <w:szCs w:val="24"/>
        </w:rPr>
        <w:t>часов "</w:t>
      </w:r>
      <w:r>
        <w:rPr>
          <w:rFonts w:ascii="GHEA Grapalat" w:hAnsi="GHEA Grapalat"/>
          <w:i w:val="0"/>
          <w:sz w:val="24"/>
          <w:szCs w:val="24"/>
          <w:u w:val="single"/>
        </w:rPr>
        <w:t>1</w:t>
      </w:r>
      <w:r w:rsidR="004933E7">
        <w:rPr>
          <w:rFonts w:ascii="GHEA Grapalat" w:hAnsi="GHEA Grapalat"/>
          <w:i w:val="0"/>
          <w:sz w:val="24"/>
          <w:szCs w:val="24"/>
          <w:u w:val="single"/>
          <w:lang w:val="hy-AM"/>
        </w:rPr>
        <w:t>9</w:t>
      </w:r>
      <w:proofErr w:type="gramStart"/>
      <w:r w:rsidRPr="00A711CA">
        <w:rPr>
          <w:rFonts w:ascii="GHEA Grapalat" w:hAnsi="GHEA Grapalat"/>
          <w:i w:val="0"/>
          <w:sz w:val="24"/>
          <w:szCs w:val="24"/>
          <w:u w:val="single"/>
        </w:rPr>
        <w:t>"</w:t>
      </w:r>
      <w:r w:rsidRPr="00246440">
        <w:t xml:space="preserve"> </w:t>
      </w:r>
      <w:r w:rsidRPr="00D2121D">
        <w:rPr>
          <w:rFonts w:ascii="Calibri" w:hAnsi="Calibri" w:cs="Calibri"/>
        </w:rPr>
        <w:t xml:space="preserve"> </w:t>
      </w:r>
      <w:proofErr w:type="spellStart"/>
      <w:r>
        <w:rPr>
          <w:rFonts w:ascii="GHEA Grapalat" w:hAnsi="GHEA Grapalat"/>
          <w:i w:val="0"/>
          <w:sz w:val="24"/>
          <w:szCs w:val="24"/>
          <w:u w:val="single"/>
        </w:rPr>
        <w:t>ноябрья</w:t>
      </w:r>
      <w:proofErr w:type="spellEnd"/>
      <w:proofErr w:type="gramEnd"/>
      <w:r w:rsidRPr="00D2121D">
        <w:rPr>
          <w:rFonts w:ascii="GHEA Grapalat" w:hAnsi="GHEA Grapalat"/>
          <w:i w:val="0"/>
          <w:sz w:val="24"/>
          <w:szCs w:val="24"/>
          <w:u w:val="single"/>
        </w:rPr>
        <w:t xml:space="preserve"> </w:t>
      </w:r>
      <w:r>
        <w:rPr>
          <w:rFonts w:ascii="GHEA Grapalat" w:hAnsi="GHEA Grapalat"/>
          <w:i w:val="0"/>
          <w:sz w:val="24"/>
          <w:szCs w:val="24"/>
          <w:u w:val="single"/>
        </w:rPr>
        <w:t>2025</w:t>
      </w:r>
      <w:r w:rsidRPr="00A711CA">
        <w:rPr>
          <w:rFonts w:ascii="GHEA Grapalat" w:hAnsi="GHEA Grapalat"/>
          <w:i w:val="0"/>
          <w:sz w:val="24"/>
          <w:szCs w:val="24"/>
          <w:u w:val="single"/>
        </w:rPr>
        <w:t>г</w:t>
      </w:r>
      <w:r>
        <w:rPr>
          <w:rFonts w:ascii="GHEA Grapalat" w:hAnsi="GHEA Grapalat"/>
          <w:i w:val="0"/>
          <w:sz w:val="24"/>
          <w:szCs w:val="24"/>
        </w:rPr>
        <w:t>".</w:t>
      </w:r>
    </w:p>
    <w:p w14:paraId="70B514E0" w14:textId="77777777" w:rsidR="0034478B" w:rsidRPr="001B32D9" w:rsidRDefault="0034478B" w:rsidP="0034478B">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DEEBCB3" w14:textId="77777777" w:rsidR="0034478B" w:rsidRPr="003A1EBB" w:rsidRDefault="0034478B" w:rsidP="0034478B">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7ACA0B72" w14:textId="77777777" w:rsidR="0034478B" w:rsidRPr="008444F8" w:rsidRDefault="0034478B" w:rsidP="0034478B">
      <w:pPr>
        <w:pStyle w:val="a3"/>
        <w:widowControl w:val="0"/>
        <w:spacing w:line="240" w:lineRule="auto"/>
        <w:ind w:firstLine="0"/>
        <w:rPr>
          <w:rFonts w:ascii="GHEA Grapalat" w:hAnsi="GHEA Grapalat"/>
          <w:i w:val="0"/>
          <w:sz w:val="24"/>
          <w:szCs w:val="24"/>
          <w:u w:val="single"/>
        </w:rPr>
      </w:pPr>
      <w:r w:rsidRPr="00D3423E">
        <w:rPr>
          <w:rFonts w:ascii="GHEA Grapalat" w:hAnsi="GHEA Grapalat"/>
          <w:i w:val="0"/>
          <w:sz w:val="24"/>
          <w:szCs w:val="24"/>
        </w:rPr>
        <w:t>__</w:t>
      </w:r>
      <w:r w:rsidRPr="00B04BCC">
        <w:rPr>
          <w:rFonts w:ascii="GHEA Grapalat" w:hAnsi="GHEA Grapalat"/>
          <w:i w:val="0"/>
          <w:sz w:val="24"/>
          <w:szCs w:val="24"/>
          <w:u w:val="single"/>
        </w:rPr>
        <w:t xml:space="preserve"> </w:t>
      </w:r>
      <w:r w:rsidRPr="00953C62">
        <w:rPr>
          <w:rFonts w:ascii="GHEA Grapalat" w:hAnsi="GHEA Grapalat"/>
          <w:i w:val="0"/>
          <w:sz w:val="24"/>
          <w:szCs w:val="24"/>
          <w:u w:val="single"/>
        </w:rPr>
        <w:t xml:space="preserve">Гоар </w:t>
      </w:r>
      <w:proofErr w:type="spellStart"/>
      <w:r w:rsidRPr="00953C62">
        <w:rPr>
          <w:rFonts w:ascii="GHEA Grapalat" w:hAnsi="GHEA Grapalat"/>
          <w:i w:val="0"/>
          <w:sz w:val="24"/>
          <w:szCs w:val="24"/>
          <w:u w:val="single"/>
        </w:rPr>
        <w:t>Чилингарян</w:t>
      </w:r>
      <w:proofErr w:type="spellEnd"/>
      <w:r w:rsidRPr="00953C62">
        <w:rPr>
          <w:rFonts w:ascii="GHEA Grapalat" w:hAnsi="GHEA Grapalat"/>
          <w:i w:val="0"/>
          <w:sz w:val="24"/>
          <w:szCs w:val="24"/>
          <w:u w:val="single"/>
        </w:rPr>
        <w:t>__</w:t>
      </w:r>
    </w:p>
    <w:p w14:paraId="34260E53" w14:textId="77777777" w:rsidR="0034478B" w:rsidRPr="003A1EBB" w:rsidRDefault="0034478B" w:rsidP="0034478B">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lastRenderedPageBreak/>
        <w:t>имя, фамилия</w:t>
      </w:r>
    </w:p>
    <w:p w14:paraId="33004E02" w14:textId="77777777" w:rsidR="0034478B" w:rsidRPr="00C97B84" w:rsidRDefault="0034478B" w:rsidP="0034478B">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C97B84">
        <w:rPr>
          <w:rFonts w:ascii="GHEA Grapalat" w:hAnsi="GHEA Grapalat"/>
          <w:i w:val="0"/>
          <w:sz w:val="24"/>
          <w:szCs w:val="24"/>
        </w:rPr>
        <w:t xml:space="preserve">      </w:t>
      </w:r>
      <w:r w:rsidRPr="00C97B84">
        <w:rPr>
          <w:rFonts w:ascii="GHEA Grapalat" w:hAnsi="GHEA Grapalat"/>
          <w:i w:val="0"/>
          <w:sz w:val="24"/>
          <w:szCs w:val="24"/>
          <w:u w:val="single"/>
        </w:rPr>
        <w:t>_094-79-50-48</w:t>
      </w:r>
    </w:p>
    <w:p w14:paraId="2DBD83FC" w14:textId="77777777" w:rsidR="0034478B" w:rsidRPr="009044F1" w:rsidRDefault="0034478B" w:rsidP="0034478B">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Pr="00C97B84">
        <w:rPr>
          <w:rFonts w:ascii="GHEA Grapalat" w:hAnsi="GHEA Grapalat"/>
          <w:sz w:val="24"/>
          <w:szCs w:val="24"/>
          <w:u w:val="single"/>
          <w:lang w:val="af-ZA" w:eastAsia="en-US" w:bidi="ar-SA"/>
        </w:rPr>
        <w:t>lustransp21@mail.ru</w:t>
      </w:r>
    </w:p>
    <w:p w14:paraId="5A7D2B8B" w14:textId="77777777" w:rsidR="0034478B" w:rsidRPr="009044F1" w:rsidRDefault="0034478B" w:rsidP="0034478B">
      <w:pPr>
        <w:pStyle w:val="aa"/>
        <w:widowControl w:val="0"/>
        <w:spacing w:after="160"/>
        <w:ind w:firstLine="567"/>
        <w:jc w:val="center"/>
        <w:rPr>
          <w:rFonts w:ascii="GHEA Grapalat" w:hAnsi="GHEA Grapalat" w:cs="Sylfaen"/>
          <w:i/>
        </w:rPr>
      </w:pPr>
      <w:r w:rsidRPr="009044F1">
        <w:rPr>
          <w:rFonts w:ascii="GHEA Grapalat" w:hAnsi="GHEA Grapalat"/>
        </w:rPr>
        <w:t xml:space="preserve">Заказчик </w:t>
      </w:r>
      <w:r>
        <w:rPr>
          <w:rFonts w:ascii="GHEA Grapalat" w:hAnsi="GHEA Grapalat"/>
          <w:u w:val="single"/>
          <w:lang w:val="af-ZA"/>
        </w:rPr>
        <w:t>О</w:t>
      </w:r>
      <w:r w:rsidRPr="00C97B84">
        <w:rPr>
          <w:rFonts w:ascii="GHEA Grapalat" w:hAnsi="GHEA Grapalat"/>
          <w:u w:val="single"/>
          <w:lang w:val="af-ZA"/>
        </w:rPr>
        <w:t>НКО "</w:t>
      </w:r>
      <w:r w:rsidRPr="00C97B84">
        <w:rPr>
          <w:rFonts w:ascii="GHEA Grapalat" w:hAnsi="GHEA Grapalat"/>
          <w:u w:val="single"/>
        </w:rPr>
        <w:t xml:space="preserve"> </w:t>
      </w:r>
      <w:proofErr w:type="spellStart"/>
      <w:r w:rsidRPr="00C97B84">
        <w:rPr>
          <w:rFonts w:ascii="GHEA Grapalat" w:hAnsi="GHEA Grapalat"/>
          <w:u w:val="single"/>
        </w:rPr>
        <w:t>Дилижанское</w:t>
      </w:r>
      <w:proofErr w:type="spellEnd"/>
      <w:r w:rsidRPr="00C97B84">
        <w:rPr>
          <w:rFonts w:ascii="GHEA Grapalat" w:hAnsi="GHEA Grapalat"/>
          <w:u w:val="single"/>
        </w:rPr>
        <w:t xml:space="preserve"> общ</w:t>
      </w:r>
      <w:r w:rsidRPr="006A161F">
        <w:rPr>
          <w:rFonts w:ascii="GHEA Grapalat" w:hAnsi="GHEA Grapalat"/>
          <w:u w:val="single"/>
        </w:rPr>
        <w:t>.</w:t>
      </w:r>
      <w:r w:rsidRPr="00C97B84">
        <w:rPr>
          <w:rFonts w:ascii="GHEA Grapalat" w:hAnsi="GHEA Grapalat"/>
          <w:u w:val="single"/>
        </w:rPr>
        <w:t xml:space="preserve"> транспорта и освещения</w:t>
      </w:r>
    </w:p>
    <w:p w14:paraId="0EFC5AE7" w14:textId="77777777" w:rsidR="0034478B" w:rsidRPr="00D5443D" w:rsidRDefault="0034478B" w:rsidP="0034478B">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Наименование</w:t>
      </w:r>
      <w:r>
        <w:rPr>
          <w:rFonts w:ascii="GHEA Grapalat" w:hAnsi="GHEA Grapalat"/>
          <w:i w:val="0"/>
          <w:sz w:val="16"/>
          <w:szCs w:val="16"/>
          <w:lang w:val="hy-AM"/>
        </w:rPr>
        <w:t xml:space="preserve"> </w:t>
      </w:r>
      <w:r>
        <w:rPr>
          <w:rFonts w:ascii="GHEA Grapalat" w:hAnsi="GHEA Grapalat" w:cs="Sylfaen"/>
          <w:b/>
        </w:rPr>
        <w:br w:type="page"/>
      </w:r>
    </w:p>
    <w:p w14:paraId="1005CD18"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5C8C506C" w14:textId="77777777" w:rsidR="0034478B" w:rsidRPr="00795D64" w:rsidRDefault="0034478B" w:rsidP="0034478B">
      <w:pPr>
        <w:widowControl w:val="0"/>
        <w:spacing w:after="160"/>
        <w:ind w:firstLine="567"/>
        <w:jc w:val="right"/>
        <w:rPr>
          <w:rFonts w:ascii="GHEA Grapalat" w:hAnsi="GHEA Grapalat"/>
          <w:i/>
          <w:u w:val="single"/>
        </w:rPr>
      </w:pPr>
      <w:r w:rsidRPr="00795D64">
        <w:rPr>
          <w:rFonts w:ascii="GHEA Grapalat" w:hAnsi="GHEA Grapalat"/>
          <w:i/>
          <w:u w:val="single"/>
        </w:rPr>
        <w:t>Решением Оценочной комиссии запрос котировок</w:t>
      </w:r>
    </w:p>
    <w:p w14:paraId="0DF62A76" w14:textId="77777777" w:rsidR="0034478B" w:rsidRPr="00795D64" w:rsidRDefault="0034478B" w:rsidP="0034478B">
      <w:pPr>
        <w:widowControl w:val="0"/>
        <w:spacing w:after="160"/>
        <w:ind w:firstLine="567"/>
        <w:jc w:val="right"/>
        <w:rPr>
          <w:rFonts w:ascii="GHEA Grapalat" w:hAnsi="GHEA Grapalat"/>
          <w:i/>
          <w:u w:val="single"/>
        </w:rPr>
      </w:pPr>
    </w:p>
    <w:p w14:paraId="37C7A192" w14:textId="5D491C99" w:rsidR="0034478B" w:rsidRPr="00795D64" w:rsidRDefault="0034478B" w:rsidP="0034478B">
      <w:pPr>
        <w:widowControl w:val="0"/>
        <w:spacing w:after="160"/>
        <w:ind w:firstLine="567"/>
        <w:jc w:val="right"/>
        <w:rPr>
          <w:rFonts w:ascii="GHEA Grapalat" w:hAnsi="GHEA Grapalat"/>
          <w:i/>
          <w:u w:val="single"/>
        </w:rPr>
      </w:pPr>
      <w:r w:rsidRPr="00795D64">
        <w:rPr>
          <w:rFonts w:ascii="GHEA Grapalat" w:hAnsi="GHEA Grapalat" w:cs="Sylfaen"/>
          <w:i/>
          <w:u w:val="single"/>
        </w:rPr>
        <w:t>ԴՀՏԵՎԼՀՈԱԿ</w:t>
      </w:r>
      <w:r w:rsidRPr="00795D64">
        <w:rPr>
          <w:rFonts w:ascii="GHEA Grapalat" w:hAnsi="GHEA Grapalat"/>
          <w:i/>
          <w:u w:val="single"/>
        </w:rPr>
        <w:t>-</w:t>
      </w:r>
      <w:r w:rsidRPr="00795D64">
        <w:rPr>
          <w:rFonts w:ascii="GHEA Grapalat" w:hAnsi="GHEA Grapalat" w:cs="Sylfaen"/>
          <w:i/>
          <w:u w:val="single"/>
        </w:rPr>
        <w:t>ԳՀԱՊՁԲ</w:t>
      </w:r>
      <w:r>
        <w:rPr>
          <w:rFonts w:ascii="GHEA Grapalat" w:hAnsi="GHEA Grapalat"/>
          <w:i/>
          <w:u w:val="single"/>
        </w:rPr>
        <w:t>-25/03</w:t>
      </w:r>
    </w:p>
    <w:p w14:paraId="008E3A6E" w14:textId="025CF501" w:rsidR="0034478B" w:rsidRPr="009044F1" w:rsidRDefault="0034478B" w:rsidP="0034478B">
      <w:pPr>
        <w:pStyle w:val="aa"/>
        <w:widowControl w:val="0"/>
        <w:spacing w:after="160"/>
        <w:ind w:right="-7" w:firstLine="567"/>
        <w:jc w:val="right"/>
        <w:rPr>
          <w:rFonts w:ascii="GHEA Grapalat" w:hAnsi="GHEA Grapalat"/>
        </w:rPr>
      </w:pPr>
      <w:r>
        <w:rPr>
          <w:rFonts w:ascii="GHEA Grapalat" w:hAnsi="GHEA Grapalat"/>
          <w:i/>
          <w:u w:val="single"/>
        </w:rPr>
        <w:t>№ 0</w:t>
      </w:r>
      <w:r w:rsidR="00322827">
        <w:rPr>
          <w:rFonts w:ascii="GHEA Grapalat" w:hAnsi="GHEA Grapalat"/>
          <w:i/>
          <w:u w:val="single"/>
          <w:lang w:val="hy-AM"/>
        </w:rPr>
        <w:t>3</w:t>
      </w:r>
      <w:r>
        <w:rPr>
          <w:rFonts w:ascii="GHEA Grapalat" w:hAnsi="GHEA Grapalat"/>
          <w:i/>
          <w:u w:val="single"/>
        </w:rPr>
        <w:t>-</w:t>
      </w:r>
      <w:r w:rsidRPr="0056017D">
        <w:rPr>
          <w:rFonts w:ascii="GHEA Grapalat" w:hAnsi="GHEA Grapalat"/>
          <w:i/>
          <w:u w:val="single"/>
        </w:rPr>
        <w:t>Լ</w:t>
      </w:r>
      <w:r>
        <w:rPr>
          <w:rFonts w:ascii="GHEA Grapalat" w:hAnsi="GHEA Grapalat"/>
          <w:i/>
          <w:u w:val="single"/>
        </w:rPr>
        <w:t xml:space="preserve"> от </w:t>
      </w:r>
      <w:r w:rsidRPr="000F2136">
        <w:rPr>
          <w:rFonts w:ascii="GHEA Grapalat" w:hAnsi="GHEA Grapalat"/>
          <w:u w:val="single"/>
        </w:rPr>
        <w:t>"</w:t>
      </w:r>
      <w:r w:rsidR="00322827">
        <w:rPr>
          <w:rFonts w:ascii="GHEA Grapalat" w:hAnsi="GHEA Grapalat"/>
          <w:i/>
          <w:u w:val="single"/>
          <w:lang w:val="hy-AM"/>
        </w:rPr>
        <w:t>1</w:t>
      </w:r>
      <w:r w:rsidRPr="005865B2">
        <w:rPr>
          <w:rFonts w:ascii="GHEA Grapalat" w:hAnsi="GHEA Grapalat"/>
          <w:i/>
          <w:u w:val="single"/>
        </w:rPr>
        <w:t>2</w:t>
      </w:r>
      <w:r w:rsidRPr="000F2136">
        <w:rPr>
          <w:rFonts w:ascii="GHEA Grapalat" w:hAnsi="GHEA Grapalat"/>
          <w:u w:val="single"/>
        </w:rPr>
        <w:t>" "</w:t>
      </w:r>
      <w:r w:rsidRPr="000F2136">
        <w:rPr>
          <w:rFonts w:ascii="GHEA Grapalat" w:hAnsi="GHEA Grapalat"/>
          <w:i/>
          <w:u w:val="single"/>
        </w:rPr>
        <w:t xml:space="preserve"> </w:t>
      </w:r>
      <w:proofErr w:type="spellStart"/>
      <w:r w:rsidR="00322827">
        <w:rPr>
          <w:rFonts w:ascii="GHEA Grapalat" w:hAnsi="GHEA Grapalat"/>
          <w:i/>
          <w:u w:val="single"/>
        </w:rPr>
        <w:t>ноябрья</w:t>
      </w:r>
      <w:proofErr w:type="spellEnd"/>
      <w:r w:rsidRPr="000F2136">
        <w:rPr>
          <w:rFonts w:ascii="GHEA Grapalat" w:hAnsi="GHEA Grapalat"/>
          <w:u w:val="single"/>
        </w:rPr>
        <w:t>"</w:t>
      </w:r>
      <w:r w:rsidRPr="009044F1">
        <w:rPr>
          <w:rFonts w:ascii="GHEA Grapalat" w:hAnsi="GHEA Grapalat"/>
        </w:rPr>
        <w:t xml:space="preserve"> </w:t>
      </w:r>
      <w:r>
        <w:rPr>
          <w:rFonts w:ascii="GHEA Grapalat" w:hAnsi="GHEA Grapalat"/>
          <w:i/>
          <w:u w:val="single"/>
        </w:rPr>
        <w:t>2025</w:t>
      </w:r>
      <w:r w:rsidRPr="00795D64">
        <w:rPr>
          <w:rFonts w:ascii="GHEA Grapalat" w:hAnsi="GHEA Grapalat"/>
          <w:i/>
          <w:u w:val="single"/>
        </w:rPr>
        <w:t xml:space="preserve"> г</w:t>
      </w:r>
    </w:p>
    <w:p w14:paraId="2C28F596" w14:textId="77777777" w:rsidR="00096865" w:rsidRPr="009044F1" w:rsidRDefault="00096865" w:rsidP="00B46D58">
      <w:pPr>
        <w:pStyle w:val="aa"/>
        <w:widowControl w:val="0"/>
        <w:spacing w:after="160"/>
        <w:ind w:right="-7" w:firstLine="567"/>
        <w:jc w:val="center"/>
        <w:rPr>
          <w:rFonts w:ascii="GHEA Grapalat" w:hAnsi="GHEA Grapalat"/>
        </w:rPr>
      </w:pPr>
    </w:p>
    <w:p w14:paraId="3A62479F" w14:textId="77777777" w:rsidR="00096865" w:rsidRPr="003A1EBB" w:rsidRDefault="00096865" w:rsidP="00B46D58">
      <w:pPr>
        <w:pStyle w:val="aa"/>
        <w:widowControl w:val="0"/>
        <w:spacing w:after="160"/>
        <w:ind w:right="-7" w:firstLine="567"/>
        <w:jc w:val="center"/>
        <w:rPr>
          <w:rFonts w:ascii="GHEA Grapalat" w:hAnsi="GHEA Grapalat"/>
        </w:rPr>
      </w:pPr>
    </w:p>
    <w:p w14:paraId="67626737" w14:textId="77777777" w:rsidR="000763E5" w:rsidRPr="003A1EBB" w:rsidRDefault="000763E5" w:rsidP="00B46D58">
      <w:pPr>
        <w:pStyle w:val="aa"/>
        <w:widowControl w:val="0"/>
        <w:spacing w:after="160"/>
        <w:ind w:right="-7" w:firstLine="567"/>
        <w:jc w:val="center"/>
        <w:rPr>
          <w:rFonts w:ascii="GHEA Grapalat" w:hAnsi="GHEA Grapalat"/>
        </w:rPr>
      </w:pPr>
    </w:p>
    <w:p w14:paraId="6A2D23E7" w14:textId="77777777" w:rsidR="0034478B" w:rsidRPr="009044F1" w:rsidRDefault="0034478B" w:rsidP="0034478B">
      <w:pPr>
        <w:pStyle w:val="aa"/>
        <w:widowControl w:val="0"/>
        <w:spacing w:after="160"/>
        <w:ind w:right="-7" w:firstLine="567"/>
        <w:jc w:val="center"/>
        <w:rPr>
          <w:rFonts w:ascii="GHEA Grapalat" w:hAnsi="GHEA Grapalat"/>
        </w:rPr>
      </w:pPr>
      <w:r w:rsidRPr="009044F1">
        <w:rPr>
          <w:rFonts w:ascii="GHEA Grapalat" w:hAnsi="GHEA Grapalat"/>
          <w:i/>
        </w:rPr>
        <w:t>"</w:t>
      </w:r>
      <w:r w:rsidRPr="00423B94">
        <w:rPr>
          <w:rFonts w:ascii="GHEA Grapalat" w:hAnsi="GHEA Grapalat"/>
          <w:i/>
          <w:u w:val="single"/>
          <w:lang w:val="af-ZA"/>
        </w:rPr>
        <w:t xml:space="preserve"> </w:t>
      </w:r>
      <w:r>
        <w:rPr>
          <w:rFonts w:ascii="GHEA Grapalat" w:hAnsi="GHEA Grapalat"/>
          <w:i/>
          <w:u w:val="single"/>
          <w:lang w:val="af-ZA"/>
        </w:rPr>
        <w:t>О</w:t>
      </w:r>
      <w:r w:rsidRPr="00C97B84">
        <w:rPr>
          <w:rFonts w:ascii="GHEA Grapalat" w:hAnsi="GHEA Grapalat"/>
          <w:u w:val="single"/>
          <w:lang w:val="af-ZA"/>
        </w:rPr>
        <w:t>НКО "</w:t>
      </w:r>
      <w:r w:rsidRPr="00C97B84">
        <w:rPr>
          <w:rFonts w:ascii="GHEA Grapalat" w:hAnsi="GHEA Grapalat"/>
          <w:u w:val="single"/>
        </w:rPr>
        <w:t xml:space="preserve"> </w:t>
      </w:r>
      <w:proofErr w:type="gramStart"/>
      <w:r w:rsidRPr="00953C62">
        <w:rPr>
          <w:rFonts w:ascii="GHEA Grapalat" w:hAnsi="GHEA Grapalat"/>
          <w:u w:val="single"/>
        </w:rPr>
        <w:t>ДИЛИЖАНСКОЕ</w:t>
      </w:r>
      <w:r w:rsidRPr="00C97B84">
        <w:rPr>
          <w:rFonts w:ascii="GHEA Grapalat" w:hAnsi="GHEA Grapalat"/>
          <w:u w:val="single"/>
        </w:rPr>
        <w:t xml:space="preserve"> </w:t>
      </w:r>
      <w:r w:rsidRPr="00953C62">
        <w:rPr>
          <w:rFonts w:ascii="GHEA Grapalat" w:hAnsi="GHEA Grapalat"/>
          <w:u w:val="single"/>
        </w:rPr>
        <w:t xml:space="preserve"> ОБЩ</w:t>
      </w:r>
      <w:proofErr w:type="gramEnd"/>
      <w:r w:rsidRPr="00953C62">
        <w:rPr>
          <w:rFonts w:ascii="GHEA Grapalat" w:hAnsi="GHEA Grapalat"/>
          <w:u w:val="single"/>
        </w:rPr>
        <w:t xml:space="preserve">. </w:t>
      </w:r>
      <w:r w:rsidRPr="00953C62">
        <w:rPr>
          <w:rFonts w:ascii="GHEA Grapalat" w:hAnsi="GHEA Grapalat"/>
          <w:i/>
          <w:u w:val="single"/>
        </w:rPr>
        <w:t>ТРАНСПОРТА И</w:t>
      </w:r>
      <w:r w:rsidRPr="00C97B84">
        <w:rPr>
          <w:rFonts w:ascii="GHEA Grapalat" w:hAnsi="GHEA Grapalat"/>
          <w:i/>
          <w:u w:val="single"/>
        </w:rPr>
        <w:t xml:space="preserve"> </w:t>
      </w:r>
      <w:r w:rsidRPr="00953C62">
        <w:rPr>
          <w:rFonts w:ascii="GHEA Grapalat" w:hAnsi="GHEA Grapalat"/>
          <w:i/>
          <w:u w:val="single"/>
        </w:rPr>
        <w:t>ОСВЕЩЕНИЯ</w:t>
      </w:r>
      <w:r w:rsidRPr="009044F1">
        <w:rPr>
          <w:rFonts w:ascii="GHEA Grapalat" w:hAnsi="GHEA Grapalat"/>
          <w:i/>
        </w:rPr>
        <w:t xml:space="preserve"> "</w:t>
      </w:r>
    </w:p>
    <w:p w14:paraId="60C75784" w14:textId="77777777" w:rsidR="0034478B" w:rsidRPr="003A1EBB" w:rsidRDefault="0034478B" w:rsidP="0034478B">
      <w:pPr>
        <w:pStyle w:val="aa"/>
        <w:widowControl w:val="0"/>
        <w:spacing w:after="160"/>
        <w:ind w:right="-7" w:firstLine="567"/>
        <w:jc w:val="center"/>
        <w:rPr>
          <w:rFonts w:ascii="GHEA Grapalat" w:hAnsi="GHEA Grapalat"/>
        </w:rPr>
      </w:pPr>
    </w:p>
    <w:p w14:paraId="5A7553CB" w14:textId="77777777" w:rsidR="0034478B" w:rsidRPr="003A1EBB" w:rsidRDefault="0034478B" w:rsidP="0034478B">
      <w:pPr>
        <w:pStyle w:val="aa"/>
        <w:widowControl w:val="0"/>
        <w:spacing w:after="160"/>
        <w:ind w:right="-7" w:firstLine="567"/>
        <w:jc w:val="center"/>
        <w:rPr>
          <w:rFonts w:ascii="GHEA Grapalat" w:hAnsi="GHEA Grapalat"/>
        </w:rPr>
      </w:pPr>
    </w:p>
    <w:p w14:paraId="621C81B7" w14:textId="77777777" w:rsidR="0034478B" w:rsidRPr="003A1EBB" w:rsidRDefault="0034478B" w:rsidP="0034478B">
      <w:pPr>
        <w:pStyle w:val="aa"/>
        <w:widowControl w:val="0"/>
        <w:spacing w:after="160"/>
        <w:ind w:right="-7" w:firstLine="567"/>
        <w:jc w:val="center"/>
        <w:rPr>
          <w:rFonts w:ascii="GHEA Grapalat" w:hAnsi="GHEA Grapalat"/>
        </w:rPr>
      </w:pPr>
    </w:p>
    <w:p w14:paraId="7AA923B1" w14:textId="77777777" w:rsidR="0034478B" w:rsidRPr="009044F1" w:rsidRDefault="0034478B" w:rsidP="0034478B">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45CB31D0" w14:textId="77777777" w:rsidR="0034478B" w:rsidRPr="009044F1" w:rsidRDefault="0034478B" w:rsidP="0034478B">
      <w:pPr>
        <w:pStyle w:val="aa"/>
        <w:widowControl w:val="0"/>
        <w:spacing w:after="160"/>
        <w:ind w:right="-7" w:firstLine="567"/>
        <w:jc w:val="center"/>
        <w:rPr>
          <w:rFonts w:ascii="GHEA Grapalat" w:hAnsi="GHEA Grapalat" w:cs="Sylfaen"/>
        </w:rPr>
      </w:pPr>
    </w:p>
    <w:p w14:paraId="1F42E3CA" w14:textId="77777777" w:rsidR="0034478B" w:rsidRPr="009044F1" w:rsidRDefault="0034478B" w:rsidP="0034478B">
      <w:pPr>
        <w:pStyle w:val="aa"/>
        <w:widowControl w:val="0"/>
        <w:spacing w:after="160"/>
        <w:ind w:right="-7" w:firstLine="567"/>
        <w:jc w:val="center"/>
        <w:rPr>
          <w:rFonts w:ascii="GHEA Grapalat" w:hAnsi="GHEA Grapalat" w:cs="Sylfaen"/>
        </w:rPr>
      </w:pPr>
    </w:p>
    <w:p w14:paraId="64296D16" w14:textId="1D404F17" w:rsidR="0034478B" w:rsidRPr="00E24280" w:rsidRDefault="0034478B" w:rsidP="0034478B">
      <w:pPr>
        <w:pStyle w:val="aa"/>
        <w:widowControl w:val="0"/>
        <w:spacing w:after="160"/>
        <w:ind w:right="-7" w:firstLine="567"/>
        <w:jc w:val="center"/>
        <w:rPr>
          <w:rFonts w:ascii="Sylfaen" w:hAnsi="Sylfaen" w:cs="Sylfaen"/>
          <w:sz w:val="32"/>
          <w:szCs w:val="32"/>
          <w:lang w:val="af-ZA"/>
        </w:rPr>
      </w:pPr>
      <w:r w:rsidRPr="00E24280">
        <w:rPr>
          <w:rFonts w:ascii="GHEA Grapalat" w:hAnsi="GHEA Grapalat"/>
          <w:sz w:val="32"/>
          <w:szCs w:val="32"/>
        </w:rPr>
        <w:t>НА запрос котировок, ОБЪЯВЛЕННЫЙ С ЦЕЛЬЮ ПРИОБРЕТЕНИЯ "</w:t>
      </w:r>
      <w:r w:rsidRPr="00E24280">
        <w:rPr>
          <w:rFonts w:ascii="Sylfaen" w:hAnsi="Sylfaen" w:cs="Sylfaen"/>
          <w:sz w:val="32"/>
          <w:szCs w:val="32"/>
        </w:rPr>
        <w:t xml:space="preserve"> </w:t>
      </w:r>
      <w:r w:rsidRPr="00E24280">
        <w:rPr>
          <w:rFonts w:ascii="Sylfaen" w:hAnsi="Sylfaen" w:cs="Sylfaen"/>
          <w:sz w:val="32"/>
          <w:szCs w:val="32"/>
          <w:lang w:val="af-ZA"/>
        </w:rPr>
        <w:t>дизельного топлива</w:t>
      </w:r>
      <w:r>
        <w:rPr>
          <w:rFonts w:ascii="Sylfaen" w:hAnsi="Sylfaen" w:cs="Sylfaen"/>
          <w:sz w:val="32"/>
          <w:szCs w:val="32"/>
        </w:rPr>
        <w:t xml:space="preserve">  </w:t>
      </w:r>
      <w:r w:rsidRPr="00E24280">
        <w:rPr>
          <w:rFonts w:ascii="Sylfaen" w:hAnsi="Sylfaen" w:cs="Sylfaen"/>
          <w:sz w:val="32"/>
          <w:szCs w:val="32"/>
          <w:lang w:val="af-ZA"/>
        </w:rPr>
        <w:t xml:space="preserve">  </w:t>
      </w:r>
      <w:r w:rsidRPr="00E24280">
        <w:rPr>
          <w:rFonts w:ascii="GHEA Grapalat" w:hAnsi="GHEA Grapalat"/>
          <w:sz w:val="32"/>
          <w:szCs w:val="32"/>
        </w:rPr>
        <w:t xml:space="preserve"> " </w:t>
      </w:r>
      <w:proofErr w:type="gramStart"/>
      <w:r w:rsidRPr="00E24280">
        <w:rPr>
          <w:rFonts w:ascii="GHEA Grapalat" w:hAnsi="GHEA Grapalat"/>
          <w:sz w:val="32"/>
          <w:szCs w:val="32"/>
        </w:rPr>
        <w:t>ДЛЯ  НУЖД</w:t>
      </w:r>
      <w:proofErr w:type="gramEnd"/>
      <w:r w:rsidRPr="00E24280">
        <w:rPr>
          <w:rFonts w:ascii="GHEA Grapalat" w:hAnsi="GHEA Grapalat"/>
          <w:sz w:val="32"/>
          <w:szCs w:val="32"/>
        </w:rPr>
        <w:t xml:space="preserve"> </w:t>
      </w:r>
      <w:r w:rsidRPr="00E24280">
        <w:rPr>
          <w:rFonts w:ascii="Sylfaen" w:hAnsi="Sylfaen" w:cs="Sylfaen"/>
          <w:sz w:val="32"/>
          <w:szCs w:val="32"/>
          <w:lang w:val="af-ZA"/>
        </w:rPr>
        <w:t xml:space="preserve"> </w:t>
      </w:r>
    </w:p>
    <w:p w14:paraId="244AC161" w14:textId="77777777" w:rsidR="0034478B" w:rsidRPr="00E24280" w:rsidRDefault="0034478B" w:rsidP="0034478B">
      <w:pPr>
        <w:pStyle w:val="aa"/>
        <w:widowControl w:val="0"/>
        <w:spacing w:after="160"/>
        <w:ind w:right="-7" w:firstLine="567"/>
        <w:jc w:val="center"/>
        <w:rPr>
          <w:rFonts w:ascii="GHEA Grapalat" w:hAnsi="GHEA Grapalat"/>
          <w:sz w:val="32"/>
          <w:szCs w:val="32"/>
        </w:rPr>
      </w:pPr>
      <w:r w:rsidRPr="00E24280">
        <w:rPr>
          <w:rFonts w:ascii="GHEA Grapalat" w:hAnsi="GHEA Grapalat"/>
          <w:i/>
          <w:sz w:val="32"/>
          <w:szCs w:val="32"/>
        </w:rPr>
        <w:t>"</w:t>
      </w:r>
      <w:r w:rsidRPr="00E24280">
        <w:rPr>
          <w:rFonts w:ascii="GHEA Grapalat" w:hAnsi="GHEA Grapalat"/>
          <w:i/>
          <w:sz w:val="32"/>
          <w:szCs w:val="32"/>
          <w:u w:val="single"/>
          <w:lang w:val="af-ZA"/>
        </w:rPr>
        <w:t xml:space="preserve"> О</w:t>
      </w:r>
      <w:r w:rsidRPr="00E24280">
        <w:rPr>
          <w:rFonts w:ascii="GHEA Grapalat" w:hAnsi="GHEA Grapalat"/>
          <w:sz w:val="32"/>
          <w:szCs w:val="32"/>
          <w:u w:val="single"/>
          <w:lang w:val="af-ZA"/>
        </w:rPr>
        <w:t>НКО "</w:t>
      </w:r>
      <w:r w:rsidRPr="00E24280">
        <w:rPr>
          <w:rFonts w:ascii="GHEA Grapalat" w:hAnsi="GHEA Grapalat"/>
          <w:sz w:val="32"/>
          <w:szCs w:val="32"/>
          <w:u w:val="single"/>
        </w:rPr>
        <w:t xml:space="preserve"> </w:t>
      </w:r>
      <w:proofErr w:type="gramStart"/>
      <w:r w:rsidRPr="00E24280">
        <w:rPr>
          <w:rFonts w:ascii="GHEA Grapalat" w:hAnsi="GHEA Grapalat"/>
          <w:sz w:val="32"/>
          <w:szCs w:val="32"/>
          <w:u w:val="single"/>
        </w:rPr>
        <w:t>ДИЛИЖАНСКОЕ  ОБЩ</w:t>
      </w:r>
      <w:proofErr w:type="gramEnd"/>
      <w:r w:rsidRPr="00E24280">
        <w:rPr>
          <w:rFonts w:ascii="GHEA Grapalat" w:hAnsi="GHEA Grapalat"/>
          <w:sz w:val="32"/>
          <w:szCs w:val="32"/>
          <w:u w:val="single"/>
        </w:rPr>
        <w:t xml:space="preserve">. </w:t>
      </w:r>
      <w:r w:rsidRPr="00E24280">
        <w:rPr>
          <w:rFonts w:ascii="GHEA Grapalat" w:hAnsi="GHEA Grapalat"/>
          <w:i/>
          <w:sz w:val="32"/>
          <w:szCs w:val="32"/>
          <w:u w:val="single"/>
        </w:rPr>
        <w:t>ТРАНСПОРТА И ОСВЕЩЕНИЯ</w:t>
      </w:r>
    </w:p>
    <w:p w14:paraId="62E97EA7" w14:textId="77777777" w:rsidR="0034478B" w:rsidRPr="009044F1" w:rsidRDefault="0034478B" w:rsidP="0034478B">
      <w:pPr>
        <w:pStyle w:val="aa"/>
        <w:widowControl w:val="0"/>
        <w:spacing w:after="160"/>
        <w:ind w:right="-7" w:firstLine="567"/>
        <w:jc w:val="center"/>
        <w:rPr>
          <w:rFonts w:ascii="GHEA Grapalat" w:hAnsi="GHEA Grapalat"/>
        </w:rPr>
      </w:pPr>
    </w:p>
    <w:p w14:paraId="32ACB365" w14:textId="77777777" w:rsidR="0034478B" w:rsidRPr="009044F1" w:rsidRDefault="0034478B" w:rsidP="0034478B">
      <w:pPr>
        <w:pStyle w:val="aa"/>
        <w:widowControl w:val="0"/>
        <w:spacing w:after="160"/>
        <w:ind w:right="-7" w:firstLine="567"/>
        <w:jc w:val="center"/>
        <w:rPr>
          <w:rFonts w:ascii="GHEA Grapalat" w:hAnsi="GHEA Grapalat"/>
        </w:rPr>
      </w:pPr>
    </w:p>
    <w:p w14:paraId="266B04A8" w14:textId="77777777" w:rsidR="0034478B" w:rsidRDefault="0034478B" w:rsidP="0034478B">
      <w:pPr>
        <w:rPr>
          <w:rFonts w:ascii="GHEA Grapalat" w:hAnsi="GHEA Grapalat"/>
        </w:rPr>
      </w:pPr>
      <w:r>
        <w:rPr>
          <w:rFonts w:ascii="GHEA Grapalat" w:hAnsi="GHEA Grapalat"/>
        </w:rPr>
        <w:br w:type="page"/>
      </w:r>
    </w:p>
    <w:p w14:paraId="530F82CB"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51999BD" w14:textId="77777777" w:rsidR="00984BDB" w:rsidRPr="009044F1" w:rsidRDefault="00984BDB" w:rsidP="00B46D58">
      <w:pPr>
        <w:widowControl w:val="0"/>
        <w:spacing w:after="160"/>
        <w:ind w:firstLine="567"/>
        <w:jc w:val="both"/>
        <w:rPr>
          <w:rFonts w:ascii="GHEA Grapalat" w:hAnsi="GHEA Grapalat"/>
          <w:i/>
        </w:rPr>
      </w:pPr>
    </w:p>
    <w:p w14:paraId="122BA20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2EF3D37D"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B05404B" w14:textId="77777777" w:rsidR="00160AE4" w:rsidRPr="009044F1" w:rsidRDefault="00160AE4" w:rsidP="00B46D58">
      <w:pPr>
        <w:widowControl w:val="0"/>
        <w:spacing w:after="160"/>
        <w:ind w:firstLine="567"/>
        <w:jc w:val="center"/>
        <w:rPr>
          <w:rFonts w:ascii="GHEA Grapalat" w:hAnsi="GHEA Grapalat"/>
          <w:i/>
        </w:rPr>
      </w:pPr>
    </w:p>
    <w:p w14:paraId="2D273241" w14:textId="1B48196A" w:rsidR="0034478B" w:rsidRPr="00E24280" w:rsidRDefault="0034478B" w:rsidP="0034478B">
      <w:pPr>
        <w:pStyle w:val="aa"/>
        <w:widowControl w:val="0"/>
        <w:spacing w:after="160"/>
        <w:ind w:right="-7" w:firstLine="567"/>
        <w:jc w:val="center"/>
        <w:rPr>
          <w:rFonts w:ascii="GHEA Grapalat" w:hAnsi="GHEA Grapalat"/>
          <w:sz w:val="32"/>
          <w:szCs w:val="32"/>
        </w:rPr>
      </w:pPr>
      <w:r w:rsidRPr="00E24280">
        <w:rPr>
          <w:rFonts w:ascii="Sylfaen" w:hAnsi="Sylfaen" w:cs="Sylfaen"/>
          <w:sz w:val="36"/>
          <w:szCs w:val="32"/>
          <w:u w:val="single"/>
          <w:lang w:val="af-ZA"/>
        </w:rPr>
        <w:t>дизельного</w:t>
      </w:r>
      <w:r w:rsidRPr="00E24280">
        <w:rPr>
          <w:rFonts w:ascii="Sylfaen" w:hAnsi="Sylfaen" w:cs="Sylfaen"/>
          <w:sz w:val="36"/>
          <w:szCs w:val="32"/>
          <w:u w:val="single"/>
        </w:rPr>
        <w:t xml:space="preserve"> </w:t>
      </w:r>
      <w:r w:rsidRPr="00E24280">
        <w:rPr>
          <w:rFonts w:ascii="Sylfaen" w:hAnsi="Sylfaen" w:cs="Sylfaen"/>
          <w:sz w:val="36"/>
          <w:szCs w:val="32"/>
          <w:u w:val="single"/>
          <w:lang w:val="af-ZA"/>
        </w:rPr>
        <w:t>топлива</w:t>
      </w:r>
      <w:r>
        <w:rPr>
          <w:rFonts w:ascii="Sylfaen" w:hAnsi="Sylfaen" w:cs="Sylfaen"/>
          <w:sz w:val="36"/>
          <w:szCs w:val="32"/>
          <w:u w:val="single"/>
        </w:rPr>
        <w:t xml:space="preserve"> </w:t>
      </w:r>
      <w:r w:rsidRPr="00E24280">
        <w:rPr>
          <w:rFonts w:ascii="Sylfaen" w:hAnsi="Sylfaen" w:cs="Sylfaen"/>
          <w:sz w:val="32"/>
          <w:szCs w:val="32"/>
          <w:u w:val="single"/>
          <w:lang w:val="af-ZA"/>
        </w:rPr>
        <w:t xml:space="preserve"> </w:t>
      </w:r>
      <w:r w:rsidRPr="00E24280">
        <w:rPr>
          <w:rFonts w:ascii="GHEA Grapalat" w:hAnsi="GHEA Grapalat"/>
          <w:sz w:val="32"/>
          <w:szCs w:val="32"/>
        </w:rPr>
        <w:t xml:space="preserve"> </w:t>
      </w:r>
      <w:r w:rsidRPr="00E24280">
        <w:rPr>
          <w:rFonts w:ascii="GHEA Grapalat" w:hAnsi="GHEA Grapalat"/>
          <w:b/>
          <w:sz w:val="32"/>
          <w:szCs w:val="32"/>
        </w:rPr>
        <w:t>ДЛЯ НУЖД</w:t>
      </w:r>
      <w:r w:rsidRPr="00E24280">
        <w:rPr>
          <w:rFonts w:ascii="GHEA Grapalat" w:hAnsi="GHEA Grapalat"/>
          <w:sz w:val="32"/>
          <w:szCs w:val="32"/>
        </w:rPr>
        <w:t xml:space="preserve"> </w:t>
      </w:r>
    </w:p>
    <w:p w14:paraId="53BFAF3E" w14:textId="77777777" w:rsidR="0034478B" w:rsidRPr="007E65F6" w:rsidRDefault="0034478B" w:rsidP="0034478B">
      <w:pPr>
        <w:pStyle w:val="aa"/>
        <w:widowControl w:val="0"/>
        <w:spacing w:after="160"/>
        <w:ind w:right="-7" w:firstLine="567"/>
        <w:jc w:val="center"/>
        <w:rPr>
          <w:rFonts w:ascii="GHEA Grapalat" w:hAnsi="GHEA Grapalat"/>
          <w:u w:val="single"/>
        </w:rPr>
      </w:pPr>
      <w:r w:rsidRPr="00E24280">
        <w:rPr>
          <w:rFonts w:ascii="GHEA Grapalat" w:hAnsi="GHEA Grapalat"/>
          <w:i/>
          <w:sz w:val="32"/>
          <w:szCs w:val="32"/>
        </w:rPr>
        <w:t>"</w:t>
      </w:r>
      <w:r w:rsidRPr="00E24280">
        <w:rPr>
          <w:rFonts w:ascii="GHEA Grapalat" w:hAnsi="GHEA Grapalat"/>
          <w:i/>
          <w:sz w:val="32"/>
          <w:szCs w:val="32"/>
          <w:u w:val="single"/>
          <w:lang w:val="af-ZA"/>
        </w:rPr>
        <w:t xml:space="preserve"> О</w:t>
      </w:r>
      <w:r w:rsidRPr="00E24280">
        <w:rPr>
          <w:rFonts w:ascii="GHEA Grapalat" w:hAnsi="GHEA Grapalat"/>
          <w:sz w:val="32"/>
          <w:szCs w:val="32"/>
          <w:u w:val="single"/>
          <w:lang w:val="af-ZA"/>
        </w:rPr>
        <w:t>НКО "</w:t>
      </w:r>
      <w:r w:rsidRPr="00E24280">
        <w:rPr>
          <w:rFonts w:ascii="GHEA Grapalat" w:hAnsi="GHEA Grapalat"/>
          <w:sz w:val="32"/>
          <w:szCs w:val="32"/>
          <w:u w:val="single"/>
        </w:rPr>
        <w:t xml:space="preserve"> </w:t>
      </w:r>
      <w:proofErr w:type="spellStart"/>
      <w:r w:rsidRPr="00E24280">
        <w:rPr>
          <w:rFonts w:ascii="GHEA Grapalat" w:hAnsi="GHEA Grapalat"/>
          <w:sz w:val="32"/>
          <w:szCs w:val="32"/>
          <w:u w:val="single"/>
        </w:rPr>
        <w:t>Дилижанское</w:t>
      </w:r>
      <w:proofErr w:type="spellEnd"/>
      <w:r w:rsidRPr="00E24280">
        <w:rPr>
          <w:rFonts w:ascii="GHEA Grapalat" w:hAnsi="GHEA Grapalat"/>
          <w:sz w:val="32"/>
          <w:szCs w:val="32"/>
          <w:u w:val="single"/>
        </w:rPr>
        <w:t xml:space="preserve"> общ. </w:t>
      </w:r>
      <w:r w:rsidRPr="00E24280">
        <w:rPr>
          <w:rFonts w:ascii="GHEA Grapalat" w:hAnsi="GHEA Grapalat"/>
          <w:i/>
          <w:sz w:val="32"/>
          <w:szCs w:val="32"/>
          <w:u w:val="single"/>
        </w:rPr>
        <w:t>транспорта и освещения</w:t>
      </w:r>
      <w:r w:rsidRPr="007E65F6">
        <w:rPr>
          <w:rFonts w:ascii="GHEA Grapalat" w:hAnsi="GHEA Grapalat"/>
          <w:i/>
          <w:u w:val="single"/>
        </w:rPr>
        <w:t>”</w:t>
      </w:r>
      <w:r w:rsidRPr="009044F1">
        <w:rPr>
          <w:rFonts w:ascii="GHEA Grapalat" w:hAnsi="GHEA Grapalat"/>
          <w:i/>
        </w:rPr>
        <w:t xml:space="preserve"> </w:t>
      </w:r>
    </w:p>
    <w:p w14:paraId="0F3253E1" w14:textId="77777777" w:rsidR="00160AE4" w:rsidRPr="003A1EBB" w:rsidRDefault="00160AE4" w:rsidP="00B46D58">
      <w:pPr>
        <w:widowControl w:val="0"/>
        <w:spacing w:after="160"/>
        <w:ind w:firstLine="567"/>
        <w:jc w:val="center"/>
        <w:rPr>
          <w:rFonts w:ascii="GHEA Grapalat" w:hAnsi="GHEA Grapalat"/>
        </w:rPr>
      </w:pPr>
    </w:p>
    <w:p w14:paraId="18C88CBF"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60CC4317" w14:textId="77777777" w:rsidR="00C67E80" w:rsidRPr="009044F1" w:rsidRDefault="00C67E80" w:rsidP="00B46D58">
      <w:pPr>
        <w:widowControl w:val="0"/>
        <w:spacing w:after="160"/>
        <w:jc w:val="center"/>
        <w:rPr>
          <w:rFonts w:ascii="GHEA Grapalat" w:hAnsi="GHEA Grapalat" w:cs="Sylfaen"/>
          <w:b/>
        </w:rPr>
      </w:pPr>
    </w:p>
    <w:p w14:paraId="1736C30B"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AE52FE0" w14:textId="77777777" w:rsidR="002E069D" w:rsidRPr="008842CE" w:rsidRDefault="002E069D" w:rsidP="00B46D58">
      <w:pPr>
        <w:widowControl w:val="0"/>
        <w:spacing w:after="160"/>
        <w:jc w:val="center"/>
        <w:rPr>
          <w:rFonts w:ascii="GHEA Grapalat" w:hAnsi="GHEA Grapalat"/>
        </w:rPr>
      </w:pPr>
    </w:p>
    <w:p w14:paraId="356A64AA"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DA4A1C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FDE3457"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A8AD588"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B2E99C6"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5CE12D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DB516F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2"/>
      </w:r>
      <w:r w:rsidRPr="009044F1">
        <w:rPr>
          <w:rFonts w:ascii="GHEA Grapalat" w:hAnsi="GHEA Grapalat"/>
        </w:rPr>
        <w:t xml:space="preserve"> </w:t>
      </w:r>
    </w:p>
    <w:p w14:paraId="073E2A25"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lastRenderedPageBreak/>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6E373F4"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EE43F6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6561B56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07804FB"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763FA9C" w14:textId="77777777" w:rsidR="00520F57" w:rsidRDefault="00520F57" w:rsidP="00B46D58">
      <w:pPr>
        <w:widowControl w:val="0"/>
        <w:spacing w:after="160"/>
        <w:jc w:val="center"/>
        <w:rPr>
          <w:rFonts w:ascii="GHEA Grapalat" w:hAnsi="GHEA Grapalat"/>
          <w:b/>
        </w:rPr>
      </w:pPr>
    </w:p>
    <w:p w14:paraId="6191FC06" w14:textId="77777777" w:rsidR="00520F57" w:rsidRDefault="00520F57" w:rsidP="00B46D58">
      <w:pPr>
        <w:widowControl w:val="0"/>
        <w:spacing w:after="160"/>
        <w:jc w:val="center"/>
        <w:rPr>
          <w:rFonts w:ascii="GHEA Grapalat" w:hAnsi="GHEA Grapalat"/>
          <w:b/>
        </w:rPr>
      </w:pPr>
    </w:p>
    <w:p w14:paraId="387E6BB7"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64F716C8" w14:textId="77777777" w:rsidR="008842CE" w:rsidRPr="00374F4A" w:rsidRDefault="008842CE" w:rsidP="00B46D58">
      <w:pPr>
        <w:widowControl w:val="0"/>
        <w:spacing w:after="160"/>
        <w:jc w:val="center"/>
        <w:rPr>
          <w:rFonts w:ascii="GHEA Grapalat" w:hAnsi="GHEA Grapalat"/>
          <w:b/>
        </w:rPr>
      </w:pPr>
    </w:p>
    <w:p w14:paraId="7631E58C"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73402577" w14:textId="77777777" w:rsidR="00520F57" w:rsidRPr="008842CE" w:rsidRDefault="00520F57" w:rsidP="00B46D58">
      <w:pPr>
        <w:widowControl w:val="0"/>
        <w:spacing w:after="160"/>
        <w:jc w:val="center"/>
        <w:rPr>
          <w:rFonts w:ascii="GHEA Grapalat" w:hAnsi="GHEA Grapalat"/>
          <w:b/>
        </w:rPr>
      </w:pPr>
    </w:p>
    <w:p w14:paraId="7EEA3EF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B7D6F00"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6184FE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DBE4954" w14:textId="77777777" w:rsidR="00E17B7F" w:rsidRDefault="00E17B7F">
      <w:pPr>
        <w:rPr>
          <w:rFonts w:ascii="GHEA Grapalat" w:hAnsi="GHEA Grapalat"/>
          <w:spacing w:val="-6"/>
        </w:rPr>
      </w:pPr>
      <w:r>
        <w:rPr>
          <w:rFonts w:ascii="GHEA Grapalat" w:hAnsi="GHEA Grapalat"/>
          <w:spacing w:val="-6"/>
        </w:rPr>
        <w:br w:type="page"/>
      </w:r>
    </w:p>
    <w:p w14:paraId="26AC1C96" w14:textId="56399111" w:rsidR="00096865" w:rsidRPr="000B2CFA" w:rsidRDefault="0034478B" w:rsidP="00B46D58">
      <w:pPr>
        <w:widowControl w:val="0"/>
        <w:spacing w:after="160"/>
        <w:ind w:firstLine="567"/>
        <w:jc w:val="both"/>
        <w:rPr>
          <w:rFonts w:ascii="GHEA Grapalat" w:hAnsi="GHEA Grapalat"/>
        </w:rPr>
      </w:pPr>
      <w:r w:rsidRPr="006D2DF7">
        <w:rPr>
          <w:rFonts w:ascii="GHEA Grapalat" w:hAnsi="GHEA Grapalat"/>
          <w:spacing w:val="-6"/>
        </w:rPr>
        <w:lastRenderedPageBreak/>
        <w:t xml:space="preserve">Настоящее Приглашение предоставляется в дополнение к объявлению об </w:t>
      </w:r>
      <w:r w:rsidRPr="004069CF">
        <w:rPr>
          <w:rFonts w:ascii="GHEA Grapalat" w:hAnsi="GHEA Grapalat"/>
        </w:rPr>
        <w:t>запрос котирово</w:t>
      </w:r>
      <w:r w:rsidRPr="007E65F6">
        <w:rPr>
          <w:rFonts w:ascii="GHEA Grapalat" w:hAnsi="GHEA Grapalat"/>
        </w:rPr>
        <w:t>к</w:t>
      </w:r>
      <w:r w:rsidRPr="006D2DF7">
        <w:rPr>
          <w:rFonts w:ascii="GHEA Grapalat" w:hAnsi="GHEA Grapalat"/>
          <w:spacing w:val="-6"/>
        </w:rPr>
        <w:t xml:space="preserve">, проводимом под кодом </w:t>
      </w:r>
      <w:r>
        <w:rPr>
          <w:rFonts w:ascii="GHEA Grapalat" w:hAnsi="GHEA Grapalat"/>
          <w:i/>
          <w:lang w:val="hy-AM"/>
        </w:rPr>
        <w:t>ԴՀՏԵՎԼ</w:t>
      </w:r>
      <w:r>
        <w:rPr>
          <w:rFonts w:ascii="GHEA Grapalat" w:hAnsi="GHEA Grapalat"/>
          <w:lang w:val="hy-AM"/>
        </w:rPr>
        <w:t>ՀՈԱԿ-</w:t>
      </w:r>
      <w:r w:rsidRPr="001807AD">
        <w:rPr>
          <w:rFonts w:ascii="GHEA Grapalat" w:hAnsi="GHEA Grapalat"/>
          <w:lang w:val="af-ZA"/>
        </w:rPr>
        <w:t>ԳՀԱՊՁԲ</w:t>
      </w:r>
      <w:r>
        <w:rPr>
          <w:rFonts w:ascii="GHEA Grapalat" w:hAnsi="GHEA Grapalat"/>
          <w:lang w:val="hy-AM"/>
        </w:rPr>
        <w:t>-2</w:t>
      </w:r>
      <w:r>
        <w:rPr>
          <w:rFonts w:ascii="GHEA Grapalat" w:hAnsi="GHEA Grapalat"/>
        </w:rPr>
        <w:t>5</w:t>
      </w:r>
      <w:r>
        <w:rPr>
          <w:rFonts w:ascii="GHEA Grapalat" w:hAnsi="GHEA Grapalat"/>
          <w:lang w:val="hy-AM"/>
        </w:rPr>
        <w:t>/</w:t>
      </w:r>
      <w:r>
        <w:rPr>
          <w:rFonts w:ascii="GHEA Grapalat" w:hAnsi="GHEA Grapalat"/>
          <w:i/>
        </w:rPr>
        <w:t>03</w:t>
      </w:r>
      <w:r>
        <w:rPr>
          <w:rFonts w:ascii="GHEA Grapalat" w:hAnsi="GHEA Grapalat"/>
          <w:i/>
          <w:lang w:val="hy-AM"/>
        </w:rPr>
        <w:t xml:space="preserve"> </w:t>
      </w:r>
      <w:r w:rsidR="00096865"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00096865" w:rsidRPr="000B2CFA">
        <w:rPr>
          <w:rFonts w:ascii="GHEA Grapalat" w:hAnsi="GHEA Grapalat"/>
        </w:rPr>
        <w:t>4</w:t>
      </w:r>
      <w:r w:rsidR="006D2DF7" w:rsidRPr="000B2CFA">
        <w:rPr>
          <w:rFonts w:ascii="Courier New" w:hAnsi="Courier New" w:cs="Courier New"/>
          <w:lang w:val="en-US"/>
        </w:rPr>
        <w:t> </w:t>
      </w:r>
      <w:r w:rsidR="00096865"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3D1741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56083A2"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A2174B3" w14:textId="77777777" w:rsidR="009E50FB" w:rsidRPr="009044F1" w:rsidRDefault="00A81DD5" w:rsidP="009E50FB">
      <w:pPr>
        <w:pStyle w:val="23"/>
        <w:widowControl w:val="0"/>
        <w:spacing w:after="160" w:line="240" w:lineRule="auto"/>
        <w:ind w:firstLine="567"/>
        <w:jc w:val="center"/>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9E50FB" w:rsidRPr="009044F1">
        <w:rPr>
          <w:rFonts w:ascii="GHEA Grapalat" w:hAnsi="GHEA Grapalat"/>
          <w:sz w:val="24"/>
          <w:szCs w:val="24"/>
        </w:rPr>
        <w:t>"</w:t>
      </w:r>
      <w:r w:rsidR="009E50FB" w:rsidRPr="00F266EC">
        <w:rPr>
          <w:rFonts w:ascii="GHEA Grapalat" w:hAnsi="GHEA Grapalat"/>
          <w:sz w:val="24"/>
          <w:szCs w:val="24"/>
        </w:rPr>
        <w:t xml:space="preserve"> </w:t>
      </w:r>
      <w:r w:rsidR="009E50FB" w:rsidRPr="008444F8">
        <w:rPr>
          <w:rFonts w:ascii="GHEA Grapalat" w:hAnsi="GHEA Grapalat"/>
          <w:sz w:val="24"/>
          <w:szCs w:val="24"/>
          <w:u w:val="single"/>
        </w:rPr>
        <w:t>lustransp21@mail.ru ".</w:t>
      </w:r>
    </w:p>
    <w:p w14:paraId="2DFF1436" w14:textId="0086D5F7" w:rsidR="00096865" w:rsidRPr="009044F1" w:rsidRDefault="00F5653D" w:rsidP="009E50FB">
      <w:pPr>
        <w:pStyle w:val="23"/>
        <w:widowControl w:val="0"/>
        <w:spacing w:after="160" w:line="240" w:lineRule="auto"/>
        <w:ind w:firstLine="567"/>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DB725F3"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663795F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D80475E" w14:textId="320D9764"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proofErr w:type="gramStart"/>
      <w:r w:rsidR="009E50FB" w:rsidRPr="007E65F6">
        <w:rPr>
          <w:rFonts w:ascii="Sylfaen" w:hAnsi="Sylfaen" w:cs="Sylfaen"/>
          <w:sz w:val="28"/>
          <w:lang w:val="af-ZA"/>
        </w:rPr>
        <w:t xml:space="preserve">дизельного </w:t>
      </w:r>
      <w:r w:rsidR="009E50FB" w:rsidRPr="007E65F6">
        <w:rPr>
          <w:rFonts w:ascii="Sylfaen" w:hAnsi="Sylfaen" w:cs="Sylfaen"/>
          <w:sz w:val="32"/>
        </w:rPr>
        <w:t xml:space="preserve"> </w:t>
      </w:r>
      <w:r w:rsidR="009E50FB" w:rsidRPr="007E65F6">
        <w:rPr>
          <w:rFonts w:ascii="Sylfaen" w:hAnsi="Sylfaen" w:cs="Sylfaen"/>
          <w:sz w:val="32"/>
          <w:lang w:val="af-ZA"/>
        </w:rPr>
        <w:t>топлива</w:t>
      </w:r>
      <w:proofErr w:type="gramEnd"/>
      <w:r w:rsidR="009E50FB">
        <w:rPr>
          <w:rFonts w:ascii="Sylfaen" w:hAnsi="Sylfaen" w:cs="Sylfaen"/>
          <w:sz w:val="32"/>
        </w:rPr>
        <w:t xml:space="preserve"> </w:t>
      </w:r>
      <w:r w:rsidRPr="009044F1">
        <w:rPr>
          <w:rFonts w:ascii="GHEA Grapalat" w:hAnsi="GHEA Grapalat"/>
          <w:i w:val="0"/>
          <w:sz w:val="24"/>
          <w:szCs w:val="24"/>
        </w:rPr>
        <w:t>(далее — также товар) для нужд "</w:t>
      </w:r>
      <w:r w:rsidR="009E50FB" w:rsidRPr="009044F1">
        <w:rPr>
          <w:rFonts w:ascii="GHEA Grapalat" w:hAnsi="GHEA Grapalat"/>
        </w:rPr>
        <w:t>"</w:t>
      </w:r>
      <w:r w:rsidR="009E50FB" w:rsidRPr="00E37D53">
        <w:rPr>
          <w:color w:val="000000"/>
          <w:sz w:val="27"/>
          <w:szCs w:val="27"/>
        </w:rPr>
        <w:t xml:space="preserve"> </w:t>
      </w:r>
      <w:r w:rsidR="009E50FB" w:rsidRPr="004933E7">
        <w:rPr>
          <w:rFonts w:ascii="Sylfaen" w:hAnsi="Sylfaen" w:cs="Sylfaen"/>
          <w:b/>
          <w:bCs/>
          <w:lang w:val="af-ZA"/>
        </w:rPr>
        <w:t>ОНКО</w:t>
      </w:r>
      <w:r w:rsidR="009E50FB" w:rsidRPr="00E22FBE">
        <w:rPr>
          <w:rFonts w:ascii="Sylfaen" w:hAnsi="Sylfaen" w:cs="Sylfaen"/>
          <w:lang w:val="af-ZA"/>
        </w:rPr>
        <w:t xml:space="preserve"> "</w:t>
      </w:r>
      <w:r w:rsidR="009E50FB" w:rsidRPr="00E22FBE">
        <w:rPr>
          <w:rFonts w:ascii="Sylfaen" w:hAnsi="Sylfaen"/>
        </w:rPr>
        <w:t xml:space="preserve"> </w:t>
      </w:r>
      <w:proofErr w:type="spellStart"/>
      <w:r w:rsidR="009E50FB" w:rsidRPr="007E65F6">
        <w:rPr>
          <w:rFonts w:ascii="Sylfaen" w:hAnsi="Sylfaen"/>
          <w:sz w:val="28"/>
          <w:u w:val="single"/>
        </w:rPr>
        <w:t>Дилижанское</w:t>
      </w:r>
      <w:proofErr w:type="spellEnd"/>
      <w:r w:rsidR="009E50FB" w:rsidRPr="007E65F6">
        <w:rPr>
          <w:rFonts w:ascii="Sylfaen" w:hAnsi="Sylfaen"/>
          <w:sz w:val="28"/>
          <w:u w:val="single"/>
        </w:rPr>
        <w:t xml:space="preserve"> общ. транспорта и освещения</w:t>
      </w:r>
      <w:r w:rsidR="009E50FB" w:rsidRPr="009044F1">
        <w:rPr>
          <w:rFonts w:ascii="GHEA Grapalat" w:hAnsi="GHEA Grapalat"/>
          <w:i w:val="0"/>
          <w:sz w:val="24"/>
          <w:szCs w:val="24"/>
        </w:rPr>
        <w:t xml:space="preserve"> </w:t>
      </w:r>
      <w:r w:rsidRPr="009044F1">
        <w:rPr>
          <w:rFonts w:ascii="GHEA Grapalat" w:hAnsi="GHEA Grapalat"/>
          <w:i w:val="0"/>
          <w:sz w:val="24"/>
          <w:szCs w:val="24"/>
        </w:rPr>
        <w:t>которые сгруппированы в лоты "</w:t>
      </w:r>
      <w:r w:rsidR="009E50FB">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3B13248F" w14:textId="77777777" w:rsidTr="00AD432A">
        <w:trPr>
          <w:jc w:val="center"/>
        </w:trPr>
        <w:tc>
          <w:tcPr>
            <w:tcW w:w="2776" w:type="dxa"/>
            <w:gridSpan w:val="2"/>
            <w:vAlign w:val="center"/>
          </w:tcPr>
          <w:p w14:paraId="3D3ED4EA"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E7AE0E9"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2C3D361" w14:textId="77777777" w:rsidTr="00AD432A">
        <w:trPr>
          <w:jc w:val="center"/>
        </w:trPr>
        <w:tc>
          <w:tcPr>
            <w:tcW w:w="1530" w:type="dxa"/>
            <w:vAlign w:val="center"/>
          </w:tcPr>
          <w:p w14:paraId="686E5A96"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6C96281F"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578E2239"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9E50FB" w:rsidRPr="009044F1" w14:paraId="11698BE0" w14:textId="77777777" w:rsidTr="00866EDA">
        <w:trPr>
          <w:jc w:val="center"/>
        </w:trPr>
        <w:tc>
          <w:tcPr>
            <w:tcW w:w="1530" w:type="dxa"/>
            <w:vAlign w:val="center"/>
          </w:tcPr>
          <w:p w14:paraId="2D90EE94" w14:textId="7B21ADB4" w:rsidR="009E50FB" w:rsidRPr="009044F1" w:rsidRDefault="009E50FB" w:rsidP="009E50FB">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tcBorders>
              <w:top w:val="single" w:sz="4" w:space="0" w:color="auto"/>
              <w:left w:val="single" w:sz="4" w:space="0" w:color="auto"/>
              <w:bottom w:val="single" w:sz="4" w:space="0" w:color="auto"/>
              <w:right w:val="single" w:sz="4" w:space="0" w:color="auto"/>
            </w:tcBorders>
            <w:vAlign w:val="center"/>
          </w:tcPr>
          <w:p w14:paraId="2C1D8267" w14:textId="3A51C3BE" w:rsidR="009E50FB" w:rsidRPr="009044F1" w:rsidRDefault="009E50FB" w:rsidP="009E50FB">
            <w:pPr>
              <w:pStyle w:val="23"/>
              <w:widowControl w:val="0"/>
              <w:spacing w:after="120" w:line="240" w:lineRule="auto"/>
              <w:ind w:firstLine="0"/>
              <w:jc w:val="center"/>
              <w:rPr>
                <w:rFonts w:ascii="GHEA Grapalat" w:hAnsi="GHEA Grapalat"/>
                <w:sz w:val="24"/>
                <w:szCs w:val="24"/>
              </w:rPr>
            </w:pPr>
            <w:r>
              <w:rPr>
                <w:rFonts w:ascii="GHEA Grapalat" w:hAnsi="GHEA Grapalat"/>
                <w:sz w:val="16"/>
              </w:rPr>
              <w:t>8 000</w:t>
            </w:r>
            <w:r>
              <w:rPr>
                <w:rFonts w:ascii="GHEA Grapalat" w:hAnsi="GHEA Grapalat"/>
                <w:sz w:val="16"/>
                <w:lang w:val="hy-AM"/>
              </w:rPr>
              <w:t xml:space="preserve"> 000</w:t>
            </w:r>
          </w:p>
        </w:tc>
        <w:tc>
          <w:tcPr>
            <w:tcW w:w="6458" w:type="dxa"/>
            <w:vAlign w:val="center"/>
          </w:tcPr>
          <w:p w14:paraId="032083B6" w14:textId="3DB5CF95" w:rsidR="009E50FB" w:rsidRPr="009044F1" w:rsidRDefault="009E50FB" w:rsidP="009E50FB">
            <w:pPr>
              <w:pStyle w:val="23"/>
              <w:widowControl w:val="0"/>
              <w:spacing w:after="120" w:line="240" w:lineRule="auto"/>
              <w:ind w:firstLine="0"/>
              <w:rPr>
                <w:rFonts w:ascii="GHEA Grapalat" w:hAnsi="GHEA Grapalat"/>
                <w:sz w:val="24"/>
                <w:szCs w:val="24"/>
                <w:u w:val="single"/>
                <w:vertAlign w:val="subscript"/>
              </w:rPr>
            </w:pPr>
            <w:proofErr w:type="gramStart"/>
            <w:r w:rsidRPr="00F266EC">
              <w:rPr>
                <w:rFonts w:ascii="GHEA Grapalat" w:hAnsi="GHEA Grapalat"/>
                <w:sz w:val="24"/>
                <w:szCs w:val="24"/>
                <w:u w:val="single"/>
              </w:rPr>
              <w:t>Дизельное  топливо</w:t>
            </w:r>
            <w:proofErr w:type="gramEnd"/>
            <w:r w:rsidRPr="00F266EC">
              <w:rPr>
                <w:rFonts w:ascii="GHEA Grapalat" w:hAnsi="GHEA Grapalat"/>
                <w:sz w:val="24"/>
                <w:szCs w:val="24"/>
                <w:u w:val="single"/>
              </w:rPr>
              <w:t xml:space="preserve">  </w:t>
            </w:r>
            <w:r w:rsidRPr="009044F1">
              <w:rPr>
                <w:rFonts w:ascii="GHEA Grapalat" w:hAnsi="GHEA Grapalat"/>
                <w:sz w:val="24"/>
                <w:szCs w:val="24"/>
                <w:u w:val="single"/>
              </w:rPr>
              <w:t xml:space="preserve">№ </w:t>
            </w:r>
            <w:r>
              <w:rPr>
                <w:rFonts w:ascii="GHEA Grapalat" w:hAnsi="GHEA Grapalat"/>
                <w:sz w:val="24"/>
                <w:szCs w:val="24"/>
                <w:u w:val="single"/>
                <w:lang w:val="en-US"/>
              </w:rPr>
              <w:t>1</w:t>
            </w:r>
          </w:p>
        </w:tc>
      </w:tr>
      <w:tr w:rsidR="00AD432A" w:rsidRPr="009044F1" w14:paraId="0C8C7EFB" w14:textId="77777777" w:rsidTr="00AD432A">
        <w:trPr>
          <w:jc w:val="center"/>
        </w:trPr>
        <w:tc>
          <w:tcPr>
            <w:tcW w:w="1530" w:type="dxa"/>
            <w:vAlign w:val="center"/>
          </w:tcPr>
          <w:p w14:paraId="1927D10B"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14:paraId="278B541C" w14:textId="77777777" w:rsidR="00AD432A" w:rsidRPr="009044F1" w:rsidRDefault="00AD432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14:paraId="27268A18" w14:textId="77777777" w:rsidR="00AD432A" w:rsidRPr="009044F1" w:rsidRDefault="00AD432A" w:rsidP="00B46D58">
            <w:pPr>
              <w:pStyle w:val="23"/>
              <w:widowControl w:val="0"/>
              <w:spacing w:after="120" w:line="240" w:lineRule="auto"/>
              <w:ind w:firstLine="0"/>
              <w:rPr>
                <w:rFonts w:ascii="GHEA Grapalat" w:hAnsi="GHEA Grapalat"/>
                <w:sz w:val="24"/>
                <w:szCs w:val="24"/>
              </w:rPr>
            </w:pPr>
            <w:r w:rsidRPr="009044F1">
              <w:rPr>
                <w:rFonts w:ascii="GHEA Grapalat" w:hAnsi="GHEA Grapalat"/>
                <w:sz w:val="24"/>
                <w:szCs w:val="24"/>
                <w:u w:val="single"/>
              </w:rPr>
              <w:t xml:space="preserve">"Наименование лота предмета закупки № </w:t>
            </w:r>
            <w:r w:rsidRPr="009044F1">
              <w:rPr>
                <w:rFonts w:ascii="GHEA Grapalat" w:hAnsi="GHEA Grapalat"/>
                <w:sz w:val="24"/>
                <w:szCs w:val="24"/>
                <w:u w:val="single"/>
                <w:lang w:val="en-US"/>
              </w:rPr>
              <w:t>2</w:t>
            </w:r>
            <w:r w:rsidRPr="009044F1">
              <w:rPr>
                <w:rFonts w:ascii="GHEA Grapalat" w:hAnsi="GHEA Grapalat"/>
                <w:sz w:val="24"/>
                <w:szCs w:val="24"/>
                <w:u w:val="single"/>
              </w:rPr>
              <w:t>"</w:t>
            </w:r>
          </w:p>
        </w:tc>
      </w:tr>
      <w:tr w:rsidR="00AD432A" w:rsidRPr="009044F1" w14:paraId="3B4CD62C" w14:textId="77777777" w:rsidTr="00AD432A">
        <w:trPr>
          <w:jc w:val="center"/>
        </w:trPr>
        <w:tc>
          <w:tcPr>
            <w:tcW w:w="1530" w:type="dxa"/>
            <w:vAlign w:val="center"/>
          </w:tcPr>
          <w:p w14:paraId="04F028DF"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w:t>
            </w:r>
          </w:p>
        </w:tc>
        <w:tc>
          <w:tcPr>
            <w:tcW w:w="1246" w:type="dxa"/>
            <w:vAlign w:val="center"/>
          </w:tcPr>
          <w:p w14:paraId="0C5CA3A5" w14:textId="77777777" w:rsidR="00AD432A" w:rsidRPr="009044F1" w:rsidRDefault="00AD432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14:paraId="58FE9FFF" w14:textId="77777777" w:rsidR="00AD432A" w:rsidRPr="009044F1" w:rsidRDefault="00AD432A" w:rsidP="00B46D58">
            <w:pPr>
              <w:pStyle w:val="23"/>
              <w:widowControl w:val="0"/>
              <w:spacing w:after="120" w:line="240" w:lineRule="auto"/>
              <w:ind w:firstLine="0"/>
              <w:rPr>
                <w:rFonts w:ascii="GHEA Grapalat" w:hAnsi="GHEA Grapalat"/>
                <w:sz w:val="24"/>
                <w:szCs w:val="24"/>
              </w:rPr>
            </w:pPr>
            <w:r w:rsidRPr="009044F1">
              <w:rPr>
                <w:rFonts w:ascii="GHEA Grapalat" w:hAnsi="GHEA Grapalat"/>
                <w:sz w:val="24"/>
                <w:szCs w:val="24"/>
              </w:rPr>
              <w:t>...</w:t>
            </w:r>
          </w:p>
        </w:tc>
      </w:tr>
    </w:tbl>
    <w:p w14:paraId="0DC13C57"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49348DBA" w14:textId="77777777"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7E015494" w14:textId="77777777" w:rsidTr="006D1826">
        <w:trPr>
          <w:jc w:val="center"/>
        </w:trPr>
        <w:tc>
          <w:tcPr>
            <w:tcW w:w="6356" w:type="dxa"/>
            <w:gridSpan w:val="2"/>
          </w:tcPr>
          <w:p w14:paraId="002DF449"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43DC64D1" w14:textId="77777777" w:rsidTr="006D1826">
        <w:trPr>
          <w:jc w:val="center"/>
        </w:trPr>
        <w:tc>
          <w:tcPr>
            <w:tcW w:w="2580" w:type="dxa"/>
            <w:vAlign w:val="center"/>
          </w:tcPr>
          <w:p w14:paraId="1416BD96"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4773E31B"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5E2CE118" w14:textId="77777777" w:rsidTr="006D1826">
        <w:trPr>
          <w:jc w:val="center"/>
        </w:trPr>
        <w:tc>
          <w:tcPr>
            <w:tcW w:w="2580" w:type="dxa"/>
          </w:tcPr>
          <w:p w14:paraId="79146FE0" w14:textId="3BB760CD" w:rsidR="0085236E" w:rsidRPr="009044F1" w:rsidRDefault="009E50FB" w:rsidP="00B46D58">
            <w:pPr>
              <w:widowControl w:val="0"/>
              <w:spacing w:after="120"/>
              <w:jc w:val="center"/>
              <w:rPr>
                <w:rFonts w:ascii="GHEA Grapalat" w:hAnsi="GHEA Grapalat"/>
              </w:rPr>
            </w:pPr>
            <w:r w:rsidRPr="009044F1">
              <w:rPr>
                <w:rFonts w:ascii="GHEA Grapalat" w:hAnsi="GHEA Grapalat"/>
              </w:rPr>
              <w:t>Предоплата</w:t>
            </w:r>
            <w:r>
              <w:rPr>
                <w:rFonts w:ascii="GHEA Grapalat" w:hAnsi="GHEA Grapalat"/>
              </w:rPr>
              <w:t xml:space="preserve"> не </w:t>
            </w:r>
            <w:r>
              <w:rPr>
                <w:rFonts w:ascii="GHEA Grapalat" w:hAnsi="GHEA Grapalat"/>
              </w:rPr>
              <w:lastRenderedPageBreak/>
              <w:t>предоставляется</w:t>
            </w:r>
          </w:p>
        </w:tc>
        <w:tc>
          <w:tcPr>
            <w:tcW w:w="3776" w:type="dxa"/>
          </w:tcPr>
          <w:p w14:paraId="2014EF4B" w14:textId="77777777" w:rsidR="0085236E" w:rsidRPr="009044F1" w:rsidRDefault="0085236E" w:rsidP="00B46D58">
            <w:pPr>
              <w:widowControl w:val="0"/>
              <w:spacing w:after="120"/>
              <w:jc w:val="center"/>
              <w:rPr>
                <w:rFonts w:ascii="GHEA Grapalat" w:hAnsi="GHEA Grapalat"/>
              </w:rPr>
            </w:pPr>
          </w:p>
        </w:tc>
      </w:tr>
      <w:tr w:rsidR="0085236E" w:rsidRPr="009044F1" w14:paraId="304B65C6" w14:textId="77777777" w:rsidTr="006D1826">
        <w:trPr>
          <w:jc w:val="center"/>
        </w:trPr>
        <w:tc>
          <w:tcPr>
            <w:tcW w:w="2580" w:type="dxa"/>
          </w:tcPr>
          <w:p w14:paraId="7AC42F2E" w14:textId="77777777" w:rsidR="0085236E" w:rsidRPr="009044F1" w:rsidRDefault="0085236E" w:rsidP="00B46D58">
            <w:pPr>
              <w:widowControl w:val="0"/>
              <w:spacing w:after="120"/>
              <w:jc w:val="center"/>
              <w:rPr>
                <w:rFonts w:ascii="GHEA Grapalat" w:hAnsi="GHEA Grapalat"/>
              </w:rPr>
            </w:pPr>
          </w:p>
        </w:tc>
        <w:tc>
          <w:tcPr>
            <w:tcW w:w="3776" w:type="dxa"/>
          </w:tcPr>
          <w:p w14:paraId="5352F344" w14:textId="77777777" w:rsidR="0085236E" w:rsidRPr="009044F1" w:rsidRDefault="0085236E" w:rsidP="00B46D58">
            <w:pPr>
              <w:widowControl w:val="0"/>
              <w:spacing w:after="120"/>
              <w:jc w:val="center"/>
              <w:rPr>
                <w:rFonts w:ascii="GHEA Grapalat" w:hAnsi="GHEA Grapalat"/>
              </w:rPr>
            </w:pPr>
          </w:p>
        </w:tc>
      </w:tr>
    </w:tbl>
    <w:p w14:paraId="578C3040" w14:textId="77777777"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14:paraId="3823E07E" w14:textId="77777777" w:rsidR="00096865" w:rsidRPr="009044F1" w:rsidRDefault="00096865" w:rsidP="00B46D58">
      <w:pPr>
        <w:widowControl w:val="0"/>
        <w:spacing w:after="160"/>
        <w:ind w:firstLine="567"/>
        <w:jc w:val="center"/>
        <w:rPr>
          <w:rFonts w:ascii="GHEA Grapalat" w:hAnsi="GHEA Grapalat" w:cs="Sylfaen"/>
          <w:i/>
        </w:rPr>
      </w:pPr>
    </w:p>
    <w:p w14:paraId="53680210"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Pr>
          <w:rFonts w:ascii="GHEA Grapalat" w:hAnsi="GHEA Grapalat"/>
          <w:b/>
        </w:rPr>
        <w:t>ОТОБРАННЫМ  УЧАСТНИКОМ</w:t>
      </w:r>
      <w:proofErr w:type="gramEnd"/>
      <w:r w:rsidR="00507A99">
        <w:rPr>
          <w:rFonts w:ascii="GHEA Grapalat" w:hAnsi="GHEA Grapalat"/>
          <w:b/>
        </w:rPr>
        <w:br/>
      </w:r>
    </w:p>
    <w:p w14:paraId="5823F3C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64D176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6889887"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4150241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3A86922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7A0BFCC"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4CEADDB5"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w:t>
      </w:r>
      <w:r w:rsidRPr="0015049E">
        <w:rPr>
          <w:rFonts w:ascii="GHEA Grapalat" w:hAnsi="GHEA Grapalat"/>
        </w:rPr>
        <w:lastRenderedPageBreak/>
        <w:t xml:space="preserve">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69485878" w14:textId="77777777" w:rsidR="00445D45" w:rsidRDefault="00445D45" w:rsidP="00B46D58">
      <w:pPr>
        <w:widowControl w:val="0"/>
        <w:tabs>
          <w:tab w:val="left" w:pos="1134"/>
        </w:tabs>
        <w:spacing w:after="160"/>
        <w:ind w:firstLine="567"/>
        <w:jc w:val="both"/>
        <w:rPr>
          <w:rFonts w:ascii="GHEA Grapalat" w:hAnsi="GHEA Grapalat"/>
        </w:rPr>
      </w:pPr>
    </w:p>
    <w:p w14:paraId="1776ED21"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873D64B"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EF0C3C7"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5937C8B"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561D8C67"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6A03631"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B4BC96D"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57B02FB"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B2E53B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w:t>
      </w:r>
      <w:r w:rsidRPr="009044F1">
        <w:rPr>
          <w:rFonts w:ascii="GHEA Grapalat" w:hAnsi="GHEA Grapalat"/>
        </w:rPr>
        <w:lastRenderedPageBreak/>
        <w:t>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0B4E692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A23BBB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7E4C2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E01E2D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686FF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69CBF29"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65E4CC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AB35F2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E57441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w:t>
      </w:r>
      <w:r w:rsidRPr="009044F1">
        <w:rPr>
          <w:rFonts w:ascii="GHEA Grapalat" w:hAnsi="GHEA Grapalat"/>
          <w:color w:val="000000"/>
        </w:rPr>
        <w:lastRenderedPageBreak/>
        <w:t>лицом, исполняющим подобные обязанности;</w:t>
      </w:r>
    </w:p>
    <w:p w14:paraId="64DC4B7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2492DDC"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7C71523F"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226D2882"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0B7D32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72D37EB"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CC712A7"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C237A2A"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81293DE"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BBF9A17"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0875A84"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43A864F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E35A6CE"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B4CEF39"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3182350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w:t>
      </w:r>
      <w:r w:rsidR="00F9791A">
        <w:rPr>
          <w:rFonts w:ascii="GHEA Grapalat" w:hAnsi="GHEA Grapalat"/>
        </w:rPr>
        <w:lastRenderedPageBreak/>
        <w:t xml:space="preserve">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B380BED"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14:paraId="602E7583" w14:textId="77777777" w:rsidR="00B051BE" w:rsidRPr="009044F1" w:rsidRDefault="00B051BE" w:rsidP="00B46D58">
      <w:pPr>
        <w:widowControl w:val="0"/>
        <w:spacing w:after="160"/>
        <w:jc w:val="center"/>
        <w:rPr>
          <w:rFonts w:ascii="GHEA Grapalat" w:hAnsi="GHEA Grapalat"/>
          <w:b/>
        </w:rPr>
      </w:pPr>
    </w:p>
    <w:p w14:paraId="715F0A83"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6234151"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18DB8D5"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4F8BF9C"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5DBA3CE"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4627F166" w14:textId="7FFE1581"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9E50FB" w:rsidRPr="00A711CA">
        <w:rPr>
          <w:rFonts w:ascii="GHEA Grapalat" w:hAnsi="GHEA Grapalat"/>
          <w:sz w:val="36"/>
          <w:szCs w:val="24"/>
          <w:u w:val="single"/>
          <w:vertAlign w:val="subscript"/>
        </w:rPr>
        <w:t>РА в Тавушской облас</w:t>
      </w:r>
      <w:r w:rsidR="009E50FB">
        <w:rPr>
          <w:rFonts w:ascii="GHEA Grapalat" w:hAnsi="GHEA Grapalat"/>
          <w:sz w:val="36"/>
          <w:szCs w:val="24"/>
          <w:u w:val="single"/>
          <w:vertAlign w:val="subscript"/>
        </w:rPr>
        <w:t xml:space="preserve">ти, </w:t>
      </w:r>
      <w:proofErr w:type="spellStart"/>
      <w:r w:rsidR="009E50FB">
        <w:rPr>
          <w:rFonts w:ascii="GHEA Grapalat" w:hAnsi="GHEA Grapalat"/>
          <w:sz w:val="36"/>
          <w:szCs w:val="24"/>
          <w:u w:val="single"/>
          <w:vertAlign w:val="subscript"/>
        </w:rPr>
        <w:t>г.Дилижан</w:t>
      </w:r>
      <w:proofErr w:type="spellEnd"/>
      <w:r w:rsidR="009E50FB">
        <w:rPr>
          <w:rFonts w:ascii="GHEA Grapalat" w:hAnsi="GHEA Grapalat"/>
          <w:sz w:val="36"/>
          <w:szCs w:val="24"/>
          <w:u w:val="single"/>
          <w:vertAlign w:val="subscript"/>
        </w:rPr>
        <w:t xml:space="preserve">, улица </w:t>
      </w:r>
      <w:proofErr w:type="spellStart"/>
      <w:r w:rsidR="009E50FB">
        <w:rPr>
          <w:rFonts w:ascii="GHEA Grapalat" w:hAnsi="GHEA Grapalat"/>
          <w:sz w:val="36"/>
          <w:szCs w:val="24"/>
          <w:u w:val="single"/>
          <w:vertAlign w:val="subscript"/>
        </w:rPr>
        <w:t>Мясникян</w:t>
      </w:r>
      <w:proofErr w:type="spellEnd"/>
      <w:r w:rsidR="009E50FB">
        <w:rPr>
          <w:rFonts w:ascii="GHEA Grapalat" w:hAnsi="GHEA Grapalat"/>
          <w:sz w:val="36"/>
          <w:szCs w:val="24"/>
          <w:u w:val="single"/>
          <w:vertAlign w:val="subscript"/>
        </w:rPr>
        <w:t xml:space="preserve"> 55</w:t>
      </w:r>
      <w:r w:rsidR="009E50FB" w:rsidRPr="00A711CA">
        <w:rPr>
          <w:rFonts w:ascii="GHEA Grapalat" w:hAnsi="GHEA Grapalat"/>
          <w:sz w:val="36"/>
          <w:szCs w:val="24"/>
          <w:u w:val="single"/>
          <w:vertAlign w:val="subscript"/>
        </w:rPr>
        <w:t xml:space="preserve"> часов "12:</w:t>
      </w:r>
      <w:r w:rsidR="009E50FB" w:rsidRPr="00D51777">
        <w:rPr>
          <w:rFonts w:ascii="GHEA Grapalat" w:hAnsi="GHEA Grapalat"/>
          <w:sz w:val="24"/>
          <w:szCs w:val="24"/>
          <w:u w:val="single"/>
          <w:vertAlign w:val="superscript"/>
        </w:rPr>
        <w:t>00</w:t>
      </w:r>
      <w:r w:rsidR="009E50FB">
        <w:rPr>
          <w:rFonts w:ascii="GHEA Grapalat" w:hAnsi="GHEA Grapalat"/>
          <w:sz w:val="36"/>
          <w:szCs w:val="24"/>
          <w:u w:val="single"/>
          <w:vertAlign w:val="subscript"/>
        </w:rPr>
        <w:t>"</w:t>
      </w:r>
      <w:r w:rsidR="009E50FB" w:rsidRPr="00A711CA">
        <w:rPr>
          <w:rFonts w:ascii="GHEA Grapalat" w:hAnsi="GHEA Grapalat"/>
          <w:sz w:val="24"/>
          <w:szCs w:val="24"/>
          <w:u w:val="single"/>
        </w:rPr>
        <w:t>часов "7"-</w:t>
      </w:r>
      <w:proofErr w:type="gramStart"/>
      <w:r w:rsidR="009E50FB" w:rsidRPr="00A711CA">
        <w:rPr>
          <w:rFonts w:ascii="GHEA Grapalat" w:hAnsi="GHEA Grapalat"/>
          <w:sz w:val="24"/>
          <w:szCs w:val="24"/>
          <w:u w:val="single"/>
        </w:rPr>
        <w:t xml:space="preserve">го </w:t>
      </w:r>
      <w:r w:rsidR="009E50FB">
        <w:rPr>
          <w:rFonts w:ascii="GHEA Grapalat" w:hAnsi="GHEA Grapalat"/>
          <w:sz w:val="24"/>
          <w:szCs w:val="24"/>
        </w:rPr>
        <w:t xml:space="preserve"> </w:t>
      </w:r>
      <w:r>
        <w:rPr>
          <w:rFonts w:ascii="GHEA Grapalat" w:hAnsi="GHEA Grapalat"/>
          <w:sz w:val="24"/>
          <w:szCs w:val="24"/>
        </w:rPr>
        <w:t>дня</w:t>
      </w:r>
      <w:proofErr w:type="gramEnd"/>
      <w:r>
        <w:rPr>
          <w:rFonts w:ascii="GHEA Grapalat" w:hAnsi="GHEA Grapalat"/>
          <w:sz w:val="24"/>
          <w:szCs w:val="24"/>
        </w:rPr>
        <w:t xml:space="preserve"> с даты опубликования в бюллетене объявления и приглашения на настоящую процедуру. </w:t>
      </w:r>
    </w:p>
    <w:p w14:paraId="0564AE8D" w14:textId="7F9373B5"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9E50FB" w:rsidRPr="009E50FB">
        <w:rPr>
          <w:rFonts w:ascii="GHEA Grapalat" w:hAnsi="GHEA Grapalat"/>
          <w:sz w:val="40"/>
          <w:szCs w:val="24"/>
          <w:vertAlign w:val="subscript"/>
        </w:rPr>
        <w:t xml:space="preserve"> </w:t>
      </w:r>
      <w:r w:rsidR="009E50FB" w:rsidRPr="00B00BDC">
        <w:rPr>
          <w:rFonts w:ascii="GHEA Grapalat" w:hAnsi="GHEA Grapalat"/>
          <w:sz w:val="40"/>
          <w:szCs w:val="24"/>
          <w:vertAlign w:val="subscript"/>
        </w:rPr>
        <w:t xml:space="preserve">Гоар </w:t>
      </w:r>
      <w:proofErr w:type="spellStart"/>
      <w:r w:rsidR="009E50FB" w:rsidRPr="00B00BDC">
        <w:rPr>
          <w:rFonts w:ascii="GHEA Grapalat" w:hAnsi="GHEA Grapalat"/>
          <w:sz w:val="40"/>
          <w:szCs w:val="24"/>
          <w:vertAlign w:val="subscript"/>
        </w:rPr>
        <w:t>Чилингарян</w:t>
      </w:r>
      <w:proofErr w:type="spellEnd"/>
      <w:r w:rsidR="009E50FB" w:rsidRPr="00B00BDC">
        <w:rPr>
          <w:rFonts w:ascii="GHEA Grapalat" w:hAnsi="GHEA Grapalat"/>
          <w:sz w:val="40"/>
          <w:szCs w:val="24"/>
          <w:vertAlign w:val="subscript"/>
        </w:rPr>
        <w:t xml:space="preserve"> </w:t>
      </w:r>
      <w:r>
        <w:rPr>
          <w:rFonts w:ascii="GHEA Grapalat" w:hAnsi="GHEA Grapalat"/>
          <w:sz w:val="24"/>
          <w:szCs w:val="24"/>
        </w:rPr>
        <w:t xml:space="preserve">". </w:t>
      </w:r>
      <w:r>
        <w:rPr>
          <w:rFonts w:ascii="GHEA Grapalat" w:hAnsi="GHEA Grapalat"/>
          <w:sz w:val="24"/>
          <w:szCs w:val="24"/>
        </w:rPr>
        <w:lastRenderedPageBreak/>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288F832"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BA646A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14F0EF6E"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A1DFE0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6BA6BBFD"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7686BF56"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2A672BC6"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53070333"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14:paraId="4F12A52D"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9578D89"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14:paraId="4EDD809C"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29BB139"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9EA954C"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76E6A49"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1F05F03"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D79F6E5" w14:textId="77777777" w:rsidR="0049655D" w:rsidRDefault="0049655D">
      <w:pPr>
        <w:rPr>
          <w:rFonts w:ascii="GHEA Grapalat" w:hAnsi="GHEA Grapalat"/>
          <w:b/>
        </w:rPr>
      </w:pPr>
    </w:p>
    <w:p w14:paraId="3B016BF5"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40977BC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E738E95"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2319A1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3F0FB0F"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0EDC49B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404C51A"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360A4532"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430D6555"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73F5435F"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23267705"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5B0B6B0"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375D366F"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DFE1885"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7FF51C6"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8F10041" w14:textId="77777777" w:rsidR="00FA0E41" w:rsidRPr="009044F1" w:rsidRDefault="00FA0E41" w:rsidP="00B46D58">
      <w:pPr>
        <w:widowControl w:val="0"/>
        <w:spacing w:after="160"/>
        <w:ind w:firstLine="567"/>
        <w:jc w:val="center"/>
        <w:rPr>
          <w:rFonts w:ascii="GHEA Grapalat" w:hAnsi="GHEA Grapalat"/>
          <w:b/>
        </w:rPr>
      </w:pPr>
    </w:p>
    <w:p w14:paraId="60A3A9F5"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01BC0EE0"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269345F3"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AEF32F3"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4582838C"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w:t>
      </w:r>
      <w:r w:rsidRPr="00430362">
        <w:rPr>
          <w:rFonts w:ascii="GHEA Grapalat" w:hAnsi="GHEA Grapalat"/>
        </w:rPr>
        <w:lastRenderedPageBreak/>
        <w:t xml:space="preserve">заключившему договор, возвращается в течение пяти рабочих дней, следующих за днем заключения соглашения между сторонами о </w:t>
      </w:r>
      <w:proofErr w:type="spellStart"/>
      <w:r>
        <w:rPr>
          <w:rFonts w:ascii="GHEA Grapalat" w:hAnsi="GHEA Grapalat"/>
        </w:rPr>
        <w:t>предусмотрении</w:t>
      </w:r>
      <w:proofErr w:type="spellEnd"/>
      <w:r>
        <w:rPr>
          <w:rFonts w:ascii="GHEA Grapalat" w:hAnsi="GHEA Grapalat"/>
        </w:rPr>
        <w:t xml:space="preserve">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3AFD61A9" w14:textId="77777777"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14:paraId="25985508"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6002D611"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67DB32EC" w14:textId="77777777" w:rsidR="00C0350C"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5F3D8563"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56331841"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 xml:space="preserve">случае представления одного обеспечения заявки, его сумма исчисляется в отношении общей суммы цен </w:t>
      </w:r>
      <w:proofErr w:type="gramStart"/>
      <w:r w:rsidR="00B72055" w:rsidRPr="00A502FC">
        <w:rPr>
          <w:rFonts w:ascii="GHEA Grapalat" w:hAnsi="GHEA Grapalat"/>
        </w:rPr>
        <w:t>закупок  по</w:t>
      </w:r>
      <w:proofErr w:type="gramEnd"/>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proofErr w:type="spellStart"/>
      <w:r w:rsidR="00B72055" w:rsidRPr="00A502FC">
        <w:rPr>
          <w:rFonts w:ascii="GHEA Grapalat" w:hAnsi="GHEA Grapalat"/>
        </w:rPr>
        <w:t>сли</w:t>
      </w:r>
      <w:proofErr w:type="spellEnd"/>
      <w:r w:rsidR="00B72055" w:rsidRPr="00A502FC">
        <w:rPr>
          <w:rFonts w:ascii="GHEA Grapalat" w:hAnsi="GHEA Grapalat"/>
        </w:rPr>
        <w:t xml:space="preserve">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01366808"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w:t>
      </w:r>
      <w:proofErr w:type="gramStart"/>
      <w:r w:rsidR="00A41723" w:rsidRPr="00D667DA">
        <w:rPr>
          <w:rFonts w:ascii="GHEA Grapalat" w:hAnsi="GHEA Grapalat"/>
        </w:rPr>
        <w:t>какому либо</w:t>
      </w:r>
      <w:proofErr w:type="gramEnd"/>
      <w:r w:rsidR="00A41723" w:rsidRPr="00D667DA">
        <w:rPr>
          <w:rFonts w:ascii="GHEA Grapalat" w:hAnsi="GHEA Grapalat"/>
        </w:rPr>
        <w:t xml:space="preserve">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af6"/>
        </w:rPr>
        <w:footnoteReference w:customMarkFollows="1" w:id="7"/>
        <w:t>9</w:t>
      </w:r>
    </w:p>
    <w:p w14:paraId="1F41BC65"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37E53F1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70B236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7FF0058A"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14:paraId="36117B24"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 xml:space="preserve">рабочих дней, следующих за днем возникновения основания для </w:t>
      </w:r>
      <w:proofErr w:type="spellStart"/>
      <w:r w:rsidR="00FA0EEA">
        <w:rPr>
          <w:rFonts w:ascii="GHEA Grapalat" w:hAnsi="GHEA Grapalat"/>
        </w:rPr>
        <w:t>вылаты</w:t>
      </w:r>
      <w:proofErr w:type="spellEnd"/>
      <w:r w:rsidR="00FA0EEA">
        <w:rPr>
          <w:rFonts w:ascii="GHEA Grapalat" w:hAnsi="GHEA Grapalat"/>
        </w:rPr>
        <w:t xml:space="preserve">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14:paraId="57ADDF3B"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4459BB64"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4176C6D1" w14:textId="77777777" w:rsidR="002626F7" w:rsidRDefault="002626F7" w:rsidP="00B46D58">
      <w:pPr>
        <w:rPr>
          <w:rFonts w:ascii="GHEA Grapalat" w:hAnsi="GHEA Grapalat" w:cs="Sylfaen"/>
        </w:rPr>
      </w:pPr>
    </w:p>
    <w:p w14:paraId="04B6117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7C8343B" w14:textId="5EE0FC28"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9E50FB" w:rsidRPr="009044F1">
        <w:rPr>
          <w:rFonts w:ascii="GHEA Grapalat" w:hAnsi="GHEA Grapalat"/>
          <w:sz w:val="24"/>
          <w:szCs w:val="24"/>
        </w:rPr>
        <w:t xml:space="preserve">Вскрытие заявок произойдет на </w:t>
      </w:r>
      <w:r w:rsidR="009E50FB">
        <w:rPr>
          <w:rFonts w:ascii="GHEA Grapalat" w:hAnsi="GHEA Grapalat"/>
          <w:sz w:val="24"/>
          <w:szCs w:val="24"/>
        </w:rPr>
        <w:t>"7</w:t>
      </w:r>
      <w:r w:rsidR="009E50FB" w:rsidRPr="009044F1">
        <w:rPr>
          <w:rFonts w:ascii="GHEA Grapalat" w:hAnsi="GHEA Grapalat"/>
          <w:sz w:val="24"/>
          <w:szCs w:val="24"/>
        </w:rPr>
        <w:t xml:space="preserve">"-ый день </w:t>
      </w:r>
      <w:r w:rsidR="009E50FB">
        <w:rPr>
          <w:rFonts w:ascii="GHEA Grapalat" w:hAnsi="GHEA Grapalat"/>
          <w:sz w:val="24"/>
          <w:szCs w:val="24"/>
        </w:rPr>
        <w:t>(1</w:t>
      </w:r>
      <w:r w:rsidR="009E50FB" w:rsidRPr="00D8340B">
        <w:rPr>
          <w:rFonts w:ascii="GHEA Grapalat" w:hAnsi="GHEA Grapalat"/>
          <w:sz w:val="24"/>
          <w:szCs w:val="24"/>
        </w:rPr>
        <w:t>9</w:t>
      </w:r>
      <w:r w:rsidR="009E50FB">
        <w:rPr>
          <w:rFonts w:ascii="GHEA Grapalat" w:hAnsi="GHEA Grapalat"/>
          <w:sz w:val="24"/>
          <w:szCs w:val="24"/>
        </w:rPr>
        <w:t>.11</w:t>
      </w:r>
      <w:r w:rsidR="009E50FB" w:rsidRPr="00D8340B">
        <w:rPr>
          <w:rFonts w:ascii="GHEA Grapalat" w:hAnsi="GHEA Grapalat"/>
          <w:sz w:val="24"/>
          <w:szCs w:val="24"/>
        </w:rPr>
        <w:t>.</w:t>
      </w:r>
      <w:r w:rsidR="009E50FB">
        <w:rPr>
          <w:rFonts w:ascii="GHEA Grapalat" w:hAnsi="GHEA Grapalat"/>
          <w:sz w:val="24"/>
          <w:szCs w:val="24"/>
        </w:rPr>
        <w:t>2025</w:t>
      </w:r>
      <w:r w:rsidR="009E50FB" w:rsidRPr="00E24280">
        <w:rPr>
          <w:rFonts w:ascii="GHEA Grapalat" w:hAnsi="GHEA Grapalat"/>
          <w:sz w:val="24"/>
          <w:szCs w:val="24"/>
        </w:rPr>
        <w:t xml:space="preserve">г) </w:t>
      </w:r>
      <w:r w:rsidR="009E50FB" w:rsidRPr="009044F1">
        <w:rPr>
          <w:rFonts w:ascii="GHEA Grapalat" w:hAnsi="GHEA Grapalat"/>
          <w:sz w:val="24"/>
          <w:szCs w:val="24"/>
        </w:rPr>
        <w:t xml:space="preserve">в </w:t>
      </w:r>
      <w:r w:rsidR="009E50FB">
        <w:rPr>
          <w:rFonts w:ascii="GHEA Grapalat" w:hAnsi="GHEA Grapalat"/>
          <w:sz w:val="24"/>
          <w:szCs w:val="24"/>
        </w:rPr>
        <w:t>12:</w:t>
      </w:r>
      <w:r w:rsidR="009E50FB" w:rsidRPr="0082468E">
        <w:rPr>
          <w:rFonts w:ascii="GHEA Grapalat" w:hAnsi="GHEA Grapalat"/>
          <w:sz w:val="24"/>
          <w:szCs w:val="24"/>
          <w:u w:val="single"/>
          <w:vertAlign w:val="superscript"/>
        </w:rPr>
        <w:t>00</w:t>
      </w:r>
      <w:r w:rsidR="009E50FB" w:rsidRPr="009044F1">
        <w:rPr>
          <w:rFonts w:ascii="GHEA Grapalat" w:hAnsi="GHEA Grapalat"/>
          <w:sz w:val="24"/>
          <w:szCs w:val="24"/>
        </w:rPr>
        <w:t xml:space="preserve">час </w:t>
      </w:r>
      <w:r w:rsidRPr="009044F1">
        <w:rPr>
          <w:rFonts w:ascii="GHEA Grapalat" w:hAnsi="GHEA Grapalat"/>
          <w:sz w:val="24"/>
          <w:szCs w:val="24"/>
        </w:rPr>
        <w:t xml:space="preserve">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68891E7"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305215EC"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581FD1C1"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7BEBCD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B5F7B3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907CC05"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B2AB522"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073A09C"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EE5508C"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0E4FD677"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7E35146"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8"/>
        <w:t>10</w:t>
      </w:r>
      <w:r w:rsidR="00A01157">
        <w:rPr>
          <w:rFonts w:ascii="GHEA Grapalat" w:hAnsi="GHEA Grapalat"/>
          <w:i w:val="0"/>
          <w:sz w:val="24"/>
          <w:szCs w:val="24"/>
        </w:rPr>
        <w:t>.</w:t>
      </w:r>
    </w:p>
    <w:p w14:paraId="56B1AD31"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w:t>
      </w:r>
      <w:r w:rsidRPr="009044F1">
        <w:rPr>
          <w:rFonts w:ascii="GHEA Grapalat" w:hAnsi="GHEA Grapalat"/>
          <w:sz w:val="24"/>
          <w:szCs w:val="24"/>
        </w:rPr>
        <w:lastRenderedPageBreak/>
        <w:t xml:space="preserve">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94E0491"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411231B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720A7A9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70D104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B353F9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4D5639C" w14:textId="77777777"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395B5D45"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абзаца настоящего пункта не применяются, когда заявки подали более чем один </w:t>
      </w:r>
      <w:r w:rsidRPr="00D97055">
        <w:rPr>
          <w:rFonts w:ascii="GHEA Grapalat" w:hAnsi="GHEA Grapalat"/>
          <w:sz w:val="24"/>
          <w:szCs w:val="24"/>
        </w:rPr>
        <w:lastRenderedPageBreak/>
        <w:t>участник, и только одна заявка была оценена удовлетворительной требованиям приглашения</w:t>
      </w:r>
      <w:r>
        <w:rPr>
          <w:rFonts w:ascii="GHEA Grapalat" w:hAnsi="GHEA Grapalat"/>
          <w:sz w:val="24"/>
          <w:szCs w:val="24"/>
        </w:rPr>
        <w:t>.</w:t>
      </w:r>
    </w:p>
    <w:p w14:paraId="0115F4D1"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25D93BF"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AF9EB78"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0CB1AD0"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0AD0443B"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72D6346B"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1EA5DFED"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w:t>
      </w:r>
      <w:r w:rsidR="006A649A" w:rsidRPr="00B6749E">
        <w:rPr>
          <w:rFonts w:ascii="GHEA Grapalat" w:hAnsi="GHEA Grapalat"/>
          <w:sz w:val="24"/>
          <w:szCs w:val="24"/>
        </w:rPr>
        <w:lastRenderedPageBreak/>
        <w:t>связи с настоящей процедурой, незамедлительно заявляет о самоотводе из настоящей процедуры.</w:t>
      </w:r>
    </w:p>
    <w:p w14:paraId="5C8C4A4F"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D0B8FEB"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F9CEE56"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270030E"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31F132"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 xml:space="preserve">решения участником по состоянию на </w:t>
      </w:r>
      <w:r w:rsidR="0052468C" w:rsidRPr="00AA7DF7">
        <w:rPr>
          <w:rFonts w:ascii="GHEA Grapalat" w:hAnsi="GHEA Grapalat"/>
        </w:rPr>
        <w:lastRenderedPageBreak/>
        <w:t>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0CFF0573"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2E80D10A"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EE03252" w14:textId="77777777" w:rsidR="00B24E4B" w:rsidRDefault="00B24E4B" w:rsidP="00B24E4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9F7246C"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93CF24A"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7227DD6B"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E663838" w14:textId="77777777" w:rsidR="003822FA" w:rsidRDefault="003822FA" w:rsidP="00B46D58">
      <w:pPr>
        <w:widowControl w:val="0"/>
        <w:tabs>
          <w:tab w:val="left" w:pos="1276"/>
        </w:tabs>
        <w:spacing w:after="160"/>
        <w:ind w:firstLine="567"/>
        <w:jc w:val="both"/>
        <w:rPr>
          <w:rFonts w:ascii="GHEA Grapalat" w:hAnsi="GHEA Grapalat"/>
        </w:rPr>
      </w:pPr>
    </w:p>
    <w:p w14:paraId="3287C158"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D11105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2AC4BAC"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6DFC134"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103B8D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6D5E3FF"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9"/>
        <w:t>11</w:t>
      </w:r>
      <w:r w:rsidRPr="009044F1">
        <w:rPr>
          <w:rFonts w:ascii="GHEA Grapalat" w:hAnsi="GHEA Grapalat"/>
          <w:sz w:val="24"/>
          <w:szCs w:val="24"/>
        </w:rPr>
        <w:t xml:space="preserve">. </w:t>
      </w:r>
    </w:p>
    <w:p w14:paraId="76987EB5"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5341D41F"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F739888"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0AF6922"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 xml:space="preserve">внеочередное заседание </w:t>
      </w:r>
      <w:r w:rsidRPr="00B57B4F">
        <w:rPr>
          <w:rFonts w:ascii="GHEA Grapalat" w:hAnsi="GHEA Grapalat"/>
          <w:sz w:val="24"/>
          <w:szCs w:val="24"/>
        </w:rPr>
        <w:lastRenderedPageBreak/>
        <w:t>комиссии.</w:t>
      </w:r>
    </w:p>
    <w:p w14:paraId="5460FB04"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78AB51A"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F526876" w14:textId="59AF6615"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82468E">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77E2B51"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E50A1F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662248C"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1E20E21B"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E8EF814" w14:textId="77777777" w:rsidR="00B47535" w:rsidRDefault="00B47535">
      <w:pPr>
        <w:rPr>
          <w:rFonts w:ascii="GHEA Grapalat" w:hAnsi="GHEA Grapalat"/>
          <w:b/>
        </w:rPr>
      </w:pPr>
      <w:r>
        <w:rPr>
          <w:rFonts w:ascii="GHEA Grapalat" w:hAnsi="GHEA Grapalat"/>
          <w:b/>
        </w:rPr>
        <w:br w:type="page"/>
      </w:r>
    </w:p>
    <w:p w14:paraId="7DD00209"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2FEB0D5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76B254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148320B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58ADE3B"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3B7C376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674111"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F37F54E"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0CA79CA"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w:t>
      </w:r>
      <w:r w:rsidR="00646B97" w:rsidRPr="00F818E0">
        <w:rPr>
          <w:rFonts w:ascii="GHEA Grapalat" w:hAnsi="GHEA Grapalat"/>
        </w:rPr>
        <w:lastRenderedPageBreak/>
        <w:t xml:space="preserve">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52AF2D06"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255F159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BCB6C70"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60BDBD4"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FFD375F"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50420BCE"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0CBC4F1"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744F02A0"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w:t>
      </w:r>
      <w:r w:rsidRPr="0052513C">
        <w:rPr>
          <w:rFonts w:asciiTheme="minorHAnsi" w:hAnsiTheme="minorHAnsi"/>
          <w:i/>
        </w:rPr>
        <w:lastRenderedPageBreak/>
        <w:t>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624B35B"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19016E05"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66E685FD"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4AF2263"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DC703E3"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6ECDFBA"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14:paraId="184FA842"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42F69C9B"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9E2BBBB"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w:t>
      </w:r>
      <w:r w:rsidR="002D492B" w:rsidRPr="002D492B">
        <w:rPr>
          <w:rFonts w:ascii="GHEA Grapalat" w:hAnsi="GHEA Grapalat"/>
        </w:rPr>
        <w:lastRenderedPageBreak/>
        <w:t xml:space="preserve">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1"/>
        <w:t>13</w:t>
      </w:r>
      <w:r w:rsidR="00375E5E">
        <w:rPr>
          <w:rFonts w:ascii="GHEA Grapalat" w:hAnsi="GHEA Grapalat"/>
        </w:rPr>
        <w:t>.</w:t>
      </w:r>
    </w:p>
    <w:p w14:paraId="5A48AB1B"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0D91129"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12743062"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E70D4F4"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9A654B5"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0C62D9"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lastRenderedPageBreak/>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F38D00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192B640"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466972F"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5EC2A90F"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6CDC8D1F"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41ED4F2"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0DDC3D55" w14:textId="77777777" w:rsidR="00D70281" w:rsidRDefault="00D70281" w:rsidP="001075CA">
      <w:pPr>
        <w:widowControl w:val="0"/>
        <w:tabs>
          <w:tab w:val="left" w:pos="1134"/>
        </w:tabs>
        <w:spacing w:after="160"/>
        <w:ind w:firstLine="567"/>
        <w:jc w:val="both"/>
        <w:rPr>
          <w:rFonts w:ascii="GHEA Grapalat" w:hAnsi="GHEA Grapalat"/>
        </w:rPr>
      </w:pPr>
    </w:p>
    <w:p w14:paraId="55298B31"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35CDC22D" w14:textId="77777777" w:rsidR="00362FEF" w:rsidRDefault="00362FEF">
      <w:pPr>
        <w:rPr>
          <w:rFonts w:ascii="GHEA Grapalat" w:hAnsi="GHEA Grapalat" w:cs="Sylfaen"/>
        </w:rPr>
      </w:pPr>
      <w:r>
        <w:rPr>
          <w:rFonts w:ascii="GHEA Grapalat" w:hAnsi="GHEA Grapalat" w:cs="Sylfaen"/>
        </w:rPr>
        <w:br w:type="page"/>
      </w:r>
    </w:p>
    <w:p w14:paraId="319EF6FD"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3A761C0E"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01F1E40" w14:textId="77777777" w:rsidR="003D5CAF" w:rsidRPr="009044F1" w:rsidRDefault="003D5CAF" w:rsidP="005066AC">
      <w:pPr>
        <w:rPr>
          <w:rFonts w:ascii="GHEA Grapalat" w:hAnsi="GHEA Grapalat" w:cs="Arial"/>
          <w:b/>
        </w:rPr>
      </w:pPr>
    </w:p>
    <w:p w14:paraId="24D85CE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B7214F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29A2C6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2"/>
        <w:t>14</w:t>
      </w:r>
      <w:r w:rsidRPr="009044F1">
        <w:rPr>
          <w:rFonts w:ascii="GHEA Grapalat" w:hAnsi="GHEA Grapalat"/>
        </w:rPr>
        <w:t>.</w:t>
      </w:r>
    </w:p>
    <w:p w14:paraId="6FA656D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B5F4842"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163F30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26E3DD7" w14:textId="77777777" w:rsidR="00C54730" w:rsidRPr="00182C2E" w:rsidRDefault="00C54730" w:rsidP="00C54730">
      <w:pPr>
        <w:jc w:val="center"/>
        <w:rPr>
          <w:rFonts w:ascii="GHEA Grapalat" w:hAnsi="GHEA Grapalat"/>
          <w:b/>
        </w:rPr>
      </w:pPr>
    </w:p>
    <w:p w14:paraId="7A4717E0"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46BE41D" w14:textId="77777777" w:rsidR="00C54730" w:rsidRPr="00182C2E" w:rsidRDefault="00C54730" w:rsidP="00C54730">
      <w:pPr>
        <w:jc w:val="center"/>
        <w:rPr>
          <w:rFonts w:ascii="GHEA Grapalat" w:hAnsi="GHEA Grapalat"/>
          <w:b/>
        </w:rPr>
      </w:pPr>
    </w:p>
    <w:p w14:paraId="0A1AEA34"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4597932C"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2F5E75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w:t>
      </w:r>
      <w:r w:rsidRPr="00D57ABB">
        <w:rPr>
          <w:rFonts w:ascii="GHEA Grapalat" w:hAnsi="GHEA Grapalat"/>
        </w:rPr>
        <w:lastRenderedPageBreak/>
        <w:t>законодательством Республики Армения, регулирующим гражданско-правовые отношения</w:t>
      </w:r>
      <w:r>
        <w:rPr>
          <w:rFonts w:ascii="GHEA Grapalat" w:hAnsi="GHEA Grapalat"/>
        </w:rPr>
        <w:t>.</w:t>
      </w:r>
    </w:p>
    <w:p w14:paraId="0EB98F3D"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FB8D054"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01D170E"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70A6DB2"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61F180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1E8F679"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1442917"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EE94CD9"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735E41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97D3115"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2D0D8D5"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11B33EE" w14:textId="77777777" w:rsidR="00C87BF8" w:rsidRDefault="00C87BF8" w:rsidP="00C87BF8">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5BA3EF0D"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B16AB67"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FBA548C"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A4A7FA9"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7105986"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9474F6F"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BF229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729E45A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CE31938" w14:textId="77777777" w:rsidR="00C87BF8" w:rsidRPr="00570BBD" w:rsidRDefault="00C87BF8" w:rsidP="00C87BF8">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4B556E"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8193FDE"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BB3F87F" w14:textId="77777777" w:rsidR="00AE679C" w:rsidRPr="009044F1" w:rsidRDefault="00AE679C" w:rsidP="00B46D58">
      <w:pPr>
        <w:widowControl w:val="0"/>
        <w:spacing w:after="160"/>
        <w:jc w:val="center"/>
        <w:rPr>
          <w:rFonts w:ascii="GHEA Grapalat" w:hAnsi="GHEA Grapalat" w:cs="Sylfaen"/>
          <w:b/>
        </w:rPr>
      </w:pPr>
    </w:p>
    <w:p w14:paraId="0250F99B" w14:textId="77777777" w:rsidR="004373E3" w:rsidRDefault="004373E3" w:rsidP="00B46D58">
      <w:pPr>
        <w:rPr>
          <w:rFonts w:ascii="GHEA Grapalat" w:hAnsi="GHEA Grapalat"/>
          <w:b/>
        </w:rPr>
      </w:pPr>
      <w:r>
        <w:rPr>
          <w:rFonts w:ascii="GHEA Grapalat" w:hAnsi="GHEA Grapalat"/>
          <w:b/>
        </w:rPr>
        <w:br w:type="page"/>
      </w:r>
    </w:p>
    <w:p w14:paraId="77845E23"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C1C52B7" w14:textId="77777777" w:rsidR="008842CE" w:rsidRPr="00374F4A" w:rsidRDefault="008842CE" w:rsidP="00B46D58">
      <w:pPr>
        <w:widowControl w:val="0"/>
        <w:spacing w:after="160"/>
        <w:jc w:val="center"/>
        <w:rPr>
          <w:rFonts w:ascii="GHEA Grapalat" w:hAnsi="GHEA Grapalat"/>
          <w:b/>
        </w:rPr>
      </w:pPr>
    </w:p>
    <w:p w14:paraId="4F548BED" w14:textId="77777777" w:rsidR="001C68B1" w:rsidRPr="009044F1" w:rsidRDefault="001C68B1" w:rsidP="001C68B1">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w:t>
      </w:r>
      <w:proofErr w:type="gramStart"/>
      <w:r w:rsidRPr="009044F1">
        <w:rPr>
          <w:rFonts w:ascii="GHEA Grapalat" w:hAnsi="GHEA Grapalat"/>
          <w:b/>
        </w:rPr>
        <w:t xml:space="preserve">НА  </w:t>
      </w:r>
      <w:r w:rsidRPr="00795D64">
        <w:rPr>
          <w:rFonts w:ascii="GHEA Grapalat" w:hAnsi="GHEA Grapalat"/>
          <w:b/>
        </w:rPr>
        <w:t>КОТИРОВОК</w:t>
      </w:r>
      <w:proofErr w:type="gramEnd"/>
    </w:p>
    <w:p w14:paraId="27951D20" w14:textId="77777777" w:rsidR="00096865" w:rsidRPr="009044F1" w:rsidRDefault="00096865" w:rsidP="00B46D58">
      <w:pPr>
        <w:widowControl w:val="0"/>
        <w:spacing w:after="160"/>
        <w:jc w:val="center"/>
        <w:rPr>
          <w:rFonts w:ascii="GHEA Grapalat" w:hAnsi="GHEA Grapalat"/>
        </w:rPr>
      </w:pPr>
    </w:p>
    <w:p w14:paraId="1E8B113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8214F5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0ED91F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504ECD9"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8FF04F2" w14:textId="77777777" w:rsidR="008F15B9" w:rsidRDefault="008F15B9" w:rsidP="00B46D58">
      <w:pPr>
        <w:widowControl w:val="0"/>
        <w:spacing w:after="160"/>
        <w:jc w:val="center"/>
        <w:rPr>
          <w:rFonts w:ascii="GHEA Grapalat" w:hAnsi="GHEA Grapalat"/>
          <w:b/>
        </w:rPr>
      </w:pPr>
    </w:p>
    <w:p w14:paraId="5A6D6FA9" w14:textId="77777777" w:rsidR="008F15B9" w:rsidRDefault="008F15B9" w:rsidP="00B46D58">
      <w:pPr>
        <w:widowControl w:val="0"/>
        <w:spacing w:after="160"/>
        <w:jc w:val="center"/>
        <w:rPr>
          <w:rFonts w:ascii="GHEA Grapalat" w:hAnsi="GHEA Grapalat"/>
          <w:b/>
        </w:rPr>
      </w:pPr>
    </w:p>
    <w:p w14:paraId="336185A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F504628"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5A0501D"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722E2B5E"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042B63F"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4A568DE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 xml:space="preserve">договор о совместной деятельности, если участники участвуют в процедуре закупки в порядке совместной </w:t>
      </w:r>
      <w:r>
        <w:rPr>
          <w:rFonts w:ascii="GHEA Grapalat" w:hAnsi="GHEA Grapalat"/>
        </w:rPr>
        <w:lastRenderedPageBreak/>
        <w:t>деятельности (консорциумом)</w:t>
      </w:r>
      <w:r w:rsidR="00467E75">
        <w:rPr>
          <w:rStyle w:val="af6"/>
          <w:rFonts w:ascii="GHEA Grapalat" w:hAnsi="GHEA Grapalat"/>
        </w:rPr>
        <w:footnoteReference w:customMarkFollows="1" w:id="13"/>
        <w:t>15</w:t>
      </w:r>
    </w:p>
    <w:p w14:paraId="758E392B"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4"/>
        <w:t>16</w:t>
      </w:r>
    </w:p>
    <w:p w14:paraId="6C34228D"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71E65D9"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435FB97"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601ADD1" w14:textId="1770A89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w:t>
      </w:r>
      <w:r w:rsidR="001C68B1">
        <w:rPr>
          <w:rFonts w:ascii="GHEA Grapalat" w:hAnsi="GHEA Grapalat"/>
        </w:rPr>
        <w:t>2</w:t>
      </w:r>
      <w:r w:rsidRPr="002658C9">
        <w:rPr>
          <w:rFonts w:ascii="GHEA Grapalat" w:hAnsi="GHEA Grapalat"/>
        </w:rPr>
        <w:t>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975FC38"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E59F39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BE3D73B"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EC4BC5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C7926A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lastRenderedPageBreak/>
        <w:t>3)</w:t>
      </w:r>
      <w:r w:rsidRPr="002658C9">
        <w:rPr>
          <w:rFonts w:ascii="GHEA Grapalat" w:hAnsi="GHEA Grapalat"/>
        </w:rPr>
        <w:tab/>
        <w:t>слова “не вскрывать до заседания по вскрытию заявок”;</w:t>
      </w:r>
    </w:p>
    <w:p w14:paraId="3ECC8320"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6CF2DC7"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51C0C41" w14:textId="77777777" w:rsidR="00ED59E0" w:rsidRDefault="00ED59E0" w:rsidP="00B46D58">
      <w:pPr>
        <w:widowControl w:val="0"/>
        <w:tabs>
          <w:tab w:val="left" w:pos="1134"/>
        </w:tabs>
        <w:spacing w:after="160"/>
        <w:ind w:firstLine="567"/>
        <w:jc w:val="both"/>
        <w:rPr>
          <w:rFonts w:ascii="GHEA Grapalat" w:hAnsi="GHEA Grapalat"/>
        </w:rPr>
      </w:pPr>
    </w:p>
    <w:p w14:paraId="700ECEBC" w14:textId="77777777" w:rsidR="00ED59E0" w:rsidRDefault="00ED59E0" w:rsidP="00B46D58">
      <w:pPr>
        <w:widowControl w:val="0"/>
        <w:tabs>
          <w:tab w:val="left" w:pos="1134"/>
        </w:tabs>
        <w:spacing w:after="160"/>
        <w:ind w:firstLine="567"/>
        <w:jc w:val="both"/>
        <w:rPr>
          <w:rFonts w:ascii="GHEA Grapalat" w:hAnsi="GHEA Grapalat"/>
        </w:rPr>
      </w:pPr>
    </w:p>
    <w:p w14:paraId="031DFA30" w14:textId="77777777" w:rsidR="00ED59E0" w:rsidRPr="00E267E5" w:rsidRDefault="00ED59E0" w:rsidP="00B46D58">
      <w:pPr>
        <w:widowControl w:val="0"/>
        <w:tabs>
          <w:tab w:val="left" w:pos="1134"/>
        </w:tabs>
        <w:spacing w:after="160"/>
        <w:ind w:firstLine="567"/>
        <w:jc w:val="both"/>
        <w:rPr>
          <w:rFonts w:ascii="GHEA Grapalat" w:hAnsi="GHEA Grapalat"/>
        </w:rPr>
      </w:pPr>
    </w:p>
    <w:p w14:paraId="3013A887"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D35198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9209898"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28AEF8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7143F66"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5526778" w14:textId="079240DB" w:rsidR="001C68B1" w:rsidRPr="00E6780D" w:rsidRDefault="001C68B1" w:rsidP="001C68B1">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5</w:t>
      </w:r>
      <w:r>
        <w:rPr>
          <w:rFonts w:ascii="GHEA Grapalat" w:hAnsi="GHEA Grapalat"/>
          <w:lang w:val="hy-AM"/>
        </w:rPr>
        <w:t>/</w:t>
      </w:r>
      <w:r>
        <w:rPr>
          <w:rFonts w:ascii="GHEA Grapalat" w:hAnsi="GHEA Grapalat"/>
        </w:rPr>
        <w:t>03</w:t>
      </w:r>
    </w:p>
    <w:p w14:paraId="738B777B" w14:textId="77777777" w:rsidR="00B2572B" w:rsidRPr="00374F4A" w:rsidRDefault="00B2572B" w:rsidP="00B46D58">
      <w:pPr>
        <w:widowControl w:val="0"/>
        <w:spacing w:after="120"/>
        <w:jc w:val="center"/>
        <w:rPr>
          <w:rFonts w:ascii="GHEA Grapalat" w:hAnsi="GHEA Grapalat" w:cs="Sylfaen"/>
          <w:b/>
        </w:rPr>
      </w:pPr>
    </w:p>
    <w:p w14:paraId="4873A9BC"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66643336" w14:textId="77777777" w:rsidR="001C68B1" w:rsidRPr="00374F4A" w:rsidRDefault="001C68B1" w:rsidP="001C68B1">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proofErr w:type="gramStart"/>
      <w:r w:rsidRPr="00374F4A">
        <w:rPr>
          <w:rFonts w:ascii="GHEA Grapalat" w:hAnsi="GHEA Grapalat"/>
          <w:color w:val="auto"/>
          <w:sz w:val="24"/>
          <w:szCs w:val="24"/>
        </w:rPr>
        <w:t xml:space="preserve">в </w:t>
      </w:r>
      <w:r w:rsidRPr="00795D64">
        <w:rPr>
          <w:rFonts w:ascii="GHEA Grapalat" w:hAnsi="GHEA Grapalat"/>
          <w:color w:val="auto"/>
          <w:sz w:val="24"/>
          <w:szCs w:val="24"/>
        </w:rPr>
        <w:t>котировок</w:t>
      </w:r>
      <w:proofErr w:type="gramEnd"/>
    </w:p>
    <w:p w14:paraId="6FE49331" w14:textId="77777777" w:rsidR="00B2572B" w:rsidRPr="00374F4A" w:rsidRDefault="00B2572B" w:rsidP="00B46D58">
      <w:pPr>
        <w:widowControl w:val="0"/>
        <w:spacing w:after="120"/>
        <w:jc w:val="center"/>
        <w:rPr>
          <w:rFonts w:ascii="GHEA Grapalat" w:hAnsi="GHEA Grapalat"/>
        </w:rPr>
      </w:pPr>
    </w:p>
    <w:p w14:paraId="2EEFAE8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C06F79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72542195"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0993BE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19BE09D" w14:textId="097F6843" w:rsidR="00374F4A" w:rsidRPr="00BD0FD1" w:rsidRDefault="00374F4A" w:rsidP="00B46D58">
      <w:pPr>
        <w:jc w:val="both"/>
        <w:rPr>
          <w:rFonts w:ascii="GHEA Grapalat" w:hAnsi="GHEA Grapalat" w:cs="Sylfaen"/>
        </w:rPr>
      </w:pPr>
      <w:r>
        <w:rPr>
          <w:rFonts w:ascii="GHEA Grapalat" w:hAnsi="GHEA Grapalat"/>
        </w:rPr>
        <w:lastRenderedPageBreak/>
        <w:t>___________</w:t>
      </w:r>
      <w:r w:rsidRPr="00FA54C5">
        <w:rPr>
          <w:rFonts w:ascii="GHEA Grapalat" w:hAnsi="GHEA Grapalat"/>
        </w:rPr>
        <w:t>__</w:t>
      </w:r>
      <w:r>
        <w:rPr>
          <w:rFonts w:ascii="GHEA Grapalat" w:hAnsi="GHEA Grapalat"/>
        </w:rPr>
        <w:t>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1C68B1">
        <w:rPr>
          <w:rFonts w:ascii="GHEA Grapalat" w:hAnsi="GHEA Grapalat"/>
          <w:lang w:val="hy-AM"/>
        </w:rPr>
        <w:t>ԴՀ</w:t>
      </w:r>
      <w:r w:rsidR="001C68B1">
        <w:rPr>
          <w:rFonts w:ascii="GHEA Grapalat" w:hAnsi="GHEA Grapalat"/>
          <w:lang w:val="en-US"/>
        </w:rPr>
        <w:t>ՏԵՎ</w:t>
      </w:r>
      <w:r w:rsidR="001C68B1">
        <w:rPr>
          <w:rFonts w:ascii="GHEA Grapalat" w:hAnsi="GHEA Grapalat"/>
          <w:lang w:val="hy-AM"/>
        </w:rPr>
        <w:t>ԼՀՈԱԿ-</w:t>
      </w:r>
      <w:r w:rsidR="001C68B1" w:rsidRPr="001807AD">
        <w:rPr>
          <w:rFonts w:ascii="GHEA Grapalat" w:hAnsi="GHEA Grapalat"/>
          <w:lang w:val="af-ZA"/>
        </w:rPr>
        <w:t>ԳՀԱՊՁԲ</w:t>
      </w:r>
      <w:r w:rsidR="001C68B1">
        <w:rPr>
          <w:rFonts w:ascii="GHEA Grapalat" w:hAnsi="GHEA Grapalat"/>
          <w:lang w:val="hy-AM"/>
        </w:rPr>
        <w:t>-2</w:t>
      </w:r>
      <w:r w:rsidR="001C68B1">
        <w:rPr>
          <w:rFonts w:ascii="GHEA Grapalat" w:hAnsi="GHEA Grapalat"/>
        </w:rPr>
        <w:t>5</w:t>
      </w:r>
      <w:r w:rsidR="001C68B1">
        <w:rPr>
          <w:rFonts w:ascii="GHEA Grapalat" w:hAnsi="GHEA Grapalat"/>
          <w:lang w:val="hy-AM"/>
        </w:rPr>
        <w:t>/</w:t>
      </w:r>
      <w:r w:rsidR="001C68B1">
        <w:rPr>
          <w:rFonts w:ascii="GHEA Grapalat" w:hAnsi="GHEA Grapalat"/>
        </w:rPr>
        <w:t>03</w:t>
      </w:r>
    </w:p>
    <w:p w14:paraId="4404BCC1"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04CA0A2A" w14:textId="26D42C27" w:rsidR="00374F4A" w:rsidRPr="00DA5EA0" w:rsidRDefault="001C68B1" w:rsidP="00B46D58">
      <w:pPr>
        <w:spacing w:after="160"/>
        <w:jc w:val="both"/>
        <w:rPr>
          <w:rFonts w:ascii="GHEA Grapalat" w:hAnsi="GHEA Grapalat"/>
        </w:rPr>
      </w:pPr>
      <w:bookmarkStart w:id="10" w:name="_Hlk213334722"/>
      <w:r w:rsidRPr="00795D64">
        <w:rPr>
          <w:rFonts w:ascii="GHEA Grapalat" w:hAnsi="GHEA Grapalat"/>
        </w:rPr>
        <w:t>котировок</w:t>
      </w:r>
      <w:r w:rsidRPr="00DA5EA0">
        <w:rPr>
          <w:rFonts w:ascii="GHEA Grapalat" w:hAnsi="GHEA Grapalat"/>
        </w:rPr>
        <w:t xml:space="preserve"> </w:t>
      </w:r>
      <w:bookmarkEnd w:id="10"/>
      <w:r w:rsidR="00374F4A" w:rsidRPr="00DA5EA0">
        <w:rPr>
          <w:rFonts w:ascii="GHEA Grapalat" w:hAnsi="GHEA Grapalat"/>
        </w:rPr>
        <w:t>и в соответствии с требованиями приглашения подает заявку.</w:t>
      </w:r>
    </w:p>
    <w:p w14:paraId="55F49CC3"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42EC4D3"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141A047"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DAEA48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FEA959F" w14:textId="77777777" w:rsidR="000612B9" w:rsidRDefault="000612B9" w:rsidP="00B46D58">
      <w:pPr>
        <w:jc w:val="both"/>
        <w:rPr>
          <w:rFonts w:ascii="GHEA Grapalat" w:hAnsi="GHEA Grapalat"/>
        </w:rPr>
      </w:pPr>
    </w:p>
    <w:p w14:paraId="157AF90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29AFB27F"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45F73C6" w14:textId="77777777" w:rsidR="000612B9" w:rsidRDefault="000612B9" w:rsidP="00B46D58">
      <w:pPr>
        <w:jc w:val="both"/>
        <w:rPr>
          <w:rFonts w:ascii="GHEA Grapalat" w:hAnsi="GHEA Grapalat"/>
        </w:rPr>
      </w:pPr>
    </w:p>
    <w:p w14:paraId="6CE95143"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DDF6B7A"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F2B1624" w14:textId="77777777" w:rsidR="00B138F3" w:rsidRDefault="00B138F3" w:rsidP="00B46D58">
      <w:pPr>
        <w:jc w:val="both"/>
        <w:rPr>
          <w:rFonts w:ascii="GHEA Grapalat" w:hAnsi="GHEA Grapalat"/>
        </w:rPr>
      </w:pPr>
    </w:p>
    <w:p w14:paraId="02FD2F5C"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60E8C73"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72F022E" w14:textId="77777777" w:rsidR="00B138F3" w:rsidRDefault="00B138F3" w:rsidP="00F96993">
      <w:pPr>
        <w:jc w:val="both"/>
        <w:rPr>
          <w:rFonts w:ascii="GHEA Grapalat" w:hAnsi="GHEA Grapalat"/>
        </w:rPr>
      </w:pPr>
    </w:p>
    <w:p w14:paraId="2173667F"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32FCA0F"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B679CEF" w14:textId="77777777" w:rsidR="00B16483" w:rsidRDefault="00B16483" w:rsidP="00F96993">
      <w:pPr>
        <w:jc w:val="both"/>
        <w:rPr>
          <w:rFonts w:ascii="GHEA Grapalat" w:hAnsi="GHEA Grapalat"/>
          <w:sz w:val="18"/>
          <w:szCs w:val="18"/>
        </w:rPr>
      </w:pPr>
    </w:p>
    <w:p w14:paraId="10FC3D7E"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7CFB4E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65B1F17" w14:textId="77777777" w:rsidR="00B16483" w:rsidRPr="00D3436F" w:rsidRDefault="00B16483" w:rsidP="00B16483">
      <w:pPr>
        <w:tabs>
          <w:tab w:val="left" w:pos="7371"/>
        </w:tabs>
        <w:spacing w:after="160"/>
        <w:ind w:left="3544" w:firstLine="3"/>
        <w:jc w:val="both"/>
        <w:rPr>
          <w:rFonts w:ascii="GHEA Grapalat" w:hAnsi="GHEA Grapalat"/>
          <w:sz w:val="16"/>
        </w:rPr>
      </w:pPr>
    </w:p>
    <w:p w14:paraId="60C478CA"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6C5AC98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1F137D2"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4DF76B19"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7D48902" w14:textId="77777777" w:rsidR="009E1F0A" w:rsidRPr="004F23CF" w:rsidRDefault="009E1F0A" w:rsidP="009E1F0A">
      <w:pPr>
        <w:rPr>
          <w:rFonts w:ascii="GHEA Grapalat" w:hAnsi="GHEA Grapalat"/>
          <w:i/>
          <w:sz w:val="16"/>
          <w:vertAlign w:val="superscript"/>
          <w:lang w:val="es-ES"/>
        </w:rPr>
      </w:pPr>
    </w:p>
    <w:p w14:paraId="1F98CCEC" w14:textId="09FD5BC0"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1C68B1" w:rsidRPr="00795D64">
        <w:rPr>
          <w:rFonts w:ascii="GHEA Grapalat" w:hAnsi="GHEA Grapalat"/>
        </w:rPr>
        <w:t>котировок</w:t>
      </w:r>
      <w:r w:rsidR="001C68B1"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1C68B1">
        <w:rPr>
          <w:rFonts w:ascii="GHEA Grapalat" w:hAnsi="GHEA Grapalat"/>
          <w:lang w:val="hy-AM"/>
        </w:rPr>
        <w:t>ԴՀ</w:t>
      </w:r>
      <w:r w:rsidR="001C68B1">
        <w:rPr>
          <w:rFonts w:ascii="GHEA Grapalat" w:hAnsi="GHEA Grapalat"/>
          <w:lang w:val="en-US"/>
        </w:rPr>
        <w:t>ՏԵՎ</w:t>
      </w:r>
      <w:r w:rsidR="001C68B1">
        <w:rPr>
          <w:rFonts w:ascii="GHEA Grapalat" w:hAnsi="GHEA Grapalat"/>
          <w:lang w:val="hy-AM"/>
        </w:rPr>
        <w:t>ԼՀՈԱԿ-</w:t>
      </w:r>
      <w:r w:rsidR="001C68B1" w:rsidRPr="001807AD">
        <w:rPr>
          <w:rFonts w:ascii="GHEA Grapalat" w:hAnsi="GHEA Grapalat"/>
          <w:lang w:val="af-ZA"/>
        </w:rPr>
        <w:t>ԳՀԱՊՁԲ</w:t>
      </w:r>
      <w:r w:rsidR="001C68B1">
        <w:rPr>
          <w:rFonts w:ascii="GHEA Grapalat" w:hAnsi="GHEA Grapalat"/>
          <w:lang w:val="hy-AM"/>
        </w:rPr>
        <w:t>-2</w:t>
      </w:r>
      <w:r w:rsidR="001C68B1">
        <w:rPr>
          <w:rFonts w:ascii="GHEA Grapalat" w:hAnsi="GHEA Grapalat"/>
        </w:rPr>
        <w:t>5</w:t>
      </w:r>
      <w:r w:rsidR="001C68B1">
        <w:rPr>
          <w:rFonts w:ascii="GHEA Grapalat" w:hAnsi="GHEA Grapalat"/>
          <w:lang w:val="hy-AM"/>
        </w:rPr>
        <w:t>/</w:t>
      </w:r>
      <w:r w:rsidR="001C68B1">
        <w:rPr>
          <w:rFonts w:ascii="GHEA Grapalat" w:hAnsi="GHEA Grapalat"/>
        </w:rPr>
        <w:t>03</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43FA403E"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27F617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BC9FA81" w14:textId="4CE835F1"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w:t>
      </w:r>
      <w:proofErr w:type="gramStart"/>
      <w:r w:rsidRPr="00AF791F">
        <w:rPr>
          <w:rFonts w:ascii="GHEA Grapalat" w:hAnsi="GHEA Grapalat"/>
        </w:rPr>
        <w:t xml:space="preserve">в </w:t>
      </w:r>
      <w:r w:rsidR="001C68B1">
        <w:rPr>
          <w:rFonts w:ascii="GHEA Grapalat" w:hAnsi="GHEA Grapalat"/>
        </w:rPr>
        <w:t>котировок</w:t>
      </w:r>
      <w:proofErr w:type="gramEnd"/>
      <w:r w:rsidR="00305944" w:rsidRPr="00AF791F">
        <w:rPr>
          <w:rFonts w:ascii="GHEA Grapalat" w:hAnsi="GHEA Grapalat"/>
        </w:rPr>
        <w:t xml:space="preserve"> </w:t>
      </w:r>
      <w:r w:rsidRPr="00AF791F">
        <w:rPr>
          <w:rFonts w:ascii="GHEA Grapalat" w:hAnsi="GHEA Grapalat"/>
        </w:rPr>
        <w:t xml:space="preserve">под кодом </w:t>
      </w:r>
      <w:r w:rsidR="001C68B1">
        <w:rPr>
          <w:rFonts w:ascii="GHEA Grapalat" w:hAnsi="GHEA Grapalat"/>
          <w:lang w:val="hy-AM"/>
        </w:rPr>
        <w:t>ԴՀ</w:t>
      </w:r>
      <w:r w:rsidR="001C68B1">
        <w:rPr>
          <w:rFonts w:ascii="GHEA Grapalat" w:hAnsi="GHEA Grapalat"/>
          <w:lang w:val="en-US"/>
        </w:rPr>
        <w:t>ՏԵՎ</w:t>
      </w:r>
      <w:r w:rsidR="001C68B1">
        <w:rPr>
          <w:rFonts w:ascii="GHEA Grapalat" w:hAnsi="GHEA Grapalat"/>
          <w:lang w:val="hy-AM"/>
        </w:rPr>
        <w:t>ԼՀՈԱԿ-</w:t>
      </w:r>
      <w:r w:rsidR="001C68B1" w:rsidRPr="001807AD">
        <w:rPr>
          <w:rFonts w:ascii="GHEA Grapalat" w:hAnsi="GHEA Grapalat"/>
          <w:lang w:val="af-ZA"/>
        </w:rPr>
        <w:t>ԳՀԱՊՁԲ</w:t>
      </w:r>
      <w:r w:rsidR="001C68B1">
        <w:rPr>
          <w:rFonts w:ascii="GHEA Grapalat" w:hAnsi="GHEA Grapalat"/>
          <w:lang w:val="hy-AM"/>
        </w:rPr>
        <w:t>-2</w:t>
      </w:r>
      <w:r w:rsidR="001C68B1">
        <w:rPr>
          <w:rFonts w:ascii="GHEA Grapalat" w:hAnsi="GHEA Grapalat"/>
        </w:rPr>
        <w:t>5</w:t>
      </w:r>
      <w:r w:rsidR="001C68B1">
        <w:rPr>
          <w:rFonts w:ascii="GHEA Grapalat" w:hAnsi="GHEA Grapalat"/>
          <w:lang w:val="hy-AM"/>
        </w:rPr>
        <w:t>/</w:t>
      </w:r>
      <w:r w:rsidR="001C68B1">
        <w:rPr>
          <w:rFonts w:ascii="GHEA Grapalat" w:hAnsi="GHEA Grapalat"/>
        </w:rPr>
        <w:t>03</w:t>
      </w:r>
    </w:p>
    <w:p w14:paraId="2E9BE13C"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2D1C8161"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399C4420"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AEE49F4"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297F6AC"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ADF06F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91A18F3"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93C148B" w14:textId="77777777"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0ECF268"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D1C7EC9"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938BA5D"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052575A" w14:textId="77777777" w:rsidR="00923711" w:rsidRDefault="00923711">
      <w:pPr>
        <w:rPr>
          <w:rFonts w:ascii="GHEA Grapalat" w:hAnsi="GHEA Grapalat"/>
        </w:rPr>
      </w:pPr>
    </w:p>
    <w:p w14:paraId="21EE022C" w14:textId="77777777" w:rsidR="00110534" w:rsidRDefault="00F36AD3" w:rsidP="00B46D58">
      <w:pPr>
        <w:jc w:val="both"/>
        <w:rPr>
          <w:rFonts w:ascii="GHEA Grapalat" w:hAnsi="GHEA Grapalat"/>
        </w:rPr>
      </w:pPr>
      <w:r>
        <w:rPr>
          <w:rFonts w:ascii="GHEA Grapalat" w:hAnsi="GHEA Grapalat"/>
        </w:rPr>
        <w:t xml:space="preserve"> </w:t>
      </w:r>
    </w:p>
    <w:p w14:paraId="42D609CE"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28430A0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2EE4F22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202BB2AB" w14:textId="77777777" w:rsidR="00F855BB" w:rsidRDefault="00F855BB" w:rsidP="00B46D58">
      <w:pPr>
        <w:tabs>
          <w:tab w:val="left" w:pos="7371"/>
        </w:tabs>
        <w:spacing w:after="160"/>
        <w:ind w:left="3544" w:firstLine="3"/>
        <w:jc w:val="both"/>
        <w:rPr>
          <w:rFonts w:ascii="GHEA Grapalat" w:hAnsi="GHEA Grapalat"/>
          <w:sz w:val="16"/>
          <w:lang w:val="hy-AM"/>
        </w:rPr>
      </w:pPr>
    </w:p>
    <w:p w14:paraId="4772096F"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7CE0D3D1" w14:textId="77777777" w:rsidR="006B3E56" w:rsidRPr="00D3436F" w:rsidRDefault="006B3E56" w:rsidP="00B46D58">
      <w:pPr>
        <w:tabs>
          <w:tab w:val="left" w:pos="7371"/>
        </w:tabs>
        <w:spacing w:after="160"/>
        <w:ind w:left="3544" w:firstLine="3"/>
        <w:jc w:val="both"/>
        <w:rPr>
          <w:rFonts w:ascii="GHEA Grapalat" w:hAnsi="GHEA Grapalat"/>
          <w:sz w:val="16"/>
        </w:rPr>
      </w:pPr>
    </w:p>
    <w:p w14:paraId="582AF9BA" w14:textId="77777777" w:rsidR="006B3E56" w:rsidRPr="00770B03" w:rsidRDefault="006B3E56" w:rsidP="00B46D58">
      <w:pPr>
        <w:tabs>
          <w:tab w:val="left" w:pos="7371"/>
        </w:tabs>
        <w:spacing w:after="160"/>
        <w:ind w:left="3544" w:firstLine="3"/>
        <w:jc w:val="both"/>
        <w:rPr>
          <w:rFonts w:ascii="GHEA Grapalat" w:hAnsi="GHEA Grapalat"/>
          <w:sz w:val="16"/>
        </w:rPr>
      </w:pPr>
    </w:p>
    <w:p w14:paraId="03BB37B4"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054B3C8"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C81CCC3"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A9904CB"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B59C32E" w14:textId="77777777" w:rsidR="00123294" w:rsidRDefault="00123294" w:rsidP="00B46D58">
      <w:pPr>
        <w:rPr>
          <w:rFonts w:ascii="GHEA Grapalat" w:hAnsi="GHEA Grapalat"/>
          <w:b/>
        </w:rPr>
      </w:pPr>
      <w:r>
        <w:rPr>
          <w:rFonts w:ascii="GHEA Grapalat" w:hAnsi="GHEA Grapalat"/>
          <w:b/>
        </w:rPr>
        <w:br w:type="page"/>
      </w:r>
    </w:p>
    <w:p w14:paraId="0DA1709D" w14:textId="77777777" w:rsidR="00B048B2" w:rsidRDefault="00B048B2" w:rsidP="00B46D58">
      <w:pPr>
        <w:rPr>
          <w:rFonts w:ascii="GHEA Grapalat" w:hAnsi="GHEA Grapalat"/>
          <w:b/>
        </w:rPr>
      </w:pPr>
    </w:p>
    <w:p w14:paraId="0569F3A8"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D5EFFD4" w14:textId="77777777" w:rsidR="001C68B1" w:rsidRPr="00E6780D" w:rsidRDefault="001C68B1" w:rsidP="001C68B1">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bookmarkStart w:id="12" w:name="_Hlk213334821"/>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5</w:t>
      </w:r>
      <w:r>
        <w:rPr>
          <w:rFonts w:ascii="GHEA Grapalat" w:hAnsi="GHEA Grapalat"/>
          <w:lang w:val="hy-AM"/>
        </w:rPr>
        <w:t>/</w:t>
      </w:r>
      <w:r>
        <w:rPr>
          <w:rFonts w:ascii="GHEA Grapalat" w:hAnsi="GHEA Grapalat"/>
        </w:rPr>
        <w:t>03</w:t>
      </w:r>
      <w:bookmarkEnd w:id="12"/>
    </w:p>
    <w:p w14:paraId="5C6BDB64" w14:textId="77777777" w:rsidR="00D043C1" w:rsidRPr="009044F1" w:rsidRDefault="00D043C1" w:rsidP="00D043C1">
      <w:pPr>
        <w:widowControl w:val="0"/>
        <w:spacing w:after="160"/>
        <w:ind w:left="567" w:right="565"/>
        <w:jc w:val="center"/>
        <w:rPr>
          <w:rFonts w:ascii="GHEA Grapalat" w:hAnsi="GHEA Grapalat"/>
          <w:b/>
        </w:rPr>
      </w:pPr>
    </w:p>
    <w:p w14:paraId="30CC60E6"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BAE1BAB"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16826DE"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3A7F1E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7CF73FC4"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4564C26" w14:textId="4FCBC2FD"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w:t>
      </w:r>
      <w:proofErr w:type="spellStart"/>
      <w:r w:rsidRPr="009044F1">
        <w:rPr>
          <w:rFonts w:ascii="GHEA Grapalat" w:hAnsi="GHEA Grapalat"/>
        </w:rPr>
        <w:t>ко</w:t>
      </w:r>
      <w:r w:rsidR="001C68B1">
        <w:rPr>
          <w:rFonts w:ascii="GHEA Grapalat" w:hAnsi="GHEA Grapalat"/>
        </w:rPr>
        <w:t>типовок</w:t>
      </w:r>
      <w:proofErr w:type="spellEnd"/>
      <w:r w:rsidRPr="009044F1">
        <w:rPr>
          <w:rFonts w:ascii="GHEA Grapalat" w:hAnsi="GHEA Grapalat"/>
        </w:rPr>
        <w:t xml:space="preserve"> под кодом </w:t>
      </w:r>
      <w:r w:rsidR="001C68B1">
        <w:rPr>
          <w:rFonts w:ascii="GHEA Grapalat" w:hAnsi="GHEA Grapalat"/>
          <w:lang w:val="hy-AM"/>
        </w:rPr>
        <w:t>ԴՀ</w:t>
      </w:r>
      <w:r w:rsidR="001C68B1">
        <w:rPr>
          <w:rFonts w:ascii="GHEA Grapalat" w:hAnsi="GHEA Grapalat"/>
          <w:lang w:val="en-US"/>
        </w:rPr>
        <w:t>ՏԵՎ</w:t>
      </w:r>
      <w:r w:rsidR="001C68B1">
        <w:rPr>
          <w:rFonts w:ascii="GHEA Grapalat" w:hAnsi="GHEA Grapalat"/>
          <w:lang w:val="hy-AM"/>
        </w:rPr>
        <w:t>ԼՀՈԱԿ-</w:t>
      </w:r>
      <w:r w:rsidR="001C68B1" w:rsidRPr="001807AD">
        <w:rPr>
          <w:rFonts w:ascii="GHEA Grapalat" w:hAnsi="GHEA Grapalat"/>
          <w:lang w:val="af-ZA"/>
        </w:rPr>
        <w:t>ԳՀԱՊՁԲ</w:t>
      </w:r>
      <w:r w:rsidR="001C68B1">
        <w:rPr>
          <w:rFonts w:ascii="GHEA Grapalat" w:hAnsi="GHEA Grapalat"/>
          <w:lang w:val="hy-AM"/>
        </w:rPr>
        <w:t>-2</w:t>
      </w:r>
      <w:r w:rsidR="001C68B1">
        <w:rPr>
          <w:rFonts w:ascii="GHEA Grapalat" w:hAnsi="GHEA Grapalat"/>
        </w:rPr>
        <w:t>5</w:t>
      </w:r>
      <w:r w:rsidR="001C68B1">
        <w:rPr>
          <w:rFonts w:ascii="GHEA Grapalat" w:hAnsi="GHEA Grapalat"/>
          <w:lang w:val="hy-AM"/>
        </w:rPr>
        <w:t>/</w:t>
      </w:r>
      <w:r w:rsidR="001C68B1">
        <w:rPr>
          <w:rFonts w:ascii="GHEA Grapalat" w:hAnsi="GHEA Grapalat"/>
        </w:rPr>
        <w:t>03</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1720BC7" w14:textId="77777777" w:rsidTr="00FF3F2A">
        <w:tc>
          <w:tcPr>
            <w:tcW w:w="1042" w:type="dxa"/>
            <w:vMerge w:val="restart"/>
            <w:vAlign w:val="center"/>
          </w:tcPr>
          <w:p w14:paraId="6DB410B7" w14:textId="77777777" w:rsidR="00EE1022" w:rsidRDefault="00EE1022" w:rsidP="00FF3F2A">
            <w:pPr>
              <w:widowControl w:val="0"/>
              <w:jc w:val="center"/>
              <w:rPr>
                <w:rFonts w:ascii="GHEA Grapalat" w:hAnsi="GHEA Grapalat"/>
                <w:b/>
                <w:sz w:val="20"/>
                <w:szCs w:val="20"/>
              </w:rPr>
            </w:pPr>
          </w:p>
          <w:p w14:paraId="2FF21E3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767CEBE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A12F389" w14:textId="77777777" w:rsidTr="000811C1">
        <w:trPr>
          <w:trHeight w:val="696"/>
        </w:trPr>
        <w:tc>
          <w:tcPr>
            <w:tcW w:w="1042" w:type="dxa"/>
            <w:vMerge/>
            <w:vAlign w:val="center"/>
          </w:tcPr>
          <w:p w14:paraId="7F3AA0A3"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07319B22"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5191C0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F55069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BEBBF9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E21651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22ED7A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51A7141" w14:textId="77777777" w:rsidTr="00FF3F2A">
        <w:tc>
          <w:tcPr>
            <w:tcW w:w="1042" w:type="dxa"/>
          </w:tcPr>
          <w:p w14:paraId="2415A38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D2EDA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97373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13154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024B33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AFC1E13"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060E301" w14:textId="77777777" w:rsidTr="00FF3F2A">
        <w:tc>
          <w:tcPr>
            <w:tcW w:w="1042" w:type="dxa"/>
          </w:tcPr>
          <w:p w14:paraId="7277B5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570AAD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7E56F79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965FF1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8F863C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C18D99B"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7D0A3E8" w14:textId="77777777" w:rsidTr="00FF3F2A">
        <w:tc>
          <w:tcPr>
            <w:tcW w:w="1042" w:type="dxa"/>
          </w:tcPr>
          <w:p w14:paraId="3FF1731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CD8BEA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217C8B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57BF4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F5E46D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ED1204B"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6A2CB9C5" w14:textId="77777777" w:rsidR="00D043C1" w:rsidRDefault="00D043C1" w:rsidP="00D043C1">
      <w:pPr>
        <w:widowControl w:val="0"/>
        <w:tabs>
          <w:tab w:val="left" w:pos="6804"/>
        </w:tabs>
        <w:jc w:val="center"/>
        <w:rPr>
          <w:rFonts w:ascii="GHEA Grapalat" w:hAnsi="GHEA Grapalat"/>
          <w:lang w:val="en-US"/>
        </w:rPr>
      </w:pPr>
    </w:p>
    <w:p w14:paraId="50DFA723"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F1BCB1F"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84C4332" w14:textId="77777777" w:rsidR="00D043C1" w:rsidRPr="008875C7" w:rsidRDefault="00D043C1" w:rsidP="00D043C1">
      <w:pPr>
        <w:widowControl w:val="0"/>
        <w:spacing w:after="160"/>
        <w:jc w:val="right"/>
        <w:rPr>
          <w:rFonts w:ascii="GHEA Grapalat" w:hAnsi="GHEA Grapalat"/>
        </w:rPr>
      </w:pPr>
    </w:p>
    <w:p w14:paraId="00BAB454"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15A4A1DB" w14:textId="77777777" w:rsidR="00D043C1" w:rsidRDefault="00D043C1" w:rsidP="00D043C1">
      <w:pPr>
        <w:rPr>
          <w:rFonts w:ascii="GHEA Grapalat" w:hAnsi="GHEA Grapalat"/>
        </w:rPr>
      </w:pPr>
      <w:r>
        <w:rPr>
          <w:rFonts w:ascii="GHEA Grapalat" w:hAnsi="GHEA Grapalat"/>
        </w:rPr>
        <w:br w:type="page"/>
      </w:r>
    </w:p>
    <w:p w14:paraId="67E20FE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E9BE481" w14:textId="77777777" w:rsidR="001C68B1" w:rsidRPr="00E6780D" w:rsidRDefault="001C68B1" w:rsidP="001C68B1">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5</w:t>
      </w:r>
      <w:r>
        <w:rPr>
          <w:rFonts w:ascii="GHEA Grapalat" w:hAnsi="GHEA Grapalat"/>
          <w:lang w:val="hy-AM"/>
        </w:rPr>
        <w:t>/</w:t>
      </w:r>
      <w:r>
        <w:rPr>
          <w:rFonts w:ascii="GHEA Grapalat" w:hAnsi="GHEA Grapalat"/>
        </w:rPr>
        <w:t>03</w:t>
      </w:r>
    </w:p>
    <w:p w14:paraId="09F93172" w14:textId="77777777" w:rsidR="00F016A2" w:rsidRDefault="00F016A2">
      <w:pPr>
        <w:rPr>
          <w:rFonts w:ascii="GHEA Grapalat" w:hAnsi="GHEA Grapalat"/>
          <w:b/>
        </w:rPr>
      </w:pPr>
    </w:p>
    <w:p w14:paraId="37EA8661"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B321845"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0BD9F187" w14:textId="77777777" w:rsidR="00F016A2" w:rsidRPr="00ED3A13" w:rsidRDefault="00F016A2" w:rsidP="00F016A2">
      <w:pPr>
        <w:ind w:left="360" w:hanging="360"/>
        <w:jc w:val="center"/>
        <w:rPr>
          <w:rFonts w:ascii="GHEA Grapalat" w:eastAsia="GHEA Grapalat" w:hAnsi="GHEA Grapalat" w:cs="GHEA Grapalat"/>
          <w:b/>
        </w:rPr>
      </w:pPr>
    </w:p>
    <w:p w14:paraId="43136F15"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B99447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18C30207" w14:textId="77777777" w:rsidTr="006D2CDF">
        <w:tc>
          <w:tcPr>
            <w:tcW w:w="2836" w:type="dxa"/>
            <w:shd w:val="clear" w:color="auto" w:fill="D9E2F3"/>
            <w:vAlign w:val="center"/>
          </w:tcPr>
          <w:p w14:paraId="21E40F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5318B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FD3915" w14:textId="77777777" w:rsidTr="006D2CDF">
        <w:tc>
          <w:tcPr>
            <w:tcW w:w="2836" w:type="dxa"/>
            <w:shd w:val="clear" w:color="auto" w:fill="D9E2F3"/>
            <w:vAlign w:val="center"/>
          </w:tcPr>
          <w:p w14:paraId="0C3198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5BA8E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8C7C5E" w14:textId="77777777" w:rsidTr="006D2CDF">
        <w:tc>
          <w:tcPr>
            <w:tcW w:w="2836" w:type="dxa"/>
            <w:shd w:val="clear" w:color="auto" w:fill="D9E2F3"/>
            <w:vAlign w:val="center"/>
          </w:tcPr>
          <w:p w14:paraId="4D83A8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EE905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44DCE1" w14:textId="77777777" w:rsidTr="006D2CDF">
        <w:tc>
          <w:tcPr>
            <w:tcW w:w="2836" w:type="dxa"/>
            <w:shd w:val="clear" w:color="auto" w:fill="D9E2F3"/>
            <w:vAlign w:val="center"/>
          </w:tcPr>
          <w:p w14:paraId="148C01E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A32005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86AFD7" w14:textId="77777777" w:rsidTr="006D2CDF">
        <w:tc>
          <w:tcPr>
            <w:tcW w:w="2836" w:type="dxa"/>
            <w:shd w:val="clear" w:color="auto" w:fill="D9E2F3"/>
            <w:vAlign w:val="center"/>
          </w:tcPr>
          <w:p w14:paraId="2BDA8F9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7AC2496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980A75" w14:textId="77777777" w:rsidTr="006D2CDF">
        <w:tc>
          <w:tcPr>
            <w:tcW w:w="2836" w:type="dxa"/>
            <w:shd w:val="clear" w:color="auto" w:fill="D9E2F3"/>
            <w:vAlign w:val="center"/>
          </w:tcPr>
          <w:p w14:paraId="6C14803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98828F4"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105A50E4" w14:textId="77777777" w:rsidTr="006D2CDF">
        <w:tc>
          <w:tcPr>
            <w:tcW w:w="2836" w:type="dxa"/>
            <w:shd w:val="clear" w:color="auto" w:fill="D9E2F3"/>
            <w:vAlign w:val="center"/>
          </w:tcPr>
          <w:p w14:paraId="0ED600F9"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lastRenderedPageBreak/>
              <w:t>Имя и фамилия руководителя исполнительного органа</w:t>
            </w:r>
          </w:p>
        </w:tc>
        <w:tc>
          <w:tcPr>
            <w:tcW w:w="6180" w:type="dxa"/>
            <w:vAlign w:val="center"/>
          </w:tcPr>
          <w:p w14:paraId="42F01B76"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73DDF83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158EDA1" w14:textId="77777777" w:rsidTr="006D2CDF">
        <w:tc>
          <w:tcPr>
            <w:tcW w:w="2835" w:type="dxa"/>
            <w:shd w:val="clear" w:color="auto" w:fill="D9E2F3"/>
            <w:vAlign w:val="center"/>
          </w:tcPr>
          <w:p w14:paraId="258766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684D7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9970FD" w14:textId="77777777" w:rsidTr="006D2CDF">
        <w:trPr>
          <w:trHeight w:val="1487"/>
        </w:trPr>
        <w:tc>
          <w:tcPr>
            <w:tcW w:w="2835" w:type="dxa"/>
            <w:shd w:val="clear" w:color="auto" w:fill="D9E2F3"/>
            <w:vAlign w:val="center"/>
          </w:tcPr>
          <w:p w14:paraId="0BA11E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F29FB46" w14:textId="77777777" w:rsidR="00F016A2" w:rsidRPr="00FD1EE4" w:rsidRDefault="00F016A2" w:rsidP="006D2CDF">
            <w:pPr>
              <w:spacing w:before="240" w:after="240"/>
              <w:rPr>
                <w:rFonts w:ascii="GHEA Grapalat" w:eastAsia="GHEA Grapalat" w:hAnsi="GHEA Grapalat" w:cs="GHEA Grapalat"/>
              </w:rPr>
            </w:pPr>
          </w:p>
        </w:tc>
      </w:tr>
    </w:tbl>
    <w:p w14:paraId="41907B7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61C33C" w14:textId="77777777" w:rsidTr="006D2CDF">
        <w:tc>
          <w:tcPr>
            <w:tcW w:w="2835" w:type="dxa"/>
            <w:shd w:val="clear" w:color="auto" w:fill="D9E2F3"/>
            <w:vAlign w:val="center"/>
          </w:tcPr>
          <w:p w14:paraId="5EDD711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048C9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5A0FCD" w14:textId="77777777" w:rsidTr="006D2CDF">
        <w:tc>
          <w:tcPr>
            <w:tcW w:w="2835" w:type="dxa"/>
            <w:shd w:val="clear" w:color="auto" w:fill="D9E2F3"/>
            <w:vAlign w:val="center"/>
          </w:tcPr>
          <w:p w14:paraId="488BB58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2BFE8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76614D" w14:textId="77777777" w:rsidTr="006D2CDF">
        <w:tc>
          <w:tcPr>
            <w:tcW w:w="2835" w:type="dxa"/>
            <w:shd w:val="clear" w:color="auto" w:fill="D9E2F3"/>
            <w:vAlign w:val="center"/>
          </w:tcPr>
          <w:p w14:paraId="251CCF7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D4EDCB8" w14:textId="77777777" w:rsidR="00F016A2" w:rsidRPr="00FD1EE4" w:rsidRDefault="00F016A2" w:rsidP="006D2CDF">
            <w:pPr>
              <w:spacing w:before="240" w:after="240"/>
              <w:rPr>
                <w:rFonts w:ascii="GHEA Grapalat" w:eastAsia="GHEA Grapalat" w:hAnsi="GHEA Grapalat" w:cs="GHEA Grapalat"/>
              </w:rPr>
            </w:pPr>
          </w:p>
        </w:tc>
      </w:tr>
    </w:tbl>
    <w:p w14:paraId="197F9460" w14:textId="77777777" w:rsidR="00F016A2" w:rsidRPr="00FD1EE4" w:rsidRDefault="00F016A2" w:rsidP="00F016A2">
      <w:pPr>
        <w:rPr>
          <w:rFonts w:ascii="GHEA Grapalat" w:eastAsia="GHEA Grapalat" w:hAnsi="GHEA Grapalat" w:cs="GHEA Grapalat"/>
        </w:rPr>
      </w:pPr>
    </w:p>
    <w:p w14:paraId="4E6BF2B4"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E4AB657"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3341DE01"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8E22EB" w14:textId="77777777" w:rsidTr="006D2CDF">
        <w:tc>
          <w:tcPr>
            <w:tcW w:w="2835" w:type="dxa"/>
            <w:shd w:val="clear" w:color="auto" w:fill="D9E2F3"/>
            <w:vAlign w:val="center"/>
          </w:tcPr>
          <w:p w14:paraId="00EEA143"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DAD33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6A0C97" w14:textId="77777777" w:rsidTr="006D2CDF">
        <w:tc>
          <w:tcPr>
            <w:tcW w:w="2835" w:type="dxa"/>
            <w:shd w:val="clear" w:color="auto" w:fill="D9E2F3"/>
            <w:vAlign w:val="center"/>
          </w:tcPr>
          <w:p w14:paraId="5FDE78B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4C93102" w14:textId="77777777" w:rsidR="00F016A2" w:rsidRPr="00FD1EE4" w:rsidRDefault="00F016A2" w:rsidP="006D2CDF">
            <w:pPr>
              <w:spacing w:before="240" w:after="240"/>
              <w:rPr>
                <w:rFonts w:ascii="GHEA Grapalat" w:eastAsia="GHEA Grapalat" w:hAnsi="GHEA Grapalat" w:cs="GHEA Grapalat"/>
              </w:rPr>
            </w:pPr>
          </w:p>
        </w:tc>
      </w:tr>
    </w:tbl>
    <w:p w14:paraId="3071E83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898CC87" w14:textId="77777777" w:rsidTr="006D2CDF">
        <w:tc>
          <w:tcPr>
            <w:tcW w:w="2835" w:type="dxa"/>
            <w:shd w:val="clear" w:color="auto" w:fill="D9E2F3"/>
            <w:vAlign w:val="center"/>
          </w:tcPr>
          <w:p w14:paraId="1CE6DE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FE2530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D343C5" w14:textId="77777777" w:rsidTr="006D2CDF">
        <w:tc>
          <w:tcPr>
            <w:tcW w:w="2835" w:type="dxa"/>
            <w:shd w:val="clear" w:color="auto" w:fill="D9E2F3"/>
            <w:vAlign w:val="center"/>
          </w:tcPr>
          <w:p w14:paraId="68EB10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CDF97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3CC0EA" w14:textId="77777777" w:rsidTr="006D2CDF">
        <w:tc>
          <w:tcPr>
            <w:tcW w:w="2835" w:type="dxa"/>
            <w:shd w:val="clear" w:color="auto" w:fill="D9E2F3"/>
            <w:vAlign w:val="center"/>
          </w:tcPr>
          <w:p w14:paraId="6BDBC8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99507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93EE80" w14:textId="77777777" w:rsidTr="006D2CDF">
        <w:tc>
          <w:tcPr>
            <w:tcW w:w="2835" w:type="dxa"/>
            <w:shd w:val="clear" w:color="auto" w:fill="D9E2F3"/>
            <w:vAlign w:val="center"/>
          </w:tcPr>
          <w:p w14:paraId="56C18B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A042F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A6CE58" w14:textId="77777777" w:rsidTr="006D2CDF">
        <w:tc>
          <w:tcPr>
            <w:tcW w:w="2835" w:type="dxa"/>
            <w:shd w:val="clear" w:color="auto" w:fill="D9E2F3"/>
            <w:vAlign w:val="center"/>
          </w:tcPr>
          <w:p w14:paraId="5F3194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C0A3BD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9351A7" w14:textId="77777777" w:rsidTr="006D2CDF">
        <w:trPr>
          <w:trHeight w:val="1361"/>
        </w:trPr>
        <w:tc>
          <w:tcPr>
            <w:tcW w:w="2835" w:type="dxa"/>
            <w:shd w:val="clear" w:color="auto" w:fill="D9E2F3"/>
            <w:vAlign w:val="center"/>
          </w:tcPr>
          <w:p w14:paraId="3D46EF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6571BE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F076CD" w14:textId="77777777" w:rsidTr="006D2CDF">
        <w:tc>
          <w:tcPr>
            <w:tcW w:w="2835" w:type="dxa"/>
            <w:shd w:val="clear" w:color="auto" w:fill="D9E2F3"/>
            <w:vAlign w:val="center"/>
          </w:tcPr>
          <w:p w14:paraId="49B068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F9F579A" w14:textId="77777777" w:rsidR="00F016A2" w:rsidRPr="00FD1EE4" w:rsidRDefault="00F016A2" w:rsidP="006D2CDF">
            <w:pPr>
              <w:spacing w:before="240" w:after="240"/>
              <w:rPr>
                <w:rFonts w:ascii="GHEA Grapalat" w:eastAsia="GHEA Grapalat" w:hAnsi="GHEA Grapalat" w:cs="GHEA Grapalat"/>
              </w:rPr>
            </w:pPr>
          </w:p>
        </w:tc>
      </w:tr>
    </w:tbl>
    <w:p w14:paraId="1A0A77BB"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51FC504" w14:textId="77777777" w:rsidTr="006D2CDF">
        <w:tc>
          <w:tcPr>
            <w:tcW w:w="2836" w:type="dxa"/>
            <w:shd w:val="clear" w:color="auto" w:fill="D9E2F3"/>
            <w:vAlign w:val="center"/>
          </w:tcPr>
          <w:p w14:paraId="1EA01215"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DE27E9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402DC3" w14:textId="77777777" w:rsidTr="006D2CDF">
        <w:tc>
          <w:tcPr>
            <w:tcW w:w="2836" w:type="dxa"/>
            <w:shd w:val="clear" w:color="auto" w:fill="D9E2F3"/>
            <w:vAlign w:val="center"/>
          </w:tcPr>
          <w:p w14:paraId="5ED61A05"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6B11D7D" w14:textId="77777777" w:rsidR="00F016A2" w:rsidRPr="00FD1EE4" w:rsidRDefault="003111AA"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3C51EEC" w14:textId="77777777" w:rsidR="00F016A2" w:rsidRPr="00FD1EE4" w:rsidRDefault="003111AA"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528462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517A4AD"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715534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0FE7CF6" w14:textId="77777777" w:rsidTr="006D2CDF">
        <w:tc>
          <w:tcPr>
            <w:tcW w:w="2837" w:type="dxa"/>
            <w:shd w:val="clear" w:color="auto" w:fill="D9E2F3"/>
            <w:vAlign w:val="center"/>
          </w:tcPr>
          <w:p w14:paraId="582850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DA1BD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019423" w14:textId="77777777" w:rsidTr="006D2CDF">
        <w:tc>
          <w:tcPr>
            <w:tcW w:w="2837" w:type="dxa"/>
            <w:shd w:val="clear" w:color="auto" w:fill="D9E2F3"/>
            <w:vAlign w:val="center"/>
          </w:tcPr>
          <w:p w14:paraId="1E0CDED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ECE4A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83BD33" w14:textId="77777777" w:rsidTr="006D2CDF">
        <w:tc>
          <w:tcPr>
            <w:tcW w:w="2837" w:type="dxa"/>
            <w:shd w:val="clear" w:color="auto" w:fill="D9E2F3"/>
            <w:vAlign w:val="center"/>
          </w:tcPr>
          <w:p w14:paraId="069D0E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2462E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A99C32" w14:textId="77777777" w:rsidTr="006D2CDF">
        <w:tc>
          <w:tcPr>
            <w:tcW w:w="2837" w:type="dxa"/>
            <w:shd w:val="clear" w:color="auto" w:fill="D9E2F3"/>
            <w:vAlign w:val="center"/>
          </w:tcPr>
          <w:p w14:paraId="7DFE2BB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ADFCB52" w14:textId="77777777" w:rsidR="00F016A2" w:rsidRPr="00FD1EE4" w:rsidRDefault="003111AA"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687D957" w14:textId="77777777" w:rsidR="00F016A2" w:rsidRPr="00FD1EE4" w:rsidRDefault="003111AA"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9DA0FD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AC3018C" w14:textId="77777777" w:rsidTr="006D2CDF">
        <w:tc>
          <w:tcPr>
            <w:tcW w:w="2837" w:type="dxa"/>
            <w:shd w:val="clear" w:color="auto" w:fill="D9E2F3"/>
            <w:vAlign w:val="center"/>
          </w:tcPr>
          <w:p w14:paraId="2D9E97AE"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82DA9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1817A8" w14:textId="77777777" w:rsidTr="006D2CDF">
        <w:tc>
          <w:tcPr>
            <w:tcW w:w="2837" w:type="dxa"/>
            <w:shd w:val="clear" w:color="auto" w:fill="D9E2F3"/>
            <w:vAlign w:val="center"/>
          </w:tcPr>
          <w:p w14:paraId="361F370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68E88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C2FA14" w14:textId="77777777" w:rsidTr="006D2CDF">
        <w:tc>
          <w:tcPr>
            <w:tcW w:w="2837" w:type="dxa"/>
            <w:shd w:val="clear" w:color="auto" w:fill="D9E2F3"/>
            <w:vAlign w:val="center"/>
          </w:tcPr>
          <w:p w14:paraId="08504A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B46A2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C296D5" w14:textId="77777777" w:rsidTr="006D2CDF">
        <w:tc>
          <w:tcPr>
            <w:tcW w:w="2837" w:type="dxa"/>
            <w:shd w:val="clear" w:color="auto" w:fill="D9E2F3"/>
            <w:vAlign w:val="center"/>
          </w:tcPr>
          <w:p w14:paraId="66009DB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40AE73A1" w14:textId="77777777" w:rsidR="00F016A2" w:rsidRPr="00FD1EE4" w:rsidRDefault="003111AA"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F96C9A4" w14:textId="77777777" w:rsidR="00F016A2" w:rsidRPr="00FD1EE4" w:rsidRDefault="003111AA"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22145C5"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17E489E"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4B4BC2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9D0EFA" w14:textId="77777777" w:rsidTr="006D2CDF">
        <w:tc>
          <w:tcPr>
            <w:tcW w:w="2836" w:type="dxa"/>
            <w:shd w:val="clear" w:color="auto" w:fill="D9E2F3"/>
            <w:vAlign w:val="center"/>
          </w:tcPr>
          <w:p w14:paraId="54A209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756CA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BEE36B" w14:textId="77777777" w:rsidTr="006D2CDF">
        <w:tc>
          <w:tcPr>
            <w:tcW w:w="2836" w:type="dxa"/>
            <w:shd w:val="clear" w:color="auto" w:fill="D9E2F3"/>
            <w:vAlign w:val="center"/>
          </w:tcPr>
          <w:p w14:paraId="2F5436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CAC86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E7C017" w14:textId="77777777" w:rsidTr="006D2CDF">
        <w:tc>
          <w:tcPr>
            <w:tcW w:w="2836" w:type="dxa"/>
            <w:shd w:val="clear" w:color="auto" w:fill="D9E2F3"/>
            <w:vAlign w:val="center"/>
          </w:tcPr>
          <w:p w14:paraId="632741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408F6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6137F" w14:textId="77777777" w:rsidTr="006D2CDF">
        <w:tc>
          <w:tcPr>
            <w:tcW w:w="2836" w:type="dxa"/>
            <w:shd w:val="clear" w:color="auto" w:fill="D9E2F3"/>
            <w:vAlign w:val="center"/>
          </w:tcPr>
          <w:p w14:paraId="53C0FA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D62C9D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585501" w14:textId="77777777" w:rsidTr="006D2CDF">
        <w:tc>
          <w:tcPr>
            <w:tcW w:w="2836" w:type="dxa"/>
            <w:shd w:val="clear" w:color="auto" w:fill="D9E2F3"/>
            <w:vAlign w:val="center"/>
          </w:tcPr>
          <w:p w14:paraId="3286D9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A5433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7C328F" w14:textId="77777777" w:rsidTr="006D2CDF">
        <w:tc>
          <w:tcPr>
            <w:tcW w:w="2836" w:type="dxa"/>
            <w:shd w:val="clear" w:color="auto" w:fill="D9E2F3"/>
            <w:vAlign w:val="center"/>
          </w:tcPr>
          <w:p w14:paraId="56C1B5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05AA516" w14:textId="77777777" w:rsidR="00F016A2" w:rsidRPr="00FD1EE4" w:rsidRDefault="00F016A2" w:rsidP="006D2CDF">
            <w:pPr>
              <w:spacing w:before="240" w:after="240"/>
              <w:rPr>
                <w:rFonts w:ascii="GHEA Grapalat" w:eastAsia="GHEA Grapalat" w:hAnsi="GHEA Grapalat" w:cs="GHEA Grapalat"/>
              </w:rPr>
            </w:pPr>
          </w:p>
        </w:tc>
      </w:tr>
    </w:tbl>
    <w:p w14:paraId="07AC4B3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469EC45" w14:textId="77777777" w:rsidTr="006D2CDF">
        <w:tc>
          <w:tcPr>
            <w:tcW w:w="2977" w:type="dxa"/>
            <w:shd w:val="clear" w:color="auto" w:fill="D9E2F3"/>
            <w:vAlign w:val="center"/>
          </w:tcPr>
          <w:p w14:paraId="77CDC6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C4B00C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EA55E9" w14:textId="77777777" w:rsidTr="006D2CDF">
        <w:tc>
          <w:tcPr>
            <w:tcW w:w="2977" w:type="dxa"/>
            <w:shd w:val="clear" w:color="auto" w:fill="D9E2F3"/>
            <w:vAlign w:val="center"/>
          </w:tcPr>
          <w:p w14:paraId="7E99F75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3B1DF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9FB5E0" w14:textId="77777777" w:rsidTr="006D2CDF">
        <w:tc>
          <w:tcPr>
            <w:tcW w:w="2977" w:type="dxa"/>
            <w:shd w:val="clear" w:color="auto" w:fill="D9E2F3"/>
            <w:vAlign w:val="center"/>
          </w:tcPr>
          <w:p w14:paraId="7DEE8842"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2EE4A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504B5D" w14:textId="77777777" w:rsidTr="006D2CDF">
        <w:tc>
          <w:tcPr>
            <w:tcW w:w="2977" w:type="dxa"/>
            <w:shd w:val="clear" w:color="auto" w:fill="D9E2F3"/>
            <w:vAlign w:val="center"/>
          </w:tcPr>
          <w:p w14:paraId="6C1127F1"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lastRenderedPageBreak/>
              <w:t>Предоставляющий орган</w:t>
            </w:r>
          </w:p>
        </w:tc>
        <w:tc>
          <w:tcPr>
            <w:tcW w:w="6096" w:type="dxa"/>
            <w:vAlign w:val="center"/>
          </w:tcPr>
          <w:p w14:paraId="693633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A3B275" w14:textId="77777777" w:rsidTr="006D2CDF">
        <w:tc>
          <w:tcPr>
            <w:tcW w:w="2977" w:type="dxa"/>
            <w:shd w:val="clear" w:color="auto" w:fill="D9E2F3"/>
            <w:vAlign w:val="center"/>
          </w:tcPr>
          <w:p w14:paraId="266814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1F9FE76" w14:textId="77777777" w:rsidR="00F016A2" w:rsidRPr="00FD1EE4" w:rsidRDefault="00F016A2" w:rsidP="006D2CDF">
            <w:pPr>
              <w:spacing w:before="240" w:after="240"/>
              <w:rPr>
                <w:rFonts w:ascii="GHEA Grapalat" w:eastAsia="GHEA Grapalat" w:hAnsi="GHEA Grapalat" w:cs="GHEA Grapalat"/>
              </w:rPr>
            </w:pPr>
          </w:p>
        </w:tc>
      </w:tr>
    </w:tbl>
    <w:p w14:paraId="1902183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0EEB5CC" w14:textId="77777777" w:rsidTr="006D2CDF">
        <w:tc>
          <w:tcPr>
            <w:tcW w:w="2943" w:type="dxa"/>
            <w:shd w:val="clear" w:color="auto" w:fill="D9E2F3"/>
            <w:vAlign w:val="center"/>
          </w:tcPr>
          <w:p w14:paraId="0066A03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C1D08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C71E2" w14:textId="77777777" w:rsidTr="006D2CDF">
        <w:tc>
          <w:tcPr>
            <w:tcW w:w="2943" w:type="dxa"/>
            <w:shd w:val="clear" w:color="auto" w:fill="D9E2F3"/>
            <w:vAlign w:val="center"/>
          </w:tcPr>
          <w:p w14:paraId="60C0F38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54C5B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FEC2A8" w14:textId="77777777" w:rsidTr="006D2CDF">
        <w:tc>
          <w:tcPr>
            <w:tcW w:w="2943" w:type="dxa"/>
            <w:shd w:val="clear" w:color="auto" w:fill="D9E2F3"/>
            <w:vAlign w:val="center"/>
          </w:tcPr>
          <w:p w14:paraId="38B9C53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9D0A2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5F4FBE" w14:textId="77777777" w:rsidTr="006D2CDF">
        <w:tc>
          <w:tcPr>
            <w:tcW w:w="2943" w:type="dxa"/>
            <w:shd w:val="clear" w:color="auto" w:fill="D9E2F3"/>
            <w:vAlign w:val="center"/>
          </w:tcPr>
          <w:p w14:paraId="3F7E9D1E"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75E6BED" w14:textId="77777777" w:rsidR="00F016A2" w:rsidRPr="00FD1EE4" w:rsidRDefault="00F016A2" w:rsidP="006D2CDF">
            <w:pPr>
              <w:spacing w:before="240" w:after="240"/>
              <w:rPr>
                <w:rFonts w:ascii="GHEA Grapalat" w:eastAsia="GHEA Grapalat" w:hAnsi="GHEA Grapalat" w:cs="GHEA Grapalat"/>
              </w:rPr>
            </w:pPr>
          </w:p>
        </w:tc>
      </w:tr>
    </w:tbl>
    <w:p w14:paraId="6F83148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62EB26D" w14:textId="77777777" w:rsidTr="006D2CDF">
        <w:tc>
          <w:tcPr>
            <w:tcW w:w="2837" w:type="dxa"/>
            <w:shd w:val="clear" w:color="auto" w:fill="D9E2F3"/>
            <w:vAlign w:val="center"/>
          </w:tcPr>
          <w:p w14:paraId="12B827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DD742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1D6361" w14:textId="77777777" w:rsidTr="006D2CDF">
        <w:tc>
          <w:tcPr>
            <w:tcW w:w="2837" w:type="dxa"/>
            <w:shd w:val="clear" w:color="auto" w:fill="D9E2F3"/>
            <w:vAlign w:val="center"/>
          </w:tcPr>
          <w:p w14:paraId="487FA1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650F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878991" w14:textId="77777777" w:rsidTr="006D2CDF">
        <w:tc>
          <w:tcPr>
            <w:tcW w:w="2837" w:type="dxa"/>
            <w:shd w:val="clear" w:color="auto" w:fill="D9E2F3"/>
            <w:vAlign w:val="center"/>
          </w:tcPr>
          <w:p w14:paraId="7D7A43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178" w:type="dxa"/>
            <w:vAlign w:val="center"/>
          </w:tcPr>
          <w:p w14:paraId="567D49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6FAEE3" w14:textId="77777777" w:rsidTr="006D2CDF">
        <w:tc>
          <w:tcPr>
            <w:tcW w:w="2837" w:type="dxa"/>
            <w:shd w:val="clear" w:color="auto" w:fill="D9E2F3"/>
            <w:vAlign w:val="center"/>
          </w:tcPr>
          <w:p w14:paraId="2DB530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B1F14DA" w14:textId="77777777" w:rsidR="00F016A2" w:rsidRPr="00FD1EE4" w:rsidRDefault="00F016A2" w:rsidP="006D2CDF">
            <w:pPr>
              <w:spacing w:before="240" w:after="240"/>
              <w:rPr>
                <w:rFonts w:ascii="GHEA Grapalat" w:eastAsia="GHEA Grapalat" w:hAnsi="GHEA Grapalat" w:cs="GHEA Grapalat"/>
              </w:rPr>
            </w:pPr>
          </w:p>
        </w:tc>
      </w:tr>
    </w:tbl>
    <w:p w14:paraId="6194FD13"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6CCDA03" w14:textId="77777777" w:rsidTr="006D2CDF">
        <w:trPr>
          <w:trHeight w:val="924"/>
        </w:trPr>
        <w:tc>
          <w:tcPr>
            <w:tcW w:w="9016" w:type="dxa"/>
            <w:gridSpan w:val="2"/>
            <w:vAlign w:val="center"/>
          </w:tcPr>
          <w:p w14:paraId="2BBDAE1A" w14:textId="77777777" w:rsidR="00F016A2" w:rsidRPr="00FD1EE4" w:rsidRDefault="003111A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1E780439" w14:textId="77777777" w:rsidTr="006D2CDF">
        <w:trPr>
          <w:trHeight w:val="684"/>
        </w:trPr>
        <w:tc>
          <w:tcPr>
            <w:tcW w:w="4508" w:type="dxa"/>
            <w:shd w:val="clear" w:color="auto" w:fill="D9E2F3"/>
            <w:vAlign w:val="center"/>
          </w:tcPr>
          <w:p w14:paraId="1BD472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03077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ADB320" w14:textId="77777777" w:rsidTr="006D2CDF">
        <w:trPr>
          <w:trHeight w:val="1282"/>
        </w:trPr>
        <w:tc>
          <w:tcPr>
            <w:tcW w:w="4508" w:type="dxa"/>
            <w:shd w:val="clear" w:color="auto" w:fill="D9E2F3"/>
            <w:vAlign w:val="center"/>
          </w:tcPr>
          <w:p w14:paraId="7D46B3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C7383A5" w14:textId="77777777" w:rsidR="00F016A2" w:rsidRPr="006B364D" w:rsidRDefault="003111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68E144E" w14:textId="77777777" w:rsidR="00F016A2" w:rsidRPr="00F10CBA" w:rsidRDefault="003111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DCA54AE" w14:textId="77777777" w:rsidTr="006D2CDF">
        <w:tc>
          <w:tcPr>
            <w:tcW w:w="9016" w:type="dxa"/>
            <w:gridSpan w:val="2"/>
            <w:vAlign w:val="center"/>
          </w:tcPr>
          <w:p w14:paraId="19BDB4B5" w14:textId="77777777" w:rsidR="00F016A2" w:rsidRPr="00FD1EE4" w:rsidRDefault="003111AA"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A7E083B" w14:textId="77777777" w:rsidTr="006D2CDF">
        <w:tc>
          <w:tcPr>
            <w:tcW w:w="9016" w:type="dxa"/>
            <w:gridSpan w:val="2"/>
            <w:vAlign w:val="center"/>
          </w:tcPr>
          <w:p w14:paraId="761F5147" w14:textId="77777777" w:rsidR="00F016A2" w:rsidRPr="00FD1EE4" w:rsidRDefault="003111A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400E8797"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8C3F4A3" w14:textId="77777777" w:rsidTr="006D2CDF">
        <w:trPr>
          <w:trHeight w:val="924"/>
        </w:trPr>
        <w:tc>
          <w:tcPr>
            <w:tcW w:w="9016" w:type="dxa"/>
            <w:gridSpan w:val="2"/>
            <w:vAlign w:val="center"/>
          </w:tcPr>
          <w:p w14:paraId="087482A0" w14:textId="77777777" w:rsidR="00F016A2" w:rsidRPr="00FD1EE4" w:rsidRDefault="003111A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8BD94E4" w14:textId="77777777" w:rsidTr="006D2CDF">
        <w:trPr>
          <w:trHeight w:val="684"/>
        </w:trPr>
        <w:tc>
          <w:tcPr>
            <w:tcW w:w="4508" w:type="dxa"/>
            <w:shd w:val="clear" w:color="auto" w:fill="D9E2F3"/>
            <w:vAlign w:val="center"/>
          </w:tcPr>
          <w:p w14:paraId="108CFA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B640F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223BA9" w14:textId="77777777" w:rsidTr="006D2CDF">
        <w:trPr>
          <w:trHeight w:val="1282"/>
        </w:trPr>
        <w:tc>
          <w:tcPr>
            <w:tcW w:w="4508" w:type="dxa"/>
            <w:shd w:val="clear" w:color="auto" w:fill="D9E2F3"/>
            <w:vAlign w:val="center"/>
          </w:tcPr>
          <w:p w14:paraId="3C05BB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2FBF04C" w14:textId="77777777" w:rsidR="00F016A2" w:rsidRPr="00C843BA" w:rsidRDefault="003111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63E6129" w14:textId="77777777" w:rsidR="00F016A2" w:rsidRPr="00C843BA" w:rsidRDefault="003111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7CCD598" w14:textId="77777777" w:rsidTr="006D2CDF">
        <w:tc>
          <w:tcPr>
            <w:tcW w:w="9016" w:type="dxa"/>
            <w:gridSpan w:val="2"/>
            <w:vAlign w:val="center"/>
          </w:tcPr>
          <w:p w14:paraId="66578D19" w14:textId="77777777" w:rsidR="00F016A2" w:rsidRPr="00FD1EE4" w:rsidRDefault="003111AA"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432EDFD0" w14:textId="77777777" w:rsidTr="006D2CDF">
        <w:tc>
          <w:tcPr>
            <w:tcW w:w="9016" w:type="dxa"/>
            <w:gridSpan w:val="2"/>
            <w:vAlign w:val="center"/>
          </w:tcPr>
          <w:p w14:paraId="182AF612" w14:textId="77777777" w:rsidR="00F016A2" w:rsidRPr="00FD1EE4" w:rsidRDefault="003111AA"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F4ADD73" w14:textId="77777777" w:rsidTr="006D2CDF">
        <w:tc>
          <w:tcPr>
            <w:tcW w:w="9016" w:type="dxa"/>
            <w:gridSpan w:val="2"/>
            <w:vAlign w:val="center"/>
          </w:tcPr>
          <w:p w14:paraId="784D0F24" w14:textId="77777777" w:rsidR="00F016A2" w:rsidRPr="00FD1EE4" w:rsidRDefault="003111AA"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7F80FDC" w14:textId="77777777" w:rsidTr="006D2CDF">
        <w:tc>
          <w:tcPr>
            <w:tcW w:w="9016" w:type="dxa"/>
            <w:gridSpan w:val="2"/>
            <w:vAlign w:val="center"/>
          </w:tcPr>
          <w:p w14:paraId="361E6AE8" w14:textId="77777777" w:rsidR="00F016A2" w:rsidRPr="00FD1EE4" w:rsidRDefault="003111AA"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данного юридического лица, в случае отсутствия </w:t>
            </w:r>
            <w:r w:rsidR="00F016A2" w:rsidRPr="00EE6298">
              <w:rPr>
                <w:rFonts w:ascii="GHEA Grapalat" w:eastAsia="GHEA Grapalat" w:hAnsi="GHEA Grapalat" w:cs="GHEA Grapalat"/>
              </w:rPr>
              <w:lastRenderedPageBreak/>
              <w:t>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285530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lastRenderedPageBreak/>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3DC71F0" w14:textId="77777777" w:rsidTr="006D2CDF">
        <w:tc>
          <w:tcPr>
            <w:tcW w:w="2837" w:type="dxa"/>
            <w:shd w:val="clear" w:color="auto" w:fill="D9E2F3"/>
            <w:vAlign w:val="center"/>
          </w:tcPr>
          <w:p w14:paraId="1FCDE5F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8FB18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3955CA" w14:textId="77777777" w:rsidTr="006D2CDF">
        <w:tc>
          <w:tcPr>
            <w:tcW w:w="2837" w:type="dxa"/>
            <w:shd w:val="clear" w:color="auto" w:fill="D9E2F3"/>
            <w:vAlign w:val="center"/>
          </w:tcPr>
          <w:p w14:paraId="0B0BBF0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5CAB79C1" w14:textId="77777777" w:rsidR="00F016A2" w:rsidRPr="00B23852" w:rsidRDefault="003111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96ACCA3" w14:textId="77777777" w:rsidR="00F016A2" w:rsidRPr="00FD1EE4" w:rsidRDefault="003111AA"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2A93E6D1" w14:textId="77777777" w:rsidTr="006D2CDF">
        <w:tc>
          <w:tcPr>
            <w:tcW w:w="2837" w:type="dxa"/>
            <w:shd w:val="clear" w:color="auto" w:fill="D9E2F3"/>
            <w:vAlign w:val="center"/>
          </w:tcPr>
          <w:p w14:paraId="1F9D18A7"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8C77237" w14:textId="77777777" w:rsidR="00F016A2" w:rsidRPr="005600B4" w:rsidRDefault="003111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675A6FC" w14:textId="77777777" w:rsidR="00F016A2" w:rsidRPr="005600B4" w:rsidRDefault="003111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70AAE8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858FE04" w14:textId="77777777" w:rsidTr="006D2CDF">
        <w:tc>
          <w:tcPr>
            <w:tcW w:w="2837" w:type="dxa"/>
            <w:shd w:val="clear" w:color="auto" w:fill="D9E2F3"/>
            <w:vAlign w:val="center"/>
          </w:tcPr>
          <w:p w14:paraId="3FD639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86010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79D538" w14:textId="77777777" w:rsidTr="006D2CDF">
        <w:tc>
          <w:tcPr>
            <w:tcW w:w="2837" w:type="dxa"/>
            <w:shd w:val="clear" w:color="auto" w:fill="D9E2F3"/>
            <w:vAlign w:val="center"/>
          </w:tcPr>
          <w:p w14:paraId="4915A25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Номер телефона</w:t>
            </w:r>
          </w:p>
        </w:tc>
        <w:tc>
          <w:tcPr>
            <w:tcW w:w="6180" w:type="dxa"/>
            <w:vAlign w:val="center"/>
          </w:tcPr>
          <w:p w14:paraId="5E02AB7D" w14:textId="77777777" w:rsidR="00F016A2" w:rsidRPr="00FD1EE4" w:rsidRDefault="00F016A2" w:rsidP="006D2CDF">
            <w:pPr>
              <w:spacing w:before="240" w:after="240"/>
              <w:rPr>
                <w:rFonts w:ascii="GHEA Grapalat" w:eastAsia="GHEA Grapalat" w:hAnsi="GHEA Grapalat" w:cs="GHEA Grapalat"/>
              </w:rPr>
            </w:pPr>
          </w:p>
        </w:tc>
      </w:tr>
    </w:tbl>
    <w:p w14:paraId="07F59406"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33C5303"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C499A1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A16C654" w14:textId="77777777" w:rsidTr="006D2CDF">
        <w:tc>
          <w:tcPr>
            <w:tcW w:w="2835" w:type="dxa"/>
            <w:shd w:val="clear" w:color="auto" w:fill="D9E2F3"/>
            <w:vAlign w:val="center"/>
          </w:tcPr>
          <w:p w14:paraId="5EA861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CA9D32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467467" w14:textId="77777777" w:rsidTr="006D2CDF">
        <w:tc>
          <w:tcPr>
            <w:tcW w:w="2835" w:type="dxa"/>
            <w:shd w:val="clear" w:color="auto" w:fill="D9E2F3"/>
            <w:vAlign w:val="center"/>
          </w:tcPr>
          <w:p w14:paraId="76C356D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E827A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0B60C1" w14:textId="77777777" w:rsidTr="006D2CDF">
        <w:tc>
          <w:tcPr>
            <w:tcW w:w="2835" w:type="dxa"/>
            <w:shd w:val="clear" w:color="auto" w:fill="D9E2F3"/>
            <w:vAlign w:val="center"/>
          </w:tcPr>
          <w:p w14:paraId="08EC96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763A70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D722B4" w14:textId="77777777" w:rsidTr="006D2CDF">
        <w:tc>
          <w:tcPr>
            <w:tcW w:w="2835" w:type="dxa"/>
            <w:shd w:val="clear" w:color="auto" w:fill="D9E2F3"/>
            <w:vAlign w:val="center"/>
          </w:tcPr>
          <w:p w14:paraId="608BA2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7E059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2F3C75" w14:textId="77777777" w:rsidTr="006D2CDF">
        <w:tc>
          <w:tcPr>
            <w:tcW w:w="2835" w:type="dxa"/>
            <w:shd w:val="clear" w:color="auto" w:fill="D9E2F3"/>
            <w:vAlign w:val="center"/>
          </w:tcPr>
          <w:p w14:paraId="6C5B0F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C73953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E2868C" w14:textId="77777777" w:rsidTr="006D2CDF">
        <w:tc>
          <w:tcPr>
            <w:tcW w:w="2835" w:type="dxa"/>
            <w:shd w:val="clear" w:color="auto" w:fill="D9E2F3"/>
            <w:vAlign w:val="center"/>
          </w:tcPr>
          <w:p w14:paraId="242F55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6F3F3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D446D2" w14:textId="77777777" w:rsidTr="006D2CDF">
        <w:tc>
          <w:tcPr>
            <w:tcW w:w="2835" w:type="dxa"/>
            <w:shd w:val="clear" w:color="auto" w:fill="D9E2F3"/>
            <w:vAlign w:val="center"/>
          </w:tcPr>
          <w:p w14:paraId="685077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203B218" w14:textId="77777777" w:rsidR="00F016A2" w:rsidRPr="00FD1EE4" w:rsidRDefault="00F016A2" w:rsidP="006D2CDF">
            <w:pPr>
              <w:spacing w:before="240" w:after="240"/>
              <w:rPr>
                <w:rFonts w:ascii="GHEA Grapalat" w:eastAsia="GHEA Grapalat" w:hAnsi="GHEA Grapalat" w:cs="GHEA Grapalat"/>
              </w:rPr>
            </w:pPr>
          </w:p>
        </w:tc>
      </w:tr>
    </w:tbl>
    <w:p w14:paraId="74ADA2C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609B481" w14:textId="77777777" w:rsidTr="006D2CDF">
        <w:trPr>
          <w:trHeight w:val="853"/>
        </w:trPr>
        <w:tc>
          <w:tcPr>
            <w:tcW w:w="2835" w:type="dxa"/>
            <w:vMerge w:val="restart"/>
            <w:shd w:val="clear" w:color="auto" w:fill="D9E2F3"/>
            <w:vAlign w:val="center"/>
          </w:tcPr>
          <w:p w14:paraId="4449B65B"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lastRenderedPageBreak/>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AE59E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860DA8" w14:textId="77777777" w:rsidTr="006D2CDF">
        <w:trPr>
          <w:trHeight w:val="850"/>
        </w:trPr>
        <w:tc>
          <w:tcPr>
            <w:tcW w:w="2835" w:type="dxa"/>
            <w:vMerge/>
            <w:shd w:val="clear" w:color="auto" w:fill="D9E2F3"/>
            <w:vAlign w:val="center"/>
          </w:tcPr>
          <w:p w14:paraId="2D5E7BC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CBF3C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C7BC04" w14:textId="77777777" w:rsidTr="006D2CDF">
        <w:trPr>
          <w:trHeight w:val="850"/>
        </w:trPr>
        <w:tc>
          <w:tcPr>
            <w:tcW w:w="2835" w:type="dxa"/>
            <w:vMerge/>
            <w:shd w:val="clear" w:color="auto" w:fill="D9E2F3"/>
            <w:vAlign w:val="center"/>
          </w:tcPr>
          <w:p w14:paraId="04C6DB1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BCF10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17E83A" w14:textId="77777777" w:rsidTr="006D2CDF">
        <w:trPr>
          <w:trHeight w:val="850"/>
        </w:trPr>
        <w:tc>
          <w:tcPr>
            <w:tcW w:w="2835" w:type="dxa"/>
            <w:vMerge/>
            <w:shd w:val="clear" w:color="auto" w:fill="D9E2F3"/>
            <w:vAlign w:val="center"/>
          </w:tcPr>
          <w:p w14:paraId="5684C05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D3B0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5389DE" w14:textId="77777777" w:rsidTr="006D2CDF">
        <w:trPr>
          <w:trHeight w:val="850"/>
        </w:trPr>
        <w:tc>
          <w:tcPr>
            <w:tcW w:w="2835" w:type="dxa"/>
            <w:vMerge/>
            <w:shd w:val="clear" w:color="auto" w:fill="D9E2F3"/>
            <w:vAlign w:val="center"/>
          </w:tcPr>
          <w:p w14:paraId="1934F2E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576F3F" w14:textId="77777777" w:rsidR="00F016A2" w:rsidRPr="00FD1EE4" w:rsidRDefault="00F016A2" w:rsidP="006D2CDF">
            <w:pPr>
              <w:spacing w:before="240" w:after="240"/>
              <w:rPr>
                <w:rFonts w:ascii="GHEA Grapalat" w:eastAsia="GHEA Grapalat" w:hAnsi="GHEA Grapalat" w:cs="GHEA Grapalat"/>
              </w:rPr>
            </w:pPr>
          </w:p>
        </w:tc>
      </w:tr>
    </w:tbl>
    <w:p w14:paraId="37DCFC8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71562A9" w14:textId="77777777" w:rsidTr="006D2CDF">
        <w:tc>
          <w:tcPr>
            <w:tcW w:w="2835" w:type="dxa"/>
            <w:shd w:val="clear" w:color="auto" w:fill="D9E2F3"/>
            <w:vAlign w:val="center"/>
          </w:tcPr>
          <w:p w14:paraId="33D018F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515A7A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A4C5F3" w14:textId="77777777" w:rsidTr="006D2CDF">
        <w:tc>
          <w:tcPr>
            <w:tcW w:w="2835" w:type="dxa"/>
            <w:shd w:val="clear" w:color="auto" w:fill="D9E2F3"/>
            <w:vAlign w:val="center"/>
          </w:tcPr>
          <w:p w14:paraId="2A76A0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3EC7DD9" w14:textId="77777777" w:rsidR="00F016A2" w:rsidRPr="00FD1EE4" w:rsidRDefault="00F016A2" w:rsidP="006D2CDF">
            <w:pPr>
              <w:spacing w:before="240" w:after="240"/>
              <w:rPr>
                <w:rFonts w:ascii="GHEA Grapalat" w:eastAsia="GHEA Grapalat" w:hAnsi="GHEA Grapalat" w:cs="GHEA Grapalat"/>
              </w:rPr>
            </w:pPr>
          </w:p>
        </w:tc>
      </w:tr>
    </w:tbl>
    <w:p w14:paraId="464AC621"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D9FCB70"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283E2CA2" w14:textId="77777777" w:rsidTr="006D2CDF">
        <w:tc>
          <w:tcPr>
            <w:tcW w:w="9016" w:type="dxa"/>
            <w:shd w:val="clear" w:color="auto" w:fill="DBE5F1" w:themeFill="accent1" w:themeFillTint="33"/>
          </w:tcPr>
          <w:p w14:paraId="364C4D4C"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4DA5047D" w14:textId="77777777" w:rsidTr="006D2CDF">
        <w:trPr>
          <w:trHeight w:val="10187"/>
        </w:trPr>
        <w:tc>
          <w:tcPr>
            <w:tcW w:w="9016" w:type="dxa"/>
          </w:tcPr>
          <w:p w14:paraId="74431C63" w14:textId="77777777" w:rsidR="00F016A2" w:rsidRPr="00FD1EE4" w:rsidRDefault="00F016A2" w:rsidP="006D2CDF">
            <w:pPr>
              <w:rPr>
                <w:rFonts w:ascii="GHEA Grapalat" w:eastAsia="GHEA Grapalat" w:hAnsi="GHEA Grapalat" w:cs="GHEA Grapalat"/>
                <w:b/>
                <w:color w:val="000000"/>
              </w:rPr>
            </w:pPr>
          </w:p>
        </w:tc>
      </w:tr>
    </w:tbl>
    <w:p w14:paraId="4EAA196F"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E9E91FC" w14:textId="77777777" w:rsidR="00F016A2" w:rsidRDefault="00F016A2" w:rsidP="00F016A2">
      <w:pPr>
        <w:rPr>
          <w:rFonts w:ascii="GHEA Grapalat" w:hAnsi="GHEA Grapalat"/>
          <w:b/>
        </w:rPr>
      </w:pPr>
    </w:p>
    <w:p w14:paraId="54536882" w14:textId="77777777" w:rsidR="00F016A2" w:rsidRDefault="00F016A2" w:rsidP="00F016A2">
      <w:pPr>
        <w:rPr>
          <w:ins w:id="14" w:author="Inesa Kocharyan" w:date="2021-09-01T11:45:00Z"/>
          <w:rFonts w:ascii="GHEA Grapalat" w:hAnsi="GHEA Grapalat"/>
          <w:b/>
        </w:rPr>
      </w:pPr>
    </w:p>
    <w:p w14:paraId="1EDD15BA" w14:textId="77777777" w:rsidR="00F016A2" w:rsidRDefault="00F016A2" w:rsidP="00F016A2">
      <w:pPr>
        <w:rPr>
          <w:rFonts w:ascii="GHEA Grapalat" w:hAnsi="GHEA Grapalat"/>
          <w:b/>
        </w:rPr>
      </w:pPr>
      <w:r>
        <w:rPr>
          <w:rFonts w:ascii="GHEA Grapalat" w:hAnsi="GHEA Grapalat"/>
          <w:b/>
        </w:rPr>
        <w:br w:type="page"/>
      </w:r>
    </w:p>
    <w:p w14:paraId="22973386"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DA062F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D00611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2986E6B"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2CD0BCEA"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EEC1FC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38BB357"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w:t>
      </w:r>
      <w:r w:rsidRPr="000306ED">
        <w:rPr>
          <w:rFonts w:ascii="GHEA Grapalat" w:hAnsi="GHEA Grapalat"/>
        </w:rPr>
        <w:lastRenderedPageBreak/>
        <w:t>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16BE43A"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31F53D1"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3DF7575"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6EA9DEFF"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w:t>
      </w:r>
      <w:r w:rsidRPr="000306ED">
        <w:rPr>
          <w:rFonts w:ascii="GHEA Grapalat" w:hAnsi="GHEA Grapalat"/>
        </w:rPr>
        <w:lastRenderedPageBreak/>
        <w:t xml:space="preserve">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5DCC025"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C4075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B59408E"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A0E8625"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A3CF08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EE3BED5"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21CEB2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A757DED"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w:t>
      </w:r>
      <w:r w:rsidRPr="000306ED">
        <w:rPr>
          <w:rFonts w:ascii="GHEA Grapalat" w:hAnsi="GHEA Grapalat"/>
        </w:rPr>
        <w:lastRenderedPageBreak/>
        <w:t xml:space="preserve">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86CA94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5BA66A1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A40229D"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97C8DF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w:t>
      </w:r>
      <w:r w:rsidRPr="000306ED">
        <w:rPr>
          <w:rFonts w:ascii="GHEA Grapalat" w:hAnsi="GHEA Grapalat"/>
        </w:rPr>
        <w:lastRenderedPageBreak/>
        <w:t xml:space="preserve">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2A60228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518E23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6AC388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801118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C0AE96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w:t>
      </w:r>
      <w:r w:rsidRPr="000306ED">
        <w:rPr>
          <w:rFonts w:ascii="GHEA Grapalat" w:hAnsi="GHEA Grapalat"/>
        </w:rPr>
        <w:lastRenderedPageBreak/>
        <w:t>том, что реальным бенефициаром является должностное лицо или член его семьи по смыслу пункта 53 части 1 статьи 3 Кодекса О недрах</w:t>
      </w:r>
    </w:p>
    <w:p w14:paraId="29A9ABAD"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D2BE4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7F2044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A9B738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8AD054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0B01D7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4F67C3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ABE8BC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B05CFC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8FFCCE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864465B"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1EA426A" w14:textId="77777777" w:rsidR="00584D7C" w:rsidRPr="00E6780D" w:rsidRDefault="00584D7C" w:rsidP="00584D7C">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5</w:t>
      </w:r>
      <w:r>
        <w:rPr>
          <w:rFonts w:ascii="GHEA Grapalat" w:hAnsi="GHEA Grapalat"/>
          <w:lang w:val="hy-AM"/>
        </w:rPr>
        <w:t>/</w:t>
      </w:r>
      <w:r>
        <w:rPr>
          <w:rFonts w:ascii="GHEA Grapalat" w:hAnsi="GHEA Grapalat"/>
        </w:rPr>
        <w:t>03</w:t>
      </w:r>
    </w:p>
    <w:p w14:paraId="5302B4FF" w14:textId="77777777" w:rsidR="00584D7C" w:rsidRDefault="00584D7C" w:rsidP="00584D7C">
      <w:pPr>
        <w:rPr>
          <w:rFonts w:ascii="GHEA Grapalat" w:hAnsi="GHEA Grapalat"/>
          <w:b/>
        </w:rPr>
      </w:pPr>
    </w:p>
    <w:p w14:paraId="0B7F8125" w14:textId="77777777" w:rsidR="00B2572B" w:rsidRPr="009044F1" w:rsidRDefault="00B2572B" w:rsidP="00B46D58">
      <w:pPr>
        <w:widowControl w:val="0"/>
        <w:spacing w:after="120"/>
        <w:ind w:firstLine="567"/>
        <w:jc w:val="center"/>
        <w:rPr>
          <w:rFonts w:ascii="GHEA Grapalat" w:hAnsi="GHEA Grapalat"/>
        </w:rPr>
      </w:pPr>
    </w:p>
    <w:p w14:paraId="358A0CEF" w14:textId="0B6191EF"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r w:rsidR="00AD5539">
        <w:rPr>
          <w:rFonts w:ascii="GHEA Grapalat" w:hAnsi="GHEA Grapalat"/>
          <w:b/>
        </w:rPr>
        <w:br/>
      </w:r>
    </w:p>
    <w:p w14:paraId="206BF1AC" w14:textId="68F99A97" w:rsidR="00AD5539" w:rsidRPr="000F6C24" w:rsidRDefault="00AD5539" w:rsidP="00AD5539">
      <w:pPr>
        <w:widowControl w:val="0"/>
        <w:spacing w:after="120"/>
        <w:rPr>
          <w:rFonts w:ascii="GHEA Grapalat" w:hAnsi="GHEA Grapalat"/>
        </w:rPr>
      </w:pPr>
      <w:r w:rsidRPr="005744FC">
        <w:rPr>
          <w:rFonts w:ascii="GHEA Grapalat" w:hAnsi="GHEA Grapalat"/>
          <w:spacing w:val="-6"/>
        </w:rPr>
        <w:t xml:space="preserve">Рассмотрев приглашение </w:t>
      </w:r>
      <w:r w:rsidRPr="008A0EB9">
        <w:rPr>
          <w:rFonts w:ascii="GHEA Grapalat" w:hAnsi="GHEA Grapalat"/>
          <w:b/>
        </w:rPr>
        <w:t>котирово</w:t>
      </w:r>
      <w:r w:rsidRPr="00022805">
        <w:rPr>
          <w:rFonts w:ascii="GHEA Grapalat" w:hAnsi="GHEA Grapalat"/>
          <w:b/>
        </w:rPr>
        <w:t>к</w:t>
      </w:r>
      <w:r>
        <w:rPr>
          <w:rFonts w:ascii="GHEA Grapalat" w:hAnsi="GHEA Grapalat" w:cs="Arial"/>
          <w:b/>
        </w:rPr>
        <w:t xml:space="preserve"> </w:t>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5</w:t>
      </w:r>
      <w:r>
        <w:rPr>
          <w:rFonts w:ascii="GHEA Grapalat" w:hAnsi="GHEA Grapalat"/>
          <w:lang w:val="hy-AM"/>
        </w:rPr>
        <w:t>/</w:t>
      </w:r>
      <w:r>
        <w:rPr>
          <w:rFonts w:ascii="GHEA Grapalat" w:hAnsi="GHEA Grapalat"/>
        </w:rPr>
        <w:t>03</w:t>
      </w:r>
    </w:p>
    <w:p w14:paraId="6823090E" w14:textId="77777777" w:rsidR="00AD5539" w:rsidRPr="008842CE" w:rsidRDefault="00AD5539" w:rsidP="00AD5539">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231F596C" w14:textId="77777777" w:rsidR="00AD5539" w:rsidRPr="009044F1" w:rsidRDefault="00AD5539" w:rsidP="00AD5539">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4B636F7" w14:textId="77777777" w:rsidR="00AD5539" w:rsidRPr="009044F1" w:rsidRDefault="00AD5539" w:rsidP="00AD5539">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39DF934E"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6FB094AA"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122E42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96F38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409293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E7F9632"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FB1ED3B"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E6CDF2"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p>
          <w:p w14:paraId="7C778AC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113507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D03390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D70EE1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4444201"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9A51122"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C8F06F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60BF63E"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3F29CAA"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10DAA0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69C08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0B669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46B72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06AD4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31C98B" w14:textId="77777777" w:rsidR="0009191C" w:rsidRPr="005744FC" w:rsidRDefault="0009191C" w:rsidP="00B46D58">
            <w:pPr>
              <w:widowControl w:val="0"/>
              <w:jc w:val="center"/>
              <w:rPr>
                <w:rFonts w:ascii="GHEA Grapalat" w:hAnsi="GHEA Grapalat"/>
                <w:sz w:val="20"/>
                <w:szCs w:val="20"/>
              </w:rPr>
            </w:pPr>
          </w:p>
        </w:tc>
      </w:tr>
      <w:tr w:rsidR="0009191C" w:rsidRPr="005744FC" w14:paraId="1D83385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414BF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0B8EF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E78132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83002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A9BB4D" w14:textId="77777777" w:rsidR="0009191C" w:rsidRPr="005744FC" w:rsidRDefault="0009191C" w:rsidP="00B46D58">
            <w:pPr>
              <w:widowControl w:val="0"/>
              <w:rPr>
                <w:rFonts w:ascii="GHEA Grapalat" w:hAnsi="GHEA Grapalat"/>
                <w:sz w:val="20"/>
                <w:szCs w:val="20"/>
              </w:rPr>
            </w:pPr>
          </w:p>
        </w:tc>
      </w:tr>
      <w:tr w:rsidR="0009191C" w:rsidRPr="005744FC" w14:paraId="4F67E7C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1614E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02C1EC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A5C21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13A14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E1DBE" w14:textId="77777777" w:rsidR="0009191C" w:rsidRPr="005744FC" w:rsidRDefault="0009191C" w:rsidP="00B46D58">
            <w:pPr>
              <w:widowControl w:val="0"/>
              <w:jc w:val="center"/>
              <w:rPr>
                <w:rFonts w:ascii="GHEA Grapalat" w:hAnsi="GHEA Grapalat"/>
                <w:sz w:val="20"/>
                <w:szCs w:val="20"/>
              </w:rPr>
            </w:pPr>
          </w:p>
        </w:tc>
      </w:tr>
      <w:tr w:rsidR="0009191C" w:rsidRPr="005744FC" w14:paraId="174F697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338A6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lastRenderedPageBreak/>
              <w:t>…</w:t>
            </w:r>
          </w:p>
        </w:tc>
        <w:tc>
          <w:tcPr>
            <w:tcW w:w="1559" w:type="dxa"/>
            <w:tcBorders>
              <w:top w:val="single" w:sz="4" w:space="0" w:color="auto"/>
              <w:left w:val="single" w:sz="4" w:space="0" w:color="auto"/>
              <w:bottom w:val="single" w:sz="4" w:space="0" w:color="auto"/>
              <w:right w:val="single" w:sz="4" w:space="0" w:color="auto"/>
            </w:tcBorders>
            <w:vAlign w:val="center"/>
          </w:tcPr>
          <w:p w14:paraId="34511B0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685FF2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9A7CC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B25ABA" w14:textId="77777777" w:rsidR="0009191C" w:rsidRPr="005744FC" w:rsidRDefault="0009191C" w:rsidP="00B46D58">
            <w:pPr>
              <w:widowControl w:val="0"/>
              <w:jc w:val="center"/>
              <w:rPr>
                <w:rFonts w:ascii="GHEA Grapalat" w:hAnsi="GHEA Grapalat"/>
                <w:sz w:val="20"/>
                <w:szCs w:val="20"/>
              </w:rPr>
            </w:pPr>
          </w:p>
        </w:tc>
      </w:tr>
      <w:tr w:rsidR="0009191C" w:rsidRPr="005744FC" w14:paraId="734E315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C8DB02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2ACA62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46F376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AC5ED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BEB5B9" w14:textId="77777777" w:rsidR="0009191C" w:rsidRPr="005744FC" w:rsidRDefault="0009191C" w:rsidP="00B46D58">
            <w:pPr>
              <w:widowControl w:val="0"/>
              <w:jc w:val="center"/>
              <w:rPr>
                <w:rFonts w:ascii="GHEA Grapalat" w:hAnsi="GHEA Grapalat"/>
                <w:sz w:val="20"/>
                <w:szCs w:val="20"/>
              </w:rPr>
            </w:pPr>
          </w:p>
        </w:tc>
      </w:tr>
    </w:tbl>
    <w:p w14:paraId="19C83DE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1FBE2FF"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74011D3" w14:textId="77777777" w:rsidR="00DC619D" w:rsidRPr="00D3436F" w:rsidRDefault="00DC619D" w:rsidP="00B46D58">
      <w:pPr>
        <w:widowControl w:val="0"/>
        <w:spacing w:after="160"/>
        <w:jc w:val="both"/>
        <w:rPr>
          <w:rFonts w:ascii="GHEA Grapalat" w:hAnsi="GHEA Grapalat"/>
          <w:lang w:val="es-ES"/>
        </w:rPr>
      </w:pPr>
    </w:p>
    <w:p w14:paraId="5FF8A68A"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119E2A2" w14:textId="77777777" w:rsidR="00B217BB" w:rsidRDefault="00B217BB" w:rsidP="00B46D58">
      <w:pPr>
        <w:rPr>
          <w:rFonts w:ascii="GHEA Grapalat" w:hAnsi="GHEA Grapalat"/>
          <w:b/>
        </w:rPr>
      </w:pPr>
      <w:r>
        <w:rPr>
          <w:rFonts w:ascii="GHEA Grapalat" w:hAnsi="GHEA Grapalat"/>
          <w:b/>
        </w:rPr>
        <w:br w:type="page"/>
      </w:r>
    </w:p>
    <w:p w14:paraId="39184D46"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59A0D779" w14:textId="078F2342" w:rsidR="00AD5539" w:rsidRPr="00E6780D" w:rsidRDefault="00AD5539" w:rsidP="00AD5539">
      <w:pPr>
        <w:widowControl w:val="0"/>
        <w:spacing w:after="120"/>
        <w:jc w:val="right"/>
        <w:rPr>
          <w:rFonts w:ascii="GHEA Grapalat" w:hAnsi="GHEA Grapalat" w:cs="Sylfaen"/>
          <w:b/>
        </w:rPr>
      </w:pPr>
      <w:bookmarkStart w:id="15" w:name="_Hlk213335402"/>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5</w:t>
      </w:r>
      <w:r>
        <w:rPr>
          <w:rFonts w:ascii="GHEA Grapalat" w:hAnsi="GHEA Grapalat"/>
          <w:lang w:val="hy-AM"/>
        </w:rPr>
        <w:t>/</w:t>
      </w:r>
      <w:r>
        <w:rPr>
          <w:rFonts w:ascii="GHEA Grapalat" w:hAnsi="GHEA Grapalat"/>
        </w:rPr>
        <w:t>03</w:t>
      </w:r>
    </w:p>
    <w:bookmarkEnd w:id="15"/>
    <w:p w14:paraId="3F515B6B"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2F2CF396" w14:textId="77777777" w:rsidR="000E5A91" w:rsidRPr="00B138F3" w:rsidRDefault="000E5A91" w:rsidP="000E5A91">
      <w:pPr>
        <w:widowControl w:val="0"/>
        <w:spacing w:after="160"/>
        <w:ind w:left="567" w:right="565"/>
        <w:jc w:val="center"/>
        <w:rPr>
          <w:rFonts w:ascii="GHEA Grapalat" w:hAnsi="GHEA Grapalat"/>
          <w:b/>
        </w:rPr>
      </w:pPr>
    </w:p>
    <w:p w14:paraId="6A89818E"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B138F3">
        <w:rPr>
          <w:rFonts w:ascii="GHEA Grapalat" w:eastAsiaTheme="minorHAnsi" w:hAnsi="GHEA Grapalat" w:cstheme="minorBidi"/>
        </w:rPr>
        <w:t xml:space="preserve">кодом  </w:t>
      </w:r>
      <w:r w:rsidRPr="00B138F3">
        <w:rPr>
          <w:rFonts w:ascii="GHEA Grapalat" w:eastAsiaTheme="minorHAnsi" w:hAnsi="GHEA Grapalat" w:cstheme="minorBidi"/>
          <w:sz w:val="18"/>
          <w:szCs w:val="18"/>
        </w:rPr>
        <w:t>_</w:t>
      </w:r>
      <w:proofErr w:type="gramEnd"/>
      <w:r w:rsidRPr="00B138F3">
        <w:rPr>
          <w:rFonts w:ascii="GHEA Grapalat" w:eastAsiaTheme="minorHAnsi" w:hAnsi="GHEA Grapalat" w:cstheme="minorBidi"/>
          <w:sz w:val="18"/>
          <w:szCs w:val="18"/>
        </w:rPr>
        <w:t>_____________________</w:t>
      </w:r>
      <w:r w:rsidRPr="00B138F3">
        <w:rPr>
          <w:rFonts w:ascii="GHEA Grapalat" w:eastAsiaTheme="minorHAnsi" w:hAnsi="GHEA Grapalat" w:cstheme="minorBidi"/>
          <w:bCs/>
        </w:rPr>
        <w:t xml:space="preserve"> организованной</w:t>
      </w:r>
    </w:p>
    <w:p w14:paraId="383C0A0A"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7259F939"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00BAE683"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14:paraId="1D29EB29"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6C2F46E1"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6CBF19EA"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7A52051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379A308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3144778C"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AAAFACC"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гарантии)  в</w:t>
      </w:r>
      <w:proofErr w:type="gramEnd"/>
      <w:r w:rsidRPr="00B138F3">
        <w:rPr>
          <w:rFonts w:ascii="GHEA Grapalat" w:eastAsiaTheme="minorHAnsi" w:hAnsi="GHEA Grapalat" w:cstheme="minorBidi"/>
        </w:rPr>
        <w:t xml:space="preserve">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C641BC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78A9FEC"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14:paraId="0C25F9AE"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27E82CA1"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1104DA9B"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243360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77CED48"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3EA7C038" w14:textId="77777777"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lastRenderedPageBreak/>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448605C0" w14:textId="77777777" w:rsidR="009D753C" w:rsidRDefault="00634B02" w:rsidP="00634B02">
      <w:pPr>
        <w:pStyle w:val="af4"/>
        <w:shd w:val="clear" w:color="auto" w:fill="FFFFFF"/>
        <w:spacing w:before="0" w:beforeAutospacing="0" w:after="0" w:afterAutospacing="0"/>
        <w:ind w:firstLine="375"/>
        <w:jc w:val="both"/>
        <w:rPr>
          <w:ins w:id="16"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7"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649775AF" w14:textId="77777777"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218A99BC" w14:textId="77777777"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5D388EFF" w14:textId="77777777"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5DD2B456" w14:textId="77777777"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775D3010"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4D09DA6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E0DC1A6"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40CAB14E"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B00D96C"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AA1E724"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02D20EE"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7E54FD8F"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D905282"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4BA0CE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08F002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790564AE"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5EF44DDC"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D5BEB6E"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2A63B421"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4E020F4F"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1221D1"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2A819C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55F1D2BD"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392E88A2"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493C7EE0" w14:textId="77777777" w:rsidR="00260163" w:rsidRPr="00B138F3" w:rsidRDefault="00260163" w:rsidP="00B46D58">
      <w:pPr>
        <w:widowControl w:val="0"/>
        <w:spacing w:after="160"/>
        <w:ind w:left="567" w:right="565"/>
        <w:jc w:val="center"/>
        <w:rPr>
          <w:rFonts w:ascii="GHEA Grapalat" w:hAnsi="GHEA Grapalat"/>
          <w:b/>
        </w:rPr>
      </w:pPr>
    </w:p>
    <w:p w14:paraId="30DC30EA" w14:textId="77777777" w:rsidR="00CF2692" w:rsidRPr="00B138F3" w:rsidRDefault="00CF2692" w:rsidP="00B46D58">
      <w:pPr>
        <w:widowControl w:val="0"/>
        <w:spacing w:after="160"/>
        <w:ind w:left="567" w:right="565"/>
        <w:jc w:val="center"/>
        <w:rPr>
          <w:rFonts w:ascii="GHEA Grapalat" w:hAnsi="GHEA Grapalat"/>
          <w:b/>
        </w:rPr>
      </w:pPr>
    </w:p>
    <w:p w14:paraId="0A4D5D2C" w14:textId="77777777" w:rsidR="00CF2692" w:rsidRPr="00B138F3" w:rsidRDefault="00CF2692" w:rsidP="00B46D58">
      <w:pPr>
        <w:widowControl w:val="0"/>
        <w:spacing w:after="160"/>
        <w:ind w:left="567" w:right="565"/>
        <w:jc w:val="center"/>
        <w:rPr>
          <w:rFonts w:ascii="GHEA Grapalat" w:hAnsi="GHEA Grapalat"/>
          <w:b/>
        </w:rPr>
      </w:pPr>
    </w:p>
    <w:p w14:paraId="54FC247E" w14:textId="77777777" w:rsidR="00CF2692" w:rsidRPr="00B138F3" w:rsidRDefault="00CF2692" w:rsidP="00B46D58">
      <w:pPr>
        <w:widowControl w:val="0"/>
        <w:spacing w:after="160"/>
        <w:ind w:left="567" w:right="565"/>
        <w:jc w:val="center"/>
        <w:rPr>
          <w:rFonts w:ascii="GHEA Grapalat" w:hAnsi="GHEA Grapalat"/>
          <w:b/>
        </w:rPr>
      </w:pPr>
    </w:p>
    <w:p w14:paraId="6810E8DC" w14:textId="77777777" w:rsidR="00CF2692" w:rsidRPr="00B138F3" w:rsidRDefault="00CF2692" w:rsidP="00B46D58">
      <w:pPr>
        <w:widowControl w:val="0"/>
        <w:spacing w:after="160"/>
        <w:ind w:left="567" w:right="565"/>
        <w:jc w:val="center"/>
        <w:rPr>
          <w:rFonts w:ascii="GHEA Grapalat" w:hAnsi="GHEA Grapalat"/>
          <w:b/>
        </w:rPr>
      </w:pPr>
    </w:p>
    <w:p w14:paraId="6BC2401F" w14:textId="77777777" w:rsidR="00CF2692" w:rsidRPr="00B138F3" w:rsidRDefault="00CF2692" w:rsidP="00B46D58">
      <w:pPr>
        <w:widowControl w:val="0"/>
        <w:spacing w:after="160"/>
        <w:ind w:left="567" w:right="565"/>
        <w:jc w:val="center"/>
        <w:rPr>
          <w:rFonts w:ascii="GHEA Grapalat" w:hAnsi="GHEA Grapalat"/>
          <w:b/>
        </w:rPr>
      </w:pPr>
    </w:p>
    <w:p w14:paraId="1622DD4D" w14:textId="77777777" w:rsidR="00CF2692" w:rsidRPr="00B138F3" w:rsidRDefault="00CF2692" w:rsidP="00B46D58">
      <w:pPr>
        <w:widowControl w:val="0"/>
        <w:spacing w:after="160"/>
        <w:ind w:left="567" w:right="565"/>
        <w:jc w:val="center"/>
        <w:rPr>
          <w:rFonts w:ascii="GHEA Grapalat" w:hAnsi="GHEA Grapalat"/>
          <w:b/>
        </w:rPr>
      </w:pPr>
    </w:p>
    <w:p w14:paraId="52908626" w14:textId="77777777" w:rsidR="00CF2692" w:rsidRPr="00B138F3" w:rsidRDefault="00CF2692" w:rsidP="00B46D58">
      <w:pPr>
        <w:widowControl w:val="0"/>
        <w:spacing w:after="160"/>
        <w:ind w:left="567" w:right="565"/>
        <w:jc w:val="center"/>
        <w:rPr>
          <w:rFonts w:ascii="GHEA Grapalat" w:hAnsi="GHEA Grapalat"/>
          <w:b/>
        </w:rPr>
      </w:pPr>
    </w:p>
    <w:p w14:paraId="0D773BF8" w14:textId="77777777" w:rsidR="00CF2692" w:rsidRPr="00B138F3" w:rsidRDefault="00CF2692" w:rsidP="00B46D58">
      <w:pPr>
        <w:widowControl w:val="0"/>
        <w:spacing w:after="160"/>
        <w:ind w:left="567" w:right="565"/>
        <w:jc w:val="center"/>
        <w:rPr>
          <w:rFonts w:ascii="GHEA Grapalat" w:hAnsi="GHEA Grapalat"/>
          <w:b/>
        </w:rPr>
      </w:pPr>
    </w:p>
    <w:p w14:paraId="32445C9B" w14:textId="77777777" w:rsidR="00CF2692" w:rsidRPr="00B138F3" w:rsidRDefault="00CF2692" w:rsidP="00B46D58">
      <w:pPr>
        <w:widowControl w:val="0"/>
        <w:spacing w:after="160"/>
        <w:ind w:left="567" w:right="565"/>
        <w:jc w:val="center"/>
        <w:rPr>
          <w:rFonts w:ascii="GHEA Grapalat" w:hAnsi="GHEA Grapalat"/>
          <w:b/>
        </w:rPr>
      </w:pPr>
    </w:p>
    <w:p w14:paraId="03A1730A" w14:textId="77777777" w:rsidR="00CF2692" w:rsidRPr="00B138F3" w:rsidRDefault="00CF2692" w:rsidP="00B46D58">
      <w:pPr>
        <w:widowControl w:val="0"/>
        <w:spacing w:after="160"/>
        <w:ind w:left="567" w:right="565"/>
        <w:jc w:val="center"/>
        <w:rPr>
          <w:rFonts w:ascii="GHEA Grapalat" w:hAnsi="GHEA Grapalat"/>
          <w:b/>
        </w:rPr>
      </w:pPr>
    </w:p>
    <w:p w14:paraId="63C6FA1B" w14:textId="77777777" w:rsidR="00CF2692" w:rsidRPr="00B138F3" w:rsidRDefault="00CF2692" w:rsidP="00B46D58">
      <w:pPr>
        <w:widowControl w:val="0"/>
        <w:spacing w:after="160"/>
        <w:ind w:left="567" w:right="565"/>
        <w:jc w:val="center"/>
        <w:rPr>
          <w:rFonts w:ascii="GHEA Grapalat" w:hAnsi="GHEA Grapalat"/>
          <w:b/>
        </w:rPr>
      </w:pPr>
    </w:p>
    <w:p w14:paraId="6375D5D8" w14:textId="77777777" w:rsidR="00CF2692" w:rsidRPr="00B138F3" w:rsidRDefault="00CF2692" w:rsidP="00B46D58">
      <w:pPr>
        <w:widowControl w:val="0"/>
        <w:spacing w:after="160"/>
        <w:ind w:left="567" w:right="565"/>
        <w:jc w:val="center"/>
        <w:rPr>
          <w:rFonts w:ascii="GHEA Grapalat" w:hAnsi="GHEA Grapalat"/>
          <w:b/>
        </w:rPr>
      </w:pPr>
    </w:p>
    <w:p w14:paraId="3A9998DC"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0367274E" w14:textId="77777777" w:rsidR="00AD5539" w:rsidRPr="00E6780D" w:rsidRDefault="00AD5539" w:rsidP="00AD5539">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5</w:t>
      </w:r>
      <w:r>
        <w:rPr>
          <w:rFonts w:ascii="GHEA Grapalat" w:hAnsi="GHEA Grapalat"/>
          <w:lang w:val="hy-AM"/>
        </w:rPr>
        <w:t>/</w:t>
      </w:r>
      <w:r>
        <w:rPr>
          <w:rFonts w:ascii="GHEA Grapalat" w:hAnsi="GHEA Grapalat"/>
        </w:rPr>
        <w:t>03</w:t>
      </w:r>
    </w:p>
    <w:p w14:paraId="15E7C38F"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74610EC"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60434FB"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lastRenderedPageBreak/>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A7155C6"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68F48FE7"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09417E3E"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3094C48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564424C4"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0F43561D"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254B4105"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530A3648"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49D13D59"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B2B6D53"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4C0DFBD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4F845115"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22277FE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606187C5"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18A270C7"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ACD3E7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14:paraId="1EE2093D"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08930DD"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A2487F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6810E56"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w:t>
      </w:r>
      <w:proofErr w:type="gramStart"/>
      <w:r w:rsidR="00B31A63">
        <w:rPr>
          <w:rFonts w:ascii="GHEA Grapalat" w:eastAsiaTheme="minorHAnsi" w:hAnsi="GHEA Grapalat" w:cstheme="minorBidi"/>
        </w:rPr>
        <w:t xml:space="preserve">силе  </w:t>
      </w:r>
      <w:r w:rsidRPr="00D66198">
        <w:rPr>
          <w:rFonts w:ascii="GHEA Grapalat" w:eastAsiaTheme="minorHAnsi" w:hAnsi="GHEA Grapalat" w:cstheme="minorBidi"/>
        </w:rPr>
        <w:t>со</w:t>
      </w:r>
      <w:proofErr w:type="gramEnd"/>
      <w:r w:rsidRPr="00D66198">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100FB989" w14:textId="77777777"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 xml:space="preserve">номер заключаемого </w:t>
      </w:r>
      <w:proofErr w:type="spellStart"/>
      <w:r w:rsidR="0053597C" w:rsidRPr="00D66198">
        <w:rPr>
          <w:rFonts w:ascii="GHEA Grapalat" w:eastAsiaTheme="minorHAnsi" w:hAnsi="GHEA Grapalat" w:cstheme="minorBidi"/>
          <w:sz w:val="18"/>
          <w:szCs w:val="18"/>
        </w:rPr>
        <w:t>договара</w:t>
      </w:r>
      <w:proofErr w:type="spellEnd"/>
    </w:p>
    <w:p w14:paraId="464D6A67"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2F7BCA6" w14:textId="77777777"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proofErr w:type="gramStart"/>
      <w:r w:rsidR="0053597C" w:rsidRPr="00D66198">
        <w:rPr>
          <w:rFonts w:ascii="GHEA Grapalat" w:eastAsiaTheme="minorHAnsi" w:hAnsi="GHEA Grapalat" w:cstheme="minorBidi"/>
        </w:rPr>
        <w:t>и  действует</w:t>
      </w:r>
      <w:proofErr w:type="gramEnd"/>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150CEDDF"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2C0E3504"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3814AC5A" w14:textId="77777777"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0C24C0A1" w14:textId="77777777"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78FEA259"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5BA72392"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60C7FF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895FE19"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D41D6FA"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1E1231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650CF7C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D89C0C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8B5F42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635B4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9B24D2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845884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E8A332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6DA63AB"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32E8FE8"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C5389A1"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BD3B0DE"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33504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3ECF4E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47D211B"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2F6BF023"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lastRenderedPageBreak/>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AE834B2"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193A8388"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4D4BD56"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07090A5"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969BBE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085B062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06FF1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27442A2" w14:textId="77777777" w:rsidR="00CF2692" w:rsidRPr="00B138F3" w:rsidRDefault="00CF2692" w:rsidP="00B46D58">
      <w:pPr>
        <w:widowControl w:val="0"/>
        <w:spacing w:after="160"/>
        <w:ind w:left="567" w:right="565"/>
        <w:jc w:val="center"/>
        <w:rPr>
          <w:rFonts w:ascii="GHEA Grapalat" w:hAnsi="GHEA Grapalat"/>
          <w:b/>
        </w:rPr>
      </w:pPr>
    </w:p>
    <w:p w14:paraId="512D2CAC" w14:textId="77777777" w:rsidR="00CF2692" w:rsidRPr="00B138F3" w:rsidRDefault="00CF2692" w:rsidP="00B46D58">
      <w:pPr>
        <w:widowControl w:val="0"/>
        <w:spacing w:after="160"/>
        <w:ind w:left="567" w:right="565"/>
        <w:jc w:val="center"/>
        <w:rPr>
          <w:rFonts w:ascii="GHEA Grapalat" w:hAnsi="GHEA Grapalat"/>
          <w:b/>
        </w:rPr>
      </w:pPr>
    </w:p>
    <w:p w14:paraId="4D17AAEF" w14:textId="77777777" w:rsidR="007B3F5F" w:rsidRPr="00B138F3" w:rsidRDefault="007B3F5F" w:rsidP="00B46D58">
      <w:pPr>
        <w:widowControl w:val="0"/>
        <w:spacing w:after="160"/>
        <w:ind w:left="567" w:right="565"/>
        <w:jc w:val="center"/>
        <w:rPr>
          <w:rFonts w:ascii="GHEA Grapalat" w:hAnsi="GHEA Grapalat"/>
          <w:b/>
        </w:rPr>
      </w:pPr>
    </w:p>
    <w:p w14:paraId="2005749C" w14:textId="77777777" w:rsidR="00CF2692" w:rsidRPr="00B138F3" w:rsidRDefault="00CF2692" w:rsidP="00B46D58">
      <w:pPr>
        <w:widowControl w:val="0"/>
        <w:spacing w:after="160"/>
        <w:ind w:left="567" w:right="565"/>
        <w:jc w:val="center"/>
        <w:rPr>
          <w:rFonts w:ascii="GHEA Grapalat" w:hAnsi="GHEA Grapalat"/>
          <w:b/>
        </w:rPr>
      </w:pPr>
    </w:p>
    <w:p w14:paraId="0C5739B9" w14:textId="77777777" w:rsidR="001005B0" w:rsidRPr="00B138F3" w:rsidRDefault="001005B0" w:rsidP="00B46D58">
      <w:pPr>
        <w:widowControl w:val="0"/>
        <w:spacing w:after="160"/>
        <w:ind w:left="567" w:right="565"/>
        <w:jc w:val="center"/>
        <w:rPr>
          <w:rFonts w:ascii="GHEA Grapalat" w:hAnsi="GHEA Grapalat"/>
          <w:b/>
        </w:rPr>
      </w:pPr>
    </w:p>
    <w:p w14:paraId="094E38C4" w14:textId="77777777" w:rsidR="001005B0" w:rsidRPr="00B138F3" w:rsidRDefault="001005B0" w:rsidP="00B46D58">
      <w:pPr>
        <w:widowControl w:val="0"/>
        <w:spacing w:after="160"/>
        <w:ind w:left="567" w:right="565"/>
        <w:jc w:val="center"/>
        <w:rPr>
          <w:rFonts w:ascii="GHEA Grapalat" w:hAnsi="GHEA Grapalat"/>
          <w:b/>
        </w:rPr>
      </w:pPr>
    </w:p>
    <w:p w14:paraId="18E4606B" w14:textId="77777777" w:rsidR="001005B0" w:rsidRPr="00B138F3" w:rsidRDefault="001005B0" w:rsidP="00B46D58">
      <w:pPr>
        <w:widowControl w:val="0"/>
        <w:spacing w:after="160"/>
        <w:ind w:left="567" w:right="565"/>
        <w:jc w:val="center"/>
        <w:rPr>
          <w:rFonts w:ascii="GHEA Grapalat" w:hAnsi="GHEA Grapalat"/>
          <w:b/>
        </w:rPr>
      </w:pPr>
    </w:p>
    <w:p w14:paraId="0C53989B" w14:textId="77777777" w:rsidR="001005B0" w:rsidRPr="00B138F3" w:rsidRDefault="001005B0" w:rsidP="00B46D58">
      <w:pPr>
        <w:widowControl w:val="0"/>
        <w:spacing w:after="160"/>
        <w:ind w:left="567" w:right="565"/>
        <w:jc w:val="center"/>
        <w:rPr>
          <w:rFonts w:ascii="GHEA Grapalat" w:hAnsi="GHEA Grapalat"/>
          <w:b/>
        </w:rPr>
      </w:pPr>
    </w:p>
    <w:p w14:paraId="7E121A77" w14:textId="77777777" w:rsidR="00F562DD" w:rsidRDefault="00F562DD">
      <w:pPr>
        <w:rPr>
          <w:rFonts w:ascii="GHEA Grapalat" w:hAnsi="GHEA Grapalat"/>
          <w:i/>
          <w:sz w:val="22"/>
          <w:szCs w:val="22"/>
        </w:rPr>
      </w:pPr>
      <w:r>
        <w:rPr>
          <w:rFonts w:ascii="GHEA Grapalat" w:hAnsi="GHEA Grapalat"/>
          <w:i/>
          <w:sz w:val="22"/>
          <w:szCs w:val="22"/>
        </w:rPr>
        <w:br w:type="page"/>
      </w:r>
    </w:p>
    <w:p w14:paraId="178E5539"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275B7AE2" w14:textId="77777777" w:rsidR="00AD5539" w:rsidRPr="00E6780D" w:rsidRDefault="00AD5539" w:rsidP="00AD5539">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5</w:t>
      </w:r>
      <w:r>
        <w:rPr>
          <w:rFonts w:ascii="GHEA Grapalat" w:hAnsi="GHEA Grapalat"/>
          <w:lang w:val="hy-AM"/>
        </w:rPr>
        <w:t>/</w:t>
      </w:r>
      <w:r>
        <w:rPr>
          <w:rFonts w:ascii="GHEA Grapalat" w:hAnsi="GHEA Grapalat"/>
        </w:rPr>
        <w:t>03</w:t>
      </w:r>
    </w:p>
    <w:p w14:paraId="18B791C8" w14:textId="77777777"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56067F8"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6E81656A" w14:textId="77777777"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w:t>
      </w:r>
      <w:proofErr w:type="gramStart"/>
      <w:r w:rsidRPr="004E7015">
        <w:rPr>
          <w:rFonts w:ascii="GHEA Grapalat" w:eastAsiaTheme="minorHAnsi" w:hAnsi="GHEA Grapalat" w:cstheme="minorBidi"/>
        </w:rPr>
        <w:t>договор)</w:t>
      </w:r>
      <w:r w:rsidRPr="00B138F3">
        <w:rPr>
          <w:rFonts w:ascii="GHEA Grapalat" w:eastAsiaTheme="minorHAnsi" w:hAnsi="GHEA Grapalat" w:cstheme="minorBidi"/>
        </w:rPr>
        <w:t xml:space="preserve">   </w:t>
      </w:r>
      <w:proofErr w:type="gramEnd"/>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51C88EB"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14:paraId="62BD917C"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1D833477" w14:textId="77777777"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4D807AB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54F0B53E" w14:textId="77777777"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3165E18B" w14:textId="77777777"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2C8A590E"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52873378"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27CE6414"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3E212CE" w14:textId="77777777"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02F843E1"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0950B674"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8743DF5" w14:textId="77777777"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w:t>
      </w:r>
      <w:proofErr w:type="spellStart"/>
      <w:r w:rsidR="00C2217E" w:rsidRPr="00340AB0">
        <w:rPr>
          <w:rFonts w:ascii="GHEA Grapalat" w:eastAsiaTheme="minorHAnsi" w:hAnsi="GHEA Grapalat" w:cstheme="minorBidi"/>
        </w:rPr>
        <w:t>представленн</w:t>
      </w:r>
      <w:proofErr w:type="spellEnd"/>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w:t>
      </w:r>
      <w:proofErr w:type="gramStart"/>
      <w:r w:rsidR="00C2217E" w:rsidRPr="00340AB0">
        <w:rPr>
          <w:rFonts w:ascii="GHEA Grapalat" w:eastAsiaTheme="minorHAnsi" w:hAnsi="GHEA Grapalat" w:cstheme="minorBidi"/>
        </w:rPr>
        <w:t>лицу</w:t>
      </w:r>
      <w:proofErr w:type="gramEnd"/>
      <w:r w:rsidR="00C2217E" w:rsidRPr="00340AB0">
        <w:rPr>
          <w:rFonts w:ascii="GHEA Grapalat" w:eastAsiaTheme="minorHAnsi" w:hAnsi="GHEA Grapalat" w:cstheme="minorBidi"/>
        </w:rPr>
        <w:t xml:space="preserve">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1E79CB38" w14:textId="77777777"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175EB33"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14:paraId="63CCE4C8"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671C404"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579B4D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91C0282"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5. Гарантия действует</w:t>
      </w:r>
      <w:r w:rsidR="00E2296A">
        <w:rPr>
          <w:rFonts w:ascii="GHEA Grapalat" w:eastAsiaTheme="minorHAnsi" w:hAnsi="GHEA Grapalat" w:cstheme="minorBidi"/>
        </w:rPr>
        <w:t xml:space="preserve"> с момента выпуска и в </w:t>
      </w:r>
      <w:proofErr w:type="gramStart"/>
      <w:r w:rsidR="00E2296A">
        <w:rPr>
          <w:rFonts w:ascii="GHEA Grapalat" w:eastAsiaTheme="minorHAnsi" w:hAnsi="GHEA Grapalat" w:cstheme="minorBidi"/>
        </w:rPr>
        <w:t xml:space="preserve">силе  </w:t>
      </w:r>
      <w:r w:rsidRPr="003870B7">
        <w:rPr>
          <w:rFonts w:ascii="GHEA Grapalat" w:eastAsiaTheme="minorHAnsi" w:hAnsi="GHEA Grapalat" w:cstheme="minorBidi"/>
        </w:rPr>
        <w:t>со</w:t>
      </w:r>
      <w:proofErr w:type="gramEnd"/>
      <w:r w:rsidRPr="003870B7">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429923F9" w14:textId="77777777"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 xml:space="preserve">номер заключаемого </w:t>
      </w:r>
      <w:proofErr w:type="spellStart"/>
      <w:r w:rsidR="001C278A" w:rsidRPr="003870B7">
        <w:rPr>
          <w:rFonts w:ascii="GHEA Grapalat" w:eastAsiaTheme="minorHAnsi" w:hAnsi="GHEA Grapalat" w:cstheme="minorBidi"/>
          <w:sz w:val="18"/>
          <w:szCs w:val="18"/>
        </w:rPr>
        <w:t>договара</w:t>
      </w:r>
      <w:proofErr w:type="spellEnd"/>
    </w:p>
    <w:p w14:paraId="0805CCEB"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14:paraId="61931575" w14:textId="77777777"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proofErr w:type="gramStart"/>
      <w:r w:rsidR="001C278A" w:rsidRPr="003870B7">
        <w:rPr>
          <w:rFonts w:ascii="GHEA Grapalat" w:eastAsiaTheme="minorHAnsi" w:hAnsi="GHEA Grapalat" w:cstheme="minorBidi"/>
        </w:rPr>
        <w:t>и  действует</w:t>
      </w:r>
      <w:proofErr w:type="gramEnd"/>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62AB0B49" w14:textId="77777777"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56DCCAEE" w14:textId="77777777"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proofErr w:type="gramStart"/>
      <w:r w:rsidR="00B961C7" w:rsidRPr="003870B7">
        <w:rPr>
          <w:rFonts w:ascii="GHEA Grapalat" w:hAnsi="GHEA Grapalat"/>
          <w:sz w:val="16"/>
          <w:szCs w:val="16"/>
        </w:rPr>
        <w:t>крайний</w:t>
      </w:r>
      <w:r w:rsidRPr="003870B7">
        <w:rPr>
          <w:rFonts w:ascii="GHEA Grapalat" w:hAnsi="GHEA Grapalat"/>
          <w:sz w:val="16"/>
          <w:szCs w:val="16"/>
        </w:rPr>
        <w:t xml:space="preserve">  срок</w:t>
      </w:r>
      <w:proofErr w:type="gramEnd"/>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proofErr w:type="spellStart"/>
      <w:r w:rsidRPr="003870B7">
        <w:rPr>
          <w:rFonts w:ascii="GHEA Grapalat" w:eastAsiaTheme="minorHAnsi" w:hAnsi="GHEA Grapalat" w:cstheme="minorBidi"/>
          <w:sz w:val="16"/>
          <w:szCs w:val="16"/>
        </w:rPr>
        <w:t>ый</w:t>
      </w:r>
      <w:proofErr w:type="spellEnd"/>
      <w:r w:rsidRPr="003870B7">
        <w:rPr>
          <w:rFonts w:ascii="GHEA Grapalat" w:eastAsiaTheme="minorHAnsi" w:hAnsi="GHEA Grapalat" w:cstheme="minorBidi"/>
          <w:sz w:val="16"/>
          <w:szCs w:val="16"/>
        </w:rPr>
        <w:t xml:space="preserve"> </w:t>
      </w:r>
      <w:r w:rsidRPr="003870B7">
        <w:rPr>
          <w:rFonts w:ascii="GHEA Grapalat" w:eastAsiaTheme="minorHAnsi" w:hAnsi="GHEA Grapalat" w:cstheme="minorBidi"/>
          <w:sz w:val="16"/>
          <w:szCs w:val="16"/>
          <w:lang w:val="hy-AM"/>
        </w:rPr>
        <w:t>заключаемым договором</w:t>
      </w:r>
    </w:p>
    <w:p w14:paraId="6F61FD60" w14:textId="77777777"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1D4241D1" w14:textId="77777777"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11E39ECF" w14:textId="77777777"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6450214C" w14:textId="77777777"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11A3FFE"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715D5E2"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BBAF414" w14:textId="77777777"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E3266DB" w14:textId="77777777"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3EA08CE4"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049DC8C"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1C9EB8E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0287227"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7AAFFBC9" w14:textId="77777777"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4C5B4202" w14:textId="77777777"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64002775"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4F6A072"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47639A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68EF92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5F981E6"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FF90C86"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406264D2"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9C294BF"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8D12FA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1E6326" w14:textId="77777777" w:rsidR="003E31E5" w:rsidRPr="00B138F3" w:rsidDel="00286D44" w:rsidRDefault="003E31E5" w:rsidP="003E31E5">
      <w:pPr>
        <w:pStyle w:val="af4"/>
        <w:shd w:val="clear" w:color="auto" w:fill="FFFFFF"/>
        <w:spacing w:before="0" w:beforeAutospacing="0" w:after="0" w:afterAutospacing="0"/>
        <w:ind w:firstLine="375"/>
        <w:jc w:val="both"/>
        <w:rPr>
          <w:del w:id="18" w:author="Inesa Kocharyan" w:date="2023-07-07T17:06:00Z"/>
          <w:rFonts w:ascii="GHEA Grapalat" w:eastAsiaTheme="minorHAnsi" w:hAnsi="GHEA Grapalat" w:cstheme="minorBidi"/>
        </w:rPr>
      </w:pPr>
    </w:p>
    <w:p w14:paraId="64CE9333"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3F20908"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57515B43"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6726EDA2"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B7746F4"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9E9D616"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AC6BC7E"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653A17F2"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0B58798" w14:textId="77777777" w:rsidR="003E31E5" w:rsidRPr="00B138F3" w:rsidRDefault="003E31E5" w:rsidP="003E31E5">
      <w:pPr>
        <w:widowControl w:val="0"/>
        <w:spacing w:after="160"/>
        <w:ind w:left="567" w:right="565"/>
        <w:jc w:val="center"/>
        <w:rPr>
          <w:rFonts w:ascii="GHEA Grapalat" w:hAnsi="GHEA Grapalat"/>
          <w:b/>
        </w:rPr>
      </w:pPr>
    </w:p>
    <w:p w14:paraId="4F1F7C2E" w14:textId="77777777" w:rsidR="003E31E5" w:rsidRDefault="003E31E5">
      <w:pPr>
        <w:rPr>
          <w:rFonts w:ascii="GHEA Grapalat" w:hAnsi="GHEA Grapalat"/>
          <w:i/>
          <w:sz w:val="22"/>
          <w:szCs w:val="22"/>
        </w:rPr>
      </w:pPr>
    </w:p>
    <w:p w14:paraId="05EBBFC4" w14:textId="77777777" w:rsidR="00BF3696" w:rsidRDefault="00BF3696">
      <w:pPr>
        <w:rPr>
          <w:rFonts w:ascii="GHEA Grapalat" w:hAnsi="GHEA Grapalat"/>
          <w:i/>
          <w:sz w:val="22"/>
          <w:szCs w:val="22"/>
        </w:rPr>
      </w:pPr>
      <w:r>
        <w:rPr>
          <w:rFonts w:ascii="GHEA Grapalat" w:hAnsi="GHEA Grapalat"/>
          <w:i/>
          <w:sz w:val="22"/>
          <w:szCs w:val="22"/>
        </w:rPr>
        <w:br w:type="page"/>
      </w:r>
    </w:p>
    <w:p w14:paraId="402872FB"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28990125" w14:textId="77777777" w:rsidR="00AD5539" w:rsidRPr="00E6780D" w:rsidRDefault="00AD5539" w:rsidP="00AD5539">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5</w:t>
      </w:r>
      <w:r>
        <w:rPr>
          <w:rFonts w:ascii="GHEA Grapalat" w:hAnsi="GHEA Grapalat"/>
          <w:lang w:val="hy-AM"/>
        </w:rPr>
        <w:t>/</w:t>
      </w:r>
      <w:r>
        <w:rPr>
          <w:rFonts w:ascii="GHEA Grapalat" w:hAnsi="GHEA Grapalat"/>
        </w:rPr>
        <w:t>03</w:t>
      </w:r>
    </w:p>
    <w:p w14:paraId="4565846D" w14:textId="77777777" w:rsidR="003D2FE2" w:rsidRPr="00B138F3" w:rsidRDefault="003D2FE2" w:rsidP="003D2FE2">
      <w:pPr>
        <w:widowControl w:val="0"/>
        <w:spacing w:after="160"/>
        <w:jc w:val="center"/>
        <w:rPr>
          <w:rFonts w:ascii="GHEA Grapalat" w:hAnsi="GHEA Grapalat"/>
          <w:b/>
          <w:sz w:val="22"/>
          <w:szCs w:val="22"/>
        </w:rPr>
      </w:pPr>
    </w:p>
    <w:p w14:paraId="629630C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6D9FA5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6FF0CD1" w14:textId="77777777" w:rsidTr="00B932B8">
        <w:tc>
          <w:tcPr>
            <w:tcW w:w="4786" w:type="dxa"/>
          </w:tcPr>
          <w:p w14:paraId="6365B059"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4F2B30E1"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7"/>
              <w:t>**</w:t>
            </w:r>
          </w:p>
        </w:tc>
      </w:tr>
    </w:tbl>
    <w:p w14:paraId="419B890A" w14:textId="77777777" w:rsidR="003D2FE2" w:rsidRPr="00B138F3" w:rsidRDefault="003D2FE2" w:rsidP="003D2FE2">
      <w:pPr>
        <w:widowControl w:val="0"/>
        <w:spacing w:after="160"/>
        <w:rPr>
          <w:rFonts w:ascii="GHEA Grapalat" w:hAnsi="GHEA Grapalat" w:cs="GHEA Grapalat"/>
          <w:b/>
          <w:sz w:val="22"/>
          <w:szCs w:val="22"/>
        </w:rPr>
      </w:pPr>
    </w:p>
    <w:p w14:paraId="06E519AE"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1E16E1E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EE555DF"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F1C4EF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C0F06DE"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874D16"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CA5280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6FE3324"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0FCE3BD"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0B9A692"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D3811DF"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B1261E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w:t>
      </w:r>
      <w:r w:rsidRPr="00B138F3">
        <w:rPr>
          <w:rFonts w:ascii="GHEA Grapalat" w:hAnsi="GHEA Grapalat"/>
          <w:sz w:val="22"/>
          <w:szCs w:val="22"/>
        </w:rPr>
        <w:lastRenderedPageBreak/>
        <w:t xml:space="preserve">неустойке и прилагаемое платежное требование, заполненное и утвержденное Компанией. </w:t>
      </w:r>
    </w:p>
    <w:p w14:paraId="6B42456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686DC85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6AB09A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A9EC61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21C8C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31F65B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8DC98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985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902A21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5102C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88C2C9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98A25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E98772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A20496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3AC77F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A8220A1"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D2AB6A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AADE94D"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CDC177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27E4BF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234FAB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582992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E3ACEE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1213EC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3731D1C" w14:textId="77777777" w:rsidR="003D2FE2" w:rsidRPr="00B138F3" w:rsidRDefault="003D2FE2" w:rsidP="003D2FE2">
      <w:pPr>
        <w:widowControl w:val="0"/>
        <w:spacing w:after="160"/>
        <w:jc w:val="right"/>
        <w:rPr>
          <w:rFonts w:ascii="GHEA Grapalat" w:hAnsi="GHEA Grapalat"/>
          <w:sz w:val="22"/>
          <w:szCs w:val="22"/>
        </w:rPr>
      </w:pPr>
    </w:p>
    <w:p w14:paraId="72307E74"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9702CB0"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F6F4236" w14:textId="77777777" w:rsidR="003D2FE2" w:rsidRPr="00B138F3" w:rsidRDefault="003D2FE2" w:rsidP="003D2FE2">
      <w:pPr>
        <w:widowControl w:val="0"/>
        <w:spacing w:after="160"/>
        <w:jc w:val="both"/>
        <w:rPr>
          <w:rFonts w:ascii="GHEA Grapalat" w:hAnsi="GHEA Grapalat"/>
          <w:sz w:val="22"/>
          <w:szCs w:val="22"/>
        </w:rPr>
      </w:pPr>
    </w:p>
    <w:p w14:paraId="1A4C0F80" w14:textId="77777777" w:rsidR="003D2FE2" w:rsidRPr="00B138F3" w:rsidRDefault="003D2FE2" w:rsidP="003D2FE2">
      <w:pPr>
        <w:widowControl w:val="0"/>
        <w:spacing w:after="160"/>
        <w:jc w:val="both"/>
        <w:rPr>
          <w:rFonts w:ascii="GHEA Grapalat" w:hAnsi="GHEA Grapalat"/>
          <w:sz w:val="22"/>
          <w:szCs w:val="22"/>
        </w:rPr>
      </w:pPr>
    </w:p>
    <w:p w14:paraId="72FB5AF8" w14:textId="77777777" w:rsidR="003D2FE2" w:rsidRPr="00B138F3" w:rsidRDefault="003D2FE2" w:rsidP="003D2FE2">
      <w:pPr>
        <w:rPr>
          <w:sz w:val="22"/>
          <w:szCs w:val="22"/>
        </w:rPr>
      </w:pPr>
    </w:p>
    <w:p w14:paraId="2FDDC226" w14:textId="77777777" w:rsidR="001005B0" w:rsidRPr="00B138F3" w:rsidRDefault="001005B0" w:rsidP="003D2FE2">
      <w:pPr>
        <w:widowControl w:val="0"/>
        <w:spacing w:after="160"/>
        <w:ind w:left="567" w:right="565"/>
        <w:jc w:val="both"/>
        <w:rPr>
          <w:rFonts w:ascii="GHEA Grapalat" w:hAnsi="GHEA Grapalat"/>
          <w:sz w:val="22"/>
          <w:szCs w:val="22"/>
        </w:rPr>
      </w:pPr>
    </w:p>
    <w:p w14:paraId="696DEE90" w14:textId="77777777" w:rsidR="001005B0" w:rsidRPr="00B138F3" w:rsidRDefault="001005B0" w:rsidP="00B46D58">
      <w:pPr>
        <w:widowControl w:val="0"/>
        <w:spacing w:after="160"/>
        <w:ind w:left="567" w:right="565"/>
        <w:jc w:val="center"/>
        <w:rPr>
          <w:rFonts w:ascii="GHEA Grapalat" w:hAnsi="GHEA Grapalat"/>
          <w:b/>
          <w:sz w:val="22"/>
          <w:szCs w:val="22"/>
        </w:rPr>
      </w:pPr>
    </w:p>
    <w:p w14:paraId="39660472" w14:textId="77777777" w:rsidR="001005B0" w:rsidRPr="00B138F3" w:rsidRDefault="001005B0" w:rsidP="00B46D58">
      <w:pPr>
        <w:widowControl w:val="0"/>
        <w:spacing w:after="160"/>
        <w:ind w:left="567" w:right="565"/>
        <w:jc w:val="center"/>
        <w:rPr>
          <w:rFonts w:ascii="GHEA Grapalat" w:hAnsi="GHEA Grapalat"/>
          <w:b/>
          <w:sz w:val="22"/>
          <w:szCs w:val="22"/>
        </w:rPr>
      </w:pPr>
    </w:p>
    <w:p w14:paraId="19C5661A" w14:textId="77777777" w:rsidR="001005B0" w:rsidRPr="00B138F3" w:rsidRDefault="001005B0" w:rsidP="00B46D58">
      <w:pPr>
        <w:widowControl w:val="0"/>
        <w:spacing w:after="160"/>
        <w:ind w:left="567" w:right="565"/>
        <w:jc w:val="center"/>
        <w:rPr>
          <w:rFonts w:ascii="GHEA Grapalat" w:hAnsi="GHEA Grapalat"/>
          <w:b/>
          <w:sz w:val="22"/>
          <w:szCs w:val="22"/>
        </w:rPr>
      </w:pPr>
    </w:p>
    <w:p w14:paraId="44EAC15F" w14:textId="77777777" w:rsidR="001005B0" w:rsidRPr="00B138F3" w:rsidRDefault="001005B0" w:rsidP="00B46D58">
      <w:pPr>
        <w:widowControl w:val="0"/>
        <w:spacing w:after="160"/>
        <w:ind w:left="567" w:right="565"/>
        <w:jc w:val="center"/>
        <w:rPr>
          <w:rFonts w:ascii="GHEA Grapalat" w:hAnsi="GHEA Grapalat"/>
          <w:b/>
          <w:sz w:val="22"/>
          <w:szCs w:val="22"/>
        </w:rPr>
      </w:pPr>
    </w:p>
    <w:p w14:paraId="7D092FC0" w14:textId="77777777" w:rsidR="001005B0" w:rsidRPr="00B138F3" w:rsidRDefault="001005B0" w:rsidP="00B46D58">
      <w:pPr>
        <w:widowControl w:val="0"/>
        <w:spacing w:after="160"/>
        <w:ind w:left="567" w:right="565"/>
        <w:jc w:val="center"/>
        <w:rPr>
          <w:rFonts w:ascii="GHEA Grapalat" w:hAnsi="GHEA Grapalat"/>
          <w:b/>
          <w:sz w:val="22"/>
          <w:szCs w:val="22"/>
        </w:rPr>
      </w:pPr>
    </w:p>
    <w:p w14:paraId="6479DB93" w14:textId="77777777" w:rsidR="001005B0" w:rsidRPr="00B138F3" w:rsidRDefault="001005B0" w:rsidP="00B46D58">
      <w:pPr>
        <w:widowControl w:val="0"/>
        <w:spacing w:after="160"/>
        <w:ind w:left="567" w:right="565"/>
        <w:jc w:val="center"/>
        <w:rPr>
          <w:rFonts w:ascii="GHEA Grapalat" w:hAnsi="GHEA Grapalat"/>
          <w:b/>
        </w:rPr>
      </w:pPr>
    </w:p>
    <w:p w14:paraId="31E975F0" w14:textId="77777777" w:rsidR="001005B0" w:rsidRPr="00B138F3" w:rsidRDefault="001005B0" w:rsidP="00B46D58">
      <w:pPr>
        <w:widowControl w:val="0"/>
        <w:spacing w:after="160"/>
        <w:ind w:left="567" w:right="565"/>
        <w:jc w:val="center"/>
        <w:rPr>
          <w:rFonts w:ascii="GHEA Grapalat" w:hAnsi="GHEA Grapalat"/>
          <w:b/>
        </w:rPr>
      </w:pPr>
    </w:p>
    <w:p w14:paraId="645E425D" w14:textId="77777777" w:rsidR="001005B0" w:rsidRPr="00B138F3" w:rsidRDefault="001005B0" w:rsidP="00B46D58">
      <w:pPr>
        <w:widowControl w:val="0"/>
        <w:spacing w:after="160"/>
        <w:ind w:left="567" w:right="565"/>
        <w:jc w:val="center"/>
        <w:rPr>
          <w:rFonts w:ascii="GHEA Grapalat" w:hAnsi="GHEA Grapalat"/>
          <w:b/>
        </w:rPr>
      </w:pPr>
    </w:p>
    <w:p w14:paraId="0F24E33F" w14:textId="77777777" w:rsidR="001005B0" w:rsidRPr="00B138F3" w:rsidRDefault="001005B0" w:rsidP="00B46D58">
      <w:pPr>
        <w:widowControl w:val="0"/>
        <w:spacing w:after="160"/>
        <w:ind w:left="567" w:right="565"/>
        <w:jc w:val="center"/>
        <w:rPr>
          <w:rFonts w:ascii="GHEA Grapalat" w:hAnsi="GHEA Grapalat"/>
          <w:b/>
        </w:rPr>
      </w:pPr>
    </w:p>
    <w:p w14:paraId="152EAC39" w14:textId="77777777" w:rsidR="001005B0" w:rsidRPr="00B138F3" w:rsidRDefault="001005B0" w:rsidP="00B46D58">
      <w:pPr>
        <w:widowControl w:val="0"/>
        <w:spacing w:after="160"/>
        <w:ind w:left="567" w:right="565"/>
        <w:jc w:val="center"/>
        <w:rPr>
          <w:rFonts w:ascii="GHEA Grapalat" w:hAnsi="GHEA Grapalat"/>
          <w:b/>
        </w:rPr>
      </w:pPr>
    </w:p>
    <w:p w14:paraId="3A91D35C" w14:textId="77777777" w:rsidR="001005B0" w:rsidRPr="00B138F3" w:rsidRDefault="001005B0" w:rsidP="00B46D58">
      <w:pPr>
        <w:widowControl w:val="0"/>
        <w:spacing w:after="160"/>
        <w:ind w:left="567" w:right="565"/>
        <w:jc w:val="center"/>
        <w:rPr>
          <w:rFonts w:ascii="GHEA Grapalat" w:hAnsi="GHEA Grapalat"/>
          <w:b/>
        </w:rPr>
      </w:pPr>
    </w:p>
    <w:p w14:paraId="0766434C" w14:textId="77777777" w:rsidR="001005B0" w:rsidRPr="00B138F3" w:rsidRDefault="001005B0" w:rsidP="00B46D58">
      <w:pPr>
        <w:widowControl w:val="0"/>
        <w:spacing w:after="160"/>
        <w:ind w:left="567" w:right="565"/>
        <w:jc w:val="center"/>
        <w:rPr>
          <w:rFonts w:ascii="GHEA Grapalat" w:hAnsi="GHEA Grapalat"/>
          <w:b/>
        </w:rPr>
      </w:pPr>
    </w:p>
    <w:p w14:paraId="79306A09" w14:textId="77777777" w:rsidR="001005B0" w:rsidRPr="00B138F3" w:rsidRDefault="001005B0" w:rsidP="00B46D58">
      <w:pPr>
        <w:widowControl w:val="0"/>
        <w:spacing w:after="160"/>
        <w:ind w:left="567" w:right="565"/>
        <w:jc w:val="center"/>
        <w:rPr>
          <w:rFonts w:ascii="GHEA Grapalat" w:hAnsi="GHEA Grapalat"/>
          <w:b/>
        </w:rPr>
      </w:pPr>
    </w:p>
    <w:p w14:paraId="5160DAA6" w14:textId="77777777" w:rsidR="001005B0" w:rsidRPr="00B138F3" w:rsidRDefault="001005B0" w:rsidP="00B46D58">
      <w:pPr>
        <w:widowControl w:val="0"/>
        <w:spacing w:after="160"/>
        <w:ind w:left="567" w:right="565"/>
        <w:jc w:val="center"/>
        <w:rPr>
          <w:rFonts w:ascii="GHEA Grapalat" w:hAnsi="GHEA Grapalat"/>
          <w:b/>
        </w:rPr>
      </w:pPr>
    </w:p>
    <w:p w14:paraId="0BB0E40E" w14:textId="77777777" w:rsidR="001005B0" w:rsidRPr="00B138F3" w:rsidRDefault="001005B0" w:rsidP="00B46D58">
      <w:pPr>
        <w:widowControl w:val="0"/>
        <w:spacing w:after="160"/>
        <w:ind w:left="567" w:right="565"/>
        <w:jc w:val="center"/>
        <w:rPr>
          <w:rFonts w:ascii="GHEA Grapalat" w:hAnsi="GHEA Grapalat"/>
          <w:b/>
        </w:rPr>
      </w:pPr>
    </w:p>
    <w:p w14:paraId="1C29A715" w14:textId="77777777" w:rsidR="001005B0" w:rsidRPr="00B138F3" w:rsidRDefault="001005B0" w:rsidP="00B46D58">
      <w:pPr>
        <w:widowControl w:val="0"/>
        <w:spacing w:after="160"/>
        <w:ind w:left="567" w:right="565"/>
        <w:jc w:val="center"/>
        <w:rPr>
          <w:rFonts w:ascii="GHEA Grapalat" w:hAnsi="GHEA Grapalat"/>
          <w:b/>
        </w:rPr>
      </w:pPr>
    </w:p>
    <w:p w14:paraId="04FB9AB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E0D200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BEA6D"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E70172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93855C"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5C3D6D66"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603D2"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AF6088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AC14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A335DA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2ECC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500E54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9D6A3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985E4A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87CB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9A48D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1C8E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E9689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DC33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2A29FF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DCF3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FD63F0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E052D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1580C0D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3D736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50DA969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728EB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03815F7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D005F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B047A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7715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1847C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E9483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DFB544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6A455"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3888407A"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DDFE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F242B0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1E656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lastRenderedPageBreak/>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B11A71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92AD5D"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E6A3DD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F451E09"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99E2DF1" w14:textId="77777777" w:rsidR="00C3421C" w:rsidRPr="00B138F3" w:rsidRDefault="00C3421C" w:rsidP="00DE2AE3">
            <w:pPr>
              <w:widowControl w:val="0"/>
              <w:spacing w:after="160"/>
              <w:rPr>
                <w:rFonts w:ascii="GHEA Grapalat" w:hAnsi="GHEA Grapalat" w:cs="Sylfaen"/>
              </w:rPr>
            </w:pPr>
          </w:p>
          <w:p w14:paraId="645534F7"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33DDCD56" w14:textId="77777777" w:rsidR="00C3421C" w:rsidRPr="00B138F3" w:rsidRDefault="00C3421C" w:rsidP="00DE2AE3">
            <w:pPr>
              <w:widowControl w:val="0"/>
              <w:spacing w:after="160"/>
              <w:rPr>
                <w:rFonts w:ascii="GHEA Grapalat" w:hAnsi="GHEA Grapalat" w:cs="Sylfaen"/>
              </w:rPr>
            </w:pPr>
          </w:p>
          <w:p w14:paraId="5F1B1B6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DF74358" w14:textId="77777777" w:rsidR="00C3421C" w:rsidRPr="00B138F3" w:rsidRDefault="00C3421C" w:rsidP="00DE2AE3">
            <w:pPr>
              <w:widowControl w:val="0"/>
              <w:spacing w:after="160"/>
              <w:rPr>
                <w:rFonts w:ascii="GHEA Grapalat" w:hAnsi="GHEA Grapalat" w:cs="Sylfaen"/>
              </w:rPr>
            </w:pPr>
          </w:p>
          <w:p w14:paraId="01DF434A"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D2529D3"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5C2697B"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E557EC1" w14:textId="77777777" w:rsidR="00C3421C" w:rsidRPr="00B138F3" w:rsidRDefault="00C3421C" w:rsidP="00DE2AE3">
            <w:pPr>
              <w:widowControl w:val="0"/>
              <w:spacing w:after="160"/>
              <w:rPr>
                <w:rFonts w:ascii="GHEA Grapalat" w:hAnsi="GHEA Grapalat" w:cs="Sylfaen"/>
              </w:rPr>
            </w:pPr>
          </w:p>
          <w:p w14:paraId="40ECA19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1009BF0" w14:textId="77777777" w:rsidR="00C3421C" w:rsidRPr="00B138F3" w:rsidRDefault="00C3421C" w:rsidP="00DE2AE3">
            <w:pPr>
              <w:widowControl w:val="0"/>
              <w:spacing w:after="160"/>
              <w:jc w:val="right"/>
              <w:rPr>
                <w:rFonts w:ascii="GHEA Grapalat" w:hAnsi="GHEA Grapalat" w:cs="Tahoma"/>
              </w:rPr>
            </w:pPr>
          </w:p>
          <w:p w14:paraId="1F6B1DD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B6521F7" w14:textId="77777777" w:rsidR="00C3421C" w:rsidRPr="00B138F3" w:rsidRDefault="00C3421C" w:rsidP="00DE2AE3">
            <w:pPr>
              <w:widowControl w:val="0"/>
              <w:spacing w:after="160"/>
              <w:rPr>
                <w:rFonts w:ascii="GHEA Grapalat" w:hAnsi="GHEA Grapalat" w:cs="Sylfaen"/>
              </w:rPr>
            </w:pPr>
          </w:p>
          <w:p w14:paraId="21D4DE8B"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1BE1BA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CD3DFB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73A2B58" w14:textId="77777777" w:rsidR="00C3421C" w:rsidRPr="00B138F3" w:rsidRDefault="00C3421C" w:rsidP="00DE2AE3">
            <w:pPr>
              <w:widowControl w:val="0"/>
              <w:spacing w:after="160"/>
              <w:rPr>
                <w:rFonts w:ascii="GHEA Grapalat" w:hAnsi="GHEA Grapalat"/>
              </w:rPr>
            </w:pPr>
          </w:p>
          <w:p w14:paraId="0D9DD432"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AE23423"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2F728D6" w14:textId="77777777" w:rsidR="00C3421C" w:rsidRPr="00B138F3" w:rsidRDefault="00C3421C" w:rsidP="00DE2AE3">
            <w:pPr>
              <w:widowControl w:val="0"/>
              <w:spacing w:after="160"/>
              <w:rPr>
                <w:rFonts w:ascii="GHEA Grapalat" w:hAnsi="GHEA Grapalat" w:cs="Tahoma"/>
              </w:rPr>
            </w:pPr>
          </w:p>
          <w:p w14:paraId="6EE678F9"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ABBE37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5131624" w14:textId="77777777" w:rsidR="00C3421C" w:rsidRPr="00B138F3" w:rsidRDefault="00C3421C" w:rsidP="00DE2AE3">
            <w:pPr>
              <w:widowControl w:val="0"/>
              <w:spacing w:after="160"/>
              <w:rPr>
                <w:rFonts w:ascii="GHEA Grapalat" w:hAnsi="GHEA Grapalat" w:cs="Tahoma"/>
              </w:rPr>
            </w:pPr>
          </w:p>
          <w:p w14:paraId="384533DA"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51E304B1"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D37D39E" w14:textId="77777777" w:rsidR="00C3421C" w:rsidRPr="00B138F3" w:rsidRDefault="00C3421C" w:rsidP="00DE2AE3">
            <w:pPr>
              <w:widowControl w:val="0"/>
              <w:spacing w:after="160"/>
              <w:rPr>
                <w:rFonts w:ascii="GHEA Grapalat" w:hAnsi="GHEA Grapalat" w:cs="Arial"/>
              </w:rPr>
            </w:pPr>
          </w:p>
        </w:tc>
      </w:tr>
      <w:tr w:rsidR="00B138F3" w:rsidRPr="00B138F3" w14:paraId="4B25063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537CBE7"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8964EE3" w14:textId="77777777" w:rsidR="00C3421C" w:rsidRPr="00B138F3" w:rsidRDefault="00C3421C" w:rsidP="00DE2AE3">
            <w:pPr>
              <w:widowControl w:val="0"/>
              <w:spacing w:after="160"/>
              <w:rPr>
                <w:rFonts w:ascii="GHEA Grapalat" w:hAnsi="GHEA Grapalat" w:cs="Sylfaen"/>
              </w:rPr>
            </w:pPr>
          </w:p>
          <w:p w14:paraId="295D1882"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381F5FC"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BC6BEAE" w14:textId="77777777" w:rsidR="00C3421C" w:rsidRPr="00B138F3" w:rsidRDefault="00C3421C" w:rsidP="00DE2AE3">
            <w:pPr>
              <w:widowControl w:val="0"/>
              <w:spacing w:after="160"/>
              <w:rPr>
                <w:rFonts w:ascii="GHEA Grapalat" w:hAnsi="GHEA Grapalat"/>
              </w:rPr>
            </w:pPr>
          </w:p>
          <w:p w14:paraId="728DF60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66C86DB" w14:textId="77777777" w:rsidR="00C3421C" w:rsidRPr="00B138F3" w:rsidRDefault="00C3421C" w:rsidP="00C3421C">
      <w:pPr>
        <w:widowControl w:val="0"/>
        <w:spacing w:after="160"/>
        <w:jc w:val="center"/>
        <w:rPr>
          <w:rFonts w:ascii="GHEA Grapalat" w:hAnsi="GHEA Grapalat" w:cs="Sylfaen"/>
        </w:rPr>
      </w:pPr>
    </w:p>
    <w:p w14:paraId="6C7E6AB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8D071D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7FAC98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D8F8A1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DE9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29C151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E2500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D24DE4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A6F48E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A4D290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D2BBA3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193FD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57FDDE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571E5F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4E6B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B1AD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5758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6F2180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08F9D7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09842B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6AA5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49C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FA46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E6C5F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9A4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B910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E6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4BA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DA13C8B"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D9C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B77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413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78C0E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B33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273502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D79B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6DA1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D3E58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18E1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449A5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995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1CA091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CC2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325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CA0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FE94D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C47C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578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5.</w:t>
            </w:r>
          </w:p>
        </w:tc>
        <w:tc>
          <w:tcPr>
            <w:tcW w:w="1938" w:type="dxa"/>
            <w:tcBorders>
              <w:top w:val="single" w:sz="4" w:space="0" w:color="auto"/>
              <w:left w:val="single" w:sz="4" w:space="0" w:color="auto"/>
              <w:bottom w:val="single" w:sz="4" w:space="0" w:color="auto"/>
              <w:right w:val="single" w:sz="4" w:space="0" w:color="auto"/>
            </w:tcBorders>
          </w:tcPr>
          <w:p w14:paraId="11FC5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8B5F8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D9E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354D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1944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D840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2ECA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41F9C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B7F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1CE9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725B1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5F47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745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E480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D256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F09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C9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C58CA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F59B3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065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8957A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97BB2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F9F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4B7B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DAC2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5866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3BD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4B763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A7B7F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B9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55AC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3C37B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0E8C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311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AB2AD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3AC49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DE0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FA4A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FC59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24A4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33B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F59C6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231F0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36B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B094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42D9E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6465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A48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A6D08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3F973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C759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B622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6E6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9AC5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59E3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12D4A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0F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2770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(казначейского) счета бенефициара, на который должны быть переведены </w:t>
            </w:r>
            <w:r w:rsidRPr="00B138F3">
              <w:rPr>
                <w:rFonts w:ascii="GHEA Grapalat" w:hAnsi="GHEA Grapalat"/>
                <w:sz w:val="18"/>
                <w:szCs w:val="18"/>
              </w:rPr>
              <w:lastRenderedPageBreak/>
              <w:t>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F0C35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7D1F5B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6CD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17919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DE3D6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AB2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14B9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E2002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B485F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37B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BAB96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0C133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E0E9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68AC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BB289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96F95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7FBA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2CE9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0DE1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9B44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AAED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E7D7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AE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B09CB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1D08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CBA166"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CFB83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97E7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3A2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5E195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A387C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FBB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9E4A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w:t>
            </w:r>
            <w:r w:rsidRPr="00B138F3">
              <w:rPr>
                <w:rFonts w:ascii="GHEA Grapalat" w:hAnsi="GHEA Grapalat"/>
                <w:sz w:val="18"/>
                <w:szCs w:val="18"/>
              </w:rPr>
              <w:lastRenderedPageBreak/>
              <w:t>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5A8C4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27FC79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C020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8071B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3B0AD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B9A6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88F0A4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28939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56829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F7B19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15A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B833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CA2CF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264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CD56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36BFA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08669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3EF1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1FA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582B6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28CE8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3FF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696C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w:t>
            </w:r>
            <w:r w:rsidRPr="00B138F3">
              <w:rPr>
                <w:rFonts w:ascii="GHEA Grapalat" w:hAnsi="GHEA Grapalat"/>
                <w:sz w:val="18"/>
                <w:szCs w:val="18"/>
              </w:rPr>
              <w:lastRenderedPageBreak/>
              <w:t>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D75A7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5A7AA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A3DB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CEF4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F7F1B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A60C5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8383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6329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C30ADC5"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2873E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71B5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1EEA3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73BC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F20F9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F0D72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EA0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C50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17AA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7BA3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8DB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DCDB0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6EBC1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5C1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98F9C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563CB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089F4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8F1C2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C0C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DDA54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E234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309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5BBB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B28D7F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EC44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C70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77F1A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 xml:space="preserve">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219E4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66619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F342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43A95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155C5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CB6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7B45D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D6579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EC6A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B11D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5C6A93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C292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CD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9B02F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7202B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1E6D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6DD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7F2E88"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C2AF3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97A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988B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36F8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EC38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82A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4DC726DE"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1A201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BC3D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E97EA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50DD3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7C88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7A50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7E6CC8" w14:textId="77777777" w:rsidR="00C3421C" w:rsidRPr="00B138F3" w:rsidRDefault="00C3421C" w:rsidP="00DE2AE3">
            <w:pPr>
              <w:widowControl w:val="0"/>
              <w:spacing w:after="120"/>
              <w:jc w:val="center"/>
              <w:rPr>
                <w:rFonts w:ascii="GHEA Grapalat" w:hAnsi="GHEA Grapalat"/>
                <w:sz w:val="18"/>
                <w:szCs w:val="18"/>
              </w:rPr>
            </w:pPr>
          </w:p>
        </w:tc>
      </w:tr>
    </w:tbl>
    <w:p w14:paraId="5D2075B4" w14:textId="77777777" w:rsidR="001005B0" w:rsidRPr="00B138F3" w:rsidRDefault="001005B0" w:rsidP="00B46D58">
      <w:pPr>
        <w:widowControl w:val="0"/>
        <w:spacing w:after="160"/>
        <w:ind w:left="567" w:right="565"/>
        <w:jc w:val="center"/>
        <w:rPr>
          <w:rFonts w:ascii="GHEA Grapalat" w:hAnsi="GHEA Grapalat"/>
          <w:b/>
        </w:rPr>
      </w:pPr>
    </w:p>
    <w:p w14:paraId="41506923" w14:textId="77777777" w:rsidR="001005B0" w:rsidRPr="00B138F3" w:rsidRDefault="001005B0" w:rsidP="00B46D58">
      <w:pPr>
        <w:widowControl w:val="0"/>
        <w:spacing w:after="160"/>
        <w:ind w:left="567" w:right="565"/>
        <w:jc w:val="center"/>
        <w:rPr>
          <w:rFonts w:ascii="GHEA Grapalat" w:hAnsi="GHEA Grapalat"/>
          <w:b/>
        </w:rPr>
      </w:pPr>
    </w:p>
    <w:p w14:paraId="44DE2906" w14:textId="77777777" w:rsidR="001005B0" w:rsidRPr="00B138F3" w:rsidRDefault="001005B0" w:rsidP="00B46D58">
      <w:pPr>
        <w:widowControl w:val="0"/>
        <w:spacing w:after="160"/>
        <w:ind w:left="567" w:right="565"/>
        <w:jc w:val="center"/>
        <w:rPr>
          <w:rFonts w:ascii="GHEA Grapalat" w:hAnsi="GHEA Grapalat"/>
          <w:b/>
        </w:rPr>
      </w:pPr>
    </w:p>
    <w:p w14:paraId="19D8A5B2" w14:textId="77777777" w:rsidR="001005B0" w:rsidRPr="00B138F3" w:rsidRDefault="001005B0" w:rsidP="00B46D58">
      <w:pPr>
        <w:widowControl w:val="0"/>
        <w:spacing w:after="160"/>
        <w:ind w:left="567" w:right="565"/>
        <w:jc w:val="center"/>
        <w:rPr>
          <w:rFonts w:ascii="GHEA Grapalat" w:hAnsi="GHEA Grapalat"/>
          <w:b/>
        </w:rPr>
      </w:pPr>
    </w:p>
    <w:p w14:paraId="27596153" w14:textId="77777777" w:rsidR="001005B0" w:rsidRPr="00B138F3" w:rsidRDefault="001005B0" w:rsidP="00B46D58">
      <w:pPr>
        <w:widowControl w:val="0"/>
        <w:spacing w:after="160"/>
        <w:ind w:left="567" w:right="565"/>
        <w:jc w:val="center"/>
        <w:rPr>
          <w:rFonts w:ascii="GHEA Grapalat" w:hAnsi="GHEA Grapalat"/>
          <w:b/>
        </w:rPr>
      </w:pPr>
    </w:p>
    <w:p w14:paraId="2AF787D1" w14:textId="77777777" w:rsidR="001005B0" w:rsidRPr="00B138F3" w:rsidRDefault="001005B0" w:rsidP="00B46D58">
      <w:pPr>
        <w:widowControl w:val="0"/>
        <w:spacing w:after="160"/>
        <w:ind w:left="567" w:right="565"/>
        <w:jc w:val="center"/>
        <w:rPr>
          <w:rFonts w:ascii="GHEA Grapalat" w:hAnsi="GHEA Grapalat"/>
          <w:b/>
        </w:rPr>
      </w:pPr>
    </w:p>
    <w:p w14:paraId="75222E85" w14:textId="77777777" w:rsidR="001005B0" w:rsidRPr="00B138F3" w:rsidRDefault="001005B0" w:rsidP="00B46D58">
      <w:pPr>
        <w:widowControl w:val="0"/>
        <w:spacing w:after="160"/>
        <w:ind w:left="567" w:right="565"/>
        <w:jc w:val="center"/>
        <w:rPr>
          <w:rFonts w:ascii="GHEA Grapalat" w:hAnsi="GHEA Grapalat"/>
          <w:b/>
        </w:rPr>
      </w:pPr>
    </w:p>
    <w:p w14:paraId="3B5F9D1A" w14:textId="77777777" w:rsidR="001005B0" w:rsidRPr="00B138F3" w:rsidRDefault="001005B0" w:rsidP="00B46D58">
      <w:pPr>
        <w:widowControl w:val="0"/>
        <w:spacing w:after="160"/>
        <w:ind w:left="567" w:right="565"/>
        <w:jc w:val="center"/>
        <w:rPr>
          <w:rFonts w:ascii="GHEA Grapalat" w:hAnsi="GHEA Grapalat"/>
          <w:b/>
        </w:rPr>
      </w:pPr>
    </w:p>
    <w:p w14:paraId="5E1AC0CA" w14:textId="77777777" w:rsidR="001005B0" w:rsidRPr="00B138F3" w:rsidRDefault="001005B0" w:rsidP="00B46D58">
      <w:pPr>
        <w:widowControl w:val="0"/>
        <w:spacing w:after="160"/>
        <w:ind w:left="567" w:right="565"/>
        <w:jc w:val="center"/>
        <w:rPr>
          <w:rFonts w:ascii="GHEA Grapalat" w:hAnsi="GHEA Grapalat"/>
          <w:b/>
        </w:rPr>
      </w:pPr>
    </w:p>
    <w:p w14:paraId="4362F720" w14:textId="77777777" w:rsidR="001005B0" w:rsidRPr="00B138F3" w:rsidRDefault="001005B0" w:rsidP="00B46D58">
      <w:pPr>
        <w:widowControl w:val="0"/>
        <w:spacing w:after="160"/>
        <w:ind w:left="567" w:right="565"/>
        <w:jc w:val="center"/>
        <w:rPr>
          <w:rFonts w:ascii="GHEA Grapalat" w:hAnsi="GHEA Grapalat"/>
          <w:b/>
        </w:rPr>
      </w:pPr>
    </w:p>
    <w:p w14:paraId="46AF5620" w14:textId="77777777" w:rsidR="001005B0" w:rsidRPr="00B138F3" w:rsidRDefault="001005B0" w:rsidP="00B46D58">
      <w:pPr>
        <w:widowControl w:val="0"/>
        <w:spacing w:after="160"/>
        <w:ind w:left="567" w:right="565"/>
        <w:jc w:val="center"/>
        <w:rPr>
          <w:rFonts w:ascii="GHEA Grapalat" w:hAnsi="GHEA Grapalat"/>
          <w:b/>
        </w:rPr>
      </w:pPr>
    </w:p>
    <w:p w14:paraId="4F87D8C0" w14:textId="77777777" w:rsidR="001005B0" w:rsidRPr="00B138F3" w:rsidRDefault="001005B0" w:rsidP="00B46D58">
      <w:pPr>
        <w:widowControl w:val="0"/>
        <w:spacing w:after="160"/>
        <w:ind w:left="567" w:right="565"/>
        <w:jc w:val="center"/>
        <w:rPr>
          <w:rFonts w:ascii="GHEA Grapalat" w:hAnsi="GHEA Grapalat"/>
          <w:b/>
        </w:rPr>
      </w:pPr>
    </w:p>
    <w:p w14:paraId="29931066" w14:textId="77777777" w:rsidR="001005B0" w:rsidRPr="00B138F3" w:rsidRDefault="001005B0" w:rsidP="00B46D58">
      <w:pPr>
        <w:widowControl w:val="0"/>
        <w:spacing w:after="160"/>
        <w:ind w:left="567" w:right="565"/>
        <w:jc w:val="center"/>
        <w:rPr>
          <w:rFonts w:ascii="GHEA Grapalat" w:hAnsi="GHEA Grapalat"/>
          <w:b/>
        </w:rPr>
      </w:pPr>
    </w:p>
    <w:p w14:paraId="09E8D9F2" w14:textId="77777777" w:rsidR="001005B0" w:rsidRPr="00B138F3" w:rsidRDefault="001005B0" w:rsidP="00B46D58">
      <w:pPr>
        <w:widowControl w:val="0"/>
        <w:spacing w:after="160"/>
        <w:ind w:left="567" w:right="565"/>
        <w:jc w:val="center"/>
        <w:rPr>
          <w:rFonts w:ascii="GHEA Grapalat" w:hAnsi="GHEA Grapalat"/>
          <w:b/>
        </w:rPr>
      </w:pPr>
    </w:p>
    <w:p w14:paraId="44FDD7EE" w14:textId="77777777" w:rsidR="001005B0" w:rsidRPr="00B138F3" w:rsidRDefault="001005B0" w:rsidP="00B46D58">
      <w:pPr>
        <w:widowControl w:val="0"/>
        <w:spacing w:after="160"/>
        <w:ind w:left="567" w:right="565"/>
        <w:jc w:val="center"/>
        <w:rPr>
          <w:rFonts w:ascii="GHEA Grapalat" w:hAnsi="GHEA Grapalat"/>
          <w:b/>
        </w:rPr>
      </w:pPr>
    </w:p>
    <w:p w14:paraId="59519615" w14:textId="77777777" w:rsidR="001005B0" w:rsidRPr="00B138F3" w:rsidRDefault="001005B0" w:rsidP="00B46D58">
      <w:pPr>
        <w:widowControl w:val="0"/>
        <w:spacing w:after="160"/>
        <w:ind w:left="567" w:right="565"/>
        <w:jc w:val="center"/>
        <w:rPr>
          <w:rFonts w:ascii="GHEA Grapalat" w:hAnsi="GHEA Grapalat"/>
          <w:b/>
        </w:rPr>
      </w:pPr>
    </w:p>
    <w:p w14:paraId="29F78E8E" w14:textId="77777777" w:rsidR="001005B0" w:rsidRPr="00B138F3" w:rsidRDefault="001005B0" w:rsidP="00B46D58">
      <w:pPr>
        <w:widowControl w:val="0"/>
        <w:spacing w:after="160"/>
        <w:ind w:left="567" w:right="565"/>
        <w:jc w:val="center"/>
        <w:rPr>
          <w:rFonts w:ascii="GHEA Grapalat" w:hAnsi="GHEA Grapalat"/>
          <w:b/>
        </w:rPr>
      </w:pPr>
    </w:p>
    <w:p w14:paraId="192498C8"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0F861733" w14:textId="77777777" w:rsidR="00AD5539" w:rsidRPr="00E6780D" w:rsidRDefault="00AD5539" w:rsidP="00AD5539">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5</w:t>
      </w:r>
      <w:r>
        <w:rPr>
          <w:rFonts w:ascii="GHEA Grapalat" w:hAnsi="GHEA Grapalat"/>
          <w:lang w:val="hy-AM"/>
        </w:rPr>
        <w:t>/</w:t>
      </w:r>
      <w:r>
        <w:rPr>
          <w:rFonts w:ascii="GHEA Grapalat" w:hAnsi="GHEA Grapalat"/>
        </w:rPr>
        <w:t>03</w:t>
      </w:r>
    </w:p>
    <w:p w14:paraId="7BE7DD2C" w14:textId="77777777" w:rsidR="001005B0" w:rsidRPr="00B138F3" w:rsidRDefault="001005B0" w:rsidP="00B46D58">
      <w:pPr>
        <w:widowControl w:val="0"/>
        <w:spacing w:after="160"/>
        <w:ind w:left="567" w:right="565"/>
        <w:jc w:val="center"/>
        <w:rPr>
          <w:rFonts w:ascii="GHEA Grapalat" w:hAnsi="GHEA Grapalat"/>
          <w:b/>
        </w:rPr>
      </w:pPr>
    </w:p>
    <w:p w14:paraId="091CD5CD"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242D3D8"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48C5CC0D" w14:textId="77777777" w:rsidR="001005B0" w:rsidRPr="00B138F3" w:rsidRDefault="001005B0" w:rsidP="00B46D58">
      <w:pPr>
        <w:widowControl w:val="0"/>
        <w:spacing w:after="160"/>
        <w:ind w:left="567" w:right="565"/>
        <w:jc w:val="center"/>
        <w:rPr>
          <w:rFonts w:ascii="GHEA Grapalat" w:hAnsi="GHEA Grapalat"/>
          <w:b/>
        </w:rPr>
      </w:pPr>
    </w:p>
    <w:p w14:paraId="6731EC9B"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014EE701"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4B00CC08"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78A0315C"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349295A7"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7683EBA0"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DF34FA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3A43EE05"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lastRenderedPageBreak/>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B0F17AC"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6D0C03DD"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00FD221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A114F95"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5526B35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48BAD607"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42B19C5D"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32C8831D"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15AB584"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FF27BD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484EC39"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w:t>
      </w:r>
      <w:proofErr w:type="gramStart"/>
      <w:r w:rsidRPr="00665A01">
        <w:rPr>
          <w:rFonts w:ascii="GHEA Grapalat" w:eastAsiaTheme="minorHAnsi" w:hAnsi="GHEA Grapalat" w:cstheme="minorBidi"/>
        </w:rPr>
        <w:t>заключаемого  между</w:t>
      </w:r>
      <w:proofErr w:type="gramEnd"/>
      <w:r w:rsidRPr="00665A01">
        <w:rPr>
          <w:rFonts w:ascii="GHEA Grapalat" w:eastAsiaTheme="minorHAnsi" w:hAnsi="GHEA Grapalat" w:cstheme="minorBidi"/>
        </w:rPr>
        <w:t xml:space="preserve">  бенефициаром и </w:t>
      </w:r>
      <w:del w:id="19" w:author="Inesa Kocharyan" w:date="2023-07-07T17:06:00Z">
        <w:r w:rsidRPr="00665A01" w:rsidDel="00286D44">
          <w:rPr>
            <w:rFonts w:ascii="GHEA Grapalat" w:eastAsiaTheme="minorHAnsi" w:hAnsi="GHEA Grapalat" w:cstheme="minorBidi"/>
          </w:rPr>
          <w:delText xml:space="preserve">   </w:delText>
        </w:r>
      </w:del>
    </w:p>
    <w:p w14:paraId="6A6724BD" w14:textId="77777777"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 xml:space="preserve">номер заключаемого </w:t>
      </w:r>
      <w:proofErr w:type="spellStart"/>
      <w:r w:rsidR="00A944D6" w:rsidRPr="00665A01">
        <w:rPr>
          <w:rFonts w:ascii="GHEA Grapalat" w:eastAsiaTheme="minorHAnsi" w:hAnsi="GHEA Grapalat" w:cstheme="minorBidi"/>
          <w:sz w:val="18"/>
          <w:szCs w:val="18"/>
        </w:rPr>
        <w:t>договара</w:t>
      </w:r>
      <w:proofErr w:type="spellEnd"/>
    </w:p>
    <w:p w14:paraId="11F9654B"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27AFA0AD" w14:textId="77777777"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proofErr w:type="gramStart"/>
      <w:r w:rsidR="00A944D6" w:rsidRPr="00665A01">
        <w:rPr>
          <w:rFonts w:ascii="GHEA Grapalat" w:eastAsiaTheme="minorHAnsi" w:hAnsi="GHEA Grapalat" w:cstheme="minorBidi"/>
        </w:rPr>
        <w:t>и  действует</w:t>
      </w:r>
      <w:proofErr w:type="gramEnd"/>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17B3C9B1"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674D51A8"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proofErr w:type="gramStart"/>
      <w:r w:rsidRPr="00665A01">
        <w:rPr>
          <w:rFonts w:ascii="GHEA Grapalat" w:hAnsi="GHEA Grapalat"/>
          <w:sz w:val="16"/>
          <w:szCs w:val="16"/>
        </w:rPr>
        <w:t>крайний  срок</w:t>
      </w:r>
      <w:proofErr w:type="gramEnd"/>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1C428961" w14:textId="77777777"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3F9CFE91" w14:textId="77777777"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04DEE097"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755AA126"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30E513A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5F3000C0"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99B518"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lastRenderedPageBreak/>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6C53069"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65DF0C0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8DE3BB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0A6CCE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A0E99F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D34BA5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ADCBAB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0F42A7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20D05C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8A4274B"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C844D52"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7A97444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822B9C0"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73CB48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EE62DE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F7AE93B"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495243C4"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3FE8D0B"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0775CCD8"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4D403909"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3D8DB72"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16781B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AE78F5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072B1E1"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B1EE43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253BBD"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1E7198E1"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0702B3B4" w14:textId="77777777" w:rsidR="001005B0" w:rsidRPr="00B138F3" w:rsidRDefault="001005B0" w:rsidP="005B3A59">
      <w:pPr>
        <w:widowControl w:val="0"/>
        <w:spacing w:after="160"/>
        <w:ind w:left="567" w:right="565"/>
        <w:jc w:val="both"/>
        <w:rPr>
          <w:rFonts w:ascii="GHEA Grapalat" w:hAnsi="GHEA Grapalat"/>
        </w:rPr>
      </w:pPr>
    </w:p>
    <w:p w14:paraId="0DB4AA34" w14:textId="77777777" w:rsidR="001005B0" w:rsidRPr="00B138F3" w:rsidRDefault="001005B0" w:rsidP="00B46D58">
      <w:pPr>
        <w:widowControl w:val="0"/>
        <w:spacing w:after="160"/>
        <w:ind w:left="567" w:right="565"/>
        <w:jc w:val="center"/>
        <w:rPr>
          <w:rFonts w:ascii="GHEA Grapalat" w:hAnsi="GHEA Grapalat"/>
          <w:b/>
        </w:rPr>
      </w:pPr>
    </w:p>
    <w:p w14:paraId="66F24E00" w14:textId="77777777" w:rsidR="001005B0" w:rsidRPr="00B138F3" w:rsidRDefault="001005B0" w:rsidP="00B46D58">
      <w:pPr>
        <w:widowControl w:val="0"/>
        <w:spacing w:after="160"/>
        <w:ind w:left="567" w:right="565"/>
        <w:jc w:val="center"/>
        <w:rPr>
          <w:rFonts w:ascii="GHEA Grapalat" w:hAnsi="GHEA Grapalat"/>
          <w:b/>
        </w:rPr>
      </w:pPr>
    </w:p>
    <w:p w14:paraId="78A75048" w14:textId="77777777" w:rsidR="001005B0" w:rsidRPr="00B138F3" w:rsidRDefault="001005B0" w:rsidP="00B46D58">
      <w:pPr>
        <w:widowControl w:val="0"/>
        <w:spacing w:after="160"/>
        <w:ind w:left="567" w:right="565"/>
        <w:jc w:val="center"/>
        <w:rPr>
          <w:rFonts w:ascii="GHEA Grapalat" w:hAnsi="GHEA Grapalat"/>
          <w:b/>
        </w:rPr>
      </w:pPr>
    </w:p>
    <w:p w14:paraId="45BFC4C7" w14:textId="77777777" w:rsidR="001005B0" w:rsidRPr="00B138F3" w:rsidRDefault="001005B0" w:rsidP="00B46D58">
      <w:pPr>
        <w:widowControl w:val="0"/>
        <w:spacing w:after="160"/>
        <w:ind w:left="567" w:right="565"/>
        <w:jc w:val="center"/>
        <w:rPr>
          <w:rFonts w:ascii="GHEA Grapalat" w:hAnsi="GHEA Grapalat"/>
          <w:b/>
        </w:rPr>
      </w:pPr>
    </w:p>
    <w:p w14:paraId="68ECF26A" w14:textId="77777777" w:rsidR="00FC10BB" w:rsidRDefault="00FC10BB">
      <w:pPr>
        <w:rPr>
          <w:rFonts w:ascii="GHEA Grapalat" w:hAnsi="GHEA Grapalat"/>
          <w:i/>
        </w:rPr>
      </w:pPr>
      <w:r>
        <w:rPr>
          <w:rFonts w:ascii="GHEA Grapalat" w:hAnsi="GHEA Grapalat"/>
          <w:i/>
        </w:rPr>
        <w:br w:type="page"/>
      </w:r>
    </w:p>
    <w:p w14:paraId="651CAA77"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814BD3C" w14:textId="77777777" w:rsidR="00AD5539" w:rsidRPr="00E6780D" w:rsidRDefault="00AD5539" w:rsidP="00AD5539">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5</w:t>
      </w:r>
      <w:r>
        <w:rPr>
          <w:rFonts w:ascii="GHEA Grapalat" w:hAnsi="GHEA Grapalat"/>
          <w:lang w:val="hy-AM"/>
        </w:rPr>
        <w:t>/</w:t>
      </w:r>
      <w:r>
        <w:rPr>
          <w:rFonts w:ascii="GHEA Grapalat" w:hAnsi="GHEA Grapalat"/>
        </w:rPr>
        <w:t>03</w:t>
      </w:r>
    </w:p>
    <w:p w14:paraId="6AAA9DBD" w14:textId="77777777" w:rsidR="00AF4211" w:rsidRPr="00B138F3" w:rsidRDefault="00AF4211" w:rsidP="000A214C">
      <w:pPr>
        <w:widowControl w:val="0"/>
        <w:spacing w:after="160"/>
        <w:jc w:val="center"/>
        <w:rPr>
          <w:rFonts w:ascii="GHEA Grapalat" w:hAnsi="GHEA Grapalat"/>
          <w:b/>
        </w:rPr>
      </w:pPr>
    </w:p>
    <w:p w14:paraId="2E723E7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FD431A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80505A" w14:textId="77777777" w:rsidTr="00DE2AE3">
        <w:tc>
          <w:tcPr>
            <w:tcW w:w="4786" w:type="dxa"/>
          </w:tcPr>
          <w:p w14:paraId="3A81B141"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C79DF82"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8"/>
              <w:t>**</w:t>
            </w:r>
          </w:p>
        </w:tc>
      </w:tr>
    </w:tbl>
    <w:p w14:paraId="7797432A" w14:textId="77777777" w:rsidR="000A214C" w:rsidRPr="00B138F3" w:rsidRDefault="000A214C" w:rsidP="000A214C">
      <w:pPr>
        <w:widowControl w:val="0"/>
        <w:spacing w:after="160"/>
        <w:rPr>
          <w:rFonts w:ascii="GHEA Grapalat" w:hAnsi="GHEA Grapalat" w:cs="GHEA Grapalat"/>
          <w:b/>
        </w:rPr>
      </w:pPr>
    </w:p>
    <w:p w14:paraId="00F8A47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DCAF73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E7A245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ECFECA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9B58E9D"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52D0AB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C017E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0695FC7"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58C13B6"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9DCEC5B"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B644496" w14:textId="77777777" w:rsidR="000A214C" w:rsidRPr="00B138F3" w:rsidRDefault="000A214C" w:rsidP="000A214C">
      <w:pPr>
        <w:rPr>
          <w:rFonts w:ascii="GHEA Grapalat" w:hAnsi="GHEA Grapalat"/>
        </w:rPr>
      </w:pPr>
      <w:r w:rsidRPr="00B138F3">
        <w:rPr>
          <w:rFonts w:ascii="GHEA Grapalat" w:hAnsi="GHEA Grapalat"/>
        </w:rPr>
        <w:br w:type="page"/>
      </w:r>
    </w:p>
    <w:p w14:paraId="30A80D0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098E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1BA8E7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CE8A0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3924F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EFA8EC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D4532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2A6A58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E29472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09B30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 xml:space="preserve">Компанией убытки) и негативные последствия, </w:t>
      </w:r>
      <w:r w:rsidRPr="00B138F3">
        <w:rPr>
          <w:rFonts w:ascii="GHEA Grapalat" w:hAnsi="GHEA Grapalat"/>
        </w:rPr>
        <w:lastRenderedPageBreak/>
        <w:t>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C980BE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00D7D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08BD6E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FC001AF"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40D5F0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0038D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35F579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BAF9CE9"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B236FCF"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98537E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6BDB1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6447C3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C5D759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875CDA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5F03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lastRenderedPageBreak/>
        <w:t>наименование обслуживающего компанию банка</w:t>
      </w:r>
    </w:p>
    <w:p w14:paraId="3A04772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5B781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81C012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564D80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8BFB05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CDC33B3"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6B821D0"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3187C8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5DC7D"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6EA390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6E2E12"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9C193B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A0514"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E605DC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4C26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DE5806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9F97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CBD26B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C1EF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4021D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27E9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598BC2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F99B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E8917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76E0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38BB1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BA9B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A3B15E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F563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7DD62F8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4394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56D64DD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9F7D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67A694D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4532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A3FE0C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8292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5AA05C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05A0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61D0FC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B565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59BBFA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3F3A8B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0DB056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467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lastRenderedPageBreak/>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F71861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C512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0A7FDC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131895B"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46F249A" w14:textId="77777777" w:rsidR="00BE2572" w:rsidRPr="00B138F3" w:rsidRDefault="00BE2572" w:rsidP="00DE2AE3">
            <w:pPr>
              <w:widowControl w:val="0"/>
              <w:spacing w:after="160"/>
              <w:rPr>
                <w:rFonts w:ascii="GHEA Grapalat" w:hAnsi="GHEA Grapalat" w:cs="Sylfaen"/>
              </w:rPr>
            </w:pPr>
          </w:p>
          <w:p w14:paraId="46DBF8CB"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FE45D35" w14:textId="77777777" w:rsidR="00BE2572" w:rsidRPr="00B138F3" w:rsidRDefault="00BE2572" w:rsidP="00DE2AE3">
            <w:pPr>
              <w:widowControl w:val="0"/>
              <w:spacing w:after="160"/>
              <w:rPr>
                <w:rFonts w:ascii="GHEA Grapalat" w:hAnsi="GHEA Grapalat" w:cs="Sylfaen"/>
              </w:rPr>
            </w:pPr>
          </w:p>
          <w:p w14:paraId="76D8B5C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2C3B444" w14:textId="77777777" w:rsidR="00BE2572" w:rsidRPr="00B138F3" w:rsidRDefault="00BE2572" w:rsidP="00DE2AE3">
            <w:pPr>
              <w:widowControl w:val="0"/>
              <w:spacing w:after="160"/>
              <w:rPr>
                <w:rFonts w:ascii="GHEA Grapalat" w:hAnsi="GHEA Grapalat" w:cs="Sylfaen"/>
              </w:rPr>
            </w:pPr>
          </w:p>
          <w:p w14:paraId="58E78E76"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651252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20B0C4E"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CE3DC95" w14:textId="77777777" w:rsidR="00BE2572" w:rsidRPr="00B138F3" w:rsidRDefault="00BE2572" w:rsidP="00DE2AE3">
            <w:pPr>
              <w:widowControl w:val="0"/>
              <w:spacing w:after="160"/>
              <w:rPr>
                <w:rFonts w:ascii="GHEA Grapalat" w:hAnsi="GHEA Grapalat" w:cs="Sylfaen"/>
              </w:rPr>
            </w:pPr>
          </w:p>
          <w:p w14:paraId="7C922E9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F118D5B" w14:textId="77777777" w:rsidR="00BE2572" w:rsidRPr="00B138F3" w:rsidRDefault="00BE2572" w:rsidP="00DE2AE3">
            <w:pPr>
              <w:widowControl w:val="0"/>
              <w:spacing w:after="160"/>
              <w:jc w:val="right"/>
              <w:rPr>
                <w:rFonts w:ascii="GHEA Grapalat" w:hAnsi="GHEA Grapalat" w:cs="Tahoma"/>
              </w:rPr>
            </w:pPr>
          </w:p>
          <w:p w14:paraId="2F68885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84358DB" w14:textId="77777777" w:rsidR="00BE2572" w:rsidRPr="00B138F3" w:rsidRDefault="00BE2572" w:rsidP="00DE2AE3">
            <w:pPr>
              <w:widowControl w:val="0"/>
              <w:spacing w:after="160"/>
              <w:rPr>
                <w:rFonts w:ascii="GHEA Grapalat" w:hAnsi="GHEA Grapalat" w:cs="Sylfaen"/>
              </w:rPr>
            </w:pPr>
          </w:p>
          <w:p w14:paraId="2AB4AEF0"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F1D2CC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7C0D91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C565BE5" w14:textId="77777777" w:rsidR="00BE2572" w:rsidRPr="00B138F3" w:rsidRDefault="00BE2572" w:rsidP="00DE2AE3">
            <w:pPr>
              <w:widowControl w:val="0"/>
              <w:spacing w:after="160"/>
              <w:rPr>
                <w:rFonts w:ascii="GHEA Grapalat" w:hAnsi="GHEA Grapalat"/>
              </w:rPr>
            </w:pPr>
          </w:p>
          <w:p w14:paraId="58102DBE"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FB7ABC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4462F16" w14:textId="77777777" w:rsidR="00BE2572" w:rsidRPr="00B138F3" w:rsidRDefault="00BE2572" w:rsidP="00DE2AE3">
            <w:pPr>
              <w:widowControl w:val="0"/>
              <w:spacing w:after="160"/>
              <w:rPr>
                <w:rFonts w:ascii="GHEA Grapalat" w:hAnsi="GHEA Grapalat" w:cs="Tahoma"/>
              </w:rPr>
            </w:pPr>
          </w:p>
          <w:p w14:paraId="53893C94"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2E5CE95"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5331BA5" w14:textId="77777777" w:rsidR="00BE2572" w:rsidRPr="00B138F3" w:rsidRDefault="00BE2572" w:rsidP="00DE2AE3">
            <w:pPr>
              <w:widowControl w:val="0"/>
              <w:spacing w:after="160"/>
              <w:rPr>
                <w:rFonts w:ascii="GHEA Grapalat" w:hAnsi="GHEA Grapalat" w:cs="Tahoma"/>
              </w:rPr>
            </w:pPr>
          </w:p>
          <w:p w14:paraId="24B869E7"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1C3780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2E10F84" w14:textId="77777777" w:rsidR="00BE2572" w:rsidRPr="00B138F3" w:rsidRDefault="00BE2572" w:rsidP="00DE2AE3">
            <w:pPr>
              <w:widowControl w:val="0"/>
              <w:spacing w:after="160"/>
              <w:rPr>
                <w:rFonts w:ascii="GHEA Grapalat" w:hAnsi="GHEA Grapalat" w:cs="Arial"/>
              </w:rPr>
            </w:pPr>
          </w:p>
        </w:tc>
      </w:tr>
      <w:tr w:rsidR="00B138F3" w:rsidRPr="00B138F3" w14:paraId="0B1C185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D4B5809"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0E7D1C47" w14:textId="77777777" w:rsidR="00BE2572" w:rsidRPr="00B138F3" w:rsidRDefault="00BE2572" w:rsidP="00DE2AE3">
            <w:pPr>
              <w:widowControl w:val="0"/>
              <w:spacing w:after="160"/>
              <w:rPr>
                <w:rFonts w:ascii="GHEA Grapalat" w:hAnsi="GHEA Grapalat" w:cs="Sylfaen"/>
              </w:rPr>
            </w:pPr>
          </w:p>
          <w:p w14:paraId="70B27C7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A5D2B8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35AEB13" w14:textId="77777777" w:rsidR="00BE2572" w:rsidRPr="00B138F3" w:rsidRDefault="00BE2572" w:rsidP="00DE2AE3">
            <w:pPr>
              <w:widowControl w:val="0"/>
              <w:spacing w:after="160"/>
              <w:rPr>
                <w:rFonts w:ascii="GHEA Grapalat" w:hAnsi="GHEA Grapalat"/>
              </w:rPr>
            </w:pPr>
          </w:p>
          <w:p w14:paraId="41F9115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FDEAF99" w14:textId="77777777" w:rsidR="00BE2572" w:rsidRPr="00B138F3" w:rsidRDefault="00BE2572" w:rsidP="00BE2572">
      <w:pPr>
        <w:widowControl w:val="0"/>
        <w:spacing w:after="160"/>
        <w:jc w:val="center"/>
        <w:rPr>
          <w:rFonts w:ascii="GHEA Grapalat" w:hAnsi="GHEA Grapalat" w:cs="Sylfaen"/>
        </w:rPr>
      </w:pPr>
    </w:p>
    <w:p w14:paraId="2D03734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86B07F8"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D1D9B5F"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AFAC68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DE6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58CC33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42B29D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6F0205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15E5F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424742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89996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ACF8B1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718D14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E220A8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88AAE5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F92B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1CD717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186D86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D285F6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0E0BB9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0BE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FD2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05D3B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3D1BA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F0CA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9AB2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68279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CBD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A5EF26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786F5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89AD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C57E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EFE39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A00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751942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FAD8E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292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34DF3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A64FB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C6095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E3E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E1530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EDD2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A4F9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0414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AA238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445C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7EB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5.</w:t>
            </w:r>
          </w:p>
        </w:tc>
        <w:tc>
          <w:tcPr>
            <w:tcW w:w="1938" w:type="dxa"/>
            <w:tcBorders>
              <w:top w:val="single" w:sz="4" w:space="0" w:color="auto"/>
              <w:left w:val="single" w:sz="4" w:space="0" w:color="auto"/>
              <w:bottom w:val="single" w:sz="4" w:space="0" w:color="auto"/>
              <w:right w:val="single" w:sz="4" w:space="0" w:color="auto"/>
            </w:tcBorders>
          </w:tcPr>
          <w:p w14:paraId="57F7E3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BDF4E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DB72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DB950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4A4C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547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5AB1E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0B503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56F5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0E19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1EB19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903E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51B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BBD1D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11060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4D34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DE9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F484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AC8E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B68D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B6C79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B85A6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02A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5140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534B2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E5A7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5A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CC958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35A7B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BC5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1A5E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7B59A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FABD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B0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64CC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176E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0297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703D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E0F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E7B53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4532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EACE9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A84B6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57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FACA0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9656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D14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4D6D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15D59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54ACB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65AA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3B87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DF96E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91BE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A465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790B3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3BEB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CDA0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(казначейского) счета бенефициара, на который должны быть переведены </w:t>
            </w:r>
            <w:r w:rsidRPr="00B138F3">
              <w:rPr>
                <w:rFonts w:ascii="GHEA Grapalat" w:hAnsi="GHEA Grapalat"/>
                <w:sz w:val="18"/>
                <w:szCs w:val="18"/>
              </w:rPr>
              <w:lastRenderedPageBreak/>
              <w:t>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9E6E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4E039B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0408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D8BF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4290E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AE3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7636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002FF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41360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666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26C58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19F02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3A8B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12D6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6CDE6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71E06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089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076F0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DF22F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0BD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4B3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34E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3C0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66D3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BB8E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C7F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BB1B9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5A93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466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07993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317CB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E30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0878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w:t>
            </w:r>
            <w:r w:rsidRPr="00B138F3">
              <w:rPr>
                <w:rFonts w:ascii="GHEA Grapalat" w:hAnsi="GHEA Grapalat"/>
                <w:sz w:val="18"/>
                <w:szCs w:val="18"/>
              </w:rPr>
              <w:lastRenderedPageBreak/>
              <w:t>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D0B52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2AEB68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D6BBD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7F077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31C2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F8E0D7"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0D66727"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C4035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6461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9BAAD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68E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A8787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C66B2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FEF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ED5A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BBEA3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B918C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79198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9B1E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E2D6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F50D6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58C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1946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w:t>
            </w:r>
            <w:r w:rsidRPr="00B138F3">
              <w:rPr>
                <w:rFonts w:ascii="GHEA Grapalat" w:hAnsi="GHEA Grapalat"/>
                <w:sz w:val="18"/>
                <w:szCs w:val="18"/>
              </w:rPr>
              <w:lastRenderedPageBreak/>
              <w:t>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2B371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904C8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B843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933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58F2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D4BB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380E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8FA4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AA2D93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473C5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871A9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65DBE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311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FE926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69BB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4537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8122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8022B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B4F6E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5C8D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A05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363CC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A86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558F8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12FDA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3CF85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FBF24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D053C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CDFEF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135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BD5A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4BF9E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3D511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E560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A300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 xml:space="preserve">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C4511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0CD24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F01C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7D313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BC27B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0B2A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7756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47D7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5C2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940C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9B2646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94345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758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7ED33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CA92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0D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B824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55950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CB8B3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980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72541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B57E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A28E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3177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45CDA17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64D3E4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6D6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B2577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767F6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5AE3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E7BA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E860BB" w14:textId="77777777" w:rsidR="00BE2572" w:rsidRPr="00B138F3" w:rsidRDefault="00BE2572" w:rsidP="00DE2AE3">
            <w:pPr>
              <w:widowControl w:val="0"/>
              <w:spacing w:after="120"/>
              <w:jc w:val="center"/>
              <w:rPr>
                <w:rFonts w:ascii="GHEA Grapalat" w:hAnsi="GHEA Grapalat"/>
                <w:sz w:val="18"/>
                <w:szCs w:val="18"/>
              </w:rPr>
            </w:pPr>
          </w:p>
        </w:tc>
      </w:tr>
    </w:tbl>
    <w:p w14:paraId="2FEE815D" w14:textId="77777777" w:rsidR="00BE2572" w:rsidRPr="00B138F3" w:rsidRDefault="00BE2572" w:rsidP="00BE2572">
      <w:pPr>
        <w:widowControl w:val="0"/>
        <w:spacing w:after="160"/>
        <w:ind w:left="567" w:right="565"/>
        <w:jc w:val="center"/>
        <w:rPr>
          <w:rFonts w:ascii="GHEA Grapalat" w:hAnsi="GHEA Grapalat"/>
          <w:b/>
        </w:rPr>
      </w:pPr>
    </w:p>
    <w:p w14:paraId="6BE591DE" w14:textId="77777777" w:rsidR="00BE2572" w:rsidRPr="00B138F3" w:rsidRDefault="00BE2572" w:rsidP="00BE2572">
      <w:pPr>
        <w:widowControl w:val="0"/>
        <w:spacing w:after="160"/>
        <w:ind w:left="567" w:right="565"/>
        <w:jc w:val="center"/>
        <w:rPr>
          <w:rFonts w:ascii="GHEA Grapalat" w:hAnsi="GHEA Grapalat"/>
          <w:b/>
        </w:rPr>
      </w:pPr>
    </w:p>
    <w:p w14:paraId="6119DD9E" w14:textId="77777777" w:rsidR="00BE2572" w:rsidRPr="00B138F3" w:rsidRDefault="00BE2572" w:rsidP="00BE2572">
      <w:pPr>
        <w:widowControl w:val="0"/>
        <w:spacing w:after="160"/>
        <w:ind w:left="567" w:right="565"/>
        <w:jc w:val="center"/>
        <w:rPr>
          <w:rFonts w:ascii="GHEA Grapalat" w:hAnsi="GHEA Grapalat"/>
          <w:b/>
        </w:rPr>
      </w:pPr>
    </w:p>
    <w:p w14:paraId="3857ECDC" w14:textId="77777777" w:rsidR="00BE2572" w:rsidRPr="00B138F3" w:rsidRDefault="00BE2572" w:rsidP="00BE2572">
      <w:pPr>
        <w:widowControl w:val="0"/>
        <w:spacing w:after="160"/>
        <w:ind w:left="567" w:right="565"/>
        <w:jc w:val="center"/>
        <w:rPr>
          <w:rFonts w:ascii="GHEA Grapalat" w:hAnsi="GHEA Grapalat"/>
          <w:b/>
        </w:rPr>
      </w:pPr>
    </w:p>
    <w:p w14:paraId="2026946F" w14:textId="77777777" w:rsidR="00BE2572" w:rsidRPr="00B138F3" w:rsidRDefault="00BE2572" w:rsidP="00BE2572">
      <w:pPr>
        <w:widowControl w:val="0"/>
        <w:spacing w:after="160"/>
        <w:ind w:left="567" w:right="565"/>
        <w:jc w:val="center"/>
        <w:rPr>
          <w:rFonts w:ascii="GHEA Grapalat" w:hAnsi="GHEA Grapalat"/>
          <w:b/>
        </w:rPr>
      </w:pPr>
    </w:p>
    <w:p w14:paraId="03191801" w14:textId="77777777" w:rsidR="00BE2572" w:rsidRPr="00B138F3" w:rsidRDefault="00BE2572" w:rsidP="00BE2572">
      <w:pPr>
        <w:widowControl w:val="0"/>
        <w:spacing w:after="160"/>
        <w:ind w:left="567" w:right="565"/>
        <w:jc w:val="center"/>
        <w:rPr>
          <w:rFonts w:ascii="GHEA Grapalat" w:hAnsi="GHEA Grapalat"/>
          <w:b/>
        </w:rPr>
      </w:pPr>
    </w:p>
    <w:p w14:paraId="74BAA23F" w14:textId="77777777" w:rsidR="00BE2572" w:rsidRPr="00B138F3" w:rsidRDefault="00BE2572" w:rsidP="00BE2572">
      <w:pPr>
        <w:widowControl w:val="0"/>
        <w:spacing w:after="160"/>
        <w:ind w:left="567" w:right="565"/>
        <w:jc w:val="center"/>
        <w:rPr>
          <w:rFonts w:ascii="GHEA Grapalat" w:hAnsi="GHEA Grapalat"/>
          <w:b/>
        </w:rPr>
      </w:pPr>
    </w:p>
    <w:p w14:paraId="36EF3A75" w14:textId="77777777" w:rsidR="00BE2572" w:rsidRPr="00B138F3" w:rsidRDefault="00BE2572" w:rsidP="00BE2572">
      <w:pPr>
        <w:widowControl w:val="0"/>
        <w:spacing w:after="160"/>
        <w:ind w:left="567" w:right="565"/>
        <w:jc w:val="center"/>
        <w:rPr>
          <w:rFonts w:ascii="GHEA Grapalat" w:hAnsi="GHEA Grapalat"/>
          <w:b/>
        </w:rPr>
      </w:pPr>
    </w:p>
    <w:p w14:paraId="12A276BE" w14:textId="77777777" w:rsidR="00BE2572" w:rsidRPr="00B138F3" w:rsidRDefault="00BE2572" w:rsidP="00BE2572">
      <w:pPr>
        <w:widowControl w:val="0"/>
        <w:spacing w:after="160"/>
        <w:ind w:left="567" w:right="565"/>
        <w:jc w:val="center"/>
        <w:rPr>
          <w:rFonts w:ascii="GHEA Grapalat" w:hAnsi="GHEA Grapalat"/>
          <w:b/>
        </w:rPr>
      </w:pPr>
    </w:p>
    <w:p w14:paraId="7DB22180" w14:textId="77777777" w:rsidR="00BE2572" w:rsidRPr="00B138F3" w:rsidRDefault="00BE2572" w:rsidP="00BE2572">
      <w:pPr>
        <w:widowControl w:val="0"/>
        <w:spacing w:after="160"/>
        <w:ind w:left="567" w:right="565"/>
        <w:jc w:val="center"/>
        <w:rPr>
          <w:rFonts w:ascii="GHEA Grapalat" w:hAnsi="GHEA Grapalat"/>
          <w:b/>
        </w:rPr>
      </w:pPr>
    </w:p>
    <w:p w14:paraId="35BC1A78"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C5047E3"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14:paraId="0A55F7AD" w14:textId="77777777" w:rsidR="00AD5539" w:rsidRPr="00E6780D" w:rsidRDefault="00AD5539" w:rsidP="00AD5539">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5</w:t>
      </w:r>
      <w:r>
        <w:rPr>
          <w:rFonts w:ascii="GHEA Grapalat" w:hAnsi="GHEA Grapalat"/>
          <w:lang w:val="hy-AM"/>
        </w:rPr>
        <w:t>/</w:t>
      </w:r>
      <w:r>
        <w:rPr>
          <w:rFonts w:ascii="GHEA Grapalat" w:hAnsi="GHEA Grapalat"/>
        </w:rPr>
        <w:t>03</w:t>
      </w:r>
    </w:p>
    <w:p w14:paraId="5211115F" w14:textId="77777777" w:rsidR="00A943A0" w:rsidRPr="00B138F3" w:rsidRDefault="00A943A0" w:rsidP="00A943A0">
      <w:pPr>
        <w:widowControl w:val="0"/>
        <w:spacing w:after="160"/>
        <w:ind w:left="567" w:right="565"/>
        <w:jc w:val="center"/>
        <w:rPr>
          <w:rFonts w:ascii="GHEA Grapalat" w:hAnsi="GHEA Grapalat"/>
          <w:b/>
        </w:rPr>
      </w:pPr>
    </w:p>
    <w:p w14:paraId="73D43A0F" w14:textId="77777777"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FC43568"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15419640" w14:textId="77777777" w:rsidR="00A943A0" w:rsidRPr="00B138F3" w:rsidRDefault="00A943A0" w:rsidP="00A943A0">
      <w:pPr>
        <w:widowControl w:val="0"/>
        <w:spacing w:after="160"/>
        <w:ind w:left="567" w:right="565"/>
        <w:jc w:val="center"/>
        <w:rPr>
          <w:rFonts w:ascii="GHEA Grapalat" w:hAnsi="GHEA Grapalat"/>
          <w:b/>
        </w:rPr>
      </w:pPr>
    </w:p>
    <w:p w14:paraId="102DC2F6" w14:textId="77777777"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w:t>
      </w:r>
      <w:proofErr w:type="gramStart"/>
      <w:r w:rsidRPr="00731BFC">
        <w:rPr>
          <w:rFonts w:ascii="GHEA Grapalat" w:eastAsiaTheme="minorHAnsi" w:hAnsi="GHEA Grapalat" w:cstheme="minorBidi"/>
        </w:rPr>
        <w:t>Настоящая  гарантия</w:t>
      </w:r>
      <w:proofErr w:type="gramEnd"/>
      <w:r w:rsidRPr="00731BFC">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469D0333" w14:textId="77777777"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10909F56"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proofErr w:type="gramStart"/>
      <w:r w:rsidRPr="00731BFC">
        <w:rPr>
          <w:rFonts w:ascii="GHEA Grapalat" w:eastAsiaTheme="minorHAnsi" w:hAnsi="GHEA Grapalat" w:cstheme="minorBidi"/>
        </w:rPr>
        <w:t xml:space="preserve">   (</w:t>
      </w:r>
      <w:proofErr w:type="gramEnd"/>
      <w:r w:rsidRPr="00731BFC">
        <w:rPr>
          <w:rFonts w:ascii="GHEA Grapalat" w:eastAsiaTheme="minorHAnsi" w:hAnsi="GHEA Grapalat" w:cstheme="minorBidi"/>
        </w:rPr>
        <w:t>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14:paraId="173D579F"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14:paraId="27573D23" w14:textId="77777777"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14:paraId="58D14167" w14:textId="77777777"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6EC6F684" w14:textId="77777777"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14:paraId="61EC0795"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6EBD30B"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100C26C3"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3D37D18B"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w:t>
      </w:r>
      <w:proofErr w:type="gramStart"/>
      <w:r w:rsidRPr="00B138F3">
        <w:rPr>
          <w:rFonts w:ascii="GHEA Grapalat" w:eastAsiaTheme="minorHAnsi" w:hAnsi="GHEA Grapalat" w:cstheme="minorBidi"/>
        </w:rPr>
        <w:t>сроки</w:t>
      </w:r>
      <w:proofErr w:type="gramEnd"/>
      <w:r w:rsidRPr="00B138F3">
        <w:rPr>
          <w:rFonts w:ascii="GHEA Grapalat" w:eastAsiaTheme="minorHAnsi" w:hAnsi="GHEA Grapalat" w:cstheme="minorBidi"/>
        </w:rPr>
        <w:t xml:space="preserve"> установленные настоящей гарантией, выплатить бенефициару ----------------------------------------------------- </w:t>
      </w:r>
    </w:p>
    <w:p w14:paraId="216E9F02" w14:textId="77777777"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2BD6DD94"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CFF460A"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182ECE38"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14:paraId="56A9F310"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0DE99E8"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6C3451B"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B138F3">
        <w:rPr>
          <w:rFonts w:ascii="GHEA Grapalat" w:eastAsiaTheme="minorHAnsi" w:hAnsi="GHEA Grapalat" w:cstheme="minorBidi"/>
        </w:rPr>
        <w:t>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w:t>
      </w:r>
      <w:proofErr w:type="gramEnd"/>
      <w:r w:rsidRPr="00B138F3">
        <w:rPr>
          <w:rFonts w:ascii="GHEA Grapalat" w:eastAsiaTheme="minorHAnsi" w:hAnsi="GHEA Grapalat" w:cstheme="minorBidi"/>
        </w:rPr>
        <w:t xml:space="preserve"> гарантию.</w:t>
      </w:r>
    </w:p>
    <w:p w14:paraId="0C3EDEE6"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lastRenderedPageBreak/>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 xml:space="preserve">со дня вступления в силу договора N________________________ </w:t>
      </w:r>
      <w:proofErr w:type="gramStart"/>
      <w:r w:rsidRPr="00910F01">
        <w:rPr>
          <w:rFonts w:ascii="GHEA Grapalat" w:eastAsiaTheme="minorHAnsi" w:hAnsi="GHEA Grapalat" w:cstheme="minorBidi"/>
        </w:rPr>
        <w:t>заключаемого  между</w:t>
      </w:r>
      <w:proofErr w:type="gramEnd"/>
      <w:r w:rsidRPr="00910F01">
        <w:rPr>
          <w:rFonts w:ascii="GHEA Grapalat" w:eastAsiaTheme="minorHAnsi" w:hAnsi="GHEA Grapalat" w:cstheme="minorBidi"/>
        </w:rPr>
        <w:t xml:space="preserve">  бенефициаром и</w:t>
      </w:r>
      <w:del w:id="20"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14:paraId="62F9D8F9" w14:textId="77777777"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 xml:space="preserve">номер заключаемого </w:t>
      </w:r>
      <w:proofErr w:type="spellStart"/>
      <w:r w:rsidR="00A943A0" w:rsidRPr="00910F01">
        <w:rPr>
          <w:rFonts w:ascii="GHEA Grapalat" w:eastAsiaTheme="minorHAnsi" w:hAnsi="GHEA Grapalat" w:cstheme="minorBidi"/>
          <w:sz w:val="18"/>
          <w:szCs w:val="18"/>
        </w:rPr>
        <w:t>договара</w:t>
      </w:r>
      <w:proofErr w:type="spellEnd"/>
    </w:p>
    <w:p w14:paraId="2605A3DF"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14:paraId="416C6C91" w14:textId="77777777"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proofErr w:type="gramStart"/>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и</w:t>
      </w:r>
      <w:proofErr w:type="gramEnd"/>
      <w:r w:rsidR="00A943A0" w:rsidRPr="00910F01">
        <w:rPr>
          <w:rFonts w:ascii="GHEA Grapalat" w:eastAsiaTheme="minorHAnsi" w:hAnsi="GHEA Grapalat" w:cstheme="minorBidi"/>
        </w:rPr>
        <w:t xml:space="preserve">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14:paraId="778DC63F" w14:textId="77777777"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14FB5B58" w14:textId="77777777"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proofErr w:type="gramStart"/>
      <w:r w:rsidR="00033F41" w:rsidRPr="00910F01">
        <w:rPr>
          <w:rFonts w:ascii="GHEA Grapalat" w:hAnsi="GHEA Grapalat"/>
          <w:sz w:val="16"/>
          <w:szCs w:val="16"/>
        </w:rPr>
        <w:t>крайний</w:t>
      </w:r>
      <w:r w:rsidRPr="00910F01">
        <w:rPr>
          <w:rFonts w:ascii="GHEA Grapalat" w:hAnsi="GHEA Grapalat"/>
          <w:sz w:val="16"/>
          <w:szCs w:val="16"/>
        </w:rPr>
        <w:t xml:space="preserve">  срок</w:t>
      </w:r>
      <w:proofErr w:type="gramEnd"/>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09EC0D92" w14:textId="77777777"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14:paraId="3FD16245" w14:textId="77777777"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5EB3CECD" w14:textId="77777777"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3311713B" w14:textId="77777777"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3F31A758"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6. Бенефициар предъявляет требование </w:t>
      </w:r>
      <w:proofErr w:type="gramStart"/>
      <w:r w:rsidRPr="00B138F3">
        <w:rPr>
          <w:rFonts w:ascii="GHEA Grapalat" w:eastAsiaTheme="minorHAnsi" w:hAnsi="GHEA Grapalat" w:cstheme="minorBidi"/>
        </w:rPr>
        <w:t>лицу</w:t>
      </w:r>
      <w:proofErr w:type="gramEnd"/>
      <w:r w:rsidRPr="00B138F3">
        <w:rPr>
          <w:rFonts w:ascii="GHEA Grapalat" w:eastAsiaTheme="minorHAnsi" w:hAnsi="GHEA Grapalat" w:cstheme="minorBidi"/>
        </w:rPr>
        <w:t xml:space="preserve"> выдающему гарантию в письменной форме. К требованию прилагаются следующие документы:</w:t>
      </w:r>
    </w:p>
    <w:p w14:paraId="6EEDBCAC"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6C0D4B" w14:textId="77777777"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946C500" w14:textId="77777777"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4B0040CE"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63C2F454"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49241E05"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9A0880D"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6E901337"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3E238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72E610AA"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F1A380C"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1) требование или прилагаемые документы не соответствуют условиям настоящей гарантии,</w:t>
      </w:r>
    </w:p>
    <w:p w14:paraId="2BE532F3"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12E0613B"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44FEDCD0"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06A033D"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E0AEF4F"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48B93BA"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w:t>
      </w:r>
      <w:proofErr w:type="gramStart"/>
      <w:r w:rsidRPr="00C869C9">
        <w:rPr>
          <w:rFonts w:ascii="GHEA Grapalat" w:eastAsiaTheme="minorHAnsi" w:hAnsi="GHEA Grapalat" w:cstheme="minorBidi"/>
        </w:rPr>
        <w:t>кодом  ------------------------</w:t>
      </w:r>
      <w:proofErr w:type="gramEnd"/>
      <w:r w:rsidRPr="00C869C9">
        <w:rPr>
          <w:rFonts w:ascii="GHEA Grapalat" w:eastAsiaTheme="minorHAnsi" w:hAnsi="GHEA Grapalat" w:cstheme="minorBidi"/>
        </w:rPr>
        <w:t>.</w:t>
      </w:r>
    </w:p>
    <w:p w14:paraId="79AF0954"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39E21E24"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32AB26F1" w14:textId="77777777"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6B01B98D"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C38336F"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531A01AA"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27BEB685"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A6CC509" w14:textId="77777777"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F5280C3" w14:textId="03FC4C1C" w:rsidR="00A943A0" w:rsidRDefault="00A943A0">
      <w:pPr>
        <w:rPr>
          <w:rFonts w:ascii="GHEA Grapalat" w:hAnsi="GHEA Grapalat"/>
          <w:b/>
        </w:rPr>
      </w:pPr>
    </w:p>
    <w:p w14:paraId="6B227441"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00FC2512" w14:textId="77777777" w:rsidR="00AD5539" w:rsidRPr="00E6780D" w:rsidRDefault="00AD5539" w:rsidP="00AD5539">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5</w:t>
      </w:r>
      <w:r>
        <w:rPr>
          <w:rFonts w:ascii="GHEA Grapalat" w:hAnsi="GHEA Grapalat"/>
          <w:lang w:val="hy-AM"/>
        </w:rPr>
        <w:t>/</w:t>
      </w:r>
      <w:r>
        <w:rPr>
          <w:rFonts w:ascii="GHEA Grapalat" w:hAnsi="GHEA Grapalat"/>
        </w:rPr>
        <w:t>03</w:t>
      </w:r>
    </w:p>
    <w:p w14:paraId="6C6A3DE1" w14:textId="77777777" w:rsidR="008D352C" w:rsidRPr="00B138F3" w:rsidRDefault="008D352C" w:rsidP="00B46D58">
      <w:pPr>
        <w:widowControl w:val="0"/>
        <w:spacing w:after="160"/>
        <w:ind w:left="-142" w:firstLine="142"/>
        <w:jc w:val="center"/>
        <w:rPr>
          <w:rFonts w:ascii="GHEA Grapalat" w:hAnsi="GHEA Grapalat"/>
          <w:i/>
        </w:rPr>
      </w:pPr>
    </w:p>
    <w:p w14:paraId="42D4D6AD"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7A3C8116"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E312BD0" w14:textId="71BBBD7A"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AD5539">
        <w:rPr>
          <w:rFonts w:ascii="GHEA Grapalat" w:hAnsi="GHEA Grapalat"/>
          <w:lang w:val="hy-AM"/>
        </w:rPr>
        <w:t>ԴՀ</w:t>
      </w:r>
      <w:r w:rsidR="00AD5539">
        <w:rPr>
          <w:rFonts w:ascii="GHEA Grapalat" w:hAnsi="GHEA Grapalat"/>
          <w:lang w:val="en-US"/>
        </w:rPr>
        <w:t>ՏԵՎ</w:t>
      </w:r>
      <w:r w:rsidR="00AD5539">
        <w:rPr>
          <w:rFonts w:ascii="GHEA Grapalat" w:hAnsi="GHEA Grapalat"/>
          <w:lang w:val="hy-AM"/>
        </w:rPr>
        <w:t>ԼՀՈԱԿ-</w:t>
      </w:r>
      <w:r w:rsidR="00AD5539" w:rsidRPr="001807AD">
        <w:rPr>
          <w:rFonts w:ascii="GHEA Grapalat" w:hAnsi="GHEA Grapalat"/>
          <w:lang w:val="af-ZA"/>
        </w:rPr>
        <w:t>ԳՀԱՊՁԲ</w:t>
      </w:r>
      <w:r w:rsidR="00AD5539">
        <w:rPr>
          <w:rFonts w:ascii="GHEA Grapalat" w:hAnsi="GHEA Grapalat"/>
          <w:lang w:val="hy-AM"/>
        </w:rPr>
        <w:t>-2</w:t>
      </w:r>
      <w:r w:rsidR="00AD5539">
        <w:rPr>
          <w:rFonts w:ascii="GHEA Grapalat" w:hAnsi="GHEA Grapalat"/>
        </w:rPr>
        <w:t>5</w:t>
      </w:r>
      <w:r w:rsidR="00AD5539">
        <w:rPr>
          <w:rFonts w:ascii="GHEA Grapalat" w:hAnsi="GHEA Grapalat"/>
          <w:lang w:val="hy-AM"/>
        </w:rPr>
        <w:t>/</w:t>
      </w:r>
      <w:r w:rsidR="00AD5539">
        <w:rPr>
          <w:rFonts w:ascii="GHEA Grapalat" w:hAnsi="GHEA Grapalat"/>
        </w:rPr>
        <w:t>03</w:t>
      </w:r>
      <w:r w:rsidRPr="00B138F3">
        <w:rPr>
          <w:rFonts w:ascii="GHEA Grapalat" w:hAnsi="GHEA Grapalat"/>
          <w:b/>
        </w:rPr>
        <w:t>_</w:t>
      </w:r>
    </w:p>
    <w:p w14:paraId="3F6AD076"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3A268AE1" w14:textId="77777777" w:rsidTr="00F15CED">
        <w:tc>
          <w:tcPr>
            <w:tcW w:w="4643" w:type="dxa"/>
          </w:tcPr>
          <w:p w14:paraId="7FCC091E"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5186C453"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73AAB4B3"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6E3247F"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2FC0484" w14:textId="77777777" w:rsidR="00071D1C" w:rsidRPr="00B138F3" w:rsidRDefault="00071D1C" w:rsidP="00B46D58">
      <w:pPr>
        <w:widowControl w:val="0"/>
        <w:spacing w:after="160"/>
        <w:ind w:firstLine="709"/>
        <w:jc w:val="both"/>
        <w:rPr>
          <w:rFonts w:ascii="GHEA Grapalat" w:hAnsi="GHEA Grapalat"/>
          <w:b/>
        </w:rPr>
      </w:pPr>
    </w:p>
    <w:p w14:paraId="1945F07B"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B275ED3"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06DA1B7" w14:textId="77777777" w:rsidR="00071D1C" w:rsidRPr="00B138F3" w:rsidRDefault="00071D1C" w:rsidP="00B46D58">
      <w:pPr>
        <w:widowControl w:val="0"/>
        <w:spacing w:after="160"/>
        <w:ind w:firstLine="709"/>
        <w:jc w:val="both"/>
        <w:rPr>
          <w:rFonts w:ascii="GHEA Grapalat" w:hAnsi="GHEA Grapalat" w:cs="Times Armenian"/>
        </w:rPr>
      </w:pPr>
    </w:p>
    <w:p w14:paraId="28E1B3E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5BECD1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33CF3C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305B928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4410548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4186931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2C56B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ABF32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3FB23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748F99E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4114B2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67BFA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3D4B54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DFA38F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36765F1"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0BEBA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FF537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D5E35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123A95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C856F4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560B616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DA42EBF"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EA1FA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71B906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77F7E2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16B97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FD5DF46"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AE3607C"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FF970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F5072C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C509B8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B6A81D2"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0034D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9B1A30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EC73EF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7CC88A1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4674D5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A0E84C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A08AA6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597DD8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BE00C9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6D4FD80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B1FFA0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4C6FAAB"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08B20B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547358A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81D241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0FF226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0"/>
        <w:t>18</w:t>
      </w:r>
      <w:r w:rsidR="00C45B20" w:rsidRPr="00B138F3">
        <w:rPr>
          <w:rFonts w:ascii="GHEA Grapalat" w:hAnsi="GHEA Grapalat"/>
        </w:rPr>
        <w:t>.</w:t>
      </w:r>
    </w:p>
    <w:p w14:paraId="16D7E0A0"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2D122BA"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5C2E3A25"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747991F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76E128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6E69DA2"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 xml:space="preserve">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w:t>
      </w:r>
      <w:r w:rsidRPr="00B138F3">
        <w:rPr>
          <w:rFonts w:ascii="GHEA Grapalat" w:hAnsi="GHEA Grapalat"/>
        </w:rPr>
        <w:lastRenderedPageBreak/>
        <w:t>эти дефекты</w:t>
      </w:r>
      <w:r w:rsidR="007A12AE" w:rsidRPr="00B138F3">
        <w:rPr>
          <w:rStyle w:val="af6"/>
          <w:rFonts w:ascii="GHEA Grapalat" w:hAnsi="GHEA Grapalat"/>
        </w:rPr>
        <w:footnoteReference w:customMarkFollows="1" w:id="21"/>
        <w:t>19</w:t>
      </w:r>
      <w:r w:rsidRPr="00B138F3">
        <w:rPr>
          <w:rFonts w:ascii="GHEA Grapalat" w:hAnsi="GHEA Grapalat"/>
        </w:rPr>
        <w:t>.</w:t>
      </w:r>
    </w:p>
    <w:p w14:paraId="483A1802"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7B7DB7E"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36C57A6"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E6B6447"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8F2E3FE"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92145D6"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C811648"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F40A571"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E17BF5C" w14:textId="77777777" w:rsidR="00BE5F44" w:rsidRDefault="00BE5F44" w:rsidP="00B46D58">
      <w:pPr>
        <w:widowControl w:val="0"/>
        <w:tabs>
          <w:tab w:val="left" w:pos="1134"/>
        </w:tabs>
        <w:spacing w:after="160"/>
        <w:ind w:firstLine="567"/>
        <w:jc w:val="both"/>
        <w:rPr>
          <w:rFonts w:ascii="GHEA Grapalat" w:hAnsi="GHEA Grapalat"/>
        </w:rPr>
      </w:pPr>
    </w:p>
    <w:p w14:paraId="6015080F"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14:paraId="21E306E9"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D8CDBD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FDB37C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7F79140"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F8C3AC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1B8187F"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E90940F"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2B8CC7B6" w14:textId="77777777" w:rsidR="00D52566" w:rsidRPr="00B138F3" w:rsidRDefault="00D52566" w:rsidP="00B46D58">
      <w:pPr>
        <w:rPr>
          <w:rFonts w:ascii="GHEA Grapalat" w:hAnsi="GHEA Grapalat"/>
          <w:lang w:val="hy-AM"/>
        </w:rPr>
      </w:pPr>
    </w:p>
    <w:p w14:paraId="52D656CD"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3CCCD7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2F323A6" w14:textId="77777777" w:rsidR="0094684E" w:rsidRPr="00B138F3" w:rsidRDefault="0094684E" w:rsidP="00B46D58">
      <w:pPr>
        <w:widowControl w:val="0"/>
        <w:spacing w:after="160"/>
        <w:jc w:val="center"/>
        <w:rPr>
          <w:rFonts w:ascii="GHEA Grapalat" w:hAnsi="GHEA Grapalat"/>
          <w:lang w:val="hy-AM"/>
        </w:rPr>
      </w:pPr>
    </w:p>
    <w:p w14:paraId="24AB73D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6087E575"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87A97FD"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3"/>
        <w:t>21</w:t>
      </w:r>
      <w:r w:rsidRPr="00B138F3">
        <w:rPr>
          <w:rFonts w:ascii="GHEA Grapalat" w:hAnsi="GHEA Grapalat"/>
        </w:rPr>
        <w:t>.</w:t>
      </w:r>
    </w:p>
    <w:p w14:paraId="7225A09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88FDA3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w:t>
      </w:r>
      <w:r w:rsidRPr="00B138F3">
        <w:rPr>
          <w:rFonts w:ascii="GHEA Grapalat" w:hAnsi="GHEA Grapalat"/>
        </w:rPr>
        <w:lastRenderedPageBreak/>
        <w:t>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1B248F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FA60A4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FE59B9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68DC59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7E3243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FF1992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28CCC4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4"/>
        <w:t>22</w:t>
      </w:r>
    </w:p>
    <w:p w14:paraId="2E857D3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5"/>
        <w:t>23</w:t>
      </w:r>
      <w:r w:rsidRPr="00B138F3">
        <w:rPr>
          <w:rFonts w:ascii="GHEA Grapalat" w:hAnsi="GHEA Grapalat"/>
        </w:rPr>
        <w:t>.</w:t>
      </w:r>
    </w:p>
    <w:p w14:paraId="52223E8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6C6028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55B0E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158111B" w14:textId="77777777" w:rsidR="00071D1C" w:rsidRDefault="00071D1C" w:rsidP="00B46D58">
      <w:pPr>
        <w:widowControl w:val="0"/>
        <w:tabs>
          <w:tab w:val="left" w:pos="1276"/>
        </w:tabs>
        <w:spacing w:after="160"/>
        <w:ind w:firstLine="567"/>
        <w:jc w:val="both"/>
        <w:rPr>
          <w:ins w:id="2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6A951A70"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w:t>
      </w:r>
      <w:r w:rsidRPr="006F0A20">
        <w:rPr>
          <w:rFonts w:ascii="GHEA Grapalat" w:eastAsiaTheme="minorHAnsi" w:hAnsi="GHEA Grapalat" w:cstheme="minorBidi"/>
          <w:sz w:val="22"/>
          <w:szCs w:val="22"/>
          <w:lang w:eastAsia="en-US" w:bidi="ar-SA"/>
        </w:rPr>
        <w:lastRenderedPageBreak/>
        <w:t>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75242E8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819C3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F7ADE0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7A3B079" w14:textId="77777777" w:rsidR="00BD0785" w:rsidRDefault="00071D1C" w:rsidP="00932431">
      <w:pPr>
        <w:widowControl w:val="0"/>
        <w:tabs>
          <w:tab w:val="left" w:pos="1276"/>
        </w:tabs>
        <w:spacing w:after="160"/>
        <w:ind w:firstLine="567"/>
        <w:jc w:val="both"/>
        <w:rPr>
          <w:ins w:id="23"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14:paraId="2DB5B8D9" w14:textId="77777777" w:rsidR="00BD0785" w:rsidRDefault="00BD0785" w:rsidP="007E536D">
      <w:pPr>
        <w:widowControl w:val="0"/>
        <w:tabs>
          <w:tab w:val="left" w:pos="1276"/>
        </w:tabs>
        <w:spacing w:after="160"/>
        <w:ind w:firstLine="567"/>
        <w:jc w:val="both"/>
        <w:rPr>
          <w:ins w:id="24"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proofErr w:type="gramStart"/>
      <w:r w:rsidRPr="007E536D">
        <w:rPr>
          <w:rStyle w:val="ezkurwreuab5ozgtqnkl"/>
          <w:i/>
          <w:sz w:val="20"/>
          <w:szCs w:val="20"/>
        </w:rPr>
        <w:t>редактируется</w:t>
      </w:r>
      <w:proofErr w:type="gramEnd"/>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5" w:author="Inesa Kocharyan" w:date="2025-02-19T10:34:00Z">
        <w:r>
          <w:rPr>
            <w:rFonts w:ascii="GHEA Grapalat" w:hAnsi="GHEA Grapalat"/>
          </w:rPr>
          <w:br w:type="page"/>
        </w:r>
      </w:ins>
    </w:p>
    <w:p w14:paraId="2F811AB9"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00071D1C" w:rsidRPr="00974EA8">
        <w:rPr>
          <w:rFonts w:ascii="GHEA Grapalat" w:hAnsi="GHEA Grapalat"/>
        </w:rPr>
        <w:t>тикратный</w:t>
      </w:r>
      <w:proofErr w:type="spellEnd"/>
      <w:r w:rsidR="00071D1C" w:rsidRPr="00974EA8">
        <w:rPr>
          <w:rFonts w:ascii="GHEA Grapalat" w:hAnsi="GHEA Grapalat"/>
        </w:rPr>
        <w:t xml:space="preserve"> размер базовой единицы закупок, то Покупателем будет </w:t>
      </w:r>
      <w:proofErr w:type="spellStart"/>
      <w:r w:rsidR="00071D1C" w:rsidRPr="00974EA8">
        <w:rPr>
          <w:rFonts w:ascii="GHEA Grapalat" w:hAnsi="GHEA Grapalat"/>
        </w:rPr>
        <w:t>заключенo</w:t>
      </w:r>
      <w:proofErr w:type="spellEnd"/>
      <w:r w:rsidR="00071D1C"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w:t>
      </w:r>
      <w:proofErr w:type="gramStart"/>
      <w:r w:rsidR="00071D1C" w:rsidRPr="00974EA8">
        <w:rPr>
          <w:rFonts w:ascii="GHEA Grapalat" w:hAnsi="GHEA Grapalat"/>
        </w:rPr>
        <w:t xml:space="preserve">течение </w:t>
      </w:r>
      <w:r w:rsidR="00D3295F" w:rsidRPr="00B76CB5">
        <w:rPr>
          <w:rFonts w:ascii="GHEA Grapalat" w:hAnsi="GHEA Grapalat"/>
        </w:rPr>
        <w:t xml:space="preserve"> -------</w:t>
      </w:r>
      <w:proofErr w:type="gramEnd"/>
      <w:r w:rsidR="00D3295F" w:rsidRPr="00B76CB5">
        <w:rPr>
          <w:rFonts w:ascii="GHEA Grapalat" w:hAnsi="GHEA Grapalat"/>
        </w:rPr>
        <w:t xml:space="preserve">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14:paraId="06EB066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F72B2F5" w14:textId="77777777" w:rsidTr="0016519F">
        <w:tc>
          <w:tcPr>
            <w:tcW w:w="4536" w:type="dxa"/>
          </w:tcPr>
          <w:p w14:paraId="01612CB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7FCD15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08F7587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40A71A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FB66193" w14:textId="77777777" w:rsidR="00071D1C" w:rsidRPr="00B138F3" w:rsidRDefault="00071D1C" w:rsidP="00B46D58">
            <w:pPr>
              <w:widowControl w:val="0"/>
              <w:spacing w:after="160"/>
              <w:jc w:val="center"/>
              <w:rPr>
                <w:rFonts w:ascii="GHEA Grapalat" w:hAnsi="GHEA Grapalat"/>
              </w:rPr>
            </w:pPr>
          </w:p>
        </w:tc>
        <w:tc>
          <w:tcPr>
            <w:tcW w:w="4343" w:type="dxa"/>
          </w:tcPr>
          <w:p w14:paraId="42CA476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5228B3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7944AC4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A92091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E483C6A" w14:textId="77777777" w:rsidR="00382B60" w:rsidRDefault="00382B60" w:rsidP="00B46D58">
      <w:pPr>
        <w:widowControl w:val="0"/>
        <w:spacing w:after="160"/>
        <w:ind w:firstLine="567"/>
        <w:jc w:val="both"/>
        <w:rPr>
          <w:rFonts w:ascii="GHEA Grapalat" w:hAnsi="GHEA Grapalat"/>
          <w:i/>
          <w:lang w:val="hy-AM"/>
        </w:rPr>
      </w:pPr>
    </w:p>
    <w:p w14:paraId="14429F6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AEAE82C" w14:textId="77777777" w:rsidR="00071D1C" w:rsidRPr="00B138F3" w:rsidRDefault="00DA240A" w:rsidP="00B46D58">
      <w:pPr>
        <w:widowControl w:val="0"/>
        <w:spacing w:after="160"/>
        <w:rPr>
          <w:rFonts w:ascii="GHEA Grapalat" w:hAnsi="GHEA Grapalat"/>
        </w:rPr>
      </w:pPr>
      <w:r>
        <w:rPr>
          <w:rFonts w:ascii="GHEA Grapalat" w:hAnsi="GHEA Grapalat"/>
        </w:rPr>
        <w:t>-----------------------</w:t>
      </w:r>
    </w:p>
    <w:p w14:paraId="00D9B615"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B2AEBCB" w14:textId="77777777"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F64847F" w14:textId="77777777" w:rsidR="00F06E18" w:rsidRDefault="00B76CB5" w:rsidP="00F06E18">
      <w:pPr>
        <w:pStyle w:val="af2"/>
        <w:widowControl w:val="0"/>
        <w:jc w:val="both"/>
        <w:rPr>
          <w:rStyle w:val="ezkurwreuab5ozgtqnkl"/>
          <w:rFonts w:ascii="Cambria" w:hAnsi="Cambria" w:cs="Cambria"/>
          <w:i/>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p>
    <w:p w14:paraId="3A1C3784" w14:textId="77777777" w:rsidR="00F06E18" w:rsidRDefault="00F06E18" w:rsidP="00F06E18">
      <w:pPr>
        <w:pStyle w:val="af2"/>
        <w:widowControl w:val="0"/>
        <w:jc w:val="both"/>
        <w:rPr>
          <w:rStyle w:val="ezkurwreuab5ozgtqnkl"/>
          <w:rFonts w:ascii="Cambria" w:hAnsi="Cambria" w:cs="Cambria"/>
          <w:i/>
        </w:rPr>
      </w:pPr>
    </w:p>
    <w:p w14:paraId="4C0145AB" w14:textId="77777777" w:rsidR="00F06E18" w:rsidRDefault="00F06E18" w:rsidP="00F06E18">
      <w:pPr>
        <w:pStyle w:val="af2"/>
        <w:widowControl w:val="0"/>
        <w:jc w:val="both"/>
        <w:rPr>
          <w:rStyle w:val="ezkurwreuab5ozgtqnkl"/>
          <w:rFonts w:ascii="Cambria" w:hAnsi="Cambria" w:cs="Cambria"/>
          <w:i/>
        </w:rPr>
      </w:pPr>
    </w:p>
    <w:p w14:paraId="4F3B0848" w14:textId="77777777" w:rsidR="00F06E18" w:rsidRDefault="00F06E18" w:rsidP="00F06E18">
      <w:pPr>
        <w:pStyle w:val="af2"/>
        <w:widowControl w:val="0"/>
        <w:jc w:val="both"/>
        <w:rPr>
          <w:rStyle w:val="ezkurwreuab5ozgtqnkl"/>
          <w:rFonts w:ascii="Cambria" w:hAnsi="Cambria" w:cs="Cambria"/>
          <w:i/>
        </w:rPr>
      </w:pPr>
    </w:p>
    <w:p w14:paraId="3A05673D" w14:textId="77777777" w:rsidR="00F06E18" w:rsidRDefault="00F06E18" w:rsidP="00F06E18">
      <w:pPr>
        <w:pStyle w:val="af2"/>
        <w:widowControl w:val="0"/>
        <w:jc w:val="both"/>
        <w:rPr>
          <w:rStyle w:val="ezkurwreuab5ozgtqnkl"/>
          <w:rFonts w:ascii="Cambria" w:hAnsi="Cambria" w:cs="Cambria"/>
          <w:i/>
        </w:rPr>
      </w:pPr>
    </w:p>
    <w:p w14:paraId="1646E1DF" w14:textId="77777777" w:rsidR="00F06E18" w:rsidRDefault="00F06E18" w:rsidP="00F06E18">
      <w:pPr>
        <w:pStyle w:val="af2"/>
        <w:widowControl w:val="0"/>
        <w:jc w:val="both"/>
        <w:rPr>
          <w:rStyle w:val="ezkurwreuab5ozgtqnkl"/>
          <w:rFonts w:ascii="Cambria" w:hAnsi="Cambria" w:cs="Cambria"/>
          <w:i/>
        </w:rPr>
      </w:pPr>
    </w:p>
    <w:p w14:paraId="0E06A4CD" w14:textId="7C564FF8" w:rsidR="00071D1C" w:rsidRPr="00B138F3" w:rsidRDefault="00071D1C" w:rsidP="00F06E18">
      <w:pPr>
        <w:pStyle w:val="af2"/>
        <w:widowControl w:val="0"/>
        <w:jc w:val="right"/>
        <w:rPr>
          <w:rFonts w:ascii="GHEA Grapalat" w:hAnsi="GHEA Grapalat"/>
          <w:i/>
        </w:rPr>
      </w:pPr>
      <w:r w:rsidRPr="00B138F3">
        <w:rPr>
          <w:rFonts w:ascii="GHEA Grapalat" w:hAnsi="GHEA Grapalat"/>
          <w:i/>
        </w:rPr>
        <w:lastRenderedPageBreak/>
        <w:t>Приложение № 1</w:t>
      </w:r>
    </w:p>
    <w:p w14:paraId="31CB6C15" w14:textId="77777777" w:rsidR="00AD5539" w:rsidRPr="00E6780D" w:rsidRDefault="00AD5539" w:rsidP="00AD5539">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5</w:t>
      </w:r>
      <w:r>
        <w:rPr>
          <w:rFonts w:ascii="GHEA Grapalat" w:hAnsi="GHEA Grapalat"/>
          <w:lang w:val="hy-AM"/>
        </w:rPr>
        <w:t>/</w:t>
      </w:r>
      <w:r>
        <w:rPr>
          <w:rFonts w:ascii="GHEA Grapalat" w:hAnsi="GHEA Grapalat"/>
        </w:rPr>
        <w:t>03</w:t>
      </w:r>
    </w:p>
    <w:p w14:paraId="33856F0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p w14:paraId="2101CA3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17"/>
        <w:gridCol w:w="1377"/>
        <w:gridCol w:w="466"/>
        <w:gridCol w:w="294"/>
        <w:gridCol w:w="1407"/>
        <w:gridCol w:w="1417"/>
        <w:gridCol w:w="1134"/>
        <w:gridCol w:w="1134"/>
        <w:gridCol w:w="1134"/>
        <w:gridCol w:w="851"/>
        <w:gridCol w:w="1984"/>
        <w:gridCol w:w="851"/>
        <w:gridCol w:w="1142"/>
      </w:tblGrid>
      <w:tr w:rsidR="00B138F3" w:rsidRPr="00B138F3" w14:paraId="0AF38379" w14:textId="77777777" w:rsidTr="00AD5539">
        <w:trPr>
          <w:jc w:val="center"/>
        </w:trPr>
        <w:tc>
          <w:tcPr>
            <w:tcW w:w="16350" w:type="dxa"/>
            <w:gridSpan w:val="14"/>
          </w:tcPr>
          <w:p w14:paraId="5CB79C4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1116E3" w:rsidRPr="00B138F3" w14:paraId="61C8A972" w14:textId="77777777" w:rsidTr="001116E3">
        <w:trPr>
          <w:trHeight w:val="219"/>
          <w:jc w:val="center"/>
        </w:trPr>
        <w:tc>
          <w:tcPr>
            <w:tcW w:w="1242" w:type="dxa"/>
            <w:vMerge w:val="restart"/>
            <w:vAlign w:val="center"/>
          </w:tcPr>
          <w:p w14:paraId="3B07827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917" w:type="dxa"/>
            <w:vMerge w:val="restart"/>
            <w:vAlign w:val="center"/>
          </w:tcPr>
          <w:p w14:paraId="2A24C9F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43" w:type="dxa"/>
            <w:gridSpan w:val="2"/>
            <w:vMerge w:val="restart"/>
            <w:vAlign w:val="center"/>
          </w:tcPr>
          <w:p w14:paraId="60653EE1"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701" w:type="dxa"/>
            <w:gridSpan w:val="2"/>
            <w:vMerge w:val="restart"/>
            <w:vAlign w:val="center"/>
          </w:tcPr>
          <w:p w14:paraId="272A2D62"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7"/>
              <w:t>**</w:t>
            </w:r>
          </w:p>
        </w:tc>
        <w:tc>
          <w:tcPr>
            <w:tcW w:w="1417" w:type="dxa"/>
            <w:vMerge w:val="restart"/>
            <w:vAlign w:val="center"/>
          </w:tcPr>
          <w:p w14:paraId="181BD4CE"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134" w:type="dxa"/>
            <w:vMerge w:val="restart"/>
            <w:vAlign w:val="center"/>
          </w:tcPr>
          <w:p w14:paraId="7EBFB242"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134" w:type="dxa"/>
            <w:vMerge w:val="restart"/>
            <w:vAlign w:val="center"/>
          </w:tcPr>
          <w:p w14:paraId="1B267C80"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2E82EAFB"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1" w:type="dxa"/>
            <w:vMerge w:val="restart"/>
            <w:vAlign w:val="center"/>
          </w:tcPr>
          <w:p w14:paraId="6F7D66AA"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977" w:type="dxa"/>
            <w:gridSpan w:val="3"/>
            <w:vAlign w:val="center"/>
          </w:tcPr>
          <w:p w14:paraId="38D86C8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1116E3" w:rsidRPr="00B138F3" w14:paraId="1D81683A" w14:textId="77777777" w:rsidTr="00C07CDD">
        <w:trPr>
          <w:trHeight w:val="445"/>
          <w:jc w:val="center"/>
        </w:trPr>
        <w:tc>
          <w:tcPr>
            <w:tcW w:w="1242" w:type="dxa"/>
            <w:vMerge/>
            <w:vAlign w:val="center"/>
          </w:tcPr>
          <w:p w14:paraId="6A1966E8" w14:textId="77777777" w:rsidR="00071D1C" w:rsidRPr="00B138F3" w:rsidRDefault="00071D1C" w:rsidP="00B46D58">
            <w:pPr>
              <w:widowControl w:val="0"/>
              <w:jc w:val="center"/>
              <w:rPr>
                <w:rFonts w:ascii="GHEA Grapalat" w:hAnsi="GHEA Grapalat"/>
                <w:sz w:val="16"/>
                <w:szCs w:val="16"/>
              </w:rPr>
            </w:pPr>
          </w:p>
        </w:tc>
        <w:tc>
          <w:tcPr>
            <w:tcW w:w="1917" w:type="dxa"/>
            <w:vMerge/>
            <w:vAlign w:val="center"/>
          </w:tcPr>
          <w:p w14:paraId="6B8DD315" w14:textId="77777777" w:rsidR="00071D1C" w:rsidRPr="00B138F3" w:rsidRDefault="00071D1C" w:rsidP="00B46D58">
            <w:pPr>
              <w:widowControl w:val="0"/>
              <w:jc w:val="center"/>
              <w:rPr>
                <w:rFonts w:ascii="GHEA Grapalat" w:hAnsi="GHEA Grapalat"/>
                <w:sz w:val="16"/>
                <w:szCs w:val="16"/>
              </w:rPr>
            </w:pPr>
          </w:p>
        </w:tc>
        <w:tc>
          <w:tcPr>
            <w:tcW w:w="1843" w:type="dxa"/>
            <w:gridSpan w:val="2"/>
            <w:vMerge/>
            <w:vAlign w:val="center"/>
          </w:tcPr>
          <w:p w14:paraId="3AE7AFAF" w14:textId="77777777" w:rsidR="00071D1C" w:rsidRPr="00B138F3" w:rsidRDefault="00071D1C" w:rsidP="00B46D58">
            <w:pPr>
              <w:widowControl w:val="0"/>
              <w:jc w:val="center"/>
              <w:rPr>
                <w:rFonts w:ascii="GHEA Grapalat" w:hAnsi="GHEA Grapalat"/>
                <w:sz w:val="16"/>
                <w:szCs w:val="16"/>
              </w:rPr>
            </w:pPr>
          </w:p>
        </w:tc>
        <w:tc>
          <w:tcPr>
            <w:tcW w:w="1701" w:type="dxa"/>
            <w:gridSpan w:val="2"/>
            <w:vMerge/>
            <w:vAlign w:val="center"/>
          </w:tcPr>
          <w:p w14:paraId="654BAB82" w14:textId="77777777" w:rsidR="00071D1C" w:rsidRPr="00B138F3" w:rsidRDefault="00071D1C" w:rsidP="00B46D58">
            <w:pPr>
              <w:widowControl w:val="0"/>
              <w:jc w:val="center"/>
              <w:rPr>
                <w:rFonts w:ascii="GHEA Grapalat" w:hAnsi="GHEA Grapalat"/>
                <w:sz w:val="16"/>
                <w:szCs w:val="16"/>
              </w:rPr>
            </w:pPr>
          </w:p>
        </w:tc>
        <w:tc>
          <w:tcPr>
            <w:tcW w:w="1417" w:type="dxa"/>
            <w:vMerge/>
            <w:vAlign w:val="center"/>
          </w:tcPr>
          <w:p w14:paraId="22FF7963"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3DE098AA"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6C4D9975"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78050653" w14:textId="77777777" w:rsidR="00071D1C" w:rsidRPr="00B138F3" w:rsidRDefault="00071D1C" w:rsidP="00B46D58">
            <w:pPr>
              <w:widowControl w:val="0"/>
              <w:jc w:val="center"/>
              <w:rPr>
                <w:rFonts w:ascii="GHEA Grapalat" w:hAnsi="GHEA Grapalat"/>
                <w:sz w:val="16"/>
                <w:szCs w:val="16"/>
              </w:rPr>
            </w:pPr>
          </w:p>
        </w:tc>
        <w:tc>
          <w:tcPr>
            <w:tcW w:w="851" w:type="dxa"/>
            <w:vMerge/>
            <w:vAlign w:val="center"/>
          </w:tcPr>
          <w:p w14:paraId="73D0A2D9" w14:textId="77777777" w:rsidR="00071D1C" w:rsidRPr="00B138F3" w:rsidRDefault="00071D1C" w:rsidP="00B46D58">
            <w:pPr>
              <w:widowControl w:val="0"/>
              <w:jc w:val="center"/>
              <w:rPr>
                <w:rFonts w:ascii="GHEA Grapalat" w:hAnsi="GHEA Grapalat"/>
                <w:sz w:val="16"/>
                <w:szCs w:val="16"/>
              </w:rPr>
            </w:pPr>
          </w:p>
        </w:tc>
        <w:tc>
          <w:tcPr>
            <w:tcW w:w="1984" w:type="dxa"/>
            <w:vAlign w:val="center"/>
          </w:tcPr>
          <w:p w14:paraId="2604530C"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51" w:type="dxa"/>
            <w:vAlign w:val="center"/>
          </w:tcPr>
          <w:p w14:paraId="0EF2C2B6"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142" w:type="dxa"/>
            <w:vAlign w:val="center"/>
          </w:tcPr>
          <w:p w14:paraId="1224814F"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8"/>
              <w:t>***</w:t>
            </w:r>
          </w:p>
        </w:tc>
      </w:tr>
      <w:tr w:rsidR="001116E3" w:rsidRPr="00B138F3" w14:paraId="371CFE74" w14:textId="77777777" w:rsidTr="00C07CDD">
        <w:trPr>
          <w:trHeight w:val="246"/>
          <w:jc w:val="center"/>
        </w:trPr>
        <w:tc>
          <w:tcPr>
            <w:tcW w:w="1242" w:type="dxa"/>
          </w:tcPr>
          <w:p w14:paraId="08883936" w14:textId="3C90FCD6" w:rsidR="00AD5539" w:rsidRPr="00B138F3" w:rsidRDefault="00AD5539" w:rsidP="00AD5539">
            <w:pPr>
              <w:widowControl w:val="0"/>
              <w:jc w:val="center"/>
              <w:rPr>
                <w:rFonts w:ascii="GHEA Grapalat" w:hAnsi="GHEA Grapalat"/>
                <w:sz w:val="16"/>
                <w:szCs w:val="16"/>
              </w:rPr>
            </w:pPr>
            <w:r w:rsidRPr="008B71A4">
              <w:rPr>
                <w:sz w:val="20"/>
                <w:szCs w:val="20"/>
              </w:rPr>
              <w:t>1</w:t>
            </w:r>
          </w:p>
        </w:tc>
        <w:tc>
          <w:tcPr>
            <w:tcW w:w="1917" w:type="dxa"/>
          </w:tcPr>
          <w:p w14:paraId="6D0792AC" w14:textId="21408260" w:rsidR="00AD5539" w:rsidRPr="00B138F3" w:rsidRDefault="00AD5539" w:rsidP="00AD5539">
            <w:pPr>
              <w:widowControl w:val="0"/>
              <w:jc w:val="center"/>
              <w:rPr>
                <w:rFonts w:ascii="GHEA Grapalat" w:hAnsi="GHEA Grapalat"/>
                <w:sz w:val="16"/>
                <w:szCs w:val="16"/>
              </w:rPr>
            </w:pPr>
            <w:r w:rsidRPr="008B71A4">
              <w:rPr>
                <w:sz w:val="20"/>
                <w:szCs w:val="20"/>
              </w:rPr>
              <w:t>9134200</w:t>
            </w:r>
          </w:p>
        </w:tc>
        <w:tc>
          <w:tcPr>
            <w:tcW w:w="1843" w:type="dxa"/>
            <w:gridSpan w:val="2"/>
          </w:tcPr>
          <w:p w14:paraId="5692CA51" w14:textId="42D64E2E" w:rsidR="00AD5539" w:rsidRPr="00B138F3" w:rsidRDefault="00AD5539" w:rsidP="00AD5539">
            <w:pPr>
              <w:widowControl w:val="0"/>
              <w:jc w:val="center"/>
              <w:rPr>
                <w:rFonts w:ascii="GHEA Grapalat" w:hAnsi="GHEA Grapalat"/>
                <w:sz w:val="16"/>
                <w:szCs w:val="16"/>
              </w:rPr>
            </w:pPr>
            <w:r w:rsidRPr="008B71A4">
              <w:rPr>
                <w:sz w:val="20"/>
                <w:szCs w:val="20"/>
              </w:rPr>
              <w:t>Дизельное топливо</w:t>
            </w:r>
          </w:p>
        </w:tc>
        <w:tc>
          <w:tcPr>
            <w:tcW w:w="1701" w:type="dxa"/>
            <w:gridSpan w:val="2"/>
          </w:tcPr>
          <w:p w14:paraId="58686CC0" w14:textId="77777777" w:rsidR="00AD5539" w:rsidRPr="00B138F3" w:rsidRDefault="00AD5539" w:rsidP="00AD5539">
            <w:pPr>
              <w:widowControl w:val="0"/>
              <w:jc w:val="center"/>
              <w:rPr>
                <w:rFonts w:ascii="GHEA Grapalat" w:hAnsi="GHEA Grapalat"/>
                <w:sz w:val="16"/>
                <w:szCs w:val="16"/>
              </w:rPr>
            </w:pPr>
          </w:p>
        </w:tc>
        <w:tc>
          <w:tcPr>
            <w:tcW w:w="1417" w:type="dxa"/>
          </w:tcPr>
          <w:p w14:paraId="3920EE19" w14:textId="77777777" w:rsidR="00AD5539" w:rsidRPr="00B138F3" w:rsidRDefault="00AD5539" w:rsidP="00AD5539">
            <w:pPr>
              <w:widowControl w:val="0"/>
              <w:jc w:val="center"/>
              <w:rPr>
                <w:rFonts w:ascii="GHEA Grapalat" w:hAnsi="GHEA Grapalat"/>
                <w:sz w:val="16"/>
                <w:szCs w:val="16"/>
              </w:rPr>
            </w:pPr>
          </w:p>
        </w:tc>
        <w:tc>
          <w:tcPr>
            <w:tcW w:w="1134" w:type="dxa"/>
          </w:tcPr>
          <w:p w14:paraId="3F5B0196" w14:textId="3282021E" w:rsidR="00AD5539" w:rsidRPr="00B138F3" w:rsidRDefault="00AD5539" w:rsidP="00AD5539">
            <w:pPr>
              <w:widowControl w:val="0"/>
              <w:jc w:val="center"/>
              <w:rPr>
                <w:rFonts w:ascii="GHEA Grapalat" w:hAnsi="GHEA Grapalat"/>
                <w:sz w:val="16"/>
                <w:szCs w:val="16"/>
              </w:rPr>
            </w:pPr>
            <w:r w:rsidRPr="008B71A4">
              <w:rPr>
                <w:sz w:val="20"/>
                <w:szCs w:val="20"/>
              </w:rPr>
              <w:t>литр</w:t>
            </w:r>
          </w:p>
        </w:tc>
        <w:tc>
          <w:tcPr>
            <w:tcW w:w="1134" w:type="dxa"/>
          </w:tcPr>
          <w:p w14:paraId="21589C6E" w14:textId="77777777" w:rsidR="00AD5539" w:rsidRPr="00B138F3" w:rsidRDefault="00AD5539" w:rsidP="00AD5539">
            <w:pPr>
              <w:widowControl w:val="0"/>
              <w:jc w:val="center"/>
              <w:rPr>
                <w:rFonts w:ascii="GHEA Grapalat" w:hAnsi="GHEA Grapalat"/>
                <w:sz w:val="16"/>
                <w:szCs w:val="16"/>
              </w:rPr>
            </w:pPr>
          </w:p>
        </w:tc>
        <w:tc>
          <w:tcPr>
            <w:tcW w:w="1134" w:type="dxa"/>
          </w:tcPr>
          <w:p w14:paraId="5F75DFA2" w14:textId="77777777" w:rsidR="00AD5539" w:rsidRPr="00B138F3" w:rsidRDefault="00AD5539" w:rsidP="00AD5539">
            <w:pPr>
              <w:widowControl w:val="0"/>
              <w:jc w:val="center"/>
              <w:rPr>
                <w:rFonts w:ascii="GHEA Grapalat" w:hAnsi="GHEA Grapalat"/>
                <w:sz w:val="16"/>
                <w:szCs w:val="16"/>
              </w:rPr>
            </w:pPr>
          </w:p>
        </w:tc>
        <w:tc>
          <w:tcPr>
            <w:tcW w:w="851" w:type="dxa"/>
          </w:tcPr>
          <w:p w14:paraId="4811221E" w14:textId="4F11098D" w:rsidR="00AD5539" w:rsidRPr="00B138F3" w:rsidRDefault="00AD5539" w:rsidP="00AD5539">
            <w:pPr>
              <w:widowControl w:val="0"/>
              <w:jc w:val="center"/>
              <w:rPr>
                <w:rFonts w:ascii="GHEA Grapalat" w:hAnsi="GHEA Grapalat"/>
                <w:sz w:val="16"/>
                <w:szCs w:val="16"/>
              </w:rPr>
            </w:pPr>
            <w:r>
              <w:rPr>
                <w:sz w:val="20"/>
                <w:szCs w:val="20"/>
              </w:rPr>
              <w:t>16 0</w:t>
            </w:r>
            <w:r w:rsidRPr="008B71A4">
              <w:rPr>
                <w:sz w:val="20"/>
                <w:szCs w:val="20"/>
              </w:rPr>
              <w:t>00</w:t>
            </w:r>
          </w:p>
        </w:tc>
        <w:tc>
          <w:tcPr>
            <w:tcW w:w="1984" w:type="dxa"/>
          </w:tcPr>
          <w:p w14:paraId="5456B1B0" w14:textId="1411B865" w:rsidR="00AD5539" w:rsidRPr="00186090" w:rsidRDefault="00AD5539" w:rsidP="00AD5539">
            <w:pPr>
              <w:widowControl w:val="0"/>
              <w:jc w:val="center"/>
              <w:rPr>
                <w:rFonts w:ascii="GHEA Grapalat" w:hAnsi="GHEA Grapalat"/>
                <w:sz w:val="16"/>
                <w:szCs w:val="16"/>
              </w:rPr>
            </w:pPr>
            <w:r w:rsidRPr="008B71A4">
              <w:rPr>
                <w:sz w:val="20"/>
                <w:szCs w:val="20"/>
              </w:rPr>
              <w:t>Дилижан</w:t>
            </w:r>
            <w:r w:rsidR="00186090">
              <w:rPr>
                <w:sz w:val="20"/>
                <w:szCs w:val="20"/>
                <w:lang w:val="hy-AM"/>
              </w:rPr>
              <w:t xml:space="preserve">, </w:t>
            </w:r>
            <w:r w:rsidR="00186090">
              <w:rPr>
                <w:sz w:val="20"/>
                <w:szCs w:val="20"/>
              </w:rPr>
              <w:t xml:space="preserve">ул. </w:t>
            </w:r>
            <w:proofErr w:type="spellStart"/>
            <w:r w:rsidR="00186090">
              <w:rPr>
                <w:sz w:val="20"/>
                <w:szCs w:val="20"/>
              </w:rPr>
              <w:t>Мяасникяна</w:t>
            </w:r>
            <w:proofErr w:type="spellEnd"/>
            <w:r w:rsidR="00186090">
              <w:rPr>
                <w:sz w:val="20"/>
                <w:szCs w:val="20"/>
              </w:rPr>
              <w:t xml:space="preserve"> 55</w:t>
            </w:r>
            <w:r w:rsidR="001116E3">
              <w:rPr>
                <w:sz w:val="20"/>
                <w:szCs w:val="20"/>
              </w:rPr>
              <w:t xml:space="preserve"> по</w:t>
            </w:r>
            <w:r w:rsidR="00186090">
              <w:rPr>
                <w:sz w:val="20"/>
                <w:szCs w:val="20"/>
              </w:rPr>
              <w:t xml:space="preserve">   </w:t>
            </w:r>
            <w:proofErr w:type="spellStart"/>
            <w:proofErr w:type="gramStart"/>
            <w:r w:rsidR="00186090">
              <w:rPr>
                <w:sz w:val="20"/>
                <w:szCs w:val="20"/>
              </w:rPr>
              <w:t>адрес</w:t>
            </w:r>
            <w:r w:rsidR="005D3DE1">
              <w:rPr>
                <w:sz w:val="20"/>
                <w:szCs w:val="20"/>
              </w:rPr>
              <w:t>с</w:t>
            </w:r>
            <w:r w:rsidR="00186090">
              <w:rPr>
                <w:sz w:val="20"/>
                <w:szCs w:val="20"/>
              </w:rPr>
              <w:t>у</w:t>
            </w:r>
            <w:r w:rsidR="00186090" w:rsidRPr="00186090">
              <w:rPr>
                <w:rFonts w:ascii="Arial LatArm" w:hAnsi="Arial LatArm"/>
                <w:i/>
                <w:color w:val="000000"/>
                <w:sz w:val="20"/>
                <w:szCs w:val="20"/>
                <w:u w:val="single"/>
              </w:rPr>
              <w:t>§</w:t>
            </w:r>
            <w:r w:rsidR="00186090" w:rsidRPr="00186090">
              <w:rPr>
                <w:rFonts w:ascii="Sylfaen" w:hAnsi="Sylfaen"/>
                <w:sz w:val="20"/>
                <w:szCs w:val="20"/>
                <w:u w:val="single"/>
              </w:rPr>
              <w:t>Дилижанское</w:t>
            </w:r>
            <w:proofErr w:type="spellEnd"/>
            <w:proofErr w:type="gramEnd"/>
            <w:r w:rsidR="00186090" w:rsidRPr="00186090">
              <w:rPr>
                <w:rFonts w:ascii="Sylfaen" w:hAnsi="Sylfaen"/>
                <w:sz w:val="20"/>
                <w:szCs w:val="20"/>
                <w:u w:val="single"/>
              </w:rPr>
              <w:t xml:space="preserve"> общ транспорт</w:t>
            </w:r>
            <w:r w:rsidR="001116E3">
              <w:rPr>
                <w:rFonts w:ascii="Sylfaen" w:hAnsi="Sylfaen"/>
                <w:sz w:val="20"/>
                <w:szCs w:val="20"/>
                <w:u w:val="single"/>
              </w:rPr>
              <w:t>а</w:t>
            </w:r>
            <w:r w:rsidR="00186090" w:rsidRPr="00186090">
              <w:rPr>
                <w:rFonts w:ascii="Sylfaen" w:hAnsi="Sylfaen"/>
                <w:sz w:val="20"/>
                <w:szCs w:val="20"/>
                <w:u w:val="single"/>
              </w:rPr>
              <w:t xml:space="preserve"> и</w:t>
            </w:r>
            <w:r w:rsidR="00186090" w:rsidRPr="00246440">
              <w:rPr>
                <w:rFonts w:ascii="Sylfaen" w:hAnsi="Sylfaen"/>
                <w:u w:val="single"/>
              </w:rPr>
              <w:t xml:space="preserve"> </w:t>
            </w:r>
            <w:r w:rsidR="00186090" w:rsidRPr="00186090">
              <w:rPr>
                <w:rFonts w:ascii="Sylfaen" w:hAnsi="Sylfaen"/>
                <w:sz w:val="20"/>
                <w:szCs w:val="20"/>
                <w:u w:val="single"/>
              </w:rPr>
              <w:t>освещения</w:t>
            </w:r>
            <w:r w:rsidR="00186090">
              <w:rPr>
                <w:rFonts w:ascii="Arial Armenian" w:hAnsi="Arial Armenian"/>
                <w:sz w:val="20"/>
                <w:szCs w:val="20"/>
                <w:u w:val="single"/>
              </w:rPr>
              <w:t>¦</w:t>
            </w:r>
          </w:p>
        </w:tc>
        <w:tc>
          <w:tcPr>
            <w:tcW w:w="851" w:type="dxa"/>
          </w:tcPr>
          <w:p w14:paraId="1CEB9025" w14:textId="0062494B" w:rsidR="00AD5539" w:rsidRPr="00B138F3" w:rsidRDefault="00AD5539" w:rsidP="00AD5539">
            <w:pPr>
              <w:widowControl w:val="0"/>
              <w:jc w:val="center"/>
              <w:rPr>
                <w:rFonts w:ascii="GHEA Grapalat" w:hAnsi="GHEA Grapalat"/>
                <w:sz w:val="16"/>
                <w:szCs w:val="16"/>
              </w:rPr>
            </w:pPr>
            <w:r>
              <w:rPr>
                <w:sz w:val="20"/>
                <w:szCs w:val="20"/>
              </w:rPr>
              <w:t>16 0</w:t>
            </w:r>
            <w:r w:rsidRPr="008B71A4">
              <w:rPr>
                <w:sz w:val="20"/>
                <w:szCs w:val="20"/>
              </w:rPr>
              <w:t>00</w:t>
            </w:r>
          </w:p>
        </w:tc>
        <w:tc>
          <w:tcPr>
            <w:tcW w:w="1142" w:type="dxa"/>
          </w:tcPr>
          <w:p w14:paraId="1405A1CD" w14:textId="49A84073" w:rsidR="00AD5539" w:rsidRPr="00B138F3" w:rsidRDefault="00C07CDD" w:rsidP="00AD5539">
            <w:pPr>
              <w:widowControl w:val="0"/>
              <w:jc w:val="center"/>
              <w:rPr>
                <w:rFonts w:ascii="GHEA Grapalat" w:hAnsi="GHEA Grapalat"/>
                <w:sz w:val="16"/>
                <w:szCs w:val="16"/>
              </w:rPr>
            </w:pPr>
            <w:r>
              <w:rPr>
                <w:sz w:val="20"/>
                <w:szCs w:val="20"/>
              </w:rPr>
              <w:t>Поставка товара д</w:t>
            </w:r>
            <w:r w:rsidR="00AD5539">
              <w:rPr>
                <w:sz w:val="20"/>
                <w:szCs w:val="20"/>
              </w:rPr>
              <w:t>о 31.12.2025</w:t>
            </w:r>
            <w:r w:rsidR="00AD5539" w:rsidRPr="008B71A4">
              <w:rPr>
                <w:sz w:val="20"/>
                <w:szCs w:val="20"/>
              </w:rPr>
              <w:t>г.</w:t>
            </w:r>
          </w:p>
        </w:tc>
      </w:tr>
      <w:tr w:rsidR="00B138F3" w:rsidRPr="00B138F3" w14:paraId="035359A9" w14:textId="77777777" w:rsidTr="0011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7096" w:type="dxa"/>
          <w:jc w:val="center"/>
        </w:trPr>
        <w:tc>
          <w:tcPr>
            <w:tcW w:w="4536" w:type="dxa"/>
            <w:gridSpan w:val="3"/>
          </w:tcPr>
          <w:p w14:paraId="7D9578D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6A4AC0F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50DA190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9FFE695" w14:textId="77777777" w:rsidR="00071D1C" w:rsidRPr="00B138F3" w:rsidRDefault="00071D1C" w:rsidP="00B46D58">
            <w:pPr>
              <w:widowControl w:val="0"/>
              <w:jc w:val="center"/>
              <w:rPr>
                <w:rFonts w:ascii="GHEA Grapalat" w:hAnsi="GHEA Grapalat"/>
              </w:rPr>
            </w:pPr>
            <w:r w:rsidRPr="00B138F3">
              <w:rPr>
                <w:rFonts w:ascii="GHEA Grapalat" w:hAnsi="GHEA Grapalat"/>
              </w:rPr>
              <w:lastRenderedPageBreak/>
              <w:t>М. П.</w:t>
            </w:r>
          </w:p>
        </w:tc>
        <w:tc>
          <w:tcPr>
            <w:tcW w:w="760" w:type="dxa"/>
            <w:gridSpan w:val="2"/>
          </w:tcPr>
          <w:p w14:paraId="493DBA52" w14:textId="77777777" w:rsidR="00071D1C" w:rsidRPr="00B138F3" w:rsidRDefault="00071D1C" w:rsidP="00B46D58">
            <w:pPr>
              <w:widowControl w:val="0"/>
              <w:jc w:val="center"/>
              <w:rPr>
                <w:rFonts w:ascii="GHEA Grapalat" w:hAnsi="GHEA Grapalat"/>
              </w:rPr>
            </w:pPr>
          </w:p>
        </w:tc>
        <w:tc>
          <w:tcPr>
            <w:tcW w:w="3958" w:type="dxa"/>
            <w:gridSpan w:val="3"/>
          </w:tcPr>
          <w:p w14:paraId="6021AD9C"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70E2100" w14:textId="04CA24EC"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w:t>
            </w:r>
          </w:p>
          <w:p w14:paraId="4414C2F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B890A0C" w14:textId="77777777" w:rsidR="00071D1C" w:rsidRPr="00B138F3" w:rsidRDefault="00071D1C" w:rsidP="00B46D58">
            <w:pPr>
              <w:widowControl w:val="0"/>
              <w:jc w:val="center"/>
              <w:rPr>
                <w:rFonts w:ascii="GHEA Grapalat" w:hAnsi="GHEA Grapalat"/>
              </w:rPr>
            </w:pPr>
            <w:r w:rsidRPr="00B138F3">
              <w:rPr>
                <w:rFonts w:ascii="GHEA Grapalat" w:hAnsi="GHEA Grapalat"/>
              </w:rPr>
              <w:lastRenderedPageBreak/>
              <w:t>М. П.</w:t>
            </w:r>
          </w:p>
        </w:tc>
      </w:tr>
    </w:tbl>
    <w:p w14:paraId="2FA3601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63FE2CA1" w14:textId="77777777" w:rsidR="00AD5539" w:rsidRPr="00E6780D" w:rsidRDefault="00AD5539" w:rsidP="00AD5539">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5</w:t>
      </w:r>
      <w:r>
        <w:rPr>
          <w:rFonts w:ascii="GHEA Grapalat" w:hAnsi="GHEA Grapalat"/>
          <w:lang w:val="hy-AM"/>
        </w:rPr>
        <w:t>/</w:t>
      </w:r>
      <w:r>
        <w:rPr>
          <w:rFonts w:ascii="GHEA Grapalat" w:hAnsi="GHEA Grapalat"/>
        </w:rPr>
        <w:t>03</w:t>
      </w:r>
    </w:p>
    <w:p w14:paraId="5DB392D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9"/>
        <w:t>*</w:t>
      </w:r>
    </w:p>
    <w:p w14:paraId="4D15429B"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4A849777" w14:textId="77777777" w:rsidTr="00AD5539">
        <w:trPr>
          <w:trHeight w:val="305"/>
          <w:jc w:val="center"/>
        </w:trPr>
        <w:tc>
          <w:tcPr>
            <w:tcW w:w="15905" w:type="dxa"/>
            <w:gridSpan w:val="16"/>
          </w:tcPr>
          <w:p w14:paraId="43A921D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36E3B294" w14:textId="77777777" w:rsidTr="00AD5539">
        <w:trPr>
          <w:trHeight w:val="747"/>
          <w:jc w:val="center"/>
        </w:trPr>
        <w:tc>
          <w:tcPr>
            <w:tcW w:w="1724" w:type="dxa"/>
            <w:vAlign w:val="center"/>
          </w:tcPr>
          <w:p w14:paraId="5BB37FF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104097A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190767C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4C24B294"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0"/>
              <w:t>**</w:t>
            </w:r>
          </w:p>
        </w:tc>
      </w:tr>
      <w:tr w:rsidR="00B138F3" w:rsidRPr="00B138F3" w14:paraId="4662C259" w14:textId="77777777" w:rsidTr="00AB4EAB">
        <w:trPr>
          <w:trHeight w:val="594"/>
          <w:jc w:val="center"/>
        </w:trPr>
        <w:tc>
          <w:tcPr>
            <w:tcW w:w="1724" w:type="dxa"/>
          </w:tcPr>
          <w:p w14:paraId="5846B74C" w14:textId="77777777" w:rsidR="00071D1C" w:rsidRPr="00B138F3" w:rsidRDefault="00071D1C" w:rsidP="00B46D58">
            <w:pPr>
              <w:widowControl w:val="0"/>
              <w:jc w:val="center"/>
              <w:rPr>
                <w:rFonts w:ascii="GHEA Grapalat" w:hAnsi="GHEA Grapalat"/>
                <w:sz w:val="16"/>
                <w:szCs w:val="16"/>
              </w:rPr>
            </w:pPr>
          </w:p>
        </w:tc>
        <w:tc>
          <w:tcPr>
            <w:tcW w:w="2155" w:type="dxa"/>
          </w:tcPr>
          <w:p w14:paraId="2BF2CF27" w14:textId="77777777" w:rsidR="00071D1C" w:rsidRPr="00B138F3" w:rsidRDefault="00071D1C" w:rsidP="00B46D58">
            <w:pPr>
              <w:widowControl w:val="0"/>
              <w:jc w:val="center"/>
              <w:rPr>
                <w:rFonts w:ascii="GHEA Grapalat" w:hAnsi="GHEA Grapalat"/>
                <w:sz w:val="16"/>
                <w:szCs w:val="16"/>
              </w:rPr>
            </w:pPr>
          </w:p>
        </w:tc>
        <w:tc>
          <w:tcPr>
            <w:tcW w:w="1293" w:type="dxa"/>
          </w:tcPr>
          <w:p w14:paraId="1D01DE44"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6BB89B0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24209B49"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11F2127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0EBB3BF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3FF9542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5B1EC7B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46E1A0D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58E4F3C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6269340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78FD810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304BC1E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6559DAE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4330E8E0"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AD5539" w:rsidRPr="00B138F3" w14:paraId="6B1470C3" w14:textId="77777777" w:rsidTr="00AB4EAB">
        <w:trPr>
          <w:trHeight w:val="404"/>
          <w:jc w:val="center"/>
        </w:trPr>
        <w:tc>
          <w:tcPr>
            <w:tcW w:w="1724" w:type="dxa"/>
          </w:tcPr>
          <w:p w14:paraId="55C6BC87" w14:textId="5700CA06" w:rsidR="00AD5539" w:rsidRPr="00B138F3" w:rsidRDefault="00AD5539" w:rsidP="00AD5539">
            <w:pPr>
              <w:widowControl w:val="0"/>
              <w:jc w:val="center"/>
              <w:rPr>
                <w:rFonts w:ascii="GHEA Grapalat" w:hAnsi="GHEA Grapalat"/>
                <w:sz w:val="16"/>
                <w:szCs w:val="16"/>
              </w:rPr>
            </w:pPr>
            <w:r w:rsidRPr="008B71A4">
              <w:rPr>
                <w:sz w:val="20"/>
                <w:szCs w:val="20"/>
              </w:rPr>
              <w:t>1</w:t>
            </w:r>
          </w:p>
        </w:tc>
        <w:tc>
          <w:tcPr>
            <w:tcW w:w="2155" w:type="dxa"/>
          </w:tcPr>
          <w:p w14:paraId="443B6BF9" w14:textId="545331FA" w:rsidR="00AD5539" w:rsidRPr="00B138F3" w:rsidRDefault="00AD5539" w:rsidP="00AD5539">
            <w:pPr>
              <w:widowControl w:val="0"/>
              <w:jc w:val="center"/>
              <w:rPr>
                <w:rFonts w:ascii="GHEA Grapalat" w:hAnsi="GHEA Grapalat"/>
                <w:sz w:val="16"/>
                <w:szCs w:val="16"/>
              </w:rPr>
            </w:pPr>
            <w:r w:rsidRPr="008B71A4">
              <w:rPr>
                <w:sz w:val="20"/>
                <w:szCs w:val="20"/>
              </w:rPr>
              <w:t>9134200</w:t>
            </w:r>
          </w:p>
        </w:tc>
        <w:tc>
          <w:tcPr>
            <w:tcW w:w="1293" w:type="dxa"/>
          </w:tcPr>
          <w:p w14:paraId="36A9FCA2" w14:textId="16B12FF2" w:rsidR="00AD5539" w:rsidRPr="00B138F3" w:rsidRDefault="00AD5539" w:rsidP="00AD5539">
            <w:pPr>
              <w:widowControl w:val="0"/>
              <w:jc w:val="center"/>
              <w:rPr>
                <w:rFonts w:ascii="GHEA Grapalat" w:hAnsi="GHEA Grapalat"/>
                <w:sz w:val="16"/>
                <w:szCs w:val="16"/>
              </w:rPr>
            </w:pPr>
            <w:r w:rsidRPr="008B71A4">
              <w:rPr>
                <w:sz w:val="20"/>
                <w:szCs w:val="20"/>
              </w:rPr>
              <w:t>Дизельное топливо</w:t>
            </w:r>
          </w:p>
        </w:tc>
        <w:tc>
          <w:tcPr>
            <w:tcW w:w="1007" w:type="dxa"/>
            <w:vAlign w:val="center"/>
          </w:tcPr>
          <w:p w14:paraId="324DB023" w14:textId="77777777" w:rsidR="00AD5539" w:rsidRPr="00B138F3" w:rsidRDefault="00AD5539" w:rsidP="00AD5539">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696B0E05" w14:textId="77777777" w:rsidR="00AD5539" w:rsidRPr="00B138F3" w:rsidRDefault="00AD5539" w:rsidP="00AD5539">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4B05D7D1" w14:textId="77777777" w:rsidR="00AD5539" w:rsidRPr="00B138F3" w:rsidRDefault="00AD5539" w:rsidP="00AD5539">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3A354C63" w14:textId="77777777" w:rsidR="00AD5539" w:rsidRPr="00B138F3" w:rsidRDefault="00AD5539" w:rsidP="00AD5539">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29C0352D" w14:textId="77777777" w:rsidR="00AD5539" w:rsidRPr="00B138F3" w:rsidRDefault="00AD5539" w:rsidP="00AD5539">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4DC4D690" w14:textId="77777777" w:rsidR="00AD5539" w:rsidRPr="00B138F3" w:rsidRDefault="00AD5539" w:rsidP="00AD5539">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13683CA4" w14:textId="77777777" w:rsidR="00AD5539" w:rsidRPr="00B138F3" w:rsidRDefault="00AD5539" w:rsidP="00AD5539">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20EB0964" w14:textId="77777777" w:rsidR="00AD5539" w:rsidRPr="00B138F3" w:rsidRDefault="00AD5539" w:rsidP="00AD5539">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73D40270" w14:textId="77777777" w:rsidR="00AD5539" w:rsidRPr="00B138F3" w:rsidRDefault="00AD5539" w:rsidP="00AD5539">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276E7CF9" w14:textId="77777777" w:rsidR="00AD5539" w:rsidRPr="00B138F3" w:rsidRDefault="00AD5539" w:rsidP="00AD5539">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54BD20B7" w14:textId="77777777" w:rsidR="00AD5539" w:rsidRPr="00B138F3" w:rsidRDefault="00AD5539" w:rsidP="00AD5539">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69CF886" w14:textId="531D9930" w:rsidR="00AD5539" w:rsidRPr="00B138F3" w:rsidRDefault="00AD5539" w:rsidP="00AD5539">
            <w:pPr>
              <w:widowControl w:val="0"/>
              <w:jc w:val="center"/>
              <w:rPr>
                <w:rFonts w:ascii="GHEA Grapalat" w:hAnsi="GHEA Grapalat" w:cs="Arial"/>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c>
          <w:tcPr>
            <w:tcW w:w="821" w:type="dxa"/>
            <w:vAlign w:val="center"/>
          </w:tcPr>
          <w:p w14:paraId="7EF72A08" w14:textId="3FB80C32" w:rsidR="00AD5539" w:rsidRPr="00B138F3" w:rsidRDefault="00AD5539" w:rsidP="00AD5539">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bl>
    <w:p w14:paraId="0A36CC6C"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8380DA3" w14:textId="77777777" w:rsidTr="00E22E51">
        <w:trPr>
          <w:jc w:val="center"/>
        </w:trPr>
        <w:tc>
          <w:tcPr>
            <w:tcW w:w="4536" w:type="dxa"/>
          </w:tcPr>
          <w:p w14:paraId="734D0E2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E24832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9C81D41"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D16EF0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53DBA92B" w14:textId="77777777" w:rsidR="00071D1C" w:rsidRPr="00B138F3" w:rsidRDefault="00071D1C" w:rsidP="00B46D58">
            <w:pPr>
              <w:widowControl w:val="0"/>
              <w:spacing w:after="160"/>
              <w:jc w:val="center"/>
              <w:rPr>
                <w:rFonts w:ascii="GHEA Grapalat" w:hAnsi="GHEA Grapalat"/>
              </w:rPr>
            </w:pPr>
          </w:p>
        </w:tc>
        <w:tc>
          <w:tcPr>
            <w:tcW w:w="4343" w:type="dxa"/>
          </w:tcPr>
          <w:p w14:paraId="2CF5AC1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7D8B80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01939DE"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2CDB22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96FDF4F" w14:textId="77777777" w:rsidR="00071D1C" w:rsidRPr="00B138F3" w:rsidRDefault="00071D1C" w:rsidP="00B46D58">
      <w:pPr>
        <w:widowControl w:val="0"/>
        <w:spacing w:after="160"/>
        <w:rPr>
          <w:rFonts w:ascii="GHEA Grapalat" w:hAnsi="GHEA Grapalat"/>
        </w:rPr>
        <w:sectPr w:rsidR="00071D1C" w:rsidRPr="00B138F3" w:rsidSect="00186090">
          <w:footerReference w:type="default" r:id="rId12"/>
          <w:footnotePr>
            <w:pos w:val="beneathText"/>
          </w:footnotePr>
          <w:pgSz w:w="16838" w:h="11906" w:orient="landscape" w:code="9"/>
          <w:pgMar w:top="993" w:right="1418" w:bottom="1418" w:left="1418" w:header="561" w:footer="561" w:gutter="0"/>
          <w:cols w:space="720"/>
        </w:sectPr>
      </w:pPr>
    </w:p>
    <w:p w14:paraId="03D6C34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610E2BA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7AD4343"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17ED0AE" w14:textId="77777777" w:rsidTr="007A2020">
        <w:trPr>
          <w:tblCellSpacing w:w="7" w:type="dxa"/>
          <w:jc w:val="center"/>
        </w:trPr>
        <w:tc>
          <w:tcPr>
            <w:tcW w:w="0" w:type="auto"/>
            <w:vAlign w:val="center"/>
          </w:tcPr>
          <w:p w14:paraId="4CFA57E0"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B0A14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CAE25D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FEF24F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468F7FB"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9FE4E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C1630B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A5770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771F2C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97B3FD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84BFD0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4636058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9186560" w14:textId="77777777" w:rsidR="0038400D" w:rsidRPr="00B138F3" w:rsidRDefault="0038400D" w:rsidP="00B46D58">
      <w:pPr>
        <w:widowControl w:val="0"/>
        <w:spacing w:after="160"/>
        <w:ind w:firstLine="375"/>
        <w:rPr>
          <w:rFonts w:ascii="GHEA Grapalat" w:hAnsi="GHEA Grapalat"/>
          <w:iCs/>
        </w:rPr>
      </w:pPr>
    </w:p>
    <w:p w14:paraId="57F5D643"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0D299FA2"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10DDD4C8"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2938C8B6"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278AF9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AF59DB4"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6BAFFEC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9CDD090"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7C70E09"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F61559" w14:textId="77777777" w:rsidTr="00AB4EAB">
        <w:trPr>
          <w:jc w:val="center"/>
        </w:trPr>
        <w:tc>
          <w:tcPr>
            <w:tcW w:w="442" w:type="dxa"/>
            <w:vMerge w:val="restart"/>
            <w:shd w:val="clear" w:color="auto" w:fill="auto"/>
            <w:vAlign w:val="center"/>
          </w:tcPr>
          <w:p w14:paraId="3A72546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F1D9551"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CD25B3F" w14:textId="77777777" w:rsidTr="00AB4EAB">
        <w:trPr>
          <w:jc w:val="center"/>
        </w:trPr>
        <w:tc>
          <w:tcPr>
            <w:tcW w:w="442" w:type="dxa"/>
            <w:vMerge/>
            <w:shd w:val="clear" w:color="auto" w:fill="auto"/>
          </w:tcPr>
          <w:p w14:paraId="479DD7C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D6B4B4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33AAC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12C434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A1ED0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4B21EA8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F2E4322"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DCB9D69" w14:textId="77777777" w:rsidTr="00AB4EAB">
        <w:trPr>
          <w:trHeight w:val="1105"/>
          <w:jc w:val="center"/>
        </w:trPr>
        <w:tc>
          <w:tcPr>
            <w:tcW w:w="442" w:type="dxa"/>
            <w:vMerge/>
            <w:tcBorders>
              <w:bottom w:val="single" w:sz="4" w:space="0" w:color="auto"/>
            </w:tcBorders>
            <w:shd w:val="clear" w:color="auto" w:fill="auto"/>
          </w:tcPr>
          <w:p w14:paraId="0D036F4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7D1E0F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9B1726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77F86A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25CAFD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8D1E34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770817E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0C89798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107A82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08A69719" w14:textId="77777777" w:rsidTr="00AB4EAB">
        <w:trPr>
          <w:jc w:val="center"/>
        </w:trPr>
        <w:tc>
          <w:tcPr>
            <w:tcW w:w="442" w:type="dxa"/>
            <w:shd w:val="clear" w:color="auto" w:fill="auto"/>
            <w:vAlign w:val="center"/>
          </w:tcPr>
          <w:p w14:paraId="3762C7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639B74A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DD824E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480CAF1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9A7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0C6DBE9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93566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09A8C3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4032B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D1A8FF5" w14:textId="77777777" w:rsidTr="00AB4EAB">
        <w:trPr>
          <w:jc w:val="center"/>
        </w:trPr>
        <w:tc>
          <w:tcPr>
            <w:tcW w:w="442" w:type="dxa"/>
            <w:shd w:val="clear" w:color="auto" w:fill="auto"/>
          </w:tcPr>
          <w:p w14:paraId="79FF56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53940A0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150C2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250BE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2E9CA42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A535EC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7B6747D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43AE2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221A116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5F11874A" w14:textId="77777777" w:rsidR="0038400D" w:rsidRPr="00B138F3" w:rsidRDefault="0038400D" w:rsidP="00B46D58">
      <w:pPr>
        <w:widowControl w:val="0"/>
        <w:spacing w:after="160"/>
        <w:ind w:firstLine="375"/>
        <w:jc w:val="both"/>
        <w:rPr>
          <w:rFonts w:ascii="GHEA Grapalat" w:hAnsi="GHEA Grapalat" w:cs="Arial"/>
          <w:iCs/>
          <w:lang w:val="en-US"/>
        </w:rPr>
      </w:pPr>
    </w:p>
    <w:p w14:paraId="3E800131"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4FBA9070"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495A9AC" w14:textId="77777777" w:rsidTr="007A2020">
        <w:trPr>
          <w:trHeight w:val="266"/>
          <w:tblCellSpacing w:w="7" w:type="dxa"/>
          <w:jc w:val="center"/>
        </w:trPr>
        <w:tc>
          <w:tcPr>
            <w:tcW w:w="0" w:type="auto"/>
            <w:vAlign w:val="center"/>
          </w:tcPr>
          <w:p w14:paraId="4343F82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21938D0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2FF387F" w14:textId="77777777" w:rsidTr="007A2020">
        <w:trPr>
          <w:trHeight w:val="473"/>
          <w:tblCellSpacing w:w="7" w:type="dxa"/>
          <w:jc w:val="center"/>
        </w:trPr>
        <w:tc>
          <w:tcPr>
            <w:tcW w:w="0" w:type="auto"/>
            <w:vAlign w:val="center"/>
          </w:tcPr>
          <w:p w14:paraId="6C9AEF7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EE0B89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5E163A1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5C072C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2434553C" w14:textId="77777777" w:rsidTr="007A2020">
        <w:trPr>
          <w:trHeight w:val="503"/>
          <w:tblCellSpacing w:w="7" w:type="dxa"/>
          <w:jc w:val="center"/>
        </w:trPr>
        <w:tc>
          <w:tcPr>
            <w:tcW w:w="0" w:type="auto"/>
            <w:vAlign w:val="center"/>
          </w:tcPr>
          <w:p w14:paraId="6427269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CFF7EF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0B7827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B1588F8"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168A00C" w14:textId="77777777" w:rsidTr="007A2020">
        <w:trPr>
          <w:trHeight w:val="281"/>
          <w:tblCellSpacing w:w="7" w:type="dxa"/>
          <w:jc w:val="center"/>
        </w:trPr>
        <w:tc>
          <w:tcPr>
            <w:tcW w:w="0" w:type="auto"/>
            <w:vAlign w:val="center"/>
          </w:tcPr>
          <w:p w14:paraId="06B6943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255FA5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5D0C424" w14:textId="77777777" w:rsidR="00196F14" w:rsidRPr="00B138F3" w:rsidRDefault="00196F14" w:rsidP="00B46D58">
      <w:pPr>
        <w:widowControl w:val="0"/>
        <w:spacing w:after="160"/>
        <w:jc w:val="right"/>
        <w:rPr>
          <w:rFonts w:ascii="GHEA Grapalat" w:hAnsi="GHEA Grapalat" w:cs="Sylfaen"/>
          <w:b/>
        </w:rPr>
      </w:pPr>
    </w:p>
    <w:p w14:paraId="350157B8"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0F8F01F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7C4C201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F775897"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708E4AAE"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DD3ED6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6472304"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52173CCC"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08450F9"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4F234BC1"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81E0927"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351CF1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481BE55"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06F7FBA"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5005DA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083A290"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9E4497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A15D830"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3138155"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E554FD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E78565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5E31EC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5210CF1"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FFA400F"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38412AC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996229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FBA283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A69223" w14:textId="77777777" w:rsidR="00071D1C" w:rsidRPr="00B138F3" w:rsidRDefault="00071D1C" w:rsidP="00B46D58">
            <w:pPr>
              <w:widowControl w:val="0"/>
              <w:spacing w:after="120"/>
              <w:jc w:val="center"/>
              <w:rPr>
                <w:rFonts w:ascii="GHEA Grapalat" w:hAnsi="GHEA Grapalat" w:cs="Sylfaen"/>
                <w:sz w:val="20"/>
                <w:szCs w:val="20"/>
              </w:rPr>
            </w:pPr>
          </w:p>
        </w:tc>
      </w:tr>
    </w:tbl>
    <w:p w14:paraId="3713A508"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7AF045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0464EAD" w14:textId="77777777" w:rsidR="00B138F3" w:rsidRDefault="00B138F3" w:rsidP="00B138F3">
      <w:pPr>
        <w:rPr>
          <w:rFonts w:ascii="GHEA Grapalat" w:hAnsi="GHEA Grapalat"/>
        </w:rPr>
      </w:pPr>
      <w:r>
        <w:rPr>
          <w:rFonts w:ascii="GHEA Grapalat" w:hAnsi="GHEA Grapalat"/>
        </w:rPr>
        <w:t xml:space="preserve">                                                       </w:t>
      </w:r>
    </w:p>
    <w:p w14:paraId="04453139"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D7DFA2C"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174ED5C" w14:textId="77777777" w:rsidTr="007072C5">
        <w:tc>
          <w:tcPr>
            <w:tcW w:w="4450" w:type="dxa"/>
          </w:tcPr>
          <w:p w14:paraId="14F3591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56AE22A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2DC2CA33"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4D3D009"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35D2FD1" w14:textId="77777777" w:rsidTr="00E22E51">
        <w:trPr>
          <w:tblCellSpacing w:w="7" w:type="dxa"/>
          <w:jc w:val="center"/>
        </w:trPr>
        <w:tc>
          <w:tcPr>
            <w:tcW w:w="0" w:type="auto"/>
            <w:vAlign w:val="center"/>
          </w:tcPr>
          <w:p w14:paraId="6CE0A40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100F08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C17C1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65FC6D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54AF6CC" w14:textId="77777777" w:rsidTr="00E22E51">
        <w:trPr>
          <w:tblCellSpacing w:w="7" w:type="dxa"/>
          <w:jc w:val="center"/>
        </w:trPr>
        <w:tc>
          <w:tcPr>
            <w:tcW w:w="0" w:type="auto"/>
            <w:vAlign w:val="center"/>
          </w:tcPr>
          <w:p w14:paraId="19003C2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9101B6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39F80E9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C549E5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7EADABC" w14:textId="77777777" w:rsidR="00071D1C" w:rsidRDefault="00071D1C" w:rsidP="00B46D58">
      <w:pPr>
        <w:widowControl w:val="0"/>
        <w:spacing w:after="160"/>
        <w:ind w:left="-142" w:firstLine="142"/>
        <w:jc w:val="center"/>
        <w:rPr>
          <w:rFonts w:ascii="GHEA Grapalat" w:hAnsi="GHEA Grapalat" w:cs="Sylfaen"/>
          <w:b/>
        </w:rPr>
      </w:pPr>
    </w:p>
    <w:p w14:paraId="47D623FB" w14:textId="77777777"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14:paraId="7D2F2B2C"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159832C5" w14:textId="77777777" w:rsidR="00AA0F9A" w:rsidRPr="00BA20A0" w:rsidRDefault="00AA0F9A" w:rsidP="00AA0F9A">
      <w:pPr>
        <w:jc w:val="center"/>
        <w:rPr>
          <w:rFonts w:ascii="GHEA Grapalat" w:hAnsi="GHEA Grapalat" w:cs="GHEA Grapalat"/>
        </w:rPr>
      </w:pPr>
    </w:p>
    <w:p w14:paraId="0AE065BE"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5DABEA03" w14:textId="77777777" w:rsidR="00AA0F9A" w:rsidRPr="00BA20A0" w:rsidRDefault="00AA0F9A" w:rsidP="00AA0F9A">
      <w:pPr>
        <w:jc w:val="center"/>
        <w:rPr>
          <w:rFonts w:ascii="GHEA Grapalat" w:hAnsi="GHEA Grapalat" w:cs="GHEA Grapalat"/>
          <w:lang w:val="hy-AM"/>
        </w:rPr>
      </w:pPr>
    </w:p>
    <w:p w14:paraId="273D5394"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6BC0A1D"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6DCE0F7" w14:textId="77777777" w:rsidR="00AA0F9A" w:rsidRPr="00BA20A0" w:rsidRDefault="00AA0F9A" w:rsidP="00AA0F9A">
      <w:pPr>
        <w:rPr>
          <w:rFonts w:ascii="GHEA Grapalat" w:hAnsi="GHEA Grapalat"/>
          <w:vertAlign w:val="superscript"/>
          <w:lang w:val="es-ES"/>
        </w:rPr>
      </w:pPr>
    </w:p>
    <w:p w14:paraId="02AF22E6"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3DA89C1"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1E36D6F"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4CEA0E45"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A3249D4"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6471EEA" w14:textId="77777777" w:rsidR="00AA0F9A" w:rsidRPr="00BA20A0" w:rsidRDefault="00AA0F9A" w:rsidP="00AA0F9A">
      <w:pPr>
        <w:rPr>
          <w:rFonts w:ascii="GHEA Grapalat" w:hAnsi="GHEA Grapalat" w:cs="Sylfaen"/>
          <w:sz w:val="20"/>
          <w:szCs w:val="20"/>
          <w:lang w:val="es-ES"/>
        </w:rPr>
      </w:pPr>
    </w:p>
    <w:p w14:paraId="7179A2C3"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6266160A" w14:textId="77777777" w:rsidR="00AA0F9A" w:rsidRPr="00BA20A0" w:rsidRDefault="00AA0F9A" w:rsidP="00AA0F9A">
      <w:pPr>
        <w:jc w:val="center"/>
        <w:rPr>
          <w:rFonts w:ascii="GHEA Grapalat" w:hAnsi="GHEA Grapalat" w:cs="GHEA Grapalat"/>
          <w:lang w:val="es-ES"/>
        </w:rPr>
      </w:pPr>
    </w:p>
    <w:p w14:paraId="01685993" w14:textId="77777777" w:rsidR="00AA0F9A" w:rsidRPr="00BA20A0" w:rsidRDefault="00AA0F9A" w:rsidP="00AA0F9A">
      <w:pPr>
        <w:jc w:val="center"/>
        <w:rPr>
          <w:rFonts w:ascii="GHEA Grapalat" w:hAnsi="GHEA Grapalat" w:cs="Sylfaen"/>
          <w:b/>
          <w:lang w:val="es-ES"/>
        </w:rPr>
      </w:pPr>
    </w:p>
    <w:p w14:paraId="1B410B03"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95024D2"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2A14A25"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00A631F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2D79BA1"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247A1583" w14:textId="77777777" w:rsidR="00AA0F9A" w:rsidRPr="00BA20A0" w:rsidRDefault="00AA0F9A" w:rsidP="00AA0F9A">
      <w:pPr>
        <w:jc w:val="center"/>
        <w:rPr>
          <w:rFonts w:ascii="GHEA Grapalat" w:hAnsi="GHEA Grapalat" w:cs="Sylfaen"/>
          <w:sz w:val="16"/>
          <w:szCs w:val="16"/>
          <w:lang w:val="es-ES"/>
        </w:rPr>
      </w:pPr>
    </w:p>
    <w:p w14:paraId="7A97FD20"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33D6BEA5" w14:textId="77777777" w:rsidR="00AA0F9A" w:rsidRPr="00C60645" w:rsidRDefault="00AA0F9A" w:rsidP="00AA0F9A">
      <w:pPr>
        <w:jc w:val="center"/>
        <w:rPr>
          <w:ins w:id="26" w:author="Inesa Kocharyan" w:date="2025-02-19T10:39:00Z"/>
          <w:rFonts w:ascii="GHEA Grapalat" w:hAnsi="GHEA Grapalat" w:cs="Sylfaen"/>
          <w:b/>
          <w:lang w:val="es-ES"/>
        </w:rPr>
      </w:pPr>
    </w:p>
    <w:p w14:paraId="505C89E5"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529F4" w14:textId="77777777" w:rsidR="003111AA" w:rsidRDefault="003111AA">
      <w:r>
        <w:separator/>
      </w:r>
    </w:p>
  </w:endnote>
  <w:endnote w:type="continuationSeparator" w:id="0">
    <w:p w14:paraId="6C7558EA" w14:textId="77777777" w:rsidR="003111AA" w:rsidRDefault="0031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E36D68C"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73F5" w14:textId="77777777" w:rsidR="003111AA" w:rsidRDefault="003111AA">
      <w:r>
        <w:separator/>
      </w:r>
    </w:p>
  </w:footnote>
  <w:footnote w:type="continuationSeparator" w:id="0">
    <w:p w14:paraId="152E922F" w14:textId="77777777" w:rsidR="003111AA" w:rsidRDefault="003111AA">
      <w:r>
        <w:continuationSeparator/>
      </w:r>
    </w:p>
  </w:footnote>
  <w:footnote w:id="1">
    <w:p w14:paraId="6C462006" w14:textId="77777777" w:rsidR="006D2CDF" w:rsidRPr="008842CE" w:rsidRDefault="006D2CDF"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59478089"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если </w:t>
      </w:r>
      <w:r w:rsidRPr="00541313">
        <w:rPr>
          <w:rFonts w:ascii="GHEA Grapalat" w:hAnsi="GHEA Grapalat"/>
          <w:i/>
          <w:sz w:val="20"/>
          <w:szCs w:val="20"/>
        </w:rPr>
        <w:t>:</w:t>
      </w:r>
    </w:p>
    <w:p w14:paraId="271AF970"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50E00638"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3D5B6597"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76552420"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14:paraId="3B57CA66" w14:textId="77777777" w:rsidR="006D2CDF" w:rsidRPr="008842CE" w:rsidRDefault="006D2CDF" w:rsidP="001831C4">
      <w:pPr>
        <w:pStyle w:val="af2"/>
        <w:widowControl w:val="0"/>
        <w:jc w:val="both"/>
        <w:rPr>
          <w:rFonts w:ascii="GHEA Grapalat" w:hAnsi="GHEA Grapalat"/>
          <w:lang w:val="af-ZA"/>
        </w:rPr>
      </w:pPr>
    </w:p>
    <w:p w14:paraId="31FC7EC0" w14:textId="77777777" w:rsidR="006D2CDF" w:rsidRPr="008842CE" w:rsidRDefault="006D2CDF" w:rsidP="008842CE">
      <w:pPr>
        <w:pStyle w:val="af2"/>
        <w:widowControl w:val="0"/>
        <w:jc w:val="both"/>
        <w:rPr>
          <w:rFonts w:ascii="GHEA Grapalat" w:hAnsi="GHEA Grapalat"/>
          <w:lang w:val="af-ZA"/>
        </w:rPr>
      </w:pPr>
    </w:p>
  </w:footnote>
  <w:footnote w:id="3">
    <w:p w14:paraId="3E976178"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0830AA4"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E3C0B72"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08FF465"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D9FBAAE"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3C985F1"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75245B7E"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0ED6F506"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6782B195" w14:textId="77777777" w:rsidR="006D2CDF" w:rsidRPr="0034222E" w:rsidDel="00932115" w:rsidRDefault="006D2CDF"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6">
    <w:p w14:paraId="1BE38922"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3109554" w14:textId="77777777" w:rsidR="006D2CDF" w:rsidRPr="000811C1" w:rsidRDefault="006D2CDF">
      <w:pPr>
        <w:pStyle w:val="af2"/>
        <w:rPr>
          <w:rFonts w:asciiTheme="minorHAnsi" w:hAnsiTheme="minorHAnsi"/>
        </w:rPr>
      </w:pPr>
    </w:p>
  </w:footnote>
  <w:footnote w:id="7">
    <w:p w14:paraId="2E3D5EEE" w14:textId="77777777" w:rsidR="006D2CDF" w:rsidRDefault="006D2CDF" w:rsidP="00AA4D5E">
      <w:pPr>
        <w:pStyle w:val="af2"/>
        <w:jc w:val="both"/>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036F98C6" w14:textId="77777777" w:rsidR="001649C8" w:rsidRDefault="001649C8"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6B4492E8" w14:textId="77777777" w:rsidR="00FD55EB" w:rsidRPr="00EE76ED" w:rsidRDefault="00FD55EB"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40C4CA37" w14:textId="77777777" w:rsidR="001649C8" w:rsidRPr="002C2499" w:rsidRDefault="001649C8" w:rsidP="00AA4D5E">
      <w:pPr>
        <w:pStyle w:val="af2"/>
        <w:jc w:val="both"/>
      </w:pPr>
    </w:p>
    <w:p w14:paraId="588E643D" w14:textId="77777777" w:rsidR="006D2CDF" w:rsidRPr="000811C1" w:rsidRDefault="006D2CDF">
      <w:pPr>
        <w:pStyle w:val="af2"/>
        <w:rPr>
          <w:rFonts w:asciiTheme="minorHAnsi" w:hAnsiTheme="minorHAnsi"/>
        </w:rPr>
      </w:pPr>
    </w:p>
  </w:footnote>
  <w:footnote w:id="8">
    <w:p w14:paraId="69A86434"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7C191C3E"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A5D724D" w14:textId="77777777" w:rsidR="006D2CDF" w:rsidRPr="000811C1" w:rsidRDefault="006D2CDF">
      <w:pPr>
        <w:pStyle w:val="af2"/>
        <w:rPr>
          <w:lang w:val="af-ZA"/>
        </w:rPr>
      </w:pPr>
    </w:p>
  </w:footnote>
  <w:footnote w:id="10">
    <w:p w14:paraId="1DF6F6E0" w14:textId="77777777" w:rsidR="006D2CDF" w:rsidRDefault="006D2CDF" w:rsidP="00636142">
      <w:pPr>
        <w:pStyle w:val="af2"/>
        <w:jc w:val="both"/>
        <w:rPr>
          <w:rFonts w:ascii="GHEA Grapalat" w:hAnsi="GHEA Grapalat"/>
          <w:i/>
          <w:lang w:val="hy-AM"/>
        </w:rPr>
      </w:pPr>
    </w:p>
    <w:p w14:paraId="2669AF5E"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3F796145"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E956FC8"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5EE0BB9" w14:textId="77777777" w:rsidR="006D2CDF" w:rsidRPr="0092041F" w:rsidRDefault="006D2CDF" w:rsidP="00C67FAB">
      <w:pPr>
        <w:pStyle w:val="af2"/>
        <w:jc w:val="both"/>
        <w:rPr>
          <w:rFonts w:ascii="GHEA Grapalat" w:hAnsi="GHEA Grapalat"/>
          <w:i/>
        </w:rPr>
      </w:pPr>
    </w:p>
  </w:footnote>
  <w:footnote w:id="11">
    <w:p w14:paraId="0844774D"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45A17633"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5E406954" w14:textId="77777777" w:rsidR="006D2CDF" w:rsidRPr="000811C1" w:rsidRDefault="006D2CDF" w:rsidP="0027573B">
      <w:pPr>
        <w:pStyle w:val="af2"/>
        <w:rPr>
          <w:rFonts w:ascii="Sylfaen" w:hAnsi="Sylfaen"/>
          <w:sz w:val="18"/>
          <w:szCs w:val="18"/>
        </w:rPr>
      </w:pPr>
    </w:p>
  </w:footnote>
  <w:footnote w:id="13">
    <w:p w14:paraId="68159D72"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204607C4"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7D7B1446" w14:textId="77777777" w:rsidR="006D2CDF" w:rsidRPr="008416BA" w:rsidRDefault="006D2CDF"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5C5B6D7" w14:textId="77777777" w:rsidR="006D2CDF" w:rsidRDefault="006D2CDF" w:rsidP="006B3E56">
      <w:pPr>
        <w:jc w:val="both"/>
      </w:pPr>
    </w:p>
    <w:p w14:paraId="3D044839"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8537EC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632C053"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40926EA" w14:textId="77777777" w:rsidR="006D2CDF" w:rsidRDefault="006D2CDF" w:rsidP="00637230">
      <w:pPr>
        <w:jc w:val="both"/>
        <w:rPr>
          <w:rFonts w:asciiTheme="minorHAnsi" w:hAnsiTheme="minorHAnsi"/>
          <w:lang w:val="af-ZA"/>
        </w:rPr>
      </w:pPr>
    </w:p>
  </w:footnote>
  <w:footnote w:id="16">
    <w:p w14:paraId="5793CBD4"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BFF657F" w14:textId="77777777" w:rsidR="006D2CDF" w:rsidRPr="00D3436F" w:rsidRDefault="006D2CDF">
      <w:pPr>
        <w:pStyle w:val="af2"/>
        <w:rPr>
          <w:lang w:val="es-ES"/>
        </w:rPr>
      </w:pPr>
    </w:p>
  </w:footnote>
  <w:footnote w:id="17">
    <w:p w14:paraId="64626583" w14:textId="77777777" w:rsidR="006D2CDF" w:rsidRPr="008842CE" w:rsidRDefault="006D2CDF" w:rsidP="003D2FE2">
      <w:pPr>
        <w:pStyle w:val="af2"/>
        <w:jc w:val="both"/>
      </w:pPr>
    </w:p>
  </w:footnote>
  <w:footnote w:id="18">
    <w:p w14:paraId="3C0B0769" w14:textId="77777777" w:rsidR="006D2CDF" w:rsidRPr="008842CE" w:rsidRDefault="006D2CDF" w:rsidP="000A214C">
      <w:pPr>
        <w:pStyle w:val="af2"/>
        <w:jc w:val="both"/>
      </w:pPr>
    </w:p>
  </w:footnote>
  <w:footnote w:id="19">
    <w:p w14:paraId="3BB73A25" w14:textId="77777777" w:rsidR="006D2CDF" w:rsidRDefault="006D2CDF" w:rsidP="00D3436F">
      <w:pPr>
        <w:pStyle w:val="af2"/>
        <w:widowControl w:val="0"/>
        <w:jc w:val="both"/>
        <w:rPr>
          <w:ins w:id="2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F3E79F9" w14:textId="77777777" w:rsidR="006D2CDF" w:rsidRPr="00F21C0D" w:rsidRDefault="006D2CDF" w:rsidP="00D3436F">
      <w:pPr>
        <w:pStyle w:val="af2"/>
        <w:widowControl w:val="0"/>
        <w:jc w:val="both"/>
        <w:rPr>
          <w:lang w:val="hy-AM"/>
        </w:rPr>
      </w:pPr>
    </w:p>
  </w:footnote>
  <w:footnote w:id="20">
    <w:p w14:paraId="1ADA522D"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48F409E" w14:textId="77777777" w:rsidR="006D2CDF" w:rsidRDefault="006D2CDF" w:rsidP="005E52ED">
      <w:pPr>
        <w:pStyle w:val="af2"/>
        <w:widowControl w:val="0"/>
        <w:jc w:val="both"/>
        <w:rPr>
          <w:rFonts w:ascii="GHEA Grapalat" w:hAnsi="GHEA Grapalat"/>
          <w:i/>
        </w:rPr>
      </w:pPr>
    </w:p>
    <w:p w14:paraId="46AED70C" w14:textId="77777777" w:rsidR="006D2CDF" w:rsidRDefault="006D2CDF" w:rsidP="005E52ED">
      <w:pPr>
        <w:pStyle w:val="af2"/>
        <w:widowControl w:val="0"/>
        <w:jc w:val="both"/>
        <w:rPr>
          <w:rFonts w:ascii="GHEA Grapalat" w:hAnsi="GHEA Grapalat"/>
          <w:i/>
        </w:rPr>
      </w:pPr>
    </w:p>
    <w:p w14:paraId="3C7CC58B"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B34BB3" w14:textId="77777777" w:rsidR="006D2CDF" w:rsidRPr="00D3436F" w:rsidRDefault="006D2CDF">
      <w:pPr>
        <w:pStyle w:val="af2"/>
        <w:rPr>
          <w:lang w:val="hy-AM"/>
        </w:rPr>
      </w:pPr>
    </w:p>
  </w:footnote>
  <w:footnote w:id="21">
    <w:p w14:paraId="0E6BE294"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BE0055B"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3C3A59BD" w14:textId="77777777" w:rsidR="006D2CDF" w:rsidRPr="00D3436F" w:rsidRDefault="006D2CDF">
      <w:pPr>
        <w:pStyle w:val="af2"/>
        <w:rPr>
          <w:lang w:val="hy-AM"/>
        </w:rPr>
      </w:pPr>
    </w:p>
  </w:footnote>
  <w:footnote w:id="22">
    <w:p w14:paraId="25916DCC"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72DDF2F"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5D7F122" w14:textId="77777777" w:rsidR="006D2CDF" w:rsidRPr="00D3436F" w:rsidRDefault="006D2CDF">
      <w:pPr>
        <w:pStyle w:val="af2"/>
        <w:rPr>
          <w:lang w:val="hy-AM"/>
        </w:rPr>
      </w:pPr>
    </w:p>
  </w:footnote>
  <w:footnote w:id="23">
    <w:p w14:paraId="184A5DC6"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7FC4626" w14:textId="77777777" w:rsidR="006D2CDF" w:rsidRPr="00D3436F" w:rsidRDefault="006D2CDF">
      <w:pPr>
        <w:pStyle w:val="af2"/>
        <w:rPr>
          <w:lang w:val="hy-AM"/>
        </w:rPr>
      </w:pPr>
    </w:p>
  </w:footnote>
  <w:footnote w:id="24">
    <w:p w14:paraId="241C1C1D"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656F4532"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8BE85FF" w14:textId="77777777" w:rsidR="006D2CDF" w:rsidRPr="00D3436F" w:rsidRDefault="006D2CDF">
      <w:pPr>
        <w:pStyle w:val="af2"/>
        <w:rPr>
          <w:lang w:val="hy-AM"/>
        </w:rPr>
      </w:pPr>
    </w:p>
  </w:footnote>
  <w:footnote w:id="26">
    <w:p w14:paraId="40278AFD"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14:paraId="480BCF6C" w14:textId="77777777" w:rsidR="006D2CDF" w:rsidRPr="00C84B20" w:rsidRDefault="006D2CDF"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8212EF7" w14:textId="77777777" w:rsidR="006D2CDF" w:rsidRDefault="006D2CDF"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C136D34" w14:textId="77777777" w:rsidR="006D2CDF" w:rsidRPr="00E861BF" w:rsidRDefault="006D2CD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10515BEE"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9">
    <w:p w14:paraId="1C406CA4"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0">
    <w:p w14:paraId="6E948560"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6BD"/>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1D7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6E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090"/>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68B1"/>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5CF6"/>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1AA"/>
    <w:rsid w:val="003141B6"/>
    <w:rsid w:val="003153FF"/>
    <w:rsid w:val="00316381"/>
    <w:rsid w:val="003163A5"/>
    <w:rsid w:val="003169A4"/>
    <w:rsid w:val="00317BD2"/>
    <w:rsid w:val="0032071C"/>
    <w:rsid w:val="00321A56"/>
    <w:rsid w:val="00321B20"/>
    <w:rsid w:val="00322827"/>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78B"/>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3E7"/>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4D7C"/>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DE1"/>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68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847"/>
    <w:rsid w:val="009E2E21"/>
    <w:rsid w:val="009E35C5"/>
    <w:rsid w:val="009E38B9"/>
    <w:rsid w:val="009E39FC"/>
    <w:rsid w:val="009E45EE"/>
    <w:rsid w:val="009E45F3"/>
    <w:rsid w:val="009E49AB"/>
    <w:rsid w:val="009E4A0F"/>
    <w:rsid w:val="009E5048"/>
    <w:rsid w:val="009E50FB"/>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2C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539"/>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97F5C"/>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CDD"/>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573"/>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2FD3"/>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868C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E18"/>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1510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2206</TotalTime>
  <Pages>138</Pages>
  <Words>24997</Words>
  <Characters>142485</Characters>
  <Application>Microsoft Office Word</Application>
  <DocSecurity>0</DocSecurity>
  <Lines>1187</Lines>
  <Paragraphs>334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167148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1317</cp:revision>
  <cp:lastPrinted>2018-02-16T07:12:00Z</cp:lastPrinted>
  <dcterms:created xsi:type="dcterms:W3CDTF">2019-10-28T07:04:00Z</dcterms:created>
  <dcterms:modified xsi:type="dcterms:W3CDTF">2025-11-12T05:22:00Z</dcterms:modified>
</cp:coreProperties>
</file>