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B57" w:rsidRDefault="00F53B57" w:rsidP="00F53B57">
      <w:pPr>
        <w:pStyle w:val="a3"/>
        <w:spacing w:line="240" w:lineRule="auto"/>
        <w:jc w:val="center"/>
        <w:rPr>
          <w:rFonts w:ascii="GHEA Grapalat" w:hAnsi="GHEA Grapalat"/>
          <w:i w:val="0"/>
          <w:lang w:val="af-ZA"/>
        </w:rPr>
      </w:pPr>
      <w:r>
        <w:rPr>
          <w:rFonts w:ascii="Arial" w:hAnsi="Arial" w:cs="Arial"/>
          <w:i w:val="0"/>
          <w:lang w:val="af-ZA"/>
        </w:rPr>
        <w:t>ՀԱՅՏԱՐԱՐՈՒԹՅՈՒՆ</w:t>
      </w:r>
    </w:p>
    <w:p w:rsidR="00F53B57" w:rsidRDefault="00F53B57" w:rsidP="00F53B57">
      <w:pPr>
        <w:pStyle w:val="a3"/>
        <w:spacing w:line="240" w:lineRule="auto"/>
        <w:jc w:val="center"/>
        <w:rPr>
          <w:rFonts w:ascii="GHEA Grapalat" w:hAnsi="GHEA Grapalat"/>
          <w:i w:val="0"/>
          <w:lang w:val="af-ZA"/>
        </w:rPr>
      </w:pPr>
      <w:r>
        <w:rPr>
          <w:rFonts w:ascii="Arial" w:hAnsi="Arial" w:cs="Arial"/>
          <w:i w:val="0"/>
          <w:lang w:val="af-ZA"/>
        </w:rPr>
        <w:t>ԳՆԱՆՇՄԱՆՀԱՐՑՈՒՄԻՄԱՍԻՆ</w:t>
      </w:r>
    </w:p>
    <w:p w:rsidR="00F53B57" w:rsidRDefault="00F53B57" w:rsidP="00F53B57">
      <w:pPr>
        <w:pStyle w:val="a3"/>
        <w:spacing w:line="240" w:lineRule="auto"/>
        <w:jc w:val="center"/>
        <w:rPr>
          <w:rFonts w:ascii="GHEA Grapalat" w:hAnsi="GHEA Grapalat"/>
          <w:i w:val="0"/>
          <w:lang w:val="af-ZA"/>
        </w:rPr>
      </w:pPr>
    </w:p>
    <w:p w:rsidR="00F53B57" w:rsidRDefault="00F53B57" w:rsidP="00F53B57">
      <w:pPr>
        <w:pStyle w:val="a3"/>
        <w:spacing w:line="240" w:lineRule="auto"/>
        <w:jc w:val="center"/>
        <w:rPr>
          <w:rFonts w:ascii="GHEA Grapalat" w:hAnsi="GHEA Grapalat"/>
          <w:i w:val="0"/>
          <w:lang w:val="af-ZA"/>
        </w:rPr>
      </w:pPr>
      <w:r>
        <w:rPr>
          <w:rFonts w:ascii="Arial" w:hAnsi="Arial" w:cs="Arial"/>
          <w:i w:val="0"/>
          <w:lang w:val="af-ZA"/>
        </w:rPr>
        <w:t>Հայտարարությանսույնտեքստըհաստատվածէգնահատողհանձնաժողովի</w:t>
      </w:r>
    </w:p>
    <w:p w:rsidR="00F53B57" w:rsidRDefault="00F53B57" w:rsidP="00F53B57">
      <w:pPr>
        <w:pStyle w:val="a3"/>
        <w:spacing w:line="240" w:lineRule="auto"/>
        <w:jc w:val="center"/>
        <w:rPr>
          <w:rFonts w:ascii="GHEA Grapalat" w:hAnsi="GHEA Grapalat"/>
          <w:i w:val="0"/>
          <w:lang w:val="af-ZA"/>
        </w:rPr>
      </w:pPr>
      <w:r>
        <w:rPr>
          <w:rFonts w:ascii="GHEA Grapalat" w:hAnsi="GHEA Grapalat"/>
          <w:i w:val="0"/>
          <w:highlight w:val="yellow"/>
          <w:lang w:val="af-ZA"/>
        </w:rPr>
        <w:t xml:space="preserve">2020   </w:t>
      </w:r>
      <w:r>
        <w:rPr>
          <w:rFonts w:ascii="Arial" w:hAnsi="Arial" w:cs="Arial"/>
          <w:i w:val="0"/>
          <w:highlight w:val="yellow"/>
          <w:lang w:val="af-ZA"/>
        </w:rPr>
        <w:t>թվականի</w:t>
      </w:r>
      <w:r>
        <w:rPr>
          <w:rFonts w:ascii="Franklin Gothic Medium Cond" w:hAnsi="Franklin Gothic Medium Cond" w:cs="Franklin Gothic Medium Cond"/>
          <w:i w:val="0"/>
          <w:highlight w:val="yellow"/>
          <w:lang w:val="af-ZA"/>
        </w:rPr>
        <w:t>«</w:t>
      </w:r>
      <w:r>
        <w:rPr>
          <w:rFonts w:ascii="Arial" w:hAnsi="Arial" w:cs="Arial"/>
          <w:i w:val="0"/>
          <w:highlight w:val="yellow"/>
          <w:lang w:val="hy-AM"/>
        </w:rPr>
        <w:t>հուլիսի</w:t>
      </w:r>
      <w:r>
        <w:rPr>
          <w:rFonts w:ascii="GHEA Grapalat" w:hAnsi="GHEA Grapalat"/>
          <w:i w:val="0"/>
          <w:highlight w:val="yellow"/>
          <w:lang w:val="af-ZA"/>
        </w:rPr>
        <w:t>»  «</w:t>
      </w:r>
      <w:r w:rsidR="007723B1">
        <w:rPr>
          <w:rFonts w:ascii="GHEA Grapalat" w:hAnsi="GHEA Grapalat"/>
          <w:i w:val="0"/>
          <w:highlight w:val="yellow"/>
          <w:lang w:val="ru-RU"/>
        </w:rPr>
        <w:t>20</w:t>
      </w:r>
      <w:r>
        <w:rPr>
          <w:rFonts w:ascii="GHEA Grapalat" w:hAnsi="GHEA Grapalat"/>
          <w:i w:val="0"/>
          <w:highlight w:val="yellow"/>
          <w:lang w:val="af-ZA"/>
        </w:rPr>
        <w:t>» «</w:t>
      </w:r>
      <w:r>
        <w:rPr>
          <w:rFonts w:ascii="GHEA Grapalat" w:hAnsi="GHEA Grapalat"/>
          <w:i w:val="0"/>
          <w:highlight w:val="yellow"/>
          <w:lang w:val="hy-AM"/>
        </w:rPr>
        <w:t>1</w:t>
      </w:r>
      <w:r>
        <w:rPr>
          <w:rFonts w:ascii="GHEA Grapalat" w:hAnsi="GHEA Grapalat"/>
          <w:i w:val="0"/>
          <w:highlight w:val="yellow"/>
          <w:lang w:val="af-ZA"/>
        </w:rPr>
        <w:t>»</w:t>
      </w:r>
      <w:r>
        <w:rPr>
          <w:rFonts w:ascii="Arial" w:hAnsi="Arial" w:cs="Arial"/>
          <w:i w:val="0"/>
          <w:lang w:val="af-ZA"/>
        </w:rPr>
        <w:t>որոշմամբ</w:t>
      </w:r>
    </w:p>
    <w:p w:rsidR="00F53B57" w:rsidRDefault="00F53B57" w:rsidP="00F53B57">
      <w:pPr>
        <w:pStyle w:val="a3"/>
        <w:spacing w:line="240" w:lineRule="auto"/>
        <w:jc w:val="center"/>
        <w:rPr>
          <w:rFonts w:ascii="GHEA Grapalat" w:hAnsi="GHEA Grapalat"/>
          <w:i w:val="0"/>
          <w:lang w:val="af-ZA"/>
        </w:rPr>
      </w:pPr>
    </w:p>
    <w:p w:rsidR="00F53B57" w:rsidRDefault="00F53B57" w:rsidP="00F53B57">
      <w:pPr>
        <w:pStyle w:val="a3"/>
        <w:spacing w:line="240" w:lineRule="auto"/>
        <w:jc w:val="center"/>
        <w:rPr>
          <w:rFonts w:ascii="GHEA Grapalat" w:hAnsi="GHEA Grapalat"/>
          <w:i w:val="0"/>
          <w:lang w:val="af-ZA"/>
        </w:rPr>
      </w:pPr>
      <w:r>
        <w:rPr>
          <w:rFonts w:ascii="Arial" w:hAnsi="Arial" w:cs="Arial"/>
          <w:i w:val="0"/>
          <w:lang w:val="af-ZA"/>
        </w:rPr>
        <w:t>Ընթացակարգիծածկագիրը</w:t>
      </w:r>
      <w:r>
        <w:rPr>
          <w:rFonts w:ascii="GHEA Grapalat" w:hAnsi="GHEA Grapalat"/>
          <w:i w:val="0"/>
          <w:lang w:val="af-ZA"/>
        </w:rPr>
        <w:t xml:space="preserve">`  </w:t>
      </w:r>
      <w:r>
        <w:rPr>
          <w:rFonts w:ascii="Arial" w:hAnsi="Arial" w:cs="Arial"/>
          <w:i w:val="0"/>
          <w:lang w:val="hy-AM"/>
        </w:rPr>
        <w:t>ԳՊԲՔ-ԳՀԱՊՁԲ-20/1</w:t>
      </w:r>
    </w:p>
    <w:p w:rsidR="006143A9" w:rsidRPr="006F55D4" w:rsidRDefault="006143A9" w:rsidP="00F6354E">
      <w:pPr>
        <w:pStyle w:val="a3"/>
        <w:spacing w:line="240" w:lineRule="auto"/>
        <w:rPr>
          <w:rFonts w:ascii="Sylfaen" w:hAnsi="Sylfaen"/>
          <w:i w:val="0"/>
          <w:lang w:val="af-ZA"/>
        </w:rPr>
      </w:pPr>
    </w:p>
    <w:p w:rsidR="006143A9" w:rsidRPr="006F55D4" w:rsidRDefault="006143A9" w:rsidP="00F6354E">
      <w:pPr>
        <w:ind w:firstLine="708"/>
        <w:jc w:val="both"/>
        <w:rPr>
          <w:rFonts w:ascii="Sylfaen" w:hAnsi="Sylfaen" w:cs="Arian AMU"/>
          <w:color w:val="000000"/>
          <w:sz w:val="20"/>
          <w:szCs w:val="20"/>
          <w:shd w:val="clear" w:color="auto" w:fill="FFFFFF"/>
          <w:lang w:val="hy-AM"/>
        </w:rPr>
      </w:pPr>
      <w:r w:rsidRPr="006F55D4">
        <w:rPr>
          <w:rFonts w:ascii="Sylfaen" w:hAnsi="Sylfaen"/>
          <w:sz w:val="20"/>
          <w:szCs w:val="20"/>
          <w:lang w:val="af-ZA"/>
        </w:rPr>
        <w:t>Պատվիրատուն`</w:t>
      </w:r>
      <w:r w:rsidR="00F53B57" w:rsidRPr="004169AF">
        <w:rPr>
          <w:rFonts w:ascii="Franklin Gothic Medium Cond" w:hAnsi="Franklin Gothic Medium Cond" w:cs="Franklin Gothic Medium Cond"/>
          <w:i/>
          <w:lang w:val="af-ZA"/>
        </w:rPr>
        <w:t>«</w:t>
      </w:r>
      <w:r w:rsidR="00F53B57" w:rsidRPr="004169AF">
        <w:rPr>
          <w:rFonts w:ascii="Sylfaen" w:hAnsi="Sylfaen"/>
          <w:sz w:val="20"/>
          <w:szCs w:val="20"/>
          <w:lang w:val="hy-AM"/>
        </w:rPr>
        <w:t>Գավառի պետական բժշկական քոլեջ</w:t>
      </w:r>
      <w:r w:rsidR="00F53B57" w:rsidRPr="004169AF">
        <w:rPr>
          <w:rFonts w:ascii="GHEA Grapalat" w:hAnsi="GHEA Grapalat"/>
          <w:i/>
          <w:lang w:val="af-ZA"/>
        </w:rPr>
        <w:t>»</w:t>
      </w:r>
      <w:r w:rsidR="001A2644" w:rsidRPr="001A2644">
        <w:rPr>
          <w:rFonts w:ascii="GHEA Grapalat" w:hAnsi="GHEA Grapalat"/>
          <w:i/>
          <w:lang w:val="af-ZA"/>
        </w:rPr>
        <w:t xml:space="preserve"> </w:t>
      </w:r>
      <w:r w:rsidR="00F6354E" w:rsidRPr="006F55D4">
        <w:rPr>
          <w:rFonts w:ascii="Sylfaen" w:hAnsi="Sylfaen"/>
          <w:color w:val="000000"/>
          <w:sz w:val="20"/>
          <w:szCs w:val="20"/>
          <w:lang w:val="hy-AM"/>
        </w:rPr>
        <w:t>ՊՈԱԿ</w:t>
      </w:r>
      <w:r w:rsidR="00F6354E" w:rsidRPr="006F55D4">
        <w:rPr>
          <w:rFonts w:ascii="Sylfaen" w:hAnsi="Sylfaen"/>
          <w:sz w:val="20"/>
          <w:szCs w:val="20"/>
          <w:lang w:val="hy-AM"/>
        </w:rPr>
        <w:t>-ը</w:t>
      </w:r>
      <w:r w:rsidR="00F6354E" w:rsidRPr="006F55D4">
        <w:rPr>
          <w:rFonts w:ascii="Sylfaen" w:hAnsi="Sylfaen"/>
          <w:sz w:val="20"/>
          <w:szCs w:val="20"/>
          <w:lang w:val="af-ZA"/>
        </w:rPr>
        <w:t xml:space="preserve">, որը գտնվում </w:t>
      </w:r>
      <w:r w:rsidRPr="006F55D4">
        <w:rPr>
          <w:rFonts w:ascii="Sylfaen" w:hAnsi="Sylfaen"/>
          <w:sz w:val="20"/>
          <w:szCs w:val="20"/>
          <w:lang w:val="af-ZA"/>
        </w:rPr>
        <w:t>է</w:t>
      </w:r>
      <w:r w:rsidR="007F78CE">
        <w:rPr>
          <w:rFonts w:ascii="Sylfaen" w:hAnsi="Sylfaen" w:cs="Arian AMU"/>
          <w:color w:val="000000"/>
          <w:sz w:val="20"/>
          <w:szCs w:val="20"/>
          <w:shd w:val="clear" w:color="auto" w:fill="FFFFFF"/>
          <w:lang w:val="hy-AM"/>
        </w:rPr>
        <w:t xml:space="preserve">ՀՀ, ք. </w:t>
      </w:r>
      <w:r w:rsidR="00F53B57">
        <w:rPr>
          <w:rFonts w:ascii="Sylfaen" w:hAnsi="Sylfaen" w:cs="Arian AMU"/>
          <w:color w:val="000000"/>
          <w:sz w:val="20"/>
          <w:szCs w:val="20"/>
          <w:shd w:val="clear" w:color="auto" w:fill="FFFFFF"/>
          <w:lang w:val="hy-AM"/>
        </w:rPr>
        <w:t>Գավառ, Նալբանդյան 91/1</w:t>
      </w:r>
      <w:r w:rsidRPr="006F55D4">
        <w:rPr>
          <w:rFonts w:ascii="Sylfaen" w:hAnsi="Sylfaen"/>
          <w:sz w:val="20"/>
          <w:szCs w:val="20"/>
          <w:lang w:val="af-ZA"/>
        </w:rPr>
        <w:t xml:space="preserve"> հասցեում,հայտարարում է </w:t>
      </w:r>
      <w:r w:rsidRPr="006F55D4">
        <w:rPr>
          <w:rFonts w:ascii="Sylfaen" w:hAnsi="Sylfaen"/>
          <w:sz w:val="20"/>
          <w:szCs w:val="20"/>
          <w:lang w:val="hy-AM"/>
        </w:rPr>
        <w:t>գնանշման հարցում</w:t>
      </w:r>
      <w:r w:rsidRPr="006F55D4">
        <w:rPr>
          <w:rFonts w:ascii="Sylfaen" w:hAnsi="Sylfaen"/>
          <w:sz w:val="20"/>
          <w:szCs w:val="20"/>
          <w:lang w:val="af-ZA"/>
        </w:rPr>
        <w:t>, որն իրականացվում է մեկ փուլով:</w:t>
      </w:r>
    </w:p>
    <w:p w:rsidR="006143A9" w:rsidRPr="006F55D4" w:rsidRDefault="006143A9" w:rsidP="00F6354E">
      <w:pPr>
        <w:pStyle w:val="a3"/>
        <w:spacing w:line="240" w:lineRule="auto"/>
        <w:ind w:firstLine="0"/>
        <w:rPr>
          <w:rFonts w:ascii="Sylfaen" w:hAnsi="Sylfaen"/>
          <w:i w:val="0"/>
          <w:lang w:val="af-ZA"/>
        </w:rPr>
      </w:pPr>
      <w:r w:rsidRPr="006F55D4">
        <w:rPr>
          <w:rFonts w:ascii="Sylfaen" w:hAnsi="Sylfaen"/>
          <w:i w:val="0"/>
          <w:lang w:val="af-ZA"/>
        </w:rPr>
        <w:tab/>
      </w:r>
      <w:r w:rsidRPr="006F55D4">
        <w:rPr>
          <w:rFonts w:ascii="Sylfaen" w:hAnsi="Sylfaen"/>
          <w:i w:val="0"/>
          <w:lang w:val="hy-AM"/>
        </w:rPr>
        <w:t xml:space="preserve">Գնանշման հարցմանընտրված </w:t>
      </w:r>
      <w:r w:rsidRPr="006F55D4">
        <w:rPr>
          <w:rFonts w:ascii="Sylfaen" w:hAnsi="Sylfaen"/>
          <w:i w:val="0"/>
          <w:lang w:val="af-ZA"/>
        </w:rPr>
        <w:t>մասնակցին սահմանված կարգով կառաջարկվի կնքել</w:t>
      </w:r>
      <w:r w:rsidR="007F78CE">
        <w:rPr>
          <w:rFonts w:ascii="Sylfaen" w:hAnsi="Sylfaen"/>
          <w:i w:val="0"/>
          <w:lang w:val="af-ZA"/>
        </w:rPr>
        <w:t>Սանհանգույցի վերանորոգման</w:t>
      </w:r>
      <w:r w:rsidRPr="006F55D4">
        <w:rPr>
          <w:rFonts w:ascii="Sylfaen" w:hAnsi="Sylfaen"/>
          <w:i w:val="0"/>
          <w:lang w:val="af-ZA"/>
        </w:rPr>
        <w:t xml:space="preserve"> աշխատանքների կատարման պայմանագիր (այսուհետ` պայմանագիր)։                                                                                             </w:t>
      </w:r>
    </w:p>
    <w:p w:rsidR="006143A9" w:rsidRPr="006F55D4" w:rsidRDefault="006143A9" w:rsidP="00F6354E">
      <w:pPr>
        <w:pStyle w:val="a3"/>
        <w:spacing w:line="240" w:lineRule="auto"/>
        <w:ind w:firstLine="0"/>
        <w:rPr>
          <w:rFonts w:ascii="Sylfaen" w:hAnsi="Sylfaen"/>
          <w:i w:val="0"/>
          <w:lang w:val="af-ZA"/>
        </w:rPr>
      </w:pPr>
      <w:r w:rsidRPr="006F55D4">
        <w:rPr>
          <w:rFonts w:ascii="Sylfaen" w:hAnsi="Sylfaen"/>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6F55D4">
        <w:rPr>
          <w:rFonts w:ascii="Sylfaen" w:hAnsi="Sylfaen"/>
          <w:i w:val="0"/>
          <w:lang w:val="hy-AM"/>
        </w:rPr>
        <w:t>գնանշման հարցմանը</w:t>
      </w:r>
      <w:r w:rsidRPr="006F55D4">
        <w:rPr>
          <w:rFonts w:ascii="Sylfaen" w:hAnsi="Sylfaen"/>
          <w:i w:val="0"/>
          <w:lang w:val="af-ZA"/>
        </w:rPr>
        <w:t xml:space="preserve"> մասնակցելու հավասար իրավունք:</w:t>
      </w:r>
    </w:p>
    <w:p w:rsidR="006143A9" w:rsidRPr="006F55D4" w:rsidRDefault="006143A9" w:rsidP="00F6354E">
      <w:pPr>
        <w:ind w:firstLine="720"/>
        <w:jc w:val="both"/>
        <w:rPr>
          <w:rFonts w:ascii="Sylfaen" w:hAnsi="Sylfaen"/>
          <w:sz w:val="20"/>
          <w:szCs w:val="20"/>
          <w:lang w:val="af-ZA"/>
        </w:rPr>
      </w:pPr>
      <w:r w:rsidRPr="006F55D4">
        <w:rPr>
          <w:rFonts w:ascii="Sylfaen" w:hAnsi="Sylfaen"/>
          <w:sz w:val="20"/>
          <w:szCs w:val="20"/>
          <w:lang w:val="hy-AM"/>
        </w:rPr>
        <w:t>Գնանշման հարցմանը</w:t>
      </w:r>
      <w:r w:rsidRPr="006F55D4">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143A9" w:rsidRPr="006F55D4" w:rsidRDefault="006143A9" w:rsidP="00F6354E">
      <w:pPr>
        <w:pStyle w:val="a3"/>
        <w:spacing w:line="240" w:lineRule="auto"/>
        <w:rPr>
          <w:rFonts w:ascii="Sylfaen" w:hAnsi="Sylfaen"/>
          <w:i w:val="0"/>
          <w:lang w:val="af-ZA"/>
        </w:rPr>
      </w:pPr>
      <w:r w:rsidRPr="006F55D4">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143A9" w:rsidRPr="006F55D4" w:rsidRDefault="006143A9" w:rsidP="00F6354E">
      <w:pPr>
        <w:pStyle w:val="a3"/>
        <w:spacing w:line="240" w:lineRule="auto"/>
        <w:rPr>
          <w:rFonts w:ascii="Sylfaen" w:hAnsi="Sylfaen"/>
          <w:i w:val="0"/>
          <w:lang w:val="hy-AM"/>
        </w:rPr>
      </w:pPr>
      <w:r w:rsidRPr="006F55D4">
        <w:rPr>
          <w:rFonts w:ascii="Sylfaen" w:hAnsi="Sylfaen"/>
          <w:i w:val="0"/>
          <w:lang w:val="hy-AM"/>
        </w:rPr>
        <w:t>Գնաշման հարցման</w:t>
      </w:r>
      <w:r w:rsidRPr="006F55D4">
        <w:rPr>
          <w:rFonts w:ascii="Sylfaen" w:hAnsi="Sylfaen"/>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5016B1" w:rsidRPr="006F55D4">
        <w:rPr>
          <w:rFonts w:ascii="Sylfaen" w:hAnsi="Sylfaen"/>
          <w:i w:val="0"/>
          <w:lang w:val="hy-AM"/>
        </w:rPr>
        <w:t>7</w:t>
      </w:r>
      <w:r w:rsidRPr="006F55D4">
        <w:rPr>
          <w:rFonts w:ascii="Sylfaen" w:hAnsi="Sylfaen"/>
          <w:i w:val="0"/>
          <w:lang w:val="af-ZA"/>
        </w:rPr>
        <w:t xml:space="preserve">-րդ օրը ժամը </w:t>
      </w:r>
      <w:r w:rsidR="00744848">
        <w:rPr>
          <w:rFonts w:ascii="Sylfaen" w:hAnsi="Sylfaen"/>
          <w:i w:val="0"/>
          <w:lang w:val="hy-AM"/>
        </w:rPr>
        <w:t>12:00</w:t>
      </w:r>
      <w:r w:rsidRPr="006F55D4">
        <w:rPr>
          <w:rFonts w:ascii="Sylfaen" w:hAnsi="Sylfaen"/>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5016B1" w:rsidRPr="006F55D4">
        <w:rPr>
          <w:rFonts w:ascii="Sylfaen" w:hAnsi="Sylfaen"/>
          <w:i w:val="0"/>
          <w:lang w:val="hy-AM"/>
        </w:rPr>
        <w:t>։</w:t>
      </w:r>
    </w:p>
    <w:p w:rsidR="006143A9" w:rsidRPr="006F55D4" w:rsidRDefault="006143A9" w:rsidP="00F6354E">
      <w:pPr>
        <w:pStyle w:val="a3"/>
        <w:spacing w:line="240" w:lineRule="auto"/>
        <w:rPr>
          <w:rFonts w:ascii="Sylfaen" w:hAnsi="Sylfaen"/>
          <w:i w:val="0"/>
          <w:lang w:val="af-ZA"/>
        </w:rPr>
      </w:pPr>
      <w:r w:rsidRPr="006F55D4">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143A9" w:rsidRPr="006F55D4" w:rsidRDefault="006143A9" w:rsidP="00F6354E">
      <w:pPr>
        <w:pStyle w:val="a3"/>
        <w:spacing w:line="240" w:lineRule="auto"/>
        <w:rPr>
          <w:rFonts w:ascii="Sylfaen" w:hAnsi="Sylfaen"/>
          <w:i w:val="0"/>
          <w:lang w:val="af-ZA"/>
        </w:rPr>
      </w:pPr>
      <w:r w:rsidRPr="006F55D4">
        <w:rPr>
          <w:rFonts w:ascii="Sylfaen" w:hAnsi="Sylfaen"/>
          <w:i w:val="0"/>
          <w:lang w:val="af-ZA"/>
        </w:rPr>
        <w:t xml:space="preserve">Հրավեր չստանալը չի սահմանափակում մասնակցի` սույն ընթացակարգին մասնակցելու իրավունքը։ </w:t>
      </w:r>
    </w:p>
    <w:p w:rsidR="006143A9" w:rsidRPr="006F55D4" w:rsidRDefault="006143A9" w:rsidP="005016B1">
      <w:pPr>
        <w:pStyle w:val="a3"/>
        <w:spacing w:line="240" w:lineRule="auto"/>
        <w:rPr>
          <w:rFonts w:ascii="Sylfaen" w:hAnsi="Sylfaen"/>
          <w:i w:val="0"/>
          <w:lang w:val="af-ZA"/>
        </w:rPr>
      </w:pPr>
      <w:r w:rsidRPr="006F55D4">
        <w:rPr>
          <w:rFonts w:ascii="Sylfaen" w:hAnsi="Sylfaen"/>
          <w:i w:val="0"/>
          <w:lang w:val="hy-AM"/>
        </w:rPr>
        <w:t>Գնանշման հարցման</w:t>
      </w:r>
      <w:r w:rsidRPr="006F55D4">
        <w:rPr>
          <w:rFonts w:ascii="Sylfaen" w:hAnsi="Sylfaen"/>
          <w:i w:val="0"/>
          <w:lang w:val="af-ZA"/>
        </w:rPr>
        <w:t xml:space="preserve"> հայտերն անհրաժեշտ է ներկայացնել</w:t>
      </w:r>
      <w:r w:rsidR="007F78CE">
        <w:rPr>
          <w:rFonts w:ascii="Sylfaen" w:hAnsi="Sylfaen" w:cs="Arian AMU"/>
          <w:i w:val="0"/>
          <w:color w:val="000000"/>
          <w:shd w:val="clear" w:color="auto" w:fill="FFFFFF"/>
          <w:lang w:val="hy-AM"/>
        </w:rPr>
        <w:t>ՀՀ ք.</w:t>
      </w:r>
      <w:r w:rsidR="00F53B57">
        <w:rPr>
          <w:rFonts w:ascii="Sylfaen" w:hAnsi="Sylfaen" w:cs="Arian AMU"/>
          <w:i w:val="0"/>
          <w:color w:val="000000"/>
          <w:shd w:val="clear" w:color="auto" w:fill="FFFFFF"/>
          <w:lang w:val="hy-AM"/>
        </w:rPr>
        <w:t xml:space="preserve"> Գավառ, Նալբանդյան 91/1</w:t>
      </w:r>
      <w:r w:rsidRPr="006F55D4">
        <w:rPr>
          <w:rFonts w:ascii="Sylfaen" w:hAnsi="Sylfaen"/>
          <w:i w:val="0"/>
          <w:lang w:val="af-ZA"/>
        </w:rPr>
        <w:t>հասցեով, փաստաթղթային ձևովմինչև սույն հայտարարության հրապարակման օրվանից հաշված «</w:t>
      </w:r>
      <w:r w:rsidR="00896AB7" w:rsidRPr="006F55D4">
        <w:rPr>
          <w:rFonts w:ascii="Sylfaen" w:hAnsi="Sylfaen"/>
          <w:i w:val="0"/>
          <w:lang w:val="af-ZA"/>
        </w:rPr>
        <w:t>7</w:t>
      </w:r>
      <w:r w:rsidRPr="006F55D4">
        <w:rPr>
          <w:rFonts w:ascii="Sylfaen" w:hAnsi="Sylfaen"/>
          <w:i w:val="0"/>
          <w:lang w:val="af-ZA"/>
        </w:rPr>
        <w:t xml:space="preserve">»-րդ օրվա ժամը </w:t>
      </w:r>
      <w:r w:rsidR="00896AB7" w:rsidRPr="006F55D4">
        <w:rPr>
          <w:rFonts w:ascii="Sylfaen" w:hAnsi="Sylfaen"/>
          <w:i w:val="0"/>
          <w:lang w:val="af-ZA"/>
        </w:rPr>
        <w:t>11:00</w:t>
      </w:r>
      <w:r w:rsidRPr="006F55D4">
        <w:rPr>
          <w:rFonts w:ascii="Sylfaen" w:hAnsi="Sylfaen"/>
          <w:i w:val="0"/>
          <w:lang w:val="af-ZA"/>
        </w:rPr>
        <w:t xml:space="preserve">-ը: Հայտերը, հայերենից բացի, կարող են ներկայացվել նաև անգլերեն կամ ռուսերեն: </w:t>
      </w:r>
    </w:p>
    <w:p w:rsidR="006143A9" w:rsidRPr="006F55D4" w:rsidRDefault="006143A9" w:rsidP="00F6354E">
      <w:pPr>
        <w:pStyle w:val="a3"/>
        <w:spacing w:line="240" w:lineRule="auto"/>
        <w:ind w:firstLine="708"/>
        <w:rPr>
          <w:rFonts w:ascii="Sylfaen" w:hAnsi="Sylfaen"/>
          <w:i w:val="0"/>
          <w:lang w:val="af-ZA"/>
        </w:rPr>
      </w:pPr>
      <w:r w:rsidRPr="006F55D4">
        <w:rPr>
          <w:rFonts w:ascii="Sylfaen" w:hAnsi="Sylfaen"/>
          <w:i w:val="0"/>
          <w:lang w:val="af-ZA"/>
        </w:rPr>
        <w:t xml:space="preserve">Հայտերի բացումը տեղի կունենա </w:t>
      </w:r>
      <w:r w:rsidR="007F78CE">
        <w:rPr>
          <w:rFonts w:ascii="Sylfaen" w:hAnsi="Sylfaen" w:cs="Arian AMU"/>
          <w:i w:val="0"/>
          <w:color w:val="000000"/>
          <w:shd w:val="clear" w:color="auto" w:fill="FFFFFF"/>
          <w:lang w:val="hy-AM"/>
        </w:rPr>
        <w:t xml:space="preserve">ՀՀ, ք. </w:t>
      </w:r>
      <w:r w:rsidR="004169AF">
        <w:rPr>
          <w:rFonts w:ascii="Sylfaen" w:hAnsi="Sylfaen" w:cs="Arian AMU"/>
          <w:i w:val="0"/>
          <w:color w:val="000000"/>
          <w:shd w:val="clear" w:color="auto" w:fill="FFFFFF"/>
          <w:lang w:val="hy-AM"/>
        </w:rPr>
        <w:t>Գավառ, Նալբանդյան 91/1</w:t>
      </w:r>
      <w:r w:rsidRPr="006F55D4">
        <w:rPr>
          <w:rFonts w:ascii="Sylfaen" w:hAnsi="Sylfaen"/>
          <w:i w:val="0"/>
          <w:lang w:val="af-ZA"/>
        </w:rPr>
        <w:t xml:space="preserve">հասցեում,  « </w:t>
      </w:r>
      <w:r w:rsidR="00896AB7" w:rsidRPr="006F55D4">
        <w:rPr>
          <w:rFonts w:ascii="Sylfaen" w:hAnsi="Sylfaen"/>
          <w:i w:val="0"/>
          <w:lang w:val="af-ZA"/>
        </w:rPr>
        <w:t>20</w:t>
      </w:r>
      <w:r w:rsidR="004169AF">
        <w:rPr>
          <w:rFonts w:ascii="Sylfaen" w:hAnsi="Sylfaen"/>
          <w:i w:val="0"/>
          <w:lang w:val="hy-AM"/>
        </w:rPr>
        <w:t>20</w:t>
      </w:r>
      <w:r w:rsidRPr="006F55D4">
        <w:rPr>
          <w:rFonts w:ascii="Sylfaen" w:hAnsi="Sylfaen"/>
          <w:i w:val="0"/>
          <w:lang w:val="af-ZA"/>
        </w:rPr>
        <w:t xml:space="preserve"> » « </w:t>
      </w:r>
      <w:r w:rsidR="00896AB7" w:rsidRPr="006F55D4">
        <w:rPr>
          <w:rFonts w:ascii="Sylfaen" w:hAnsi="Sylfaen"/>
          <w:i w:val="0"/>
          <w:lang w:val="af-ZA"/>
        </w:rPr>
        <w:t>հուլիսի</w:t>
      </w:r>
      <w:r w:rsidRPr="006F55D4">
        <w:rPr>
          <w:rFonts w:ascii="Sylfaen" w:hAnsi="Sylfaen"/>
          <w:i w:val="0"/>
          <w:lang w:val="af-ZA"/>
        </w:rPr>
        <w:t>» «</w:t>
      </w:r>
      <w:r w:rsidR="004169AF">
        <w:rPr>
          <w:rFonts w:ascii="Sylfaen" w:hAnsi="Sylfaen"/>
          <w:i w:val="0"/>
          <w:lang w:val="hy-AM"/>
        </w:rPr>
        <w:t>2</w:t>
      </w:r>
      <w:r w:rsidR="001A2644" w:rsidRPr="001A2644">
        <w:rPr>
          <w:rFonts w:ascii="Sylfaen" w:hAnsi="Sylfaen"/>
          <w:i w:val="0"/>
          <w:lang w:val="af-ZA"/>
        </w:rPr>
        <w:t>8</w:t>
      </w:r>
      <w:r w:rsidRPr="006F55D4">
        <w:rPr>
          <w:rFonts w:ascii="Sylfaen" w:hAnsi="Sylfaen"/>
          <w:i w:val="0"/>
          <w:lang w:val="af-ZA"/>
        </w:rPr>
        <w:t xml:space="preserve">» -ին ժամը  </w:t>
      </w:r>
      <w:r w:rsidR="00744848">
        <w:rPr>
          <w:rFonts w:ascii="Sylfaen" w:hAnsi="Sylfaen"/>
          <w:i w:val="0"/>
          <w:lang w:val="hy-AM"/>
        </w:rPr>
        <w:t>12:00</w:t>
      </w:r>
      <w:r w:rsidR="00896AB7" w:rsidRPr="006F55D4">
        <w:rPr>
          <w:rFonts w:ascii="Sylfaen" w:hAnsi="Sylfaen"/>
          <w:i w:val="0"/>
          <w:lang w:val="hy-AM"/>
        </w:rPr>
        <w:t>-</w:t>
      </w:r>
      <w:r w:rsidRPr="006F55D4">
        <w:rPr>
          <w:rFonts w:ascii="Sylfaen" w:hAnsi="Sylfaen"/>
          <w:i w:val="0"/>
          <w:lang w:val="af-ZA"/>
        </w:rPr>
        <w:t xml:space="preserve">ին։   </w:t>
      </w:r>
    </w:p>
    <w:p w:rsidR="006143A9" w:rsidRPr="006F55D4" w:rsidRDefault="006143A9" w:rsidP="00F6354E">
      <w:pPr>
        <w:pStyle w:val="a3"/>
        <w:spacing w:line="240" w:lineRule="auto"/>
        <w:rPr>
          <w:rFonts w:ascii="Sylfaen" w:hAnsi="Sylfaen"/>
          <w:i w:val="0"/>
          <w:lang w:val="af-ZA"/>
        </w:rPr>
      </w:pPr>
      <w:r w:rsidRPr="006F55D4">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6F55D4">
        <w:rPr>
          <w:rFonts w:ascii="Sylfaen" w:hAnsi="Sylfaen"/>
          <w:i w:val="0"/>
          <w:lang w:val="hy-AM"/>
        </w:rPr>
        <w:t>գնանշման հարցման</w:t>
      </w:r>
      <w:r w:rsidRPr="006F55D4">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96AB7" w:rsidRPr="006F55D4" w:rsidRDefault="006143A9" w:rsidP="00F6354E">
      <w:pPr>
        <w:pStyle w:val="a3"/>
        <w:spacing w:line="240" w:lineRule="auto"/>
        <w:rPr>
          <w:rFonts w:ascii="Sylfaen" w:hAnsi="Sylfaen"/>
          <w:i w:val="0"/>
          <w:lang w:val="af-ZA"/>
        </w:rPr>
      </w:pPr>
      <w:r w:rsidRPr="006F55D4">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p>
    <w:p w:rsidR="006143A9" w:rsidRPr="006F55D4" w:rsidRDefault="00896AB7" w:rsidP="00896AB7">
      <w:pPr>
        <w:pStyle w:val="a3"/>
        <w:spacing w:line="240" w:lineRule="auto"/>
        <w:rPr>
          <w:rFonts w:ascii="Sylfaen" w:hAnsi="Sylfaen"/>
          <w:i w:val="0"/>
          <w:lang w:val="af-ZA"/>
        </w:rPr>
      </w:pPr>
      <w:r w:rsidRPr="006F55D4">
        <w:rPr>
          <w:rFonts w:ascii="Sylfaen" w:hAnsi="Sylfaen"/>
          <w:i w:val="0"/>
          <w:u w:val="single"/>
          <w:lang w:val="hy-AM"/>
        </w:rPr>
        <w:t>Ա</w:t>
      </w:r>
      <w:r w:rsidR="004169AF">
        <w:rPr>
          <w:rFonts w:ascii="Sylfaen" w:hAnsi="Sylfaen"/>
          <w:i w:val="0"/>
          <w:u w:val="single"/>
          <w:lang w:val="hy-AM"/>
        </w:rPr>
        <w:t>րևիկ Մովսիսյանին</w:t>
      </w:r>
      <w:r w:rsidR="006143A9" w:rsidRPr="006F55D4">
        <w:rPr>
          <w:rFonts w:ascii="Sylfaen" w:hAnsi="Sylfaen"/>
          <w:i w:val="0"/>
          <w:lang w:val="af-ZA"/>
        </w:rPr>
        <w:tab/>
      </w:r>
      <w:r w:rsidR="006143A9" w:rsidRPr="006F55D4">
        <w:rPr>
          <w:rFonts w:ascii="Sylfaen" w:hAnsi="Sylfaen"/>
          <w:i w:val="0"/>
          <w:lang w:val="af-ZA"/>
        </w:rPr>
        <w:tab/>
      </w:r>
      <w:r w:rsidR="006143A9" w:rsidRPr="006F55D4">
        <w:rPr>
          <w:rFonts w:ascii="Sylfaen" w:hAnsi="Sylfaen"/>
          <w:i w:val="0"/>
          <w:lang w:val="af-ZA"/>
        </w:rPr>
        <w:tab/>
      </w:r>
    </w:p>
    <w:p w:rsidR="006143A9" w:rsidRPr="006F55D4" w:rsidRDefault="006143A9" w:rsidP="00896AB7">
      <w:pPr>
        <w:pStyle w:val="a3"/>
        <w:spacing w:line="240" w:lineRule="auto"/>
        <w:rPr>
          <w:rFonts w:ascii="Sylfaen" w:hAnsi="Sylfaen"/>
          <w:i w:val="0"/>
          <w:lang w:val="af-ZA"/>
        </w:rPr>
      </w:pPr>
      <w:r w:rsidRPr="006F55D4">
        <w:rPr>
          <w:rFonts w:ascii="Sylfaen" w:hAnsi="Sylfaen"/>
          <w:i w:val="0"/>
          <w:lang w:val="af-ZA"/>
        </w:rPr>
        <w:t xml:space="preserve">Հեռախոս </w:t>
      </w:r>
      <w:r w:rsidRPr="006F55D4">
        <w:rPr>
          <w:rFonts w:ascii="Sylfaen" w:hAnsi="Sylfaen"/>
          <w:i w:val="0"/>
          <w:lang w:val="af-ZA"/>
        </w:rPr>
        <w:tab/>
      </w:r>
      <w:r w:rsidR="00896AB7" w:rsidRPr="006F55D4">
        <w:rPr>
          <w:rFonts w:ascii="Sylfaen" w:hAnsi="Sylfaen"/>
          <w:i w:val="0"/>
          <w:u w:val="single"/>
          <w:lang w:val="hy-AM"/>
        </w:rPr>
        <w:t>+374 9</w:t>
      </w:r>
      <w:r w:rsidR="004169AF">
        <w:rPr>
          <w:rFonts w:ascii="Sylfaen" w:hAnsi="Sylfaen"/>
          <w:i w:val="0"/>
          <w:u w:val="single"/>
          <w:lang w:val="hy-AM"/>
        </w:rPr>
        <w:t>8 66 13 45</w:t>
      </w:r>
    </w:p>
    <w:p w:rsidR="006143A9" w:rsidRPr="004169AF" w:rsidRDefault="006143A9" w:rsidP="00896AB7">
      <w:pPr>
        <w:pStyle w:val="a3"/>
        <w:spacing w:line="240" w:lineRule="auto"/>
        <w:rPr>
          <w:rFonts w:ascii="Sylfaen" w:hAnsi="Sylfaen"/>
          <w:i w:val="0"/>
          <w:u w:val="single"/>
          <w:lang w:val="af-ZA"/>
        </w:rPr>
      </w:pPr>
      <w:r w:rsidRPr="006F55D4">
        <w:rPr>
          <w:rFonts w:ascii="Sylfaen" w:hAnsi="Sylfaen"/>
          <w:i w:val="0"/>
          <w:lang w:val="af-ZA"/>
        </w:rPr>
        <w:t xml:space="preserve">Էլ. փոստ </w:t>
      </w:r>
      <w:hyperlink r:id="rId8" w:history="1">
        <w:r w:rsidR="004169AF" w:rsidRPr="00B6100D">
          <w:rPr>
            <w:rStyle w:val="a9"/>
            <w:rFonts w:ascii="Sylfaen" w:hAnsi="Sylfaen"/>
            <w:i w:val="0"/>
            <w:lang w:val="af-ZA"/>
          </w:rPr>
          <w:t>gavarstatemedicalcollege@mail.r</w:t>
        </w:r>
        <w:r w:rsidR="004169AF" w:rsidRPr="004169AF">
          <w:rPr>
            <w:rStyle w:val="a9"/>
            <w:rFonts w:ascii="Sylfaen" w:hAnsi="Sylfaen"/>
            <w:i w:val="0"/>
            <w:lang w:val="af-ZA"/>
          </w:rPr>
          <w:t>u</w:t>
        </w:r>
      </w:hyperlink>
    </w:p>
    <w:p w:rsidR="006143A9" w:rsidRPr="006F55D4" w:rsidRDefault="00896AB7" w:rsidP="00896AB7">
      <w:pPr>
        <w:pStyle w:val="a3"/>
        <w:spacing w:line="240" w:lineRule="auto"/>
        <w:ind w:firstLine="0"/>
        <w:jc w:val="left"/>
        <w:rPr>
          <w:rFonts w:ascii="Sylfaen" w:hAnsi="Sylfaen"/>
          <w:i w:val="0"/>
          <w:u w:val="single"/>
          <w:lang w:val="af-ZA"/>
        </w:rPr>
      </w:pPr>
      <w:r w:rsidRPr="006F55D4">
        <w:rPr>
          <w:rFonts w:ascii="Sylfaen" w:hAnsi="Sylfaen"/>
          <w:i w:val="0"/>
          <w:lang w:val="hy-AM"/>
        </w:rPr>
        <w:t>Պ</w:t>
      </w:r>
      <w:r w:rsidR="006143A9" w:rsidRPr="006F55D4">
        <w:rPr>
          <w:rFonts w:ascii="Sylfaen" w:hAnsi="Sylfaen"/>
          <w:i w:val="0"/>
          <w:lang w:val="af-ZA"/>
        </w:rPr>
        <w:t>ատվիրատու</w:t>
      </w:r>
      <w:r w:rsidR="004169AF">
        <w:rPr>
          <w:rFonts w:ascii="Sylfaen" w:hAnsi="Sylfaen"/>
          <w:i w:val="0"/>
          <w:lang w:val="hy-AM"/>
        </w:rPr>
        <w:t xml:space="preserve">՝ </w:t>
      </w:r>
      <w:r w:rsidR="004169AF" w:rsidRPr="004169AF">
        <w:rPr>
          <w:rFonts w:ascii="Franklin Gothic Medium Cond" w:hAnsi="Franklin Gothic Medium Cond" w:cs="Franklin Gothic Medium Cond"/>
          <w:i w:val="0"/>
          <w:lang w:val="af-ZA"/>
        </w:rPr>
        <w:t>«</w:t>
      </w:r>
      <w:r w:rsidR="004169AF" w:rsidRPr="004169AF">
        <w:rPr>
          <w:rFonts w:ascii="Sylfaen" w:hAnsi="Sylfaen"/>
          <w:lang w:val="hy-AM"/>
        </w:rPr>
        <w:t>Գավառի պետական բժշկական քոլեջ</w:t>
      </w:r>
      <w:r w:rsidR="004169AF" w:rsidRPr="004169AF">
        <w:rPr>
          <w:rFonts w:ascii="GHEA Grapalat" w:hAnsi="GHEA Grapalat"/>
          <w:i w:val="0"/>
          <w:lang w:val="af-ZA"/>
        </w:rPr>
        <w:t>»</w:t>
      </w:r>
      <w:r w:rsidR="004169AF" w:rsidRPr="006F55D4">
        <w:rPr>
          <w:rFonts w:ascii="Sylfaen" w:hAnsi="Sylfaen"/>
          <w:color w:val="000000"/>
          <w:lang w:val="hy-AM"/>
        </w:rPr>
        <w:t>ՊՈԱԿ</w:t>
      </w:r>
    </w:p>
    <w:p w:rsidR="006143A9" w:rsidRPr="006F55D4" w:rsidRDefault="006143A9" w:rsidP="00F6354E">
      <w:pPr>
        <w:pStyle w:val="a3"/>
        <w:spacing w:line="240" w:lineRule="auto"/>
        <w:ind w:firstLine="0"/>
        <w:rPr>
          <w:rFonts w:ascii="Sylfaen" w:hAnsi="Sylfaen"/>
          <w:i w:val="0"/>
          <w:lang w:val="af-ZA"/>
        </w:rPr>
      </w:pPr>
      <w:r w:rsidRPr="006F55D4">
        <w:rPr>
          <w:rFonts w:ascii="Sylfaen" w:hAnsi="Sylfaen"/>
          <w:i w:val="0"/>
          <w:lang w:val="af-ZA"/>
        </w:rPr>
        <w:tab/>
      </w:r>
      <w:r w:rsidRPr="006F55D4">
        <w:rPr>
          <w:rFonts w:ascii="Sylfaen" w:hAnsi="Sylfaen"/>
          <w:i w:val="0"/>
          <w:lang w:val="af-ZA"/>
        </w:rPr>
        <w:tab/>
      </w:r>
      <w:r w:rsidRPr="006F55D4">
        <w:rPr>
          <w:rFonts w:ascii="Sylfaen" w:hAnsi="Sylfaen"/>
          <w:i w:val="0"/>
          <w:lang w:val="af-ZA"/>
        </w:rPr>
        <w:tab/>
      </w:r>
    </w:p>
    <w:p w:rsidR="006143A9" w:rsidRPr="007F78CE" w:rsidRDefault="006143A9" w:rsidP="00F6354E">
      <w:pPr>
        <w:pStyle w:val="31"/>
        <w:spacing w:after="240" w:line="240" w:lineRule="auto"/>
        <w:ind w:firstLine="709"/>
        <w:rPr>
          <w:rFonts w:ascii="Sylfaen" w:hAnsi="Sylfaen" w:cs="Sylfaen"/>
          <w:b/>
          <w:lang w:val="hy-AM"/>
        </w:rPr>
      </w:pPr>
    </w:p>
    <w:p w:rsidR="006143A9" w:rsidRPr="006F55D4" w:rsidRDefault="006143A9" w:rsidP="00F6354E">
      <w:pPr>
        <w:pStyle w:val="a3"/>
        <w:spacing w:line="240" w:lineRule="auto"/>
        <w:ind w:left="1404"/>
        <w:rPr>
          <w:rFonts w:ascii="Sylfaen" w:hAnsi="Sylfaen"/>
          <w:i w:val="0"/>
          <w:lang w:val="af-ZA"/>
        </w:rPr>
      </w:pPr>
    </w:p>
    <w:p w:rsidR="006143A9" w:rsidRPr="006F55D4" w:rsidRDefault="006143A9" w:rsidP="00F6354E">
      <w:pPr>
        <w:pStyle w:val="a3"/>
        <w:spacing w:line="240" w:lineRule="auto"/>
        <w:ind w:left="1404"/>
        <w:rPr>
          <w:rFonts w:ascii="Sylfaen" w:hAnsi="Sylfaen"/>
          <w:i w:val="0"/>
          <w:lang w:val="af-ZA"/>
        </w:rPr>
      </w:pPr>
    </w:p>
    <w:p w:rsidR="006143A9" w:rsidRPr="006F55D4" w:rsidRDefault="006143A9" w:rsidP="00F6354E">
      <w:pPr>
        <w:pStyle w:val="aa"/>
        <w:ind w:right="-7" w:firstLine="567"/>
        <w:jc w:val="right"/>
        <w:rPr>
          <w:rFonts w:ascii="Sylfaen" w:hAnsi="Sylfaen" w:cs="Sylfaen"/>
          <w:i/>
          <w:sz w:val="20"/>
          <w:szCs w:val="20"/>
          <w:lang w:val="af-ZA"/>
        </w:rPr>
      </w:pPr>
    </w:p>
    <w:p w:rsidR="006143A9" w:rsidRDefault="006143A9" w:rsidP="00F6354E">
      <w:pPr>
        <w:pStyle w:val="aa"/>
        <w:ind w:right="-7" w:firstLine="567"/>
        <w:jc w:val="right"/>
        <w:rPr>
          <w:rFonts w:ascii="Sylfaen" w:hAnsi="Sylfaen" w:cs="Sylfaen"/>
          <w:i/>
          <w:sz w:val="20"/>
          <w:szCs w:val="20"/>
          <w:lang w:val="af-ZA"/>
        </w:rPr>
      </w:pPr>
    </w:p>
    <w:p w:rsidR="007723B1" w:rsidRDefault="007723B1" w:rsidP="00F6354E">
      <w:pPr>
        <w:pStyle w:val="aa"/>
        <w:ind w:right="-7" w:firstLine="567"/>
        <w:jc w:val="right"/>
        <w:rPr>
          <w:rFonts w:ascii="Sylfaen" w:hAnsi="Sylfaen" w:cs="Sylfaen"/>
          <w:i/>
          <w:sz w:val="20"/>
          <w:szCs w:val="20"/>
          <w:lang w:val="af-ZA"/>
        </w:rPr>
      </w:pPr>
    </w:p>
    <w:p w:rsidR="007723B1" w:rsidRDefault="007723B1" w:rsidP="00F6354E">
      <w:pPr>
        <w:pStyle w:val="aa"/>
        <w:ind w:right="-7" w:firstLine="567"/>
        <w:jc w:val="right"/>
        <w:rPr>
          <w:rFonts w:ascii="Sylfaen" w:hAnsi="Sylfaen" w:cs="Sylfaen"/>
          <w:i/>
          <w:sz w:val="20"/>
          <w:szCs w:val="20"/>
          <w:lang w:val="af-ZA"/>
        </w:rPr>
      </w:pPr>
    </w:p>
    <w:p w:rsidR="007723B1" w:rsidRDefault="007723B1" w:rsidP="00F6354E">
      <w:pPr>
        <w:pStyle w:val="aa"/>
        <w:ind w:right="-7" w:firstLine="567"/>
        <w:jc w:val="right"/>
        <w:rPr>
          <w:rFonts w:ascii="Sylfaen" w:hAnsi="Sylfaen" w:cs="Sylfaen"/>
          <w:i/>
          <w:sz w:val="20"/>
          <w:szCs w:val="20"/>
          <w:lang w:val="af-ZA"/>
        </w:rPr>
      </w:pPr>
    </w:p>
    <w:p w:rsidR="007723B1" w:rsidRPr="006F55D4" w:rsidRDefault="007723B1" w:rsidP="00F6354E">
      <w:pPr>
        <w:pStyle w:val="aa"/>
        <w:ind w:right="-7" w:firstLine="567"/>
        <w:jc w:val="right"/>
        <w:rPr>
          <w:rFonts w:ascii="Sylfaen" w:hAnsi="Sylfaen" w:cs="Sylfaen"/>
          <w:i/>
          <w:sz w:val="20"/>
          <w:szCs w:val="20"/>
          <w:lang w:val="af-ZA"/>
        </w:rPr>
      </w:pPr>
    </w:p>
    <w:p w:rsidR="0048561B" w:rsidRPr="006F55D4" w:rsidRDefault="0048561B" w:rsidP="0048561B">
      <w:pPr>
        <w:pStyle w:val="a3"/>
        <w:spacing w:line="240" w:lineRule="auto"/>
        <w:ind w:left="567" w:right="565" w:firstLine="0"/>
        <w:jc w:val="center"/>
        <w:rPr>
          <w:rFonts w:ascii="Sylfaen" w:hAnsi="Sylfaen"/>
          <w:i w:val="0"/>
          <w:lang w:val="ru-RU"/>
        </w:rPr>
      </w:pPr>
      <w:r w:rsidRPr="006F55D4">
        <w:rPr>
          <w:rFonts w:ascii="Sylfaen" w:hAnsi="Sylfaen"/>
          <w:i w:val="0"/>
          <w:lang w:val="ru-RU"/>
        </w:rPr>
        <w:lastRenderedPageBreak/>
        <w:t>ОБЪЯВЛЕНИЕ</w:t>
      </w:r>
      <w:r w:rsidRPr="006F55D4">
        <w:rPr>
          <w:rFonts w:ascii="Sylfaen" w:hAnsi="Sylfaen"/>
          <w:i w:val="0"/>
          <w:lang w:val="ru-RU"/>
        </w:rPr>
        <w:br/>
        <w:t>О ЗАПРОСЕ КОТИРОВОК</w:t>
      </w:r>
    </w:p>
    <w:p w:rsidR="0048561B" w:rsidRPr="006F55D4" w:rsidRDefault="0048561B" w:rsidP="0048561B">
      <w:pPr>
        <w:pStyle w:val="a3"/>
        <w:spacing w:line="240" w:lineRule="auto"/>
        <w:ind w:left="567" w:right="565" w:firstLine="0"/>
        <w:jc w:val="center"/>
        <w:rPr>
          <w:rFonts w:ascii="Sylfaen" w:hAnsi="Sylfaen"/>
          <w:i w:val="0"/>
          <w:lang w:val="ru-RU"/>
        </w:rPr>
      </w:pPr>
      <w:r w:rsidRPr="006F55D4">
        <w:rPr>
          <w:rFonts w:ascii="Sylfaen" w:hAnsi="Sylfaen"/>
          <w:i w:val="0"/>
          <w:lang w:val="ru-RU"/>
        </w:rPr>
        <w:t>Настоящий текст объявления утвержден решением Комиссии по</w:t>
      </w:r>
      <w:r w:rsidRPr="006F55D4">
        <w:rPr>
          <w:rFonts w:ascii="Sylfaen" w:hAnsi="Sylfaen" w:cs="Courier New"/>
          <w:i w:val="0"/>
        </w:rPr>
        <w:t> </w:t>
      </w:r>
      <w:r w:rsidRPr="006F55D4">
        <w:rPr>
          <w:rFonts w:ascii="Sylfaen" w:hAnsi="Sylfaen"/>
          <w:i w:val="0"/>
          <w:lang w:val="ru-RU"/>
        </w:rPr>
        <w:t xml:space="preserve">запросу котировок от  </w:t>
      </w:r>
      <w:r w:rsidR="007723B1">
        <w:rPr>
          <w:rFonts w:ascii="Sylfaen" w:hAnsi="Sylfaen"/>
          <w:i w:val="0"/>
          <w:lang w:val="ru-RU"/>
        </w:rPr>
        <w:t>20</w:t>
      </w:r>
      <w:r w:rsidRPr="006F55D4">
        <w:rPr>
          <w:rFonts w:ascii="Times New Roman" w:hAnsi="Times New Roman"/>
          <w:i w:val="0"/>
          <w:lang w:val="hy-AM"/>
        </w:rPr>
        <w:t>․</w:t>
      </w:r>
      <w:r w:rsidRPr="006F55D4">
        <w:rPr>
          <w:rFonts w:ascii="Sylfaen" w:hAnsi="Sylfaen"/>
          <w:i w:val="0"/>
          <w:lang w:val="hy-AM"/>
        </w:rPr>
        <w:t>0</w:t>
      </w:r>
      <w:r w:rsidR="004169AF">
        <w:rPr>
          <w:rFonts w:ascii="Sylfaen" w:hAnsi="Sylfaen"/>
          <w:i w:val="0"/>
          <w:lang w:val="hy-AM"/>
        </w:rPr>
        <w:t>7</w:t>
      </w:r>
      <w:r w:rsidRPr="006F55D4">
        <w:rPr>
          <w:rFonts w:ascii="Times New Roman" w:hAnsi="Times New Roman"/>
          <w:i w:val="0"/>
          <w:lang w:val="hy-AM"/>
        </w:rPr>
        <w:t>․</w:t>
      </w:r>
      <w:r w:rsidRPr="006F55D4">
        <w:rPr>
          <w:rFonts w:ascii="Sylfaen" w:hAnsi="Sylfaen"/>
          <w:i w:val="0"/>
          <w:lang w:val="hy-AM"/>
        </w:rPr>
        <w:t>20</w:t>
      </w:r>
      <w:r w:rsidR="004169AF">
        <w:rPr>
          <w:rFonts w:ascii="Sylfaen" w:hAnsi="Sylfaen"/>
          <w:i w:val="0"/>
          <w:lang w:val="hy-AM"/>
        </w:rPr>
        <w:t>20</w:t>
      </w:r>
      <w:r w:rsidRPr="006F55D4">
        <w:rPr>
          <w:rFonts w:ascii="Sylfaen" w:hAnsi="Sylfaen"/>
          <w:i w:val="0"/>
          <w:lang w:val="ru-RU"/>
        </w:rPr>
        <w:t xml:space="preserve"> "</w:t>
      </w:r>
      <w:r w:rsidRPr="006F55D4">
        <w:rPr>
          <w:rFonts w:ascii="Sylfaen" w:hAnsi="Sylfaen"/>
          <w:i w:val="0"/>
          <w:lang w:val="af-ZA"/>
        </w:rPr>
        <w:t xml:space="preserve"> N</w:t>
      </w:r>
      <w:r w:rsidR="00830514" w:rsidRPr="006F55D4">
        <w:rPr>
          <w:rFonts w:ascii="Sylfaen" w:hAnsi="Sylfaen"/>
          <w:i w:val="0"/>
          <w:lang w:val="ru-RU"/>
        </w:rPr>
        <w:t>1</w:t>
      </w:r>
      <w:r w:rsidRPr="006F55D4">
        <w:rPr>
          <w:rFonts w:ascii="Sylfaen" w:hAnsi="Sylfaen"/>
          <w:i w:val="0"/>
          <w:lang w:val="ru-RU"/>
        </w:rPr>
        <w:t xml:space="preserve">" </w:t>
      </w:r>
    </w:p>
    <w:p w:rsidR="0048561B" w:rsidRPr="006F55D4" w:rsidRDefault="0048561B" w:rsidP="0048561B">
      <w:pPr>
        <w:pStyle w:val="a3"/>
        <w:spacing w:line="240" w:lineRule="auto"/>
        <w:jc w:val="center"/>
        <w:rPr>
          <w:rFonts w:ascii="Sylfaen" w:hAnsi="Sylfaen"/>
          <w:i w:val="0"/>
          <w:lang w:val="ru-RU"/>
        </w:rPr>
      </w:pPr>
      <w:r w:rsidRPr="006F55D4">
        <w:rPr>
          <w:rFonts w:ascii="Sylfaen" w:hAnsi="Sylfaen"/>
          <w:i w:val="0"/>
          <w:lang w:val="ru-RU"/>
        </w:rPr>
        <w:t xml:space="preserve">Код запроса котировок </w:t>
      </w:r>
      <w:r w:rsidR="004169AF">
        <w:rPr>
          <w:rFonts w:ascii="Arial" w:hAnsi="Arial" w:cs="Arial"/>
          <w:i w:val="0"/>
          <w:lang w:val="hy-AM"/>
        </w:rPr>
        <w:t>ԳՊԲՔ-ԳՀԱՊՁԲ-20/1</w:t>
      </w:r>
    </w:p>
    <w:p w:rsidR="0048561B" w:rsidRPr="006F55D4" w:rsidRDefault="0048561B" w:rsidP="0048561B">
      <w:pPr>
        <w:pStyle w:val="aa"/>
        <w:ind w:right="-7" w:firstLine="567"/>
        <w:jc w:val="right"/>
        <w:rPr>
          <w:rFonts w:ascii="Sylfaen" w:hAnsi="Sylfaen" w:cs="Sylfaen"/>
          <w:sz w:val="20"/>
          <w:szCs w:val="20"/>
          <w:lang w:val="ru-RU"/>
        </w:rPr>
      </w:pPr>
    </w:p>
    <w:p w:rsidR="0048561B" w:rsidRPr="006F55D4" w:rsidRDefault="0048561B" w:rsidP="0048561B">
      <w:pPr>
        <w:pStyle w:val="a3"/>
        <w:spacing w:line="240" w:lineRule="auto"/>
        <w:ind w:firstLine="567"/>
        <w:jc w:val="left"/>
        <w:rPr>
          <w:rFonts w:ascii="Sylfaen" w:hAnsi="Sylfaen"/>
          <w:i w:val="0"/>
          <w:lang w:val="ru-RU"/>
        </w:rPr>
      </w:pPr>
      <w:r w:rsidRPr="006F55D4">
        <w:rPr>
          <w:rFonts w:ascii="Sylfaen" w:hAnsi="Sylfaen"/>
          <w:i w:val="0"/>
          <w:lang w:val="ru-RU"/>
        </w:rPr>
        <w:t xml:space="preserve">Заказчик  ГНКО </w:t>
      </w:r>
      <w:r w:rsidR="00830514" w:rsidRPr="006F55D4">
        <w:rPr>
          <w:rFonts w:ascii="Sylfaen" w:hAnsi="Sylfaen"/>
          <w:i w:val="0"/>
          <w:lang w:val="ru-RU"/>
        </w:rPr>
        <w:t>"</w:t>
      </w:r>
      <w:r w:rsidR="004169AF">
        <w:rPr>
          <w:rFonts w:ascii="Sylfaen" w:hAnsi="Sylfaen"/>
          <w:i w:val="0"/>
          <w:lang w:val="hy-AM"/>
        </w:rPr>
        <w:t>Гаварский государственный медицинскый колледж</w:t>
      </w:r>
      <w:r w:rsidR="00830514" w:rsidRPr="006F55D4">
        <w:rPr>
          <w:rFonts w:ascii="Sylfaen" w:hAnsi="Sylfaen"/>
          <w:i w:val="0"/>
          <w:lang w:val="ru-RU"/>
        </w:rPr>
        <w:t xml:space="preserve">" </w:t>
      </w:r>
      <w:r w:rsidRPr="006F55D4">
        <w:rPr>
          <w:rFonts w:ascii="Sylfaen" w:hAnsi="Sylfaen"/>
          <w:i w:val="0"/>
          <w:lang w:val="ru-RU"/>
        </w:rPr>
        <w:t xml:space="preserve">РА   находящийся по адресу: </w:t>
      </w:r>
      <w:r w:rsidR="00830514" w:rsidRPr="006F55D4">
        <w:rPr>
          <w:rFonts w:ascii="Sylfaen" w:hAnsi="Sylfaen"/>
          <w:i w:val="0"/>
          <w:lang w:val="ru-RU"/>
        </w:rPr>
        <w:t xml:space="preserve">  Армения </w:t>
      </w:r>
      <w:r w:rsidR="004169AF">
        <w:rPr>
          <w:rFonts w:ascii="Sylfaen" w:hAnsi="Sylfaen"/>
          <w:i w:val="0"/>
          <w:lang w:val="hy-AM"/>
        </w:rPr>
        <w:t>Гавар,</w:t>
      </w:r>
      <w:r w:rsidR="00830514" w:rsidRPr="006F55D4">
        <w:rPr>
          <w:rFonts w:ascii="Sylfaen" w:hAnsi="Sylfaen"/>
          <w:i w:val="0"/>
          <w:lang w:val="ru-RU"/>
        </w:rPr>
        <w:t xml:space="preserve"> ул. </w:t>
      </w:r>
      <w:r w:rsidR="004169AF">
        <w:rPr>
          <w:rFonts w:ascii="Sylfaen" w:hAnsi="Sylfaen"/>
          <w:i w:val="0"/>
          <w:lang w:val="hy-AM"/>
        </w:rPr>
        <w:t>Налбандяна 91/1</w:t>
      </w:r>
      <w:r w:rsidRPr="006F55D4">
        <w:rPr>
          <w:rFonts w:ascii="Sylfaen" w:hAnsi="Sylfaen"/>
          <w:i w:val="0"/>
          <w:lang w:val="ru-RU"/>
        </w:rPr>
        <w:t>, объявляет запрос котировок, который проводится одним этапом.</w:t>
      </w:r>
    </w:p>
    <w:p w:rsidR="0048561B" w:rsidRPr="006F55D4" w:rsidRDefault="0048561B" w:rsidP="0048561B">
      <w:pPr>
        <w:pStyle w:val="a3"/>
        <w:spacing w:line="240" w:lineRule="auto"/>
        <w:ind w:firstLine="567"/>
        <w:rPr>
          <w:rFonts w:ascii="Sylfaen" w:hAnsi="Sylfaen"/>
          <w:i w:val="0"/>
          <w:lang w:val="ru-RU"/>
        </w:rPr>
      </w:pPr>
      <w:r w:rsidRPr="006F55D4">
        <w:rPr>
          <w:rFonts w:ascii="Sylfaen" w:hAnsi="Sylfaen"/>
          <w:i w:val="0"/>
          <w:lang w:val="ru-RU"/>
        </w:rPr>
        <w:t xml:space="preserve">Участнику, отобранному по итогам запроса котировок, в установленном порядке будет предложено заключить договор на </w:t>
      </w:r>
      <w:r w:rsidR="00846872" w:rsidRPr="00846872">
        <w:rPr>
          <w:rFonts w:ascii="Sylfaen" w:hAnsi="Sylfaen"/>
          <w:i w:val="0"/>
          <w:lang w:val="ru-RU"/>
        </w:rPr>
        <w:t xml:space="preserve">Ремонт ванной </w:t>
      </w:r>
      <w:r w:rsidRPr="006F55D4">
        <w:rPr>
          <w:rFonts w:ascii="Sylfaen" w:hAnsi="Sylfaen"/>
          <w:i w:val="0"/>
          <w:lang w:val="ru-RU"/>
        </w:rPr>
        <w:t xml:space="preserve">:(далее — договор). </w:t>
      </w:r>
    </w:p>
    <w:p w:rsidR="0048561B" w:rsidRPr="006F55D4" w:rsidRDefault="0048561B" w:rsidP="0048561B">
      <w:pPr>
        <w:pStyle w:val="a3"/>
        <w:spacing w:line="240" w:lineRule="auto"/>
        <w:ind w:firstLine="567"/>
        <w:rPr>
          <w:rFonts w:ascii="Sylfaen" w:hAnsi="Sylfaen"/>
          <w:i w:val="0"/>
          <w:lang w:val="ru-RU"/>
        </w:rPr>
      </w:pPr>
      <w:r w:rsidRPr="006F55D4">
        <w:rPr>
          <w:rFonts w:ascii="Sylfaen" w:hAnsi="Sylfaen"/>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F55D4">
        <w:rPr>
          <w:rFonts w:ascii="Sylfaen" w:hAnsi="Sylfaen" w:cs="Courier New"/>
          <w:i w:val="0"/>
        </w:rPr>
        <w:t> </w:t>
      </w:r>
      <w:r w:rsidRPr="006F55D4">
        <w:rPr>
          <w:rFonts w:ascii="Sylfaen" w:hAnsi="Sylfaen"/>
          <w:i w:val="0"/>
          <w:lang w:val="ru-RU"/>
        </w:rPr>
        <w:t>настоящем запросе котировок.</w:t>
      </w:r>
    </w:p>
    <w:p w:rsidR="0048561B" w:rsidRPr="006F55D4" w:rsidRDefault="0048561B" w:rsidP="0048561B">
      <w:pPr>
        <w:ind w:firstLine="426"/>
        <w:jc w:val="both"/>
        <w:rPr>
          <w:rFonts w:ascii="Sylfaen" w:hAnsi="Sylfaen"/>
          <w:sz w:val="20"/>
          <w:szCs w:val="20"/>
          <w:lang w:val="ru-RU"/>
        </w:rPr>
      </w:pPr>
      <w:r w:rsidRPr="006F55D4">
        <w:rPr>
          <w:rFonts w:ascii="Sylfaen" w:hAnsi="Sylfaen"/>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48561B" w:rsidRPr="006F55D4" w:rsidRDefault="0048561B" w:rsidP="0048561B">
      <w:pPr>
        <w:pStyle w:val="a3"/>
        <w:spacing w:line="240" w:lineRule="auto"/>
        <w:ind w:firstLine="567"/>
        <w:rPr>
          <w:rFonts w:ascii="Sylfaen" w:hAnsi="Sylfaen"/>
          <w:i w:val="0"/>
          <w:lang w:val="ru-RU"/>
        </w:rPr>
      </w:pPr>
      <w:r w:rsidRPr="006F55D4">
        <w:rPr>
          <w:rFonts w:ascii="Sylfaen" w:hAnsi="Sylfaen"/>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48561B" w:rsidRPr="006F55D4" w:rsidRDefault="0048561B" w:rsidP="0048561B">
      <w:pPr>
        <w:pStyle w:val="a3"/>
        <w:spacing w:line="240" w:lineRule="auto"/>
        <w:ind w:firstLine="567"/>
        <w:rPr>
          <w:rFonts w:ascii="Sylfaen" w:hAnsi="Sylfaen"/>
          <w:i w:val="0"/>
          <w:lang w:val="ru-RU"/>
        </w:rPr>
      </w:pPr>
      <w:r w:rsidRPr="006F55D4">
        <w:rPr>
          <w:rFonts w:ascii="Sylfaen" w:hAnsi="Sylfaen"/>
          <w:i w:val="0"/>
          <w:lang w:val="ru-RU"/>
        </w:rPr>
        <w:t xml:space="preserve">Для получения приглашения на запрос котировок в документарной форме необходимо обратиться к заказчику до </w:t>
      </w:r>
      <w:r w:rsidR="00744848">
        <w:rPr>
          <w:rFonts w:ascii="Sylfaen" w:hAnsi="Sylfaen"/>
          <w:i w:val="0"/>
          <w:lang w:val="ru-RU"/>
        </w:rPr>
        <w:t>12:00</w:t>
      </w:r>
      <w:r w:rsidRPr="006F55D4">
        <w:rPr>
          <w:rFonts w:ascii="Sylfaen" w:hAnsi="Sylfaen"/>
          <w:i w:val="0"/>
          <w:lang w:val="ru-RU"/>
        </w:rPr>
        <w:t>часов 7-го дня с даты опубликования настоящего объявления. При этом, для получения приглашения в</w:t>
      </w:r>
      <w:r w:rsidRPr="006F55D4">
        <w:rPr>
          <w:rFonts w:ascii="Sylfaen" w:hAnsi="Sylfaen" w:cs="Courier New"/>
          <w:i w:val="0"/>
        </w:rPr>
        <w:t> </w:t>
      </w:r>
      <w:r w:rsidRPr="006F55D4">
        <w:rPr>
          <w:rFonts w:ascii="Sylfaen" w:hAnsi="Sylfaen"/>
          <w:i w:val="0"/>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6F55D4">
        <w:rPr>
          <w:rFonts w:ascii="Sylfaen" w:hAnsi="Sylfaen" w:cs="Courier New"/>
          <w:i w:val="0"/>
        </w:rPr>
        <w:t> </w:t>
      </w:r>
      <w:r w:rsidRPr="006F55D4">
        <w:rPr>
          <w:rFonts w:ascii="Sylfaen" w:hAnsi="Sylfaen"/>
          <w:i w:val="0"/>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sidRPr="006F55D4">
        <w:rPr>
          <w:rFonts w:ascii="Sylfaen" w:hAnsi="Sylfaen" w:cs="Courier New"/>
          <w:i w:val="0"/>
        </w:rPr>
        <w:t> </w:t>
      </w:r>
      <w:r w:rsidRPr="006F55D4">
        <w:rPr>
          <w:rFonts w:ascii="Sylfaen" w:hAnsi="Sylfaen"/>
          <w:i w:val="0"/>
          <w:lang w:val="ru-RU"/>
        </w:rPr>
        <w:t xml:space="preserve">электронной форме в течение рабочего дня, следующего за днем получения заявления. </w:t>
      </w:r>
    </w:p>
    <w:p w:rsidR="0048561B" w:rsidRPr="006F55D4" w:rsidRDefault="0048561B" w:rsidP="0048561B">
      <w:pPr>
        <w:pStyle w:val="a3"/>
        <w:spacing w:line="240" w:lineRule="auto"/>
        <w:ind w:firstLine="567"/>
        <w:rPr>
          <w:rFonts w:ascii="Sylfaen" w:hAnsi="Sylfaen"/>
          <w:i w:val="0"/>
          <w:lang w:val="ru-RU"/>
        </w:rPr>
      </w:pPr>
      <w:r w:rsidRPr="006F55D4">
        <w:rPr>
          <w:rFonts w:ascii="Sylfaen" w:hAnsi="Sylfaen"/>
          <w:i w:val="0"/>
          <w:lang w:val="ru-RU"/>
        </w:rPr>
        <w:t>Неполучение приглашения не ограничивает права участника на участие в</w:t>
      </w:r>
      <w:r w:rsidRPr="006F55D4">
        <w:rPr>
          <w:rFonts w:ascii="Sylfaen" w:hAnsi="Sylfaen" w:cs="Courier New"/>
          <w:i w:val="0"/>
        </w:rPr>
        <w:t> </w:t>
      </w:r>
      <w:r w:rsidRPr="006F55D4">
        <w:rPr>
          <w:rFonts w:ascii="Sylfaen" w:hAnsi="Sylfaen"/>
          <w:i w:val="0"/>
          <w:lang w:val="ru-RU"/>
        </w:rPr>
        <w:t xml:space="preserve">настоящей процедуре. </w:t>
      </w:r>
    </w:p>
    <w:p w:rsidR="0048561B" w:rsidRPr="006F55D4" w:rsidRDefault="0048561B" w:rsidP="0048561B">
      <w:pPr>
        <w:pStyle w:val="a3"/>
        <w:spacing w:line="240" w:lineRule="auto"/>
        <w:ind w:firstLine="567"/>
        <w:rPr>
          <w:rFonts w:ascii="Sylfaen" w:hAnsi="Sylfaen"/>
          <w:i w:val="0"/>
          <w:lang w:val="ru-RU"/>
        </w:rPr>
      </w:pPr>
      <w:r w:rsidRPr="006F55D4">
        <w:rPr>
          <w:rFonts w:ascii="Sylfaen" w:hAnsi="Sylfaen"/>
          <w:i w:val="0"/>
          <w:lang w:val="ru-RU"/>
        </w:rPr>
        <w:t xml:space="preserve">Заявки на запрос котировок необходимо подать по адресу: </w:t>
      </w:r>
      <w:r w:rsidR="00830514" w:rsidRPr="006F55D4">
        <w:rPr>
          <w:rFonts w:ascii="Sylfaen" w:hAnsi="Sylfaen"/>
          <w:i w:val="0"/>
          <w:lang w:val="ru-RU"/>
        </w:rPr>
        <w:t xml:space="preserve">Армения </w:t>
      </w:r>
      <w:r w:rsidR="004169AF">
        <w:rPr>
          <w:rFonts w:ascii="Sylfaen" w:hAnsi="Sylfaen"/>
          <w:i w:val="0"/>
          <w:lang w:val="hy-AM"/>
        </w:rPr>
        <w:t>Гавар,</w:t>
      </w:r>
      <w:r w:rsidR="00830514" w:rsidRPr="006F55D4">
        <w:rPr>
          <w:rFonts w:ascii="Sylfaen" w:hAnsi="Sylfaen"/>
          <w:i w:val="0"/>
          <w:lang w:val="ru-RU"/>
        </w:rPr>
        <w:t xml:space="preserve"> ул. </w:t>
      </w:r>
      <w:r w:rsidR="004169AF">
        <w:rPr>
          <w:rFonts w:ascii="Sylfaen" w:hAnsi="Sylfaen"/>
          <w:i w:val="0"/>
          <w:lang w:val="hy-AM"/>
        </w:rPr>
        <w:t>Налбандяна 91/1</w:t>
      </w:r>
    </w:p>
    <w:p w:rsidR="0048561B" w:rsidRPr="006F55D4" w:rsidRDefault="0048561B" w:rsidP="0048561B">
      <w:pPr>
        <w:pStyle w:val="a3"/>
        <w:spacing w:line="240" w:lineRule="auto"/>
        <w:ind w:firstLine="0"/>
        <w:rPr>
          <w:rFonts w:ascii="Sylfaen" w:hAnsi="Sylfaen"/>
          <w:i w:val="0"/>
          <w:lang w:val="ru-RU"/>
        </w:rPr>
      </w:pPr>
      <w:r w:rsidRPr="006F55D4">
        <w:rPr>
          <w:rFonts w:ascii="Sylfaen" w:hAnsi="Sylfaen"/>
          <w:i w:val="0"/>
          <w:lang w:val="ru-RU"/>
        </w:rPr>
        <w:t xml:space="preserve">в документарной форме, до </w:t>
      </w:r>
      <w:r w:rsidR="00744848">
        <w:rPr>
          <w:rFonts w:ascii="Sylfaen" w:hAnsi="Sylfaen"/>
          <w:i w:val="0"/>
          <w:lang w:val="ru-RU"/>
        </w:rPr>
        <w:t>12:00</w:t>
      </w:r>
      <w:r w:rsidRPr="006F55D4">
        <w:rPr>
          <w:rFonts w:ascii="Sylfaen" w:hAnsi="Sylfaen"/>
          <w:i w:val="0"/>
          <w:lang w:val="ru-RU"/>
        </w:rPr>
        <w:t xml:space="preserve">часов 7 дня с даты опубликования настоящего объявления. Заявки могут быть поданы кроме армянского также на английском или русском языке. </w:t>
      </w:r>
    </w:p>
    <w:p w:rsidR="0048561B" w:rsidRPr="006F55D4" w:rsidRDefault="0048561B" w:rsidP="0048561B">
      <w:pPr>
        <w:pStyle w:val="a3"/>
        <w:spacing w:line="240" w:lineRule="auto"/>
        <w:ind w:firstLine="567"/>
        <w:rPr>
          <w:rFonts w:ascii="Sylfaen" w:hAnsi="Sylfaen"/>
          <w:i w:val="0"/>
          <w:lang w:val="hy-AM"/>
        </w:rPr>
      </w:pPr>
      <w:r w:rsidRPr="006F55D4">
        <w:rPr>
          <w:rFonts w:ascii="Sylfaen" w:hAnsi="Sylfaen"/>
          <w:i w:val="0"/>
          <w:lang w:val="ru-RU"/>
        </w:rPr>
        <w:t xml:space="preserve">Вскрытие заявок будет проводиться по адресу:  </w:t>
      </w:r>
      <w:r w:rsidR="00830514" w:rsidRPr="006F55D4">
        <w:rPr>
          <w:rFonts w:ascii="Sylfaen" w:hAnsi="Sylfaen"/>
          <w:i w:val="0"/>
          <w:lang w:val="ru-RU"/>
        </w:rPr>
        <w:t xml:space="preserve">Армения </w:t>
      </w:r>
      <w:proofErr w:type="gramStart"/>
      <w:r w:rsidR="004169AF">
        <w:rPr>
          <w:rFonts w:ascii="Sylfaen" w:hAnsi="Sylfaen"/>
          <w:i w:val="0"/>
          <w:lang w:val="hy-AM"/>
        </w:rPr>
        <w:t>г</w:t>
      </w:r>
      <w:proofErr w:type="gramEnd"/>
      <w:r w:rsidR="004169AF">
        <w:rPr>
          <w:rFonts w:ascii="Sylfaen" w:hAnsi="Sylfaen"/>
          <w:i w:val="0"/>
          <w:lang w:val="hy-AM"/>
        </w:rPr>
        <w:t>. Гавар,</w:t>
      </w:r>
      <w:r w:rsidR="004169AF" w:rsidRPr="006F55D4">
        <w:rPr>
          <w:rFonts w:ascii="Sylfaen" w:hAnsi="Sylfaen"/>
          <w:i w:val="0"/>
          <w:lang w:val="ru-RU"/>
        </w:rPr>
        <w:t xml:space="preserve"> ул. </w:t>
      </w:r>
      <w:r w:rsidR="004169AF">
        <w:rPr>
          <w:rFonts w:ascii="Sylfaen" w:hAnsi="Sylfaen"/>
          <w:i w:val="0"/>
          <w:lang w:val="hy-AM"/>
        </w:rPr>
        <w:t>Налбандяна 91/1</w:t>
      </w:r>
      <w:r w:rsidRPr="006F55D4">
        <w:rPr>
          <w:rFonts w:ascii="Sylfaen" w:hAnsi="Sylfaen"/>
          <w:i w:val="0"/>
          <w:lang w:val="ru-RU"/>
        </w:rPr>
        <w:t xml:space="preserve">, в </w:t>
      </w:r>
      <w:r w:rsidR="00744848">
        <w:rPr>
          <w:rFonts w:ascii="Sylfaen" w:hAnsi="Sylfaen"/>
          <w:i w:val="0"/>
          <w:lang w:val="ru-RU"/>
        </w:rPr>
        <w:t>12:00</w:t>
      </w:r>
      <w:r w:rsidRPr="006F55D4">
        <w:rPr>
          <w:rFonts w:ascii="Sylfaen" w:hAnsi="Sylfaen"/>
          <w:i w:val="0"/>
          <w:lang w:val="ru-RU"/>
        </w:rPr>
        <w:t xml:space="preserve">часов, </w:t>
      </w:r>
      <w:r w:rsidR="004169AF">
        <w:rPr>
          <w:rFonts w:ascii="Sylfaen" w:hAnsi="Sylfaen"/>
          <w:i w:val="0"/>
          <w:lang w:val="hy-AM"/>
        </w:rPr>
        <w:t>2</w:t>
      </w:r>
      <w:r w:rsidR="001A2644">
        <w:rPr>
          <w:rFonts w:ascii="Sylfaen" w:hAnsi="Sylfaen"/>
          <w:i w:val="0"/>
          <w:lang w:val="ru-RU"/>
        </w:rPr>
        <w:t>8.</w:t>
      </w:r>
      <w:r w:rsidR="00830514" w:rsidRPr="006F55D4">
        <w:rPr>
          <w:rFonts w:ascii="Sylfaen" w:hAnsi="Sylfaen"/>
          <w:i w:val="0"/>
          <w:lang w:val="ru-RU"/>
        </w:rPr>
        <w:t>07.</w:t>
      </w:r>
      <w:r w:rsidRPr="006F55D4">
        <w:rPr>
          <w:rFonts w:ascii="Sylfaen" w:hAnsi="Sylfaen"/>
          <w:i w:val="0"/>
          <w:lang w:val="hy-AM"/>
        </w:rPr>
        <w:t>20</w:t>
      </w:r>
      <w:r w:rsidR="004169AF">
        <w:rPr>
          <w:rFonts w:ascii="Sylfaen" w:hAnsi="Sylfaen"/>
          <w:i w:val="0"/>
          <w:lang w:val="hy-AM"/>
        </w:rPr>
        <w:t>20</w:t>
      </w:r>
    </w:p>
    <w:p w:rsidR="0048561B" w:rsidRPr="006F55D4" w:rsidRDefault="0048561B" w:rsidP="0048561B">
      <w:pPr>
        <w:pStyle w:val="a3"/>
        <w:spacing w:line="240" w:lineRule="auto"/>
        <w:ind w:firstLine="567"/>
        <w:rPr>
          <w:rFonts w:ascii="Sylfaen" w:hAnsi="Sylfaen"/>
          <w:i w:val="0"/>
          <w:lang w:val="ru-RU"/>
        </w:rPr>
      </w:pPr>
      <w:r w:rsidRPr="006F55D4">
        <w:rPr>
          <w:rFonts w:ascii="Sylfaen" w:hAnsi="Sylfaen"/>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6F55D4">
        <w:rPr>
          <w:rFonts w:ascii="Sylfaen" w:hAnsi="Sylfaen" w:cs="Courier New"/>
          <w:i w:val="0"/>
        </w:rPr>
        <w:t> </w:t>
      </w:r>
      <w:r w:rsidRPr="006F55D4">
        <w:rPr>
          <w:rFonts w:ascii="Sylfaen" w:hAnsi="Sylfaen"/>
          <w:i w:val="0"/>
          <w:lang w:val="ru-RU"/>
        </w:rPr>
        <w:t xml:space="preserve">Армения. </w:t>
      </w:r>
    </w:p>
    <w:p w:rsidR="0048561B" w:rsidRPr="006F55D4" w:rsidRDefault="0048561B" w:rsidP="0048561B">
      <w:pPr>
        <w:pStyle w:val="a3"/>
        <w:spacing w:line="240" w:lineRule="auto"/>
        <w:ind w:firstLine="567"/>
        <w:rPr>
          <w:rFonts w:ascii="Sylfaen" w:hAnsi="Sylfaen"/>
          <w:i w:val="0"/>
          <w:lang w:val="ru-RU"/>
        </w:rPr>
      </w:pPr>
    </w:p>
    <w:p w:rsidR="0048561B" w:rsidRPr="006F55D4" w:rsidRDefault="0048561B" w:rsidP="0048561B">
      <w:pPr>
        <w:pStyle w:val="a3"/>
        <w:spacing w:line="240" w:lineRule="auto"/>
        <w:ind w:firstLine="567"/>
        <w:rPr>
          <w:rFonts w:ascii="Sylfaen" w:hAnsi="Sylfaen"/>
          <w:i w:val="0"/>
          <w:lang w:val="ru-RU"/>
        </w:rPr>
      </w:pPr>
      <w:r w:rsidRPr="006F55D4">
        <w:rPr>
          <w:rFonts w:ascii="Sylfaen" w:hAnsi="Sylfaen"/>
          <w:i w:val="0"/>
          <w:lang w:val="ru-RU"/>
        </w:rPr>
        <w:t>Для получения дополнительной информации, связанной с настоящим объявлением, можно обратиться к секретарю Оценочной комиссии А.</w:t>
      </w:r>
      <w:r w:rsidR="004169AF">
        <w:rPr>
          <w:rFonts w:ascii="Sylfaen" w:hAnsi="Sylfaen"/>
          <w:i w:val="0"/>
          <w:lang w:val="hy-AM"/>
        </w:rPr>
        <w:t>Мовсисян</w:t>
      </w:r>
    </w:p>
    <w:p w:rsidR="0048561B" w:rsidRPr="004169AF" w:rsidRDefault="0048561B" w:rsidP="0048561B">
      <w:pPr>
        <w:pStyle w:val="a3"/>
        <w:spacing w:line="240" w:lineRule="auto"/>
        <w:ind w:firstLine="0"/>
        <w:rPr>
          <w:rFonts w:ascii="Sylfaen" w:hAnsi="Sylfaen"/>
          <w:i w:val="0"/>
          <w:u w:val="single"/>
          <w:lang w:val="hy-AM"/>
        </w:rPr>
      </w:pPr>
      <w:r w:rsidRPr="006F55D4">
        <w:rPr>
          <w:rFonts w:ascii="Sylfaen" w:hAnsi="Sylfaen"/>
          <w:i w:val="0"/>
          <w:lang w:val="ru-RU"/>
        </w:rPr>
        <w:t xml:space="preserve">Телефон </w:t>
      </w:r>
      <w:r w:rsidRPr="006F55D4">
        <w:rPr>
          <w:rFonts w:ascii="Sylfaen" w:hAnsi="Sylfaen"/>
          <w:i w:val="0"/>
          <w:lang w:val="af-ZA"/>
        </w:rPr>
        <w:t>+374 9</w:t>
      </w:r>
      <w:r w:rsidR="004169AF">
        <w:rPr>
          <w:rFonts w:ascii="Sylfaen" w:hAnsi="Sylfaen"/>
          <w:i w:val="0"/>
          <w:lang w:val="hy-AM"/>
        </w:rPr>
        <w:t>8 66 13 45</w:t>
      </w:r>
    </w:p>
    <w:p w:rsidR="0048561B" w:rsidRPr="006F55D4" w:rsidRDefault="0048561B" w:rsidP="0048561B">
      <w:pPr>
        <w:pStyle w:val="a3"/>
        <w:spacing w:line="240" w:lineRule="auto"/>
        <w:ind w:firstLine="0"/>
        <w:rPr>
          <w:rFonts w:ascii="Sylfaen" w:hAnsi="Sylfaen"/>
          <w:i w:val="0"/>
          <w:lang w:val="ru-RU"/>
        </w:rPr>
      </w:pPr>
      <w:r w:rsidRPr="006F55D4">
        <w:rPr>
          <w:rFonts w:ascii="Sylfaen" w:hAnsi="Sylfaen"/>
          <w:i w:val="0"/>
          <w:lang w:val="ru-RU"/>
        </w:rPr>
        <w:t xml:space="preserve">Электронная почта </w:t>
      </w:r>
      <w:hyperlink r:id="rId9" w:history="1">
        <w:r w:rsidR="009B0CDF" w:rsidRPr="00B6100D">
          <w:rPr>
            <w:rStyle w:val="a9"/>
            <w:rFonts w:ascii="Sylfaen" w:hAnsi="Sylfaen"/>
            <w:i w:val="0"/>
            <w:lang w:val="hy-AM"/>
          </w:rPr>
          <w:t>gavarstatemedicalcollege@mail.ru</w:t>
        </w:r>
      </w:hyperlink>
    </w:p>
    <w:p w:rsidR="0048561B" w:rsidRPr="006F55D4" w:rsidRDefault="0048561B" w:rsidP="00830514">
      <w:pPr>
        <w:pStyle w:val="a3"/>
        <w:spacing w:line="240" w:lineRule="auto"/>
        <w:ind w:firstLine="0"/>
        <w:rPr>
          <w:rFonts w:ascii="Sylfaen" w:hAnsi="Sylfaen" w:cs="Sylfaen"/>
          <w:lang w:val="ru-RU"/>
        </w:rPr>
      </w:pPr>
      <w:r w:rsidRPr="006F55D4">
        <w:rPr>
          <w:rFonts w:ascii="Sylfaen" w:hAnsi="Sylfaen"/>
          <w:i w:val="0"/>
          <w:lang w:val="ru-RU"/>
        </w:rPr>
        <w:t xml:space="preserve">Заказчик  ГНКО </w:t>
      </w:r>
      <w:r w:rsidR="009B0CDF" w:rsidRPr="006F55D4">
        <w:rPr>
          <w:rFonts w:ascii="Sylfaen" w:hAnsi="Sylfaen"/>
          <w:i w:val="0"/>
          <w:lang w:val="ru-RU"/>
        </w:rPr>
        <w:t>"</w:t>
      </w:r>
      <w:r w:rsidR="009B0CDF">
        <w:rPr>
          <w:rFonts w:ascii="Sylfaen" w:hAnsi="Sylfaen"/>
          <w:i w:val="0"/>
          <w:lang w:val="hy-AM"/>
        </w:rPr>
        <w:t xml:space="preserve">Гаварский государственный медицинскый колледж </w:t>
      </w:r>
      <w:r w:rsidR="009B0CDF" w:rsidRPr="006F55D4">
        <w:rPr>
          <w:rFonts w:ascii="Sylfaen" w:hAnsi="Sylfaen"/>
          <w:i w:val="0"/>
          <w:lang w:val="ru-RU"/>
        </w:rPr>
        <w:t>" РА</w:t>
      </w:r>
    </w:p>
    <w:p w:rsidR="0048561B" w:rsidRPr="006F55D4" w:rsidRDefault="0048561B" w:rsidP="0048561B">
      <w:pPr>
        <w:pStyle w:val="aa"/>
        <w:ind w:right="-7" w:firstLine="567"/>
        <w:jc w:val="right"/>
        <w:rPr>
          <w:rFonts w:ascii="Sylfaen" w:hAnsi="Sylfaen" w:cs="Sylfaen"/>
          <w:sz w:val="20"/>
          <w:szCs w:val="20"/>
          <w:lang w:val="ru-RU"/>
        </w:rPr>
      </w:pPr>
    </w:p>
    <w:p w:rsidR="0048561B" w:rsidRPr="006F55D4" w:rsidRDefault="0048561B" w:rsidP="0048561B">
      <w:pPr>
        <w:pStyle w:val="aa"/>
        <w:spacing w:after="0" w:line="360" w:lineRule="auto"/>
        <w:ind w:right="-7" w:firstLine="567"/>
        <w:jc w:val="right"/>
        <w:rPr>
          <w:rFonts w:ascii="Sylfaen" w:hAnsi="Sylfaen" w:cs="Sylfaen"/>
          <w:sz w:val="20"/>
          <w:szCs w:val="20"/>
          <w:lang w:val="ru-RU"/>
        </w:rPr>
      </w:pPr>
    </w:p>
    <w:p w:rsidR="0048561B" w:rsidRPr="006F55D4" w:rsidRDefault="0048561B" w:rsidP="0048561B">
      <w:pPr>
        <w:pStyle w:val="aa"/>
        <w:spacing w:after="0" w:line="360" w:lineRule="auto"/>
        <w:ind w:right="-7" w:firstLine="567"/>
        <w:jc w:val="right"/>
        <w:rPr>
          <w:rFonts w:ascii="Sylfaen" w:hAnsi="Sylfaen" w:cs="Sylfaen"/>
          <w:sz w:val="20"/>
          <w:szCs w:val="20"/>
          <w:lang w:val="ru-RU"/>
        </w:rPr>
      </w:pPr>
    </w:p>
    <w:p w:rsidR="0048561B" w:rsidRPr="006F55D4" w:rsidRDefault="0048561B" w:rsidP="0048561B">
      <w:pPr>
        <w:pStyle w:val="aa"/>
        <w:spacing w:after="0" w:line="360" w:lineRule="auto"/>
        <w:ind w:right="-7" w:firstLine="567"/>
        <w:jc w:val="right"/>
        <w:rPr>
          <w:rFonts w:ascii="Sylfaen" w:hAnsi="Sylfaen" w:cs="Sylfaen"/>
          <w:sz w:val="20"/>
          <w:szCs w:val="20"/>
          <w:lang w:val="ru-RU"/>
        </w:rPr>
      </w:pPr>
    </w:p>
    <w:p w:rsidR="0048561B" w:rsidRPr="006F55D4" w:rsidRDefault="0048561B" w:rsidP="0048561B">
      <w:pPr>
        <w:pStyle w:val="aa"/>
        <w:spacing w:after="0" w:line="360" w:lineRule="auto"/>
        <w:ind w:right="-7" w:firstLine="567"/>
        <w:jc w:val="right"/>
        <w:rPr>
          <w:rFonts w:ascii="Sylfaen" w:hAnsi="Sylfaen" w:cs="Sylfaen"/>
          <w:sz w:val="20"/>
          <w:szCs w:val="20"/>
          <w:lang w:val="ru-RU"/>
        </w:rPr>
      </w:pPr>
    </w:p>
    <w:p w:rsidR="0048561B" w:rsidRPr="006F55D4" w:rsidRDefault="0048561B" w:rsidP="0048561B">
      <w:pPr>
        <w:pStyle w:val="aa"/>
        <w:spacing w:after="0" w:line="360" w:lineRule="auto"/>
        <w:ind w:right="-7" w:firstLine="567"/>
        <w:jc w:val="right"/>
        <w:rPr>
          <w:rFonts w:ascii="Sylfaen" w:hAnsi="Sylfaen" w:cs="Sylfaen"/>
          <w:sz w:val="20"/>
          <w:szCs w:val="20"/>
          <w:lang w:val="ru-RU"/>
        </w:rPr>
      </w:pPr>
    </w:p>
    <w:p w:rsidR="0048561B" w:rsidRPr="006F55D4" w:rsidRDefault="0048561B" w:rsidP="0048561B">
      <w:pPr>
        <w:pStyle w:val="aa"/>
        <w:spacing w:after="0" w:line="360" w:lineRule="auto"/>
        <w:ind w:right="-7" w:firstLine="567"/>
        <w:jc w:val="right"/>
        <w:rPr>
          <w:rFonts w:ascii="Sylfaen" w:hAnsi="Sylfaen" w:cs="Sylfaen"/>
          <w:sz w:val="20"/>
          <w:szCs w:val="20"/>
          <w:lang w:val="ru-RU"/>
        </w:rPr>
      </w:pPr>
    </w:p>
    <w:p w:rsidR="0048561B" w:rsidRDefault="0048561B" w:rsidP="0048561B">
      <w:pPr>
        <w:pStyle w:val="aa"/>
        <w:spacing w:after="0" w:line="360" w:lineRule="auto"/>
        <w:ind w:right="-7" w:firstLine="567"/>
        <w:jc w:val="right"/>
        <w:rPr>
          <w:rFonts w:ascii="Sylfaen" w:hAnsi="Sylfaen" w:cs="Sylfaen"/>
          <w:sz w:val="20"/>
          <w:szCs w:val="20"/>
          <w:lang w:val="ru-RU"/>
        </w:rPr>
      </w:pPr>
    </w:p>
    <w:p w:rsidR="00846872" w:rsidRDefault="00846872" w:rsidP="0048561B">
      <w:pPr>
        <w:pStyle w:val="aa"/>
        <w:spacing w:after="0" w:line="360" w:lineRule="auto"/>
        <w:ind w:right="-7" w:firstLine="567"/>
        <w:jc w:val="right"/>
        <w:rPr>
          <w:rFonts w:ascii="Sylfaen" w:hAnsi="Sylfaen" w:cs="Sylfaen"/>
          <w:sz w:val="20"/>
          <w:szCs w:val="20"/>
          <w:lang w:val="ru-RU"/>
        </w:rPr>
      </w:pPr>
    </w:p>
    <w:p w:rsidR="009B0CDF" w:rsidRDefault="009B0CDF" w:rsidP="0048561B">
      <w:pPr>
        <w:pStyle w:val="aa"/>
        <w:spacing w:after="0" w:line="360" w:lineRule="auto"/>
        <w:ind w:right="-7" w:firstLine="567"/>
        <w:jc w:val="right"/>
        <w:rPr>
          <w:rFonts w:ascii="Sylfaen" w:hAnsi="Sylfaen" w:cs="Sylfaen"/>
          <w:sz w:val="20"/>
          <w:szCs w:val="20"/>
          <w:lang w:val="ru-RU"/>
        </w:rPr>
      </w:pPr>
    </w:p>
    <w:p w:rsidR="0048561B" w:rsidRPr="006F55D4" w:rsidRDefault="0048561B" w:rsidP="0048561B">
      <w:pPr>
        <w:pStyle w:val="aa"/>
        <w:spacing w:after="0" w:line="360" w:lineRule="auto"/>
        <w:ind w:right="-7" w:firstLine="567"/>
        <w:jc w:val="right"/>
        <w:rPr>
          <w:rFonts w:ascii="Sylfaen" w:hAnsi="Sylfaen" w:cs="Sylfaen"/>
          <w:sz w:val="20"/>
          <w:szCs w:val="20"/>
          <w:lang w:val="ru-RU"/>
        </w:rPr>
      </w:pPr>
    </w:p>
    <w:p w:rsidR="0048561B" w:rsidRPr="001A2644" w:rsidRDefault="0048561B" w:rsidP="0048561B">
      <w:pPr>
        <w:pStyle w:val="a3"/>
        <w:spacing w:line="240" w:lineRule="auto"/>
        <w:jc w:val="center"/>
        <w:rPr>
          <w:rFonts w:ascii="Sylfaen" w:hAnsi="Sylfaen"/>
          <w:i w:val="0"/>
          <w:lang w:val="en-US"/>
        </w:rPr>
      </w:pPr>
      <w:r w:rsidRPr="006F55D4">
        <w:rPr>
          <w:rFonts w:ascii="Sylfaen" w:hAnsi="Sylfaen"/>
          <w:i w:val="0"/>
        </w:rPr>
        <w:t>NOTICE</w:t>
      </w:r>
    </w:p>
    <w:p w:rsidR="0048561B" w:rsidRPr="006F55D4" w:rsidRDefault="0048561B" w:rsidP="0048561B">
      <w:pPr>
        <w:pStyle w:val="a3"/>
        <w:spacing w:line="240" w:lineRule="auto"/>
        <w:jc w:val="center"/>
        <w:rPr>
          <w:rFonts w:ascii="Sylfaen" w:hAnsi="Sylfaen"/>
          <w:i w:val="0"/>
        </w:rPr>
      </w:pPr>
      <w:r w:rsidRPr="006F55D4">
        <w:rPr>
          <w:rFonts w:ascii="Sylfaen" w:hAnsi="Sylfaen"/>
          <w:i w:val="0"/>
        </w:rPr>
        <w:t>ON PRICE QUOTATION</w:t>
      </w:r>
    </w:p>
    <w:p w:rsidR="0048561B" w:rsidRPr="006F55D4" w:rsidRDefault="0048561B" w:rsidP="0048561B">
      <w:pPr>
        <w:pStyle w:val="a3"/>
        <w:spacing w:line="240" w:lineRule="auto"/>
        <w:ind w:left="851" w:right="567" w:firstLine="11"/>
        <w:jc w:val="center"/>
        <w:rPr>
          <w:rFonts w:ascii="Sylfaen" w:hAnsi="Sylfaen"/>
          <w:i w:val="0"/>
        </w:rPr>
      </w:pPr>
      <w:r w:rsidRPr="006F55D4">
        <w:rPr>
          <w:rFonts w:ascii="Sylfaen" w:hAnsi="Sylfaen"/>
          <w:i w:val="0"/>
        </w:rPr>
        <w:t xml:space="preserve">This text of the notice is approved by decision of the Price Quotation Commission "N </w:t>
      </w:r>
      <w:r w:rsidR="00830514" w:rsidRPr="006F55D4">
        <w:rPr>
          <w:rFonts w:ascii="Sylfaen" w:hAnsi="Sylfaen"/>
          <w:i w:val="0"/>
          <w:lang w:val="en-US"/>
        </w:rPr>
        <w:t>1</w:t>
      </w:r>
      <w:r w:rsidRPr="006F55D4">
        <w:rPr>
          <w:rFonts w:ascii="Sylfaen" w:hAnsi="Sylfaen"/>
          <w:i w:val="0"/>
        </w:rPr>
        <w:t xml:space="preserve">" of </w:t>
      </w:r>
      <w:r w:rsidR="007723B1" w:rsidRPr="007723B1">
        <w:rPr>
          <w:rFonts w:ascii="Sylfaen" w:hAnsi="Sylfaen"/>
          <w:i w:val="0"/>
          <w:lang w:val="en-US"/>
        </w:rPr>
        <w:t>20</w:t>
      </w:r>
      <w:r w:rsidRPr="006F55D4">
        <w:rPr>
          <w:rFonts w:ascii="Times New Roman" w:hAnsi="Times New Roman"/>
          <w:i w:val="0"/>
          <w:lang w:val="hy-AM"/>
        </w:rPr>
        <w:t>․</w:t>
      </w:r>
      <w:r w:rsidRPr="006F55D4">
        <w:rPr>
          <w:rFonts w:ascii="Sylfaen" w:hAnsi="Sylfaen"/>
          <w:i w:val="0"/>
          <w:lang w:val="hy-AM"/>
        </w:rPr>
        <w:t>0</w:t>
      </w:r>
      <w:r w:rsidR="009B0CDF">
        <w:rPr>
          <w:rFonts w:ascii="Sylfaen" w:hAnsi="Sylfaen"/>
          <w:i w:val="0"/>
          <w:lang w:val="hy-AM"/>
        </w:rPr>
        <w:t>7</w:t>
      </w:r>
      <w:r w:rsidRPr="006F55D4">
        <w:rPr>
          <w:rFonts w:ascii="Times New Roman" w:hAnsi="Times New Roman"/>
          <w:i w:val="0"/>
          <w:lang w:val="hy-AM"/>
        </w:rPr>
        <w:t>․</w:t>
      </w:r>
      <w:r w:rsidR="009B0CDF">
        <w:rPr>
          <w:rFonts w:ascii="Times New Roman" w:hAnsi="Times New Roman"/>
          <w:i w:val="0"/>
          <w:lang w:val="hy-AM"/>
        </w:rPr>
        <w:t>20</w:t>
      </w:r>
    </w:p>
    <w:p w:rsidR="0048561B" w:rsidRPr="006F55D4" w:rsidRDefault="0048561B" w:rsidP="0048561B">
      <w:pPr>
        <w:pStyle w:val="a3"/>
        <w:ind w:firstLine="0"/>
        <w:jc w:val="center"/>
        <w:rPr>
          <w:rFonts w:ascii="Sylfaen" w:hAnsi="Sylfaen"/>
          <w:i w:val="0"/>
        </w:rPr>
      </w:pPr>
      <w:r w:rsidRPr="006F55D4">
        <w:rPr>
          <w:rFonts w:ascii="Sylfaen" w:hAnsi="Sylfaen"/>
          <w:i w:val="0"/>
        </w:rPr>
        <w:t xml:space="preserve">Code of the price quotation </w:t>
      </w:r>
      <w:r w:rsidR="009B0CDF">
        <w:rPr>
          <w:rFonts w:ascii="Arial" w:hAnsi="Arial" w:cs="Arial"/>
          <w:i w:val="0"/>
          <w:lang w:val="hy-AM"/>
        </w:rPr>
        <w:t>ԳՊԲՔ-ԳՀԱՊՁԲ-20/1</w:t>
      </w:r>
    </w:p>
    <w:p w:rsidR="0048561B" w:rsidRPr="006F55D4" w:rsidRDefault="0048561B" w:rsidP="00413D74">
      <w:pPr>
        <w:ind w:firstLine="708"/>
        <w:jc w:val="both"/>
        <w:rPr>
          <w:rFonts w:ascii="Sylfaen" w:hAnsi="Sylfaen"/>
          <w:sz w:val="20"/>
          <w:szCs w:val="20"/>
        </w:rPr>
      </w:pPr>
      <w:r w:rsidRPr="006F55D4">
        <w:rPr>
          <w:rFonts w:ascii="Sylfaen" w:hAnsi="Sylfaen"/>
          <w:sz w:val="20"/>
          <w:szCs w:val="20"/>
        </w:rPr>
        <w:t xml:space="preserve">The contracting </w:t>
      </w:r>
      <w:proofErr w:type="gramStart"/>
      <w:r w:rsidRPr="006F55D4">
        <w:rPr>
          <w:rFonts w:ascii="Sylfaen" w:hAnsi="Sylfaen"/>
          <w:sz w:val="20"/>
          <w:szCs w:val="20"/>
        </w:rPr>
        <w:t xml:space="preserve">authority  </w:t>
      </w:r>
      <w:r w:rsidR="009B0CDF">
        <w:rPr>
          <w:rFonts w:ascii="Sylfaen" w:hAnsi="Sylfaen"/>
          <w:sz w:val="20"/>
          <w:szCs w:val="20"/>
          <w:lang w:val="hy-AM"/>
        </w:rPr>
        <w:t>Gavar</w:t>
      </w:r>
      <w:proofErr w:type="gramEnd"/>
      <w:r w:rsidR="009B0CDF">
        <w:rPr>
          <w:rFonts w:ascii="Sylfaen" w:hAnsi="Sylfaen"/>
          <w:sz w:val="20"/>
          <w:szCs w:val="20"/>
          <w:lang w:val="hy-AM"/>
        </w:rPr>
        <w:t xml:space="preserve"> state medical college </w:t>
      </w:r>
      <w:r w:rsidRPr="006F55D4">
        <w:rPr>
          <w:rFonts w:ascii="Sylfaen" w:hAnsi="Sylfaen"/>
          <w:sz w:val="20"/>
          <w:szCs w:val="20"/>
        </w:rPr>
        <w:t xml:space="preserve">, located at the following address: </w:t>
      </w:r>
      <w:r w:rsidR="009B0CDF">
        <w:rPr>
          <w:rFonts w:ascii="Sylfaen" w:hAnsi="Sylfaen"/>
          <w:sz w:val="20"/>
          <w:szCs w:val="20"/>
          <w:lang w:val="hy-AM"/>
        </w:rPr>
        <w:t>Nalbandyan 91/1</w:t>
      </w:r>
      <w:r w:rsidRPr="006F55D4">
        <w:rPr>
          <w:rFonts w:ascii="Sylfaen" w:hAnsi="Sylfaen"/>
          <w:sz w:val="20"/>
          <w:szCs w:val="20"/>
        </w:rPr>
        <w:t xml:space="preserve">, </w:t>
      </w:r>
      <w:r w:rsidR="009B0CDF">
        <w:rPr>
          <w:rFonts w:ascii="Sylfaen" w:hAnsi="Sylfaen"/>
          <w:sz w:val="20"/>
          <w:szCs w:val="20"/>
          <w:lang w:val="hy-AM"/>
        </w:rPr>
        <w:t>Gavar</w:t>
      </w:r>
      <w:r w:rsidRPr="006F55D4">
        <w:rPr>
          <w:rFonts w:ascii="Sylfaen" w:hAnsi="Sylfaen"/>
          <w:sz w:val="20"/>
          <w:szCs w:val="20"/>
        </w:rPr>
        <w:t>, Armenia  gives notice for a price quotation which shall be carried out in one stage.</w:t>
      </w:r>
    </w:p>
    <w:p w:rsidR="0048561B" w:rsidRPr="006F55D4" w:rsidRDefault="0048561B" w:rsidP="0048561B">
      <w:pPr>
        <w:pStyle w:val="a3"/>
        <w:spacing w:line="240" w:lineRule="auto"/>
        <w:ind w:firstLine="0"/>
        <w:rPr>
          <w:rFonts w:ascii="Sylfaen" w:hAnsi="Sylfaen"/>
          <w:i w:val="0"/>
        </w:rPr>
      </w:pPr>
      <w:r w:rsidRPr="006F55D4">
        <w:rPr>
          <w:rFonts w:ascii="Sylfaen" w:hAnsi="Sylfaen"/>
          <w:i w:val="0"/>
        </w:rPr>
        <w:t xml:space="preserve">The bidder selected based on the results of the price quotation will be proposed, in a prescribed manner, to conclude a contract for </w:t>
      </w:r>
      <w:r w:rsidR="00830514" w:rsidRPr="006F55D4">
        <w:rPr>
          <w:rFonts w:ascii="Sylfaen" w:hAnsi="Sylfaen"/>
          <w:i w:val="0"/>
        </w:rPr>
        <w:t xml:space="preserve">Replacement of </w:t>
      </w:r>
      <w:r w:rsidR="00846872" w:rsidRPr="00846872">
        <w:rPr>
          <w:rFonts w:ascii="Sylfaen" w:hAnsi="Sylfaen"/>
          <w:i w:val="0"/>
        </w:rPr>
        <w:t>Bathroom Renovation</w:t>
      </w:r>
      <w:r w:rsidRPr="006F55D4">
        <w:rPr>
          <w:rFonts w:ascii="Sylfaen" w:hAnsi="Sylfaen"/>
          <w:i w:val="0"/>
        </w:rPr>
        <w:t xml:space="preserve">: </w:t>
      </w:r>
      <w:r w:rsidRPr="006F55D4">
        <w:rPr>
          <w:rFonts w:ascii="Sylfaen" w:hAnsi="Sylfaen"/>
          <w:i w:val="0"/>
          <w:color w:val="000000"/>
        </w:rPr>
        <w:t xml:space="preserve">/Products/ </w:t>
      </w:r>
      <w:r w:rsidRPr="006F55D4">
        <w:rPr>
          <w:rFonts w:ascii="Sylfaen" w:hAnsi="Sylfaen"/>
          <w:i w:val="0"/>
        </w:rPr>
        <w:t xml:space="preserve">(hereinafter referred to as "the contract").                           </w:t>
      </w:r>
    </w:p>
    <w:p w:rsidR="0048561B" w:rsidRPr="006F55D4" w:rsidRDefault="0048561B" w:rsidP="006F55D4">
      <w:pPr>
        <w:pStyle w:val="a3"/>
        <w:spacing w:line="240" w:lineRule="auto"/>
        <w:ind w:firstLine="708"/>
        <w:rPr>
          <w:rFonts w:ascii="Sylfaen" w:hAnsi="Sylfaen"/>
          <w:i w:val="0"/>
        </w:rPr>
      </w:pPr>
      <w:r w:rsidRPr="006F55D4">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6F55D4" w:rsidRPr="006F55D4" w:rsidRDefault="0048561B" w:rsidP="006F55D4">
      <w:pPr>
        <w:ind w:firstLine="708"/>
        <w:jc w:val="both"/>
        <w:rPr>
          <w:rFonts w:ascii="Sylfaen" w:hAnsi="Sylfaen"/>
          <w:sz w:val="20"/>
          <w:szCs w:val="20"/>
        </w:rPr>
      </w:pPr>
      <w:r w:rsidRPr="006F55D4">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48561B" w:rsidRPr="006F55D4" w:rsidRDefault="0048561B" w:rsidP="006F55D4">
      <w:pPr>
        <w:ind w:firstLine="708"/>
        <w:jc w:val="both"/>
        <w:rPr>
          <w:rFonts w:ascii="Sylfaen" w:hAnsi="Sylfaen"/>
          <w:sz w:val="20"/>
          <w:szCs w:val="20"/>
        </w:rPr>
      </w:pPr>
      <w:r w:rsidRPr="006F55D4">
        <w:rPr>
          <w:rFonts w:ascii="Sylfaen" w:hAnsi="Sylfaen"/>
          <w:sz w:val="20"/>
          <w:szCs w:val="20"/>
        </w:rPr>
        <w:t xml:space="preserv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w:t>
      </w:r>
      <w:r w:rsidR="00744848">
        <w:rPr>
          <w:rFonts w:ascii="Sylfaen" w:hAnsi="Sylfaen"/>
          <w:sz w:val="20"/>
          <w:szCs w:val="20"/>
        </w:rPr>
        <w:t>12:00</w:t>
      </w:r>
      <w:r w:rsidRPr="006F55D4">
        <w:rPr>
          <w:rFonts w:ascii="Sylfaen" w:hAnsi="Sylfaen"/>
          <w:sz w:val="20"/>
          <w:szCs w:val="20"/>
        </w:rPr>
        <w:t xml:space="preserve">o'clock of the </w:t>
      </w:r>
      <w:r w:rsidRPr="006F55D4">
        <w:rPr>
          <w:rFonts w:ascii="Sylfaen" w:hAnsi="Sylfaen"/>
          <w:sz w:val="20"/>
          <w:szCs w:val="20"/>
          <w:u w:val="single"/>
        </w:rPr>
        <w:t>7th</w:t>
      </w:r>
      <w:r w:rsidRPr="006F55D4">
        <w:rPr>
          <w:rFonts w:ascii="Sylfaen" w:hAnsi="Sylfaen"/>
          <w:sz w:val="20"/>
          <w:szCs w:val="20"/>
        </w:rPr>
        <w:t xml:space="preserve"> day from the date of publication of this notice. Moreover, an application in writing must be submitted to the contracting authority </w:t>
      </w:r>
      <w:r w:rsidRPr="006F55D4">
        <w:rPr>
          <w:rFonts w:ascii="Sylfaen" w:hAnsi="Sylfaen"/>
          <w:spacing w:val="4"/>
          <w:sz w:val="20"/>
          <w:szCs w:val="20"/>
        </w:rPr>
        <w:t>for receiving the hard copy of the invitation. The</w:t>
      </w:r>
      <w:r w:rsidRPr="006F55D4">
        <w:rPr>
          <w:rFonts w:ascii="Sylfaen" w:hAnsi="Sylfaen" w:cs="Courier New"/>
          <w:spacing w:val="4"/>
          <w:sz w:val="20"/>
          <w:szCs w:val="20"/>
        </w:rPr>
        <w:t> </w:t>
      </w:r>
      <w:r w:rsidRPr="006F55D4">
        <w:rPr>
          <w:rFonts w:ascii="Sylfaen" w:hAnsi="Sylfaen"/>
          <w:spacing w:val="4"/>
          <w:sz w:val="20"/>
          <w:szCs w:val="20"/>
        </w:rPr>
        <w:t xml:space="preserve">contracting authority shall ensure the free of charge provision of the hard copy of the invitation on the first working day following the receipt of such request. </w:t>
      </w:r>
    </w:p>
    <w:p w:rsidR="0048561B" w:rsidRPr="006F55D4" w:rsidRDefault="0048561B" w:rsidP="006F55D4">
      <w:pPr>
        <w:pStyle w:val="a3"/>
        <w:spacing w:line="240" w:lineRule="auto"/>
        <w:ind w:firstLine="708"/>
        <w:rPr>
          <w:rFonts w:ascii="Sylfaen" w:hAnsi="Sylfaen"/>
          <w:i w:val="0"/>
        </w:rPr>
      </w:pPr>
      <w:r w:rsidRPr="006F55D4">
        <w:rPr>
          <w:rFonts w:ascii="Sylfaen" w:hAnsi="Sylfaen"/>
          <w:i w:val="0"/>
        </w:rPr>
        <w:t>In case of a request to provide the invitation electronically, the contracting authority shall ensure the free of charge provision of the invitation electronically within the</w:t>
      </w:r>
      <w:r w:rsidRPr="006F55D4">
        <w:rPr>
          <w:rFonts w:ascii="Sylfaen" w:hAnsi="Sylfaen" w:cs="Courier New"/>
          <w:i w:val="0"/>
        </w:rPr>
        <w:t> </w:t>
      </w:r>
      <w:r w:rsidRPr="006F55D4">
        <w:rPr>
          <w:rFonts w:ascii="Sylfaen" w:hAnsi="Sylfaen"/>
          <w:i w:val="0"/>
        </w:rPr>
        <w:t xml:space="preserve">working day following the date of receipt of the application. </w:t>
      </w:r>
    </w:p>
    <w:p w:rsidR="0048561B" w:rsidRPr="006F55D4" w:rsidRDefault="0048561B" w:rsidP="0048561B">
      <w:pPr>
        <w:pStyle w:val="a3"/>
        <w:spacing w:line="240" w:lineRule="auto"/>
        <w:ind w:firstLine="0"/>
        <w:rPr>
          <w:rFonts w:ascii="Sylfaen" w:hAnsi="Sylfaen"/>
          <w:i w:val="0"/>
        </w:rPr>
      </w:pPr>
      <w:r w:rsidRPr="006F55D4">
        <w:rPr>
          <w:rFonts w:ascii="Sylfaen" w:hAnsi="Sylfaen"/>
          <w:i w:val="0"/>
        </w:rPr>
        <w:t xml:space="preserve">Failure to receive the invitation shall not limit the bidder's right to participate in this procedure. </w:t>
      </w:r>
    </w:p>
    <w:p w:rsidR="0048561B" w:rsidRPr="006F55D4" w:rsidRDefault="0048561B" w:rsidP="006F55D4">
      <w:pPr>
        <w:pStyle w:val="a3"/>
        <w:spacing w:line="240" w:lineRule="auto"/>
        <w:ind w:firstLine="708"/>
        <w:rPr>
          <w:rFonts w:ascii="Sylfaen" w:hAnsi="Sylfaen"/>
          <w:i w:val="0"/>
        </w:rPr>
      </w:pPr>
      <w:r w:rsidRPr="006F55D4">
        <w:rPr>
          <w:rFonts w:ascii="Sylfaen" w:hAnsi="Sylfaen"/>
          <w:i w:val="0"/>
        </w:rPr>
        <w:t xml:space="preserve">The bids for the price quotation must be submitted to the following address: </w:t>
      </w:r>
      <w:r w:rsidR="006F55D4" w:rsidRPr="006F55D4">
        <w:rPr>
          <w:rFonts w:ascii="Sylfaen" w:hAnsi="Sylfaen"/>
          <w:i w:val="0"/>
          <w:u w:val="single"/>
        </w:rPr>
        <w:t xml:space="preserve">Armenia </w:t>
      </w:r>
      <w:r w:rsidR="009B0CDF">
        <w:rPr>
          <w:rFonts w:ascii="Sylfaen" w:hAnsi="Sylfaen"/>
          <w:i w:val="0"/>
          <w:u w:val="single"/>
          <w:lang w:val="hy-AM"/>
        </w:rPr>
        <w:t>Gavar, Nalbandyan 91/1</w:t>
      </w:r>
    </w:p>
    <w:p w:rsidR="0048561B" w:rsidRPr="006F55D4" w:rsidRDefault="0048561B" w:rsidP="0048561B">
      <w:pPr>
        <w:pStyle w:val="a3"/>
        <w:spacing w:line="240" w:lineRule="auto"/>
        <w:ind w:firstLine="0"/>
        <w:rPr>
          <w:rFonts w:ascii="Sylfaen" w:hAnsi="Sylfaen"/>
          <w:i w:val="0"/>
        </w:rPr>
      </w:pPr>
      <w:r w:rsidRPr="006F55D4">
        <w:rPr>
          <w:rFonts w:ascii="Sylfaen" w:hAnsi="Sylfaen"/>
          <w:i w:val="0"/>
        </w:rPr>
        <w:t xml:space="preserve">in hard copy, by </w:t>
      </w:r>
      <w:r w:rsidR="00744848">
        <w:rPr>
          <w:rFonts w:ascii="Sylfaen" w:hAnsi="Sylfaen"/>
          <w:i w:val="0"/>
          <w:u w:val="single"/>
        </w:rPr>
        <w:t>12:00</w:t>
      </w:r>
      <w:r w:rsidRPr="006F55D4">
        <w:rPr>
          <w:rFonts w:ascii="Sylfaen" w:hAnsi="Sylfaen"/>
          <w:i w:val="0"/>
        </w:rPr>
        <w:t xml:space="preserve">o'clock of the </w:t>
      </w:r>
      <w:r w:rsidRPr="006F55D4">
        <w:rPr>
          <w:rFonts w:ascii="Sylfaen" w:hAnsi="Sylfaen"/>
          <w:i w:val="0"/>
          <w:u w:val="single"/>
        </w:rPr>
        <w:t>7th</w:t>
      </w:r>
      <w:r w:rsidRPr="006F55D4">
        <w:rPr>
          <w:rFonts w:ascii="Sylfaen" w:hAnsi="Sylfaen"/>
          <w:i w:val="0"/>
        </w:rPr>
        <w:t xml:space="preserve"> day from the date of publication of this notice. The bids may, in addition to Armenian, also be submitted in English or Russian. </w:t>
      </w:r>
    </w:p>
    <w:p w:rsidR="0048561B" w:rsidRPr="006F55D4" w:rsidRDefault="0048561B" w:rsidP="006F55D4">
      <w:pPr>
        <w:pStyle w:val="a3"/>
        <w:spacing w:line="240" w:lineRule="auto"/>
        <w:ind w:firstLine="708"/>
        <w:rPr>
          <w:rFonts w:ascii="Sylfaen" w:hAnsi="Sylfaen"/>
          <w:i w:val="0"/>
          <w:u w:val="single"/>
        </w:rPr>
      </w:pPr>
      <w:r w:rsidRPr="006F55D4">
        <w:rPr>
          <w:rFonts w:ascii="Sylfaen" w:hAnsi="Sylfaen"/>
          <w:i w:val="0"/>
        </w:rPr>
        <w:t>The bid opening will take place at the following address</w:t>
      </w:r>
      <w:r w:rsidR="009B0CDF" w:rsidRPr="006F55D4">
        <w:rPr>
          <w:rFonts w:ascii="Sylfaen" w:hAnsi="Sylfaen"/>
          <w:i w:val="0"/>
          <w:u w:val="single"/>
        </w:rPr>
        <w:t xml:space="preserve">Armenia </w:t>
      </w:r>
      <w:r w:rsidR="009B0CDF">
        <w:rPr>
          <w:rFonts w:ascii="Sylfaen" w:hAnsi="Sylfaen"/>
          <w:i w:val="0"/>
          <w:u w:val="single"/>
          <w:lang w:val="hy-AM"/>
        </w:rPr>
        <w:t>Gavar, Nalbandyan 91/1</w:t>
      </w:r>
      <w:r w:rsidRPr="006F55D4">
        <w:rPr>
          <w:rFonts w:ascii="Sylfaen" w:hAnsi="Sylfaen"/>
          <w:i w:val="0"/>
        </w:rPr>
        <w:t xml:space="preserve">, </w:t>
      </w:r>
      <w:r w:rsidRPr="006F55D4">
        <w:rPr>
          <w:rFonts w:ascii="Sylfaen" w:hAnsi="Sylfaen"/>
          <w:i w:val="0"/>
          <w:u w:val="single"/>
        </w:rPr>
        <w:t xml:space="preserve">on </w:t>
      </w:r>
      <w:r w:rsidRPr="006F55D4">
        <w:rPr>
          <w:rFonts w:ascii="Sylfaen" w:hAnsi="Sylfaen"/>
          <w:i w:val="0"/>
        </w:rPr>
        <w:t>"</w:t>
      </w:r>
      <w:r w:rsidR="009B0CDF">
        <w:rPr>
          <w:rFonts w:ascii="Sylfaen" w:hAnsi="Sylfaen"/>
          <w:i w:val="0"/>
          <w:lang w:val="hy-AM"/>
        </w:rPr>
        <w:t>2</w:t>
      </w:r>
      <w:r w:rsidR="001A2644" w:rsidRPr="001A2644">
        <w:rPr>
          <w:rFonts w:ascii="Sylfaen" w:hAnsi="Sylfaen"/>
          <w:i w:val="0"/>
          <w:lang w:val="en-US"/>
        </w:rPr>
        <w:t>8</w:t>
      </w:r>
      <w:r w:rsidR="007723B1" w:rsidRPr="007723B1">
        <w:rPr>
          <w:rFonts w:ascii="Sylfaen" w:hAnsi="Sylfaen"/>
          <w:i w:val="0"/>
          <w:lang w:val="en-US"/>
        </w:rPr>
        <w:t>.</w:t>
      </w:r>
      <w:r w:rsidRPr="006F55D4">
        <w:rPr>
          <w:rFonts w:ascii="Sylfaen" w:hAnsi="Sylfaen"/>
          <w:i w:val="0"/>
          <w:lang w:val="hy-AM"/>
        </w:rPr>
        <w:t>0</w:t>
      </w:r>
      <w:r w:rsidR="006F55D4" w:rsidRPr="006F55D4">
        <w:rPr>
          <w:rFonts w:ascii="Sylfaen" w:hAnsi="Sylfaen"/>
          <w:i w:val="0"/>
          <w:lang w:val="en-US"/>
        </w:rPr>
        <w:t>7</w:t>
      </w:r>
      <w:r w:rsidR="001A2644" w:rsidRPr="001A2644">
        <w:rPr>
          <w:rFonts w:ascii="Sylfaen" w:hAnsi="Sylfaen"/>
          <w:i w:val="0"/>
          <w:lang w:val="en-US"/>
        </w:rPr>
        <w:t>.</w:t>
      </w:r>
      <w:r w:rsidR="009B0CDF">
        <w:rPr>
          <w:rFonts w:ascii="Times New Roman" w:hAnsi="Times New Roman"/>
          <w:i w:val="0"/>
          <w:lang w:val="hy-AM"/>
        </w:rPr>
        <w:t>20</w:t>
      </w:r>
      <w:r w:rsidRPr="006F55D4">
        <w:rPr>
          <w:rFonts w:ascii="Sylfaen" w:hAnsi="Sylfaen"/>
          <w:i w:val="0"/>
          <w:u w:val="single"/>
        </w:rPr>
        <w:t xml:space="preserve"> at </w:t>
      </w:r>
      <w:r w:rsidR="00744848">
        <w:rPr>
          <w:rFonts w:ascii="Sylfaen" w:hAnsi="Sylfaen"/>
          <w:i w:val="0"/>
          <w:u w:val="single"/>
        </w:rPr>
        <w:t>12:00</w:t>
      </w:r>
      <w:r w:rsidRPr="006F55D4">
        <w:rPr>
          <w:rFonts w:ascii="Sylfaen" w:hAnsi="Sylfaen"/>
          <w:i w:val="0"/>
          <w:u w:val="single"/>
        </w:rPr>
        <w:t>o'clock.</w:t>
      </w:r>
    </w:p>
    <w:p w:rsidR="0048561B" w:rsidRPr="006F55D4" w:rsidRDefault="0048561B" w:rsidP="0048561B">
      <w:pPr>
        <w:pStyle w:val="a3"/>
        <w:spacing w:line="240" w:lineRule="auto"/>
        <w:ind w:firstLine="0"/>
        <w:rPr>
          <w:rFonts w:ascii="Sylfaen" w:hAnsi="Sylfaen"/>
          <w:i w:val="0"/>
        </w:rPr>
      </w:pPr>
      <w:r w:rsidRPr="006F55D4">
        <w:rPr>
          <w:rFonts w:ascii="Sylfaen" w:hAnsi="Sylfaen"/>
          <w:i w:val="0"/>
        </w:rPr>
        <w:t>The appeals concerning this procedure must by filed to the Procurement Appeals Board, to the following address: Melik-Adamyan St. 1., Yerevan. The appealing shall be carried out as prescribed by the invitation for this price quotation. For filing the</w:t>
      </w:r>
      <w:r w:rsidRPr="006F55D4">
        <w:rPr>
          <w:rFonts w:ascii="Sylfaen" w:hAnsi="Sylfaen" w:cs="Courier New"/>
          <w:i w:val="0"/>
        </w:rPr>
        <w:t> </w:t>
      </w:r>
      <w:r w:rsidRPr="006F55D4">
        <w:rPr>
          <w:rFonts w:ascii="Sylfaen" w:hAnsi="Sylfaen"/>
          <w:i w:val="0"/>
        </w:rPr>
        <w:t>appeal, a fee shall be required in the amount of AMD 30 000 (thirty thousand), which must be transferred to the treasury account 900008000482 opened in the</w:t>
      </w:r>
      <w:r w:rsidRPr="006F55D4">
        <w:rPr>
          <w:rFonts w:ascii="Sylfaen" w:hAnsi="Sylfaen" w:cs="Courier New"/>
          <w:i w:val="0"/>
        </w:rPr>
        <w:t> </w:t>
      </w:r>
      <w:r w:rsidRPr="006F55D4">
        <w:rPr>
          <w:rFonts w:ascii="Sylfaen" w:hAnsi="Sylfaen"/>
          <w:i w:val="0"/>
        </w:rPr>
        <w:t xml:space="preserve">name of the Ministry of Finance of the Republic of Armenia. </w:t>
      </w:r>
    </w:p>
    <w:p w:rsidR="0048561B" w:rsidRPr="006F55D4" w:rsidRDefault="0048561B" w:rsidP="0048561B">
      <w:pPr>
        <w:pStyle w:val="a3"/>
        <w:spacing w:line="240" w:lineRule="auto"/>
        <w:ind w:firstLine="0"/>
        <w:rPr>
          <w:rFonts w:ascii="Sylfaen" w:hAnsi="Sylfaen"/>
          <w:i w:val="0"/>
        </w:rPr>
      </w:pPr>
      <w:r w:rsidRPr="006F55D4">
        <w:rPr>
          <w:rFonts w:ascii="Sylfaen" w:hAnsi="Sylfaen"/>
          <w:i w:val="0"/>
        </w:rPr>
        <w:t>For receiving additional information concerning this notice, you may apply to A.</w:t>
      </w:r>
      <w:r w:rsidR="009B0CDF">
        <w:rPr>
          <w:rFonts w:ascii="Sylfaen" w:hAnsi="Sylfaen"/>
          <w:i w:val="0"/>
          <w:lang w:val="hy-AM"/>
        </w:rPr>
        <w:t>Movsisyan</w:t>
      </w:r>
      <w:r w:rsidRPr="006F55D4">
        <w:rPr>
          <w:rFonts w:ascii="Sylfaen" w:hAnsi="Sylfaen"/>
          <w:i w:val="0"/>
          <w:u w:val="single"/>
        </w:rPr>
        <w:t>,</w:t>
      </w:r>
      <w:r w:rsidRPr="006F55D4">
        <w:rPr>
          <w:rFonts w:ascii="Sylfaen" w:hAnsi="Sylfaen"/>
          <w:i w:val="0"/>
        </w:rPr>
        <w:t xml:space="preserve"> Secretary of the Evaluation Commission</w:t>
      </w:r>
    </w:p>
    <w:p w:rsidR="0048561B" w:rsidRPr="009B0CDF" w:rsidRDefault="0048561B" w:rsidP="0048561B">
      <w:pPr>
        <w:pStyle w:val="a3"/>
        <w:spacing w:line="240" w:lineRule="auto"/>
        <w:ind w:firstLine="0"/>
        <w:rPr>
          <w:rFonts w:ascii="Sylfaen" w:hAnsi="Sylfaen"/>
          <w:i w:val="0"/>
          <w:lang w:val="hy-AM"/>
        </w:rPr>
      </w:pPr>
      <w:r w:rsidRPr="006F55D4">
        <w:rPr>
          <w:rFonts w:ascii="Sylfaen" w:hAnsi="Sylfaen"/>
          <w:i w:val="0"/>
        </w:rPr>
        <w:t xml:space="preserve">Telephone +374 </w:t>
      </w:r>
      <w:r w:rsidR="009B0CDF">
        <w:rPr>
          <w:rFonts w:ascii="Sylfaen" w:hAnsi="Sylfaen"/>
          <w:i w:val="0"/>
          <w:lang w:val="hy-AM"/>
        </w:rPr>
        <w:t>98 66 13 45</w:t>
      </w:r>
    </w:p>
    <w:p w:rsidR="0048561B" w:rsidRPr="00162F4D" w:rsidRDefault="0048561B" w:rsidP="0048561B">
      <w:pPr>
        <w:pStyle w:val="a3"/>
        <w:spacing w:line="240" w:lineRule="auto"/>
        <w:ind w:firstLine="0"/>
        <w:rPr>
          <w:rFonts w:ascii="Sylfaen" w:hAnsi="Sylfaen"/>
          <w:i w:val="0"/>
          <w:lang w:val="hy-AM"/>
        </w:rPr>
      </w:pPr>
      <w:r w:rsidRPr="006F55D4">
        <w:rPr>
          <w:rFonts w:ascii="Sylfaen" w:hAnsi="Sylfaen"/>
          <w:i w:val="0"/>
        </w:rPr>
        <w:t xml:space="preserve">E-mail: </w:t>
      </w:r>
      <w:hyperlink r:id="rId10" w:history="1">
        <w:r w:rsidR="009B0CDF" w:rsidRPr="00B6100D">
          <w:rPr>
            <w:rStyle w:val="a9"/>
            <w:rFonts w:ascii="Sylfaen" w:hAnsi="Sylfaen"/>
            <w:i w:val="0"/>
            <w:lang w:val="hy-AM"/>
          </w:rPr>
          <w:t>gavarstatemedicalcollege@mail.ru</w:t>
        </w:r>
      </w:hyperlink>
    </w:p>
    <w:p w:rsidR="006F55D4" w:rsidRPr="00846872" w:rsidRDefault="0048561B" w:rsidP="006F55D4">
      <w:pPr>
        <w:rPr>
          <w:rFonts w:ascii="Sylfaen" w:hAnsi="Sylfaen"/>
          <w:sz w:val="20"/>
        </w:rPr>
      </w:pPr>
      <w:r w:rsidRPr="006F55D4">
        <w:rPr>
          <w:rFonts w:ascii="Sylfaen" w:hAnsi="Sylfaen"/>
          <w:sz w:val="20"/>
        </w:rPr>
        <w:t xml:space="preserve">Contracting authority </w:t>
      </w:r>
      <w:r w:rsidR="006F55D4" w:rsidRPr="006F55D4">
        <w:rPr>
          <w:rFonts w:ascii="Sylfaen" w:hAnsi="Sylfaen"/>
          <w:sz w:val="20"/>
        </w:rPr>
        <w:t>"</w:t>
      </w:r>
      <w:r w:rsidR="009B0CDF">
        <w:rPr>
          <w:rFonts w:ascii="Sylfaen" w:hAnsi="Sylfaen"/>
          <w:sz w:val="20"/>
          <w:lang w:val="hy-AM"/>
        </w:rPr>
        <w:t>Gavar State medical college''</w:t>
      </w:r>
    </w:p>
    <w:p w:rsidR="0048561B" w:rsidRPr="006F55D4" w:rsidRDefault="0048561B" w:rsidP="006F55D4">
      <w:pPr>
        <w:pStyle w:val="aa"/>
        <w:ind w:right="-7"/>
        <w:rPr>
          <w:rFonts w:ascii="Sylfaen" w:hAnsi="Sylfaen" w:cs="Sylfaen"/>
          <w:sz w:val="20"/>
          <w:szCs w:val="20"/>
        </w:rPr>
      </w:pPr>
    </w:p>
    <w:p w:rsidR="006143A9" w:rsidRPr="006F55D4" w:rsidRDefault="006143A9" w:rsidP="00F6354E">
      <w:pPr>
        <w:pStyle w:val="aa"/>
        <w:ind w:right="-7" w:firstLine="567"/>
        <w:jc w:val="right"/>
        <w:rPr>
          <w:rFonts w:ascii="Sylfaen" w:hAnsi="Sylfaen" w:cs="Sylfaen"/>
          <w:i/>
          <w:sz w:val="20"/>
          <w:szCs w:val="20"/>
        </w:rPr>
      </w:pPr>
    </w:p>
    <w:p w:rsidR="006143A9" w:rsidRPr="006F55D4" w:rsidRDefault="006143A9" w:rsidP="00F6354E">
      <w:pPr>
        <w:pStyle w:val="aa"/>
        <w:ind w:right="-7" w:firstLine="567"/>
        <w:jc w:val="right"/>
        <w:rPr>
          <w:rFonts w:ascii="Sylfaen" w:hAnsi="Sylfaen" w:cs="Sylfaen"/>
          <w:i/>
          <w:sz w:val="20"/>
          <w:szCs w:val="20"/>
          <w:lang w:val="af-ZA"/>
        </w:rPr>
      </w:pPr>
    </w:p>
    <w:p w:rsidR="006143A9" w:rsidRPr="006F55D4" w:rsidRDefault="006143A9" w:rsidP="00F6354E">
      <w:pPr>
        <w:pStyle w:val="aa"/>
        <w:ind w:right="-7" w:firstLine="567"/>
        <w:jc w:val="right"/>
        <w:rPr>
          <w:rFonts w:ascii="Sylfaen" w:hAnsi="Sylfaen" w:cs="Sylfaen"/>
          <w:i/>
          <w:sz w:val="20"/>
          <w:szCs w:val="20"/>
          <w:lang w:val="af-ZA"/>
        </w:rPr>
      </w:pPr>
    </w:p>
    <w:p w:rsidR="006143A9" w:rsidRPr="006F55D4" w:rsidRDefault="006143A9" w:rsidP="00F6354E">
      <w:pPr>
        <w:pStyle w:val="aa"/>
        <w:ind w:right="-7" w:firstLine="567"/>
        <w:jc w:val="right"/>
        <w:rPr>
          <w:rFonts w:ascii="Sylfaen" w:hAnsi="Sylfaen" w:cs="Sylfaen"/>
          <w:i/>
          <w:sz w:val="20"/>
          <w:szCs w:val="20"/>
          <w:lang w:val="af-ZA"/>
        </w:rPr>
      </w:pPr>
    </w:p>
    <w:p w:rsidR="006143A9" w:rsidRPr="006F55D4" w:rsidRDefault="006143A9" w:rsidP="00F6354E">
      <w:pPr>
        <w:pStyle w:val="aa"/>
        <w:ind w:right="-7" w:firstLine="567"/>
        <w:jc w:val="right"/>
        <w:rPr>
          <w:rFonts w:ascii="Sylfaen" w:hAnsi="Sylfaen" w:cs="Sylfaen"/>
          <w:i/>
          <w:sz w:val="20"/>
          <w:szCs w:val="20"/>
          <w:lang w:val="af-ZA"/>
        </w:rPr>
      </w:pPr>
    </w:p>
    <w:p w:rsidR="00C61944" w:rsidRPr="006F55D4" w:rsidRDefault="00C61944" w:rsidP="00F6354E">
      <w:pPr>
        <w:pStyle w:val="aa"/>
        <w:ind w:right="-7" w:firstLine="567"/>
        <w:jc w:val="right"/>
        <w:rPr>
          <w:rFonts w:ascii="Sylfaen" w:hAnsi="Sylfaen" w:cs="Sylfaen"/>
          <w:i/>
          <w:sz w:val="20"/>
          <w:szCs w:val="20"/>
          <w:lang w:val="af-ZA"/>
        </w:rPr>
      </w:pPr>
    </w:p>
    <w:p w:rsidR="00C61944" w:rsidRPr="006F55D4" w:rsidRDefault="00C61944" w:rsidP="00F6354E">
      <w:pPr>
        <w:pStyle w:val="aa"/>
        <w:ind w:right="-7" w:firstLine="567"/>
        <w:jc w:val="right"/>
        <w:rPr>
          <w:rFonts w:ascii="Sylfaen" w:hAnsi="Sylfaen" w:cs="Sylfaen"/>
          <w:i/>
          <w:sz w:val="20"/>
          <w:szCs w:val="20"/>
          <w:lang w:val="af-ZA"/>
        </w:rPr>
      </w:pPr>
    </w:p>
    <w:p w:rsidR="00C61944" w:rsidRPr="006F55D4" w:rsidRDefault="00C61944" w:rsidP="00F6354E">
      <w:pPr>
        <w:pStyle w:val="aa"/>
        <w:ind w:right="-7" w:firstLine="567"/>
        <w:jc w:val="right"/>
        <w:rPr>
          <w:rFonts w:ascii="Sylfaen" w:hAnsi="Sylfaen" w:cs="Sylfaen"/>
          <w:i/>
          <w:sz w:val="20"/>
          <w:szCs w:val="20"/>
          <w:lang w:val="af-ZA"/>
        </w:rPr>
      </w:pPr>
    </w:p>
    <w:p w:rsidR="00C61944" w:rsidRPr="006F55D4" w:rsidRDefault="00C61944" w:rsidP="00F6354E">
      <w:pPr>
        <w:pStyle w:val="aa"/>
        <w:ind w:right="-7" w:firstLine="567"/>
        <w:jc w:val="right"/>
        <w:rPr>
          <w:rFonts w:ascii="Sylfaen" w:hAnsi="Sylfaen" w:cs="Sylfaen"/>
          <w:i/>
          <w:sz w:val="20"/>
          <w:szCs w:val="20"/>
          <w:lang w:val="af-ZA"/>
        </w:rPr>
      </w:pPr>
    </w:p>
    <w:p w:rsidR="00037DDE" w:rsidRPr="006F55D4" w:rsidRDefault="00037DDE" w:rsidP="00F6354E">
      <w:pPr>
        <w:pStyle w:val="aa"/>
        <w:ind w:right="-7" w:firstLine="567"/>
        <w:jc w:val="right"/>
        <w:rPr>
          <w:rFonts w:ascii="Sylfaen" w:hAnsi="Sylfaen" w:cs="Sylfaen"/>
          <w:i/>
          <w:sz w:val="20"/>
          <w:szCs w:val="20"/>
          <w:lang w:val="af-ZA"/>
        </w:rPr>
      </w:pPr>
    </w:p>
    <w:p w:rsidR="00037DDE" w:rsidRPr="006F55D4" w:rsidRDefault="00037DDE" w:rsidP="00F6354E">
      <w:pPr>
        <w:pStyle w:val="aa"/>
        <w:ind w:right="-7" w:firstLine="567"/>
        <w:jc w:val="right"/>
        <w:rPr>
          <w:rFonts w:ascii="Sylfaen" w:hAnsi="Sylfaen" w:cs="Sylfaen"/>
          <w:i/>
          <w:sz w:val="20"/>
          <w:szCs w:val="20"/>
          <w:lang w:val="af-ZA"/>
        </w:rPr>
      </w:pPr>
    </w:p>
    <w:p w:rsidR="00037DDE" w:rsidRPr="006F55D4" w:rsidRDefault="00037DDE" w:rsidP="00F6354E">
      <w:pPr>
        <w:pStyle w:val="aa"/>
        <w:ind w:right="-7" w:firstLine="567"/>
        <w:jc w:val="right"/>
        <w:rPr>
          <w:rFonts w:ascii="Sylfaen" w:hAnsi="Sylfaen" w:cs="Sylfaen"/>
          <w:i/>
          <w:sz w:val="20"/>
          <w:szCs w:val="20"/>
          <w:lang w:val="af-ZA"/>
        </w:rPr>
      </w:pPr>
    </w:p>
    <w:p w:rsidR="00372953" w:rsidRPr="006F55D4" w:rsidRDefault="00372953" w:rsidP="00F6354E">
      <w:pPr>
        <w:pStyle w:val="aa"/>
        <w:ind w:right="-7" w:firstLine="567"/>
        <w:jc w:val="right"/>
        <w:rPr>
          <w:rFonts w:ascii="Sylfaen" w:hAnsi="Sylfaen" w:cs="Sylfaen"/>
          <w:i/>
          <w:sz w:val="20"/>
          <w:szCs w:val="20"/>
          <w:lang w:val="af-ZA"/>
        </w:rPr>
      </w:pPr>
    </w:p>
    <w:p w:rsidR="00372953" w:rsidRPr="006F55D4" w:rsidRDefault="00372953" w:rsidP="00F6354E">
      <w:pPr>
        <w:pStyle w:val="aa"/>
        <w:ind w:right="-7" w:firstLine="567"/>
        <w:jc w:val="right"/>
        <w:rPr>
          <w:rFonts w:ascii="Sylfaen" w:hAnsi="Sylfaen" w:cs="Sylfaen"/>
          <w:i/>
          <w:sz w:val="20"/>
          <w:szCs w:val="20"/>
          <w:lang w:val="af-ZA"/>
        </w:rPr>
      </w:pPr>
    </w:p>
    <w:p w:rsidR="0002236A" w:rsidRPr="006F55D4" w:rsidRDefault="0002236A" w:rsidP="00162F4D">
      <w:pPr>
        <w:pStyle w:val="aa"/>
        <w:spacing w:after="0"/>
        <w:ind w:right="-7" w:firstLine="567"/>
        <w:jc w:val="right"/>
        <w:rPr>
          <w:rFonts w:ascii="Sylfaen" w:hAnsi="Sylfaen" w:cs="Sylfaen"/>
          <w:i/>
          <w:sz w:val="20"/>
          <w:szCs w:val="20"/>
          <w:lang w:val="af-ZA"/>
        </w:rPr>
      </w:pPr>
      <w:r w:rsidRPr="006F55D4">
        <w:rPr>
          <w:rFonts w:ascii="Sylfaen" w:hAnsi="Sylfaen" w:cs="Sylfaen"/>
          <w:i/>
          <w:sz w:val="20"/>
          <w:szCs w:val="20"/>
        </w:rPr>
        <w:t>Հաստատվածէ</w:t>
      </w:r>
    </w:p>
    <w:p w:rsidR="0002236A" w:rsidRPr="006F55D4" w:rsidRDefault="002A5068" w:rsidP="00162F4D">
      <w:pPr>
        <w:pStyle w:val="aa"/>
        <w:spacing w:after="0"/>
        <w:ind w:right="-7" w:firstLine="567"/>
        <w:jc w:val="right"/>
        <w:rPr>
          <w:rFonts w:ascii="Sylfaen" w:hAnsi="Sylfaen" w:cs="Sylfaen"/>
          <w:i/>
          <w:sz w:val="20"/>
          <w:szCs w:val="20"/>
          <w:lang w:val="af-ZA"/>
        </w:rPr>
      </w:pPr>
      <w:r>
        <w:rPr>
          <w:rFonts w:ascii="Sylfaen" w:hAnsi="Sylfaen" w:cs="Sylfaen"/>
          <w:i/>
          <w:sz w:val="20"/>
          <w:szCs w:val="20"/>
          <w:u w:val="single"/>
          <w:lang w:val="af-ZA"/>
        </w:rPr>
        <w:t>«</w:t>
      </w:r>
      <w:r w:rsidR="009B0CDF">
        <w:rPr>
          <w:rFonts w:ascii="Arial" w:hAnsi="Arial" w:cs="Arial"/>
          <w:i/>
          <w:lang w:val="hy-AM"/>
        </w:rPr>
        <w:t>ԳՊԲՔ-ԳՀԱՊՁԲ-20/1</w:t>
      </w:r>
      <w:r>
        <w:rPr>
          <w:rFonts w:ascii="Sylfaen" w:hAnsi="Sylfaen" w:cs="Sylfaen"/>
          <w:i/>
          <w:sz w:val="20"/>
          <w:szCs w:val="20"/>
          <w:u w:val="single"/>
          <w:lang w:val="af-ZA"/>
        </w:rPr>
        <w:t xml:space="preserve">»  </w:t>
      </w:r>
      <w:r w:rsidR="0002236A" w:rsidRPr="006F55D4">
        <w:rPr>
          <w:rFonts w:ascii="Sylfaen" w:hAnsi="Sylfaen" w:cs="Sylfaen"/>
          <w:i/>
          <w:sz w:val="20"/>
          <w:szCs w:val="20"/>
        </w:rPr>
        <w:t>ծածկագրով</w:t>
      </w:r>
    </w:p>
    <w:p w:rsidR="0002236A" w:rsidRPr="006F55D4" w:rsidRDefault="007765F2" w:rsidP="00162F4D">
      <w:pPr>
        <w:pStyle w:val="aa"/>
        <w:spacing w:after="0"/>
        <w:ind w:right="-7" w:firstLine="567"/>
        <w:jc w:val="right"/>
        <w:rPr>
          <w:rFonts w:ascii="Sylfaen" w:hAnsi="Sylfaen" w:cs="Sylfaen"/>
          <w:i/>
          <w:sz w:val="20"/>
          <w:szCs w:val="20"/>
          <w:lang w:val="af-ZA"/>
        </w:rPr>
      </w:pPr>
      <w:r w:rsidRPr="006F55D4">
        <w:rPr>
          <w:rFonts w:ascii="Sylfaen" w:hAnsi="Sylfaen" w:cs="Sylfaen"/>
          <w:i/>
          <w:sz w:val="20"/>
          <w:szCs w:val="20"/>
        </w:rPr>
        <w:t>գնանշմանհարցման</w:t>
      </w:r>
      <w:r w:rsidR="0002236A" w:rsidRPr="006F55D4">
        <w:rPr>
          <w:rFonts w:ascii="Sylfaen" w:hAnsi="Sylfaen" w:cs="Sylfaen"/>
          <w:i/>
          <w:sz w:val="20"/>
          <w:szCs w:val="20"/>
        </w:rPr>
        <w:t>գնահատողհանձնաժողովի</w:t>
      </w:r>
    </w:p>
    <w:p w:rsidR="0002236A" w:rsidRPr="006F55D4" w:rsidRDefault="0002236A" w:rsidP="00162F4D">
      <w:pPr>
        <w:pStyle w:val="aa"/>
        <w:spacing w:after="0"/>
        <w:ind w:right="-7" w:firstLine="567"/>
        <w:jc w:val="right"/>
        <w:rPr>
          <w:rFonts w:ascii="Sylfaen" w:hAnsi="Sylfaen"/>
          <w:i/>
          <w:sz w:val="20"/>
          <w:szCs w:val="20"/>
          <w:lang w:val="af-ZA"/>
        </w:rPr>
      </w:pPr>
      <w:r w:rsidRPr="006F55D4">
        <w:rPr>
          <w:rFonts w:ascii="Sylfaen" w:hAnsi="Sylfaen" w:cs="Sylfaen"/>
          <w:i/>
          <w:sz w:val="20"/>
          <w:szCs w:val="20"/>
          <w:lang w:val="af-ZA"/>
        </w:rPr>
        <w:t>20</w:t>
      </w:r>
      <w:r w:rsidR="009B0CDF">
        <w:rPr>
          <w:rFonts w:ascii="Sylfaen" w:hAnsi="Sylfaen" w:cs="Sylfaen"/>
          <w:i/>
          <w:sz w:val="20"/>
          <w:szCs w:val="20"/>
          <w:lang w:val="hy-AM"/>
        </w:rPr>
        <w:t>20</w:t>
      </w:r>
      <w:r w:rsidRPr="006F55D4">
        <w:rPr>
          <w:rFonts w:ascii="Sylfaen" w:hAnsi="Sylfaen" w:cs="Sylfaen"/>
          <w:i/>
          <w:sz w:val="20"/>
          <w:szCs w:val="20"/>
        </w:rPr>
        <w:t>թ</w:t>
      </w:r>
      <w:r w:rsidRPr="006F55D4">
        <w:rPr>
          <w:rFonts w:ascii="Sylfaen" w:hAnsi="Sylfaen" w:cs="Times Armenian"/>
          <w:i/>
          <w:sz w:val="20"/>
          <w:szCs w:val="20"/>
          <w:lang w:val="af-ZA"/>
        </w:rPr>
        <w:t xml:space="preserve">. </w:t>
      </w:r>
      <w:r w:rsidR="00350397">
        <w:rPr>
          <w:rFonts w:ascii="Sylfaen" w:hAnsi="Sylfaen" w:cs="Times Armenian"/>
          <w:i/>
          <w:sz w:val="20"/>
          <w:szCs w:val="20"/>
          <w:lang w:val="hy-AM"/>
        </w:rPr>
        <w:t>Հու</w:t>
      </w:r>
      <w:r w:rsidR="009B0CDF">
        <w:rPr>
          <w:rFonts w:ascii="Sylfaen" w:hAnsi="Sylfaen" w:cs="Times Armenian"/>
          <w:i/>
          <w:sz w:val="20"/>
          <w:szCs w:val="20"/>
          <w:lang w:val="ru-RU"/>
        </w:rPr>
        <w:t>լիսի</w:t>
      </w:r>
      <w:r w:rsidR="007723B1" w:rsidRPr="001A2644">
        <w:rPr>
          <w:rFonts w:ascii="Sylfaen" w:hAnsi="Sylfaen" w:cs="Times Armenian"/>
          <w:i/>
          <w:sz w:val="20"/>
          <w:szCs w:val="20"/>
          <w:lang w:val="af-ZA"/>
        </w:rPr>
        <w:t>20</w:t>
      </w:r>
      <w:r w:rsidRPr="006F55D4">
        <w:rPr>
          <w:rFonts w:ascii="Sylfaen" w:hAnsi="Sylfaen" w:cs="Times Armenian"/>
          <w:i/>
          <w:sz w:val="20"/>
          <w:szCs w:val="20"/>
          <w:lang w:val="af-ZA"/>
        </w:rPr>
        <w:t xml:space="preserve">-ի N </w:t>
      </w:r>
      <w:r w:rsidR="00350397">
        <w:rPr>
          <w:rFonts w:ascii="Sylfaen" w:hAnsi="Sylfaen" w:cs="Times Armenian"/>
          <w:i/>
          <w:sz w:val="20"/>
          <w:szCs w:val="20"/>
          <w:u w:val="single"/>
          <w:lang w:val="hy-AM"/>
        </w:rPr>
        <w:t xml:space="preserve">1 </w:t>
      </w:r>
      <w:r w:rsidRPr="006F55D4">
        <w:rPr>
          <w:rFonts w:ascii="Sylfaen" w:hAnsi="Sylfaen" w:cs="Sylfaen"/>
          <w:i/>
          <w:sz w:val="20"/>
          <w:szCs w:val="20"/>
        </w:rPr>
        <w:t>որոշմամբ</w:t>
      </w:r>
    </w:p>
    <w:p w:rsidR="00096865" w:rsidRPr="006F55D4" w:rsidRDefault="00350397" w:rsidP="00350397">
      <w:pPr>
        <w:pStyle w:val="aa"/>
        <w:tabs>
          <w:tab w:val="left" w:pos="5968"/>
        </w:tabs>
        <w:ind w:right="-7" w:firstLine="567"/>
        <w:jc w:val="center"/>
        <w:rPr>
          <w:rFonts w:ascii="Sylfaen" w:hAnsi="Sylfaen"/>
          <w:sz w:val="20"/>
          <w:szCs w:val="20"/>
          <w:lang w:val="af-ZA"/>
        </w:rPr>
      </w:pPr>
      <w:r w:rsidRPr="006F55D4">
        <w:rPr>
          <w:rFonts w:ascii="Sylfaen" w:hAnsi="Sylfaen" w:cs="Arian AMU"/>
          <w:color w:val="000000"/>
          <w:sz w:val="20"/>
          <w:szCs w:val="20"/>
          <w:lang w:val="hy-AM"/>
        </w:rPr>
        <w:t>«</w:t>
      </w:r>
      <w:r w:rsidR="009B0CDF">
        <w:rPr>
          <w:rFonts w:ascii="Sylfaen" w:hAnsi="Sylfaen" w:cs="Arian AMU"/>
          <w:color w:val="000000"/>
          <w:sz w:val="20"/>
          <w:szCs w:val="20"/>
          <w:lang w:val="ru-RU"/>
        </w:rPr>
        <w:t>ԳԱՎԱՌԻՊԵՏԱԿԱՆԲԺՇԿԱԿԱՆՔՈԼԵՋ</w:t>
      </w:r>
      <w:r w:rsidR="009B0CDF" w:rsidRPr="001A2644">
        <w:rPr>
          <w:rFonts w:ascii="Sylfaen" w:hAnsi="Sylfaen" w:cs="Arian AMU"/>
          <w:color w:val="000000"/>
          <w:sz w:val="20"/>
          <w:szCs w:val="20"/>
          <w:lang w:val="af-ZA"/>
        </w:rPr>
        <w:t>»</w:t>
      </w:r>
      <w:r w:rsidRPr="006F55D4">
        <w:rPr>
          <w:rFonts w:ascii="Sylfaen" w:hAnsi="Sylfaen"/>
          <w:color w:val="000000"/>
          <w:sz w:val="20"/>
          <w:szCs w:val="20"/>
          <w:lang w:val="hy-AM"/>
        </w:rPr>
        <w:t>ՊՈԱԿ</w:t>
      </w:r>
    </w:p>
    <w:p w:rsidR="00096865" w:rsidRPr="001A2644" w:rsidRDefault="00096865" w:rsidP="00F6354E">
      <w:pPr>
        <w:pStyle w:val="aa"/>
        <w:ind w:right="-7" w:firstLine="567"/>
        <w:jc w:val="center"/>
        <w:rPr>
          <w:rFonts w:ascii="Sylfaen" w:hAnsi="Sylfaen" w:cs="Sylfaen"/>
          <w:sz w:val="20"/>
          <w:szCs w:val="20"/>
          <w:lang w:val="af-ZA"/>
        </w:rPr>
      </w:pPr>
      <w:r w:rsidRPr="006F55D4">
        <w:rPr>
          <w:rFonts w:ascii="Sylfaen" w:hAnsi="Sylfaen" w:cs="Sylfaen"/>
          <w:sz w:val="20"/>
          <w:szCs w:val="20"/>
        </w:rPr>
        <w:t>ՀՐԱՎԵՐ</w:t>
      </w:r>
    </w:p>
    <w:p w:rsidR="009B0CDF" w:rsidRPr="006F55D4" w:rsidRDefault="009B0CDF" w:rsidP="00F6354E">
      <w:pPr>
        <w:pStyle w:val="aa"/>
        <w:ind w:right="-7" w:firstLine="567"/>
        <w:jc w:val="center"/>
        <w:rPr>
          <w:rFonts w:ascii="Sylfaen" w:hAnsi="Sylfaen" w:cs="Sylfaen"/>
          <w:sz w:val="20"/>
          <w:szCs w:val="20"/>
          <w:lang w:val="af-ZA"/>
        </w:rPr>
      </w:pPr>
    </w:p>
    <w:p w:rsidR="00096865" w:rsidRPr="00162F4D" w:rsidRDefault="009B0CDF" w:rsidP="009B0CDF">
      <w:pPr>
        <w:pStyle w:val="aa"/>
        <w:tabs>
          <w:tab w:val="left" w:pos="5968"/>
        </w:tabs>
        <w:ind w:right="-7" w:firstLine="567"/>
        <w:jc w:val="center"/>
        <w:rPr>
          <w:rFonts w:ascii="Sylfaen" w:hAnsi="Sylfaen"/>
          <w:sz w:val="20"/>
          <w:szCs w:val="20"/>
          <w:lang w:val="af-ZA"/>
        </w:rPr>
      </w:pPr>
      <w:r w:rsidRPr="006F55D4">
        <w:rPr>
          <w:rFonts w:ascii="Sylfaen" w:hAnsi="Sylfaen" w:cs="Arian AMU"/>
          <w:color w:val="000000"/>
          <w:sz w:val="20"/>
          <w:szCs w:val="20"/>
          <w:lang w:val="hy-AM"/>
        </w:rPr>
        <w:t>«</w:t>
      </w:r>
      <w:r>
        <w:rPr>
          <w:rFonts w:ascii="Sylfaen" w:hAnsi="Sylfaen" w:cs="Arian AMU"/>
          <w:color w:val="000000"/>
          <w:sz w:val="20"/>
          <w:szCs w:val="20"/>
          <w:lang w:val="ru-RU"/>
        </w:rPr>
        <w:t>ԳԱՎԱՌԻՊԵՏԱԿԱՆԲԺՇԿԱԿԱՆՔՈԼԵՋ</w:t>
      </w:r>
      <w:r w:rsidRPr="009B0CDF">
        <w:rPr>
          <w:rFonts w:ascii="Sylfaen" w:hAnsi="Sylfaen" w:cs="Arian AMU"/>
          <w:color w:val="000000"/>
          <w:sz w:val="20"/>
          <w:szCs w:val="20"/>
          <w:lang w:val="af-ZA"/>
        </w:rPr>
        <w:t>»</w:t>
      </w:r>
      <w:r w:rsidRPr="006F55D4">
        <w:rPr>
          <w:rFonts w:ascii="Sylfaen" w:hAnsi="Sylfaen"/>
          <w:color w:val="000000"/>
          <w:sz w:val="20"/>
          <w:szCs w:val="20"/>
          <w:lang w:val="hy-AM"/>
        </w:rPr>
        <w:t>ՊՈԱԿ</w:t>
      </w:r>
      <w:r w:rsidR="00350397" w:rsidRPr="00162F4D">
        <w:rPr>
          <w:rFonts w:ascii="Sylfaen" w:hAnsi="Sylfaen"/>
          <w:sz w:val="20"/>
          <w:szCs w:val="20"/>
          <w:lang w:val="hy-AM"/>
        </w:rPr>
        <w:t>-</w:t>
      </w:r>
      <w:r w:rsidR="002B32D6" w:rsidRPr="00162F4D">
        <w:rPr>
          <w:rFonts w:ascii="Sylfaen" w:hAnsi="Sylfaen" w:cs="Sylfaen"/>
          <w:sz w:val="20"/>
          <w:szCs w:val="20"/>
        </w:rPr>
        <w:t>ԻԿԱՐԻՔՆԵՐԻՀԱՄԱՐ</w:t>
      </w:r>
      <w:r w:rsidR="002B32D6" w:rsidRPr="00162F4D">
        <w:rPr>
          <w:rFonts w:ascii="Sylfaen" w:hAnsi="Sylfaen" w:cs="Times Armenian"/>
          <w:sz w:val="20"/>
          <w:szCs w:val="20"/>
          <w:lang w:val="af-ZA"/>
        </w:rPr>
        <w:t xml:space="preserve">` </w:t>
      </w:r>
      <w:r w:rsidR="00846872">
        <w:rPr>
          <w:rFonts w:ascii="Sylfaen" w:hAnsi="Sylfaen"/>
          <w:sz w:val="20"/>
          <w:szCs w:val="20"/>
          <w:lang w:val="ru-RU"/>
        </w:rPr>
        <w:t>ԱԱՆՀԱՆԳՈՒՅՑԻՎԵՐԱՆՈՐՈԳՄԱՆ</w:t>
      </w:r>
      <w:r w:rsidR="00846872">
        <w:rPr>
          <w:rFonts w:ascii="Sylfaen" w:hAnsi="Sylfaen"/>
          <w:sz w:val="20"/>
          <w:szCs w:val="20"/>
          <w:lang w:val="hy-AM"/>
        </w:rPr>
        <w:t>ԱՇԽԱՏԱՆՔՆ</w:t>
      </w:r>
      <w:r w:rsidR="00162F4D" w:rsidRPr="00162F4D">
        <w:rPr>
          <w:rFonts w:ascii="Sylfaen" w:hAnsi="Sylfaen"/>
          <w:sz w:val="20"/>
          <w:szCs w:val="20"/>
          <w:lang w:val="hy-AM"/>
        </w:rPr>
        <w:t>ԵՐԻ</w:t>
      </w:r>
      <w:r w:rsidR="002B32D6" w:rsidRPr="00162F4D">
        <w:rPr>
          <w:rFonts w:ascii="Sylfaen" w:hAnsi="Sylfaen" w:cs="Sylfaen"/>
          <w:sz w:val="20"/>
          <w:szCs w:val="20"/>
        </w:rPr>
        <w:t>ՁԵՌՔԲԵՐՄԱՆՆՊԱՏԱԿՈՎՀԱՅՏԱՐԱՐՎԱԾ</w:t>
      </w:r>
      <w:r w:rsidR="007765F2" w:rsidRPr="00162F4D">
        <w:rPr>
          <w:rFonts w:ascii="Sylfaen" w:hAnsi="Sylfaen" w:cs="Times Armenian"/>
          <w:sz w:val="20"/>
          <w:szCs w:val="20"/>
          <w:lang w:val="af-ZA"/>
        </w:rPr>
        <w:t xml:space="preserve">ԳՆԱՆՇՄԱՆ ՀԱՐՑՄԱՆ </w:t>
      </w:r>
    </w:p>
    <w:p w:rsidR="00096865" w:rsidRPr="006F55D4" w:rsidRDefault="00096865" w:rsidP="00F6354E">
      <w:pPr>
        <w:pStyle w:val="aa"/>
        <w:ind w:right="-7" w:firstLine="567"/>
        <w:jc w:val="center"/>
        <w:rPr>
          <w:rFonts w:ascii="Sylfaen" w:hAnsi="Sylfaen"/>
          <w:sz w:val="20"/>
          <w:szCs w:val="20"/>
          <w:lang w:val="af-ZA"/>
        </w:rPr>
      </w:pPr>
    </w:p>
    <w:p w:rsidR="001A43A4" w:rsidRPr="006F55D4" w:rsidRDefault="00096865" w:rsidP="00F6354E">
      <w:pPr>
        <w:ind w:firstLine="567"/>
        <w:jc w:val="both"/>
        <w:rPr>
          <w:rFonts w:ascii="Sylfaen" w:hAnsi="Sylfaen" w:cs="Sylfaen"/>
          <w:i/>
          <w:sz w:val="20"/>
          <w:szCs w:val="20"/>
          <w:lang w:val="af-ZA"/>
        </w:rPr>
      </w:pPr>
      <w:r w:rsidRPr="006F55D4">
        <w:rPr>
          <w:rFonts w:ascii="Sylfaen" w:hAnsi="Sylfaen" w:cs="Sylfaen"/>
          <w:i/>
          <w:sz w:val="20"/>
          <w:szCs w:val="20"/>
        </w:rPr>
        <w:t>Հարգելիմասնակից</w:t>
      </w:r>
      <w:r w:rsidR="00884204" w:rsidRPr="006F55D4">
        <w:rPr>
          <w:rFonts w:ascii="Sylfaen" w:hAnsi="Sylfaen" w:cs="Sylfaen"/>
          <w:i/>
          <w:sz w:val="20"/>
          <w:szCs w:val="20"/>
        </w:rPr>
        <w:t>ն</w:t>
      </w:r>
      <w:r w:rsidRPr="006F55D4">
        <w:rPr>
          <w:rFonts w:ascii="Sylfaen" w:hAnsi="Sylfaen" w:cs="Sylfaen"/>
          <w:i/>
          <w:sz w:val="20"/>
          <w:szCs w:val="20"/>
        </w:rPr>
        <w:t>ախքանհայտկազմելըևներկայացնելըխնդրումենքմանրամասնորենուսումնասիրելսույնհրավերը</w:t>
      </w:r>
      <w:r w:rsidRPr="006F55D4">
        <w:rPr>
          <w:rFonts w:ascii="Sylfaen" w:hAnsi="Sylfaen" w:cs="Times Armenian"/>
          <w:i/>
          <w:sz w:val="20"/>
          <w:szCs w:val="20"/>
          <w:lang w:val="af-ZA"/>
        </w:rPr>
        <w:t xml:space="preserve">, </w:t>
      </w:r>
      <w:r w:rsidRPr="006F55D4">
        <w:rPr>
          <w:rFonts w:ascii="Sylfaen" w:hAnsi="Sylfaen" w:cs="Sylfaen"/>
          <w:i/>
          <w:sz w:val="20"/>
          <w:szCs w:val="20"/>
        </w:rPr>
        <w:t>քանիորհրավերինչհամապատասխանողհայտերըենթակաենմերժման</w:t>
      </w:r>
      <w:r w:rsidR="0046586E" w:rsidRPr="006F55D4">
        <w:rPr>
          <w:rFonts w:ascii="Sylfaen" w:hAnsi="Sylfaen" w:cs="Sylfaen"/>
          <w:i/>
          <w:sz w:val="20"/>
          <w:szCs w:val="20"/>
          <w:lang w:val="af-ZA"/>
        </w:rPr>
        <w:t xml:space="preserve">: </w:t>
      </w:r>
    </w:p>
    <w:p w:rsidR="00C5211D" w:rsidRPr="006F55D4" w:rsidRDefault="00C5211D" w:rsidP="00F6354E">
      <w:pPr>
        <w:ind w:firstLine="567"/>
        <w:jc w:val="center"/>
        <w:rPr>
          <w:rFonts w:ascii="Sylfaen" w:hAnsi="Sylfaen" w:cs="Sylfaen"/>
          <w:b/>
          <w:sz w:val="20"/>
          <w:szCs w:val="20"/>
          <w:lang w:val="af-ZA"/>
        </w:rPr>
      </w:pPr>
    </w:p>
    <w:p w:rsidR="00096865" w:rsidRPr="006F55D4" w:rsidRDefault="00096865" w:rsidP="00F6354E">
      <w:pPr>
        <w:ind w:firstLine="567"/>
        <w:jc w:val="center"/>
        <w:rPr>
          <w:rFonts w:ascii="Sylfaen" w:hAnsi="Sylfaen"/>
          <w:b/>
          <w:sz w:val="20"/>
          <w:szCs w:val="20"/>
          <w:lang w:val="af-ZA"/>
        </w:rPr>
      </w:pPr>
      <w:r w:rsidRPr="006F55D4">
        <w:rPr>
          <w:rFonts w:ascii="Sylfaen" w:hAnsi="Sylfaen" w:cs="Sylfaen"/>
          <w:b/>
          <w:sz w:val="20"/>
          <w:szCs w:val="20"/>
        </w:rPr>
        <w:t>ԲՈՎԱՆԴԱԿՈւԹՅՈւՆ</w:t>
      </w:r>
    </w:p>
    <w:p w:rsidR="00096865" w:rsidRPr="00162F4D" w:rsidRDefault="00096865" w:rsidP="00F6354E">
      <w:pPr>
        <w:ind w:firstLine="567"/>
        <w:jc w:val="center"/>
        <w:rPr>
          <w:rFonts w:ascii="Sylfaen" w:hAnsi="Sylfaen"/>
          <w:b/>
          <w:i/>
          <w:sz w:val="20"/>
          <w:szCs w:val="20"/>
          <w:lang w:val="af-ZA"/>
        </w:rPr>
      </w:pPr>
    </w:p>
    <w:p w:rsidR="00846872" w:rsidRPr="009B0CDF" w:rsidRDefault="009B0CDF" w:rsidP="009B0CDF">
      <w:pPr>
        <w:pStyle w:val="aa"/>
        <w:tabs>
          <w:tab w:val="left" w:pos="5968"/>
        </w:tabs>
        <w:ind w:right="-7" w:firstLine="567"/>
        <w:jc w:val="center"/>
        <w:rPr>
          <w:rFonts w:ascii="Sylfaen" w:hAnsi="Sylfaen"/>
          <w:sz w:val="20"/>
          <w:szCs w:val="20"/>
          <w:lang w:val="af-ZA"/>
        </w:rPr>
      </w:pPr>
      <w:r w:rsidRPr="009B0CDF">
        <w:rPr>
          <w:rFonts w:ascii="Sylfaen" w:hAnsi="Sylfaen" w:cs="Arian AMU"/>
          <w:b/>
          <w:bCs/>
          <w:color w:val="000000"/>
          <w:sz w:val="20"/>
          <w:szCs w:val="20"/>
          <w:lang w:val="hy-AM"/>
        </w:rPr>
        <w:t>«</w:t>
      </w:r>
      <w:r w:rsidRPr="009B0CDF">
        <w:rPr>
          <w:rFonts w:ascii="Sylfaen" w:hAnsi="Sylfaen" w:cs="Arian AMU"/>
          <w:b/>
          <w:bCs/>
          <w:color w:val="000000"/>
          <w:sz w:val="20"/>
          <w:szCs w:val="20"/>
          <w:lang w:val="ru-RU"/>
        </w:rPr>
        <w:t>ԳԱՎԱՌԻՊԵՏԱԿԱՆԲԺՇԿԱԿԱՆՔՈԼԵՋ</w:t>
      </w:r>
      <w:r w:rsidRPr="009B0CDF">
        <w:rPr>
          <w:rFonts w:ascii="Sylfaen" w:hAnsi="Sylfaen" w:cs="Arian AMU"/>
          <w:b/>
          <w:bCs/>
          <w:color w:val="000000"/>
          <w:sz w:val="20"/>
          <w:szCs w:val="20"/>
          <w:lang w:val="af-ZA"/>
        </w:rPr>
        <w:t>»</w:t>
      </w:r>
      <w:r w:rsidRPr="009B0CDF">
        <w:rPr>
          <w:rFonts w:ascii="Sylfaen" w:hAnsi="Sylfaen"/>
          <w:b/>
          <w:bCs/>
          <w:color w:val="000000"/>
          <w:sz w:val="20"/>
          <w:szCs w:val="20"/>
          <w:lang w:val="hy-AM"/>
        </w:rPr>
        <w:t>ՊՈԱԿ</w:t>
      </w:r>
      <w:r w:rsidR="00846872" w:rsidRPr="00846872">
        <w:rPr>
          <w:rFonts w:ascii="Sylfaen" w:hAnsi="Sylfaen"/>
          <w:b/>
          <w:sz w:val="20"/>
          <w:szCs w:val="20"/>
          <w:lang w:val="hy-AM"/>
        </w:rPr>
        <w:t>-</w:t>
      </w:r>
      <w:r w:rsidR="00846872" w:rsidRPr="00846872">
        <w:rPr>
          <w:rFonts w:ascii="Sylfaen" w:hAnsi="Sylfaen" w:cs="Sylfaen"/>
          <w:b/>
          <w:sz w:val="20"/>
          <w:szCs w:val="20"/>
        </w:rPr>
        <w:t>ԻԿԱՐԻՔՆԵՐԻՀԱՄԱՐ</w:t>
      </w:r>
      <w:r w:rsidR="00846872" w:rsidRPr="00846872">
        <w:rPr>
          <w:rFonts w:ascii="Sylfaen" w:hAnsi="Sylfaen" w:cs="Times Armenian"/>
          <w:b/>
          <w:sz w:val="20"/>
          <w:szCs w:val="20"/>
          <w:lang w:val="af-ZA"/>
        </w:rPr>
        <w:t xml:space="preserve">` </w:t>
      </w:r>
      <w:r w:rsidR="00846872" w:rsidRPr="00846872">
        <w:rPr>
          <w:rFonts w:ascii="Sylfaen" w:hAnsi="Sylfaen"/>
          <w:b/>
          <w:sz w:val="20"/>
          <w:szCs w:val="20"/>
          <w:lang w:val="ru-RU"/>
        </w:rPr>
        <w:t>ԱԱՆՀԱՆԳՈՒՅՑԻՎԵՐԱՆՈՐՈԳՄԱՆ</w:t>
      </w:r>
      <w:r w:rsidR="00846872" w:rsidRPr="00846872">
        <w:rPr>
          <w:rFonts w:ascii="Sylfaen" w:hAnsi="Sylfaen"/>
          <w:b/>
          <w:sz w:val="20"/>
          <w:szCs w:val="20"/>
          <w:lang w:val="hy-AM"/>
        </w:rPr>
        <w:t>ԱՇԽԱՏԱՆՔՆԵՐԻ</w:t>
      </w:r>
      <w:r w:rsidR="00846872" w:rsidRPr="00846872">
        <w:rPr>
          <w:rFonts w:ascii="Sylfaen" w:hAnsi="Sylfaen" w:cs="Sylfaen"/>
          <w:b/>
          <w:sz w:val="20"/>
          <w:szCs w:val="20"/>
        </w:rPr>
        <w:t>ՁԵՌՔԲԵՐՄԱՆՆՊԱՏԱԿՈՎՀԱՅՏԱՐԱՐՎԱԾ</w:t>
      </w:r>
      <w:r w:rsidR="00846872" w:rsidRPr="00846872">
        <w:rPr>
          <w:rFonts w:ascii="Sylfaen" w:hAnsi="Sylfaen" w:cs="Times Armenian"/>
          <w:b/>
          <w:sz w:val="20"/>
          <w:szCs w:val="20"/>
          <w:lang w:val="af-ZA"/>
        </w:rPr>
        <w:t xml:space="preserve"> ԳՆԱՆՇՄԱՆ ՀԱՐՑՄԱՆ </w:t>
      </w:r>
    </w:p>
    <w:p w:rsidR="00A249DB" w:rsidRPr="00162F4D" w:rsidRDefault="0093450B" w:rsidP="00F6354E">
      <w:pPr>
        <w:jc w:val="center"/>
        <w:rPr>
          <w:rFonts w:ascii="Sylfaen" w:hAnsi="Sylfaen"/>
          <w:b/>
          <w:sz w:val="20"/>
          <w:szCs w:val="20"/>
          <w:lang w:val="af-ZA"/>
        </w:rPr>
      </w:pPr>
      <w:r w:rsidRPr="00162F4D">
        <w:rPr>
          <w:rFonts w:ascii="Sylfaen" w:hAnsi="Sylfaen"/>
          <w:b/>
          <w:sz w:val="20"/>
          <w:szCs w:val="20"/>
          <w:lang w:val="af-ZA"/>
        </w:rPr>
        <w:t>ՀՐԱՎԵՐԻ</w:t>
      </w:r>
    </w:p>
    <w:p w:rsidR="00096865" w:rsidRPr="006F55D4" w:rsidRDefault="00096865" w:rsidP="00162F4D">
      <w:pPr>
        <w:ind w:firstLine="567"/>
        <w:jc w:val="both"/>
        <w:rPr>
          <w:rFonts w:ascii="Sylfaen" w:hAnsi="Sylfaen"/>
          <w:i/>
          <w:sz w:val="20"/>
          <w:szCs w:val="20"/>
          <w:lang w:val="af-ZA"/>
        </w:rPr>
      </w:pPr>
    </w:p>
    <w:p w:rsidR="00096865" w:rsidRPr="006F55D4" w:rsidRDefault="00096865" w:rsidP="00F6354E">
      <w:pPr>
        <w:ind w:firstLine="567"/>
        <w:jc w:val="center"/>
        <w:rPr>
          <w:rFonts w:ascii="Sylfaen" w:hAnsi="Sylfaen"/>
          <w:sz w:val="20"/>
          <w:szCs w:val="20"/>
          <w:lang w:val="af-ZA"/>
        </w:rPr>
      </w:pPr>
      <w:proofErr w:type="gramStart"/>
      <w:r w:rsidRPr="006F55D4">
        <w:rPr>
          <w:rFonts w:ascii="Sylfaen" w:hAnsi="Sylfaen" w:cs="Sylfaen"/>
          <w:b/>
          <w:sz w:val="20"/>
          <w:szCs w:val="20"/>
        </w:rPr>
        <w:t>ՄԱՍ</w:t>
      </w:r>
      <w:r w:rsidRPr="006F55D4">
        <w:rPr>
          <w:rFonts w:ascii="Sylfaen" w:hAnsi="Sylfaen" w:cs="Times Armenian"/>
          <w:b/>
          <w:sz w:val="20"/>
          <w:szCs w:val="20"/>
          <w:lang w:val="af-ZA"/>
        </w:rPr>
        <w:t xml:space="preserve">  I</w:t>
      </w:r>
      <w:proofErr w:type="gramEnd"/>
      <w:r w:rsidRPr="006F55D4">
        <w:rPr>
          <w:rFonts w:ascii="Sylfaen" w:hAnsi="Sylfaen" w:cs="Times Armenian"/>
          <w:b/>
          <w:sz w:val="20"/>
          <w:szCs w:val="20"/>
          <w:lang w:val="af-ZA"/>
        </w:rPr>
        <w:t>.</w:t>
      </w:r>
    </w:p>
    <w:p w:rsidR="00096865" w:rsidRPr="006F55D4" w:rsidRDefault="00096865" w:rsidP="00F6354E">
      <w:pPr>
        <w:ind w:firstLine="567"/>
        <w:jc w:val="both"/>
        <w:rPr>
          <w:rFonts w:ascii="Sylfaen" w:hAnsi="Sylfaen"/>
          <w:sz w:val="20"/>
          <w:szCs w:val="20"/>
          <w:lang w:val="af-ZA"/>
        </w:rPr>
      </w:pPr>
    </w:p>
    <w:p w:rsidR="00C27B10" w:rsidRPr="006F55D4" w:rsidRDefault="00C27B10" w:rsidP="00F6354E">
      <w:pPr>
        <w:ind w:firstLine="1134"/>
        <w:jc w:val="both"/>
        <w:rPr>
          <w:rFonts w:ascii="Sylfaen" w:hAnsi="Sylfaen"/>
          <w:sz w:val="20"/>
          <w:szCs w:val="20"/>
          <w:lang w:val="af-ZA"/>
        </w:rPr>
      </w:pPr>
      <w:r w:rsidRPr="006F55D4">
        <w:rPr>
          <w:rFonts w:ascii="Sylfaen" w:hAnsi="Sylfaen"/>
          <w:sz w:val="20"/>
          <w:szCs w:val="20"/>
          <w:lang w:val="af-ZA"/>
        </w:rPr>
        <w:t xml:space="preserve">1.  </w:t>
      </w:r>
      <w:r w:rsidRPr="006F55D4">
        <w:rPr>
          <w:rFonts w:ascii="Sylfaen" w:hAnsi="Sylfaen" w:cs="Sylfaen"/>
          <w:sz w:val="20"/>
          <w:szCs w:val="20"/>
        </w:rPr>
        <w:t>Գնմանառարկայիբնութա</w:t>
      </w:r>
      <w:r w:rsidRPr="006F55D4">
        <w:rPr>
          <w:rFonts w:ascii="Sylfaen" w:hAnsi="Sylfaen" w:cs="Times Armenian"/>
          <w:sz w:val="20"/>
          <w:szCs w:val="20"/>
        </w:rPr>
        <w:t>գ</w:t>
      </w:r>
      <w:r w:rsidRPr="006F55D4">
        <w:rPr>
          <w:rFonts w:ascii="Sylfaen" w:hAnsi="Sylfaen" w:cs="Sylfaen"/>
          <w:sz w:val="20"/>
          <w:szCs w:val="20"/>
        </w:rPr>
        <w:t>իրը</w:t>
      </w:r>
      <w:r w:rsidRPr="006F55D4">
        <w:rPr>
          <w:rFonts w:ascii="Sylfaen" w:hAnsi="Sylfaen" w:cs="Times Armenian"/>
          <w:sz w:val="20"/>
          <w:szCs w:val="20"/>
          <w:lang w:val="af-ZA"/>
        </w:rPr>
        <w:tab/>
      </w:r>
    </w:p>
    <w:p w:rsidR="00C27B10" w:rsidRPr="006F55D4" w:rsidRDefault="00C27B10" w:rsidP="00F6354E">
      <w:pPr>
        <w:ind w:firstLine="1134"/>
        <w:jc w:val="both"/>
        <w:rPr>
          <w:rFonts w:ascii="Sylfaen" w:hAnsi="Sylfaen"/>
          <w:sz w:val="20"/>
          <w:szCs w:val="20"/>
          <w:lang w:val="af-ZA"/>
        </w:rPr>
      </w:pPr>
      <w:r w:rsidRPr="006F55D4">
        <w:rPr>
          <w:rFonts w:ascii="Sylfaen" w:hAnsi="Sylfaen"/>
          <w:sz w:val="20"/>
          <w:szCs w:val="20"/>
          <w:lang w:val="af-ZA"/>
        </w:rPr>
        <w:t xml:space="preserve">2. </w:t>
      </w:r>
      <w:r w:rsidRPr="006F55D4">
        <w:rPr>
          <w:rFonts w:ascii="Sylfaen" w:hAnsi="Sylfaen" w:cs="Sylfaen"/>
          <w:sz w:val="20"/>
          <w:szCs w:val="20"/>
        </w:rPr>
        <w:t>Մասնակցիմասնակցությանիրավունքիպահանջները</w:t>
      </w:r>
      <w:r w:rsidRPr="006F55D4">
        <w:rPr>
          <w:rFonts w:ascii="Sylfaen" w:hAnsi="Sylfaen" w:cs="Times Armenian"/>
          <w:sz w:val="20"/>
          <w:szCs w:val="20"/>
          <w:lang w:val="af-ZA"/>
        </w:rPr>
        <w:t xml:space="preserve">, </w:t>
      </w:r>
      <w:r w:rsidRPr="006F55D4">
        <w:rPr>
          <w:rFonts w:ascii="Sylfaen" w:hAnsi="Sylfaen" w:cs="Sylfaen"/>
          <w:sz w:val="20"/>
          <w:szCs w:val="20"/>
        </w:rPr>
        <w:t>որակավորմանչափանիշներըևդրանց</w:t>
      </w:r>
      <w:r w:rsidRPr="006F55D4">
        <w:rPr>
          <w:rFonts w:ascii="Sylfaen" w:hAnsi="Sylfaen" w:cs="Times Armenian"/>
          <w:sz w:val="20"/>
          <w:szCs w:val="20"/>
        </w:rPr>
        <w:t>գ</w:t>
      </w:r>
      <w:r w:rsidRPr="006F55D4">
        <w:rPr>
          <w:rFonts w:ascii="Sylfaen" w:hAnsi="Sylfaen" w:cs="Sylfaen"/>
          <w:sz w:val="20"/>
          <w:szCs w:val="20"/>
        </w:rPr>
        <w:t>նահատմանկար</w:t>
      </w:r>
      <w:r w:rsidRPr="006F55D4">
        <w:rPr>
          <w:rFonts w:ascii="Sylfaen" w:hAnsi="Sylfaen" w:cs="Times Armenian"/>
          <w:sz w:val="20"/>
          <w:szCs w:val="20"/>
        </w:rPr>
        <w:t>գ</w:t>
      </w:r>
      <w:r w:rsidRPr="006F55D4">
        <w:rPr>
          <w:rFonts w:ascii="Sylfaen" w:hAnsi="Sylfaen" w:cs="Sylfaen"/>
          <w:sz w:val="20"/>
          <w:szCs w:val="20"/>
        </w:rPr>
        <w:t>ը</w:t>
      </w:r>
      <w:r w:rsidRPr="006F55D4">
        <w:rPr>
          <w:rFonts w:ascii="Sylfaen" w:hAnsi="Sylfaen" w:cs="Times Armenian"/>
          <w:sz w:val="20"/>
          <w:szCs w:val="20"/>
          <w:lang w:val="af-ZA"/>
        </w:rPr>
        <w:tab/>
      </w:r>
    </w:p>
    <w:p w:rsidR="00C27B10" w:rsidRPr="006F55D4" w:rsidRDefault="00C27B10" w:rsidP="00F6354E">
      <w:pPr>
        <w:ind w:firstLine="1134"/>
        <w:jc w:val="both"/>
        <w:rPr>
          <w:rFonts w:ascii="Sylfaen" w:hAnsi="Sylfaen"/>
          <w:sz w:val="20"/>
          <w:szCs w:val="20"/>
          <w:lang w:val="af-ZA"/>
        </w:rPr>
      </w:pPr>
      <w:r w:rsidRPr="006F55D4">
        <w:rPr>
          <w:rFonts w:ascii="Sylfaen" w:hAnsi="Sylfaen"/>
          <w:sz w:val="20"/>
          <w:szCs w:val="20"/>
          <w:lang w:val="af-ZA"/>
        </w:rPr>
        <w:t xml:space="preserve">3. </w:t>
      </w:r>
      <w:r w:rsidRPr="006F55D4">
        <w:rPr>
          <w:rFonts w:ascii="Sylfaen" w:hAnsi="Sylfaen" w:cs="Sylfaen"/>
          <w:sz w:val="20"/>
          <w:szCs w:val="20"/>
        </w:rPr>
        <w:t>Հրավերիպարզաբանումըևհրավերումփոփոխությունկատարելուկար</w:t>
      </w:r>
      <w:r w:rsidRPr="006F55D4">
        <w:rPr>
          <w:rFonts w:ascii="Sylfaen" w:hAnsi="Sylfaen" w:cs="Times Armenian"/>
          <w:sz w:val="20"/>
          <w:szCs w:val="20"/>
        </w:rPr>
        <w:t>գ</w:t>
      </w:r>
      <w:r w:rsidRPr="006F55D4">
        <w:rPr>
          <w:rFonts w:ascii="Sylfaen" w:hAnsi="Sylfaen" w:cs="Sylfaen"/>
          <w:sz w:val="20"/>
          <w:szCs w:val="20"/>
        </w:rPr>
        <w:t>ը</w:t>
      </w:r>
      <w:r w:rsidRPr="006F55D4">
        <w:rPr>
          <w:rFonts w:ascii="Sylfaen" w:hAnsi="Sylfaen" w:cs="Times Armenian"/>
          <w:sz w:val="20"/>
          <w:szCs w:val="20"/>
          <w:lang w:val="af-ZA"/>
        </w:rPr>
        <w:tab/>
      </w:r>
    </w:p>
    <w:p w:rsidR="00C27B10" w:rsidRPr="006F55D4" w:rsidRDefault="00C27B10" w:rsidP="00F6354E">
      <w:pPr>
        <w:ind w:firstLine="1134"/>
        <w:jc w:val="both"/>
        <w:rPr>
          <w:rFonts w:ascii="Sylfaen" w:hAnsi="Sylfaen" w:cs="Sylfaen"/>
          <w:sz w:val="20"/>
          <w:szCs w:val="20"/>
          <w:lang w:val="af-ZA"/>
        </w:rPr>
      </w:pPr>
      <w:r w:rsidRPr="006F55D4">
        <w:rPr>
          <w:rFonts w:ascii="Sylfaen" w:hAnsi="Sylfaen"/>
          <w:sz w:val="20"/>
          <w:szCs w:val="20"/>
          <w:lang w:val="af-ZA"/>
        </w:rPr>
        <w:t xml:space="preserve">4. </w:t>
      </w:r>
      <w:r w:rsidRPr="006F55D4">
        <w:rPr>
          <w:rFonts w:ascii="Sylfaen" w:hAnsi="Sylfaen" w:cs="Sylfaen"/>
          <w:sz w:val="20"/>
          <w:szCs w:val="20"/>
        </w:rPr>
        <w:t>Հայտըներկայացնելուկար</w:t>
      </w:r>
      <w:r w:rsidRPr="006F55D4">
        <w:rPr>
          <w:rFonts w:ascii="Sylfaen" w:hAnsi="Sylfaen" w:cs="Times Armenian"/>
          <w:sz w:val="20"/>
          <w:szCs w:val="20"/>
        </w:rPr>
        <w:t>գ</w:t>
      </w:r>
      <w:r w:rsidRPr="006F55D4">
        <w:rPr>
          <w:rFonts w:ascii="Sylfaen" w:hAnsi="Sylfaen" w:cs="Sylfaen"/>
          <w:sz w:val="20"/>
          <w:szCs w:val="20"/>
        </w:rPr>
        <w:t>ը</w:t>
      </w:r>
    </w:p>
    <w:p w:rsidR="00C27B10" w:rsidRPr="006F55D4" w:rsidRDefault="00C27B10" w:rsidP="00F6354E">
      <w:pPr>
        <w:ind w:firstLine="1134"/>
        <w:jc w:val="both"/>
        <w:rPr>
          <w:rFonts w:ascii="Sylfaen" w:hAnsi="Sylfaen"/>
          <w:sz w:val="20"/>
          <w:szCs w:val="20"/>
          <w:lang w:val="af-ZA"/>
        </w:rPr>
      </w:pPr>
      <w:r w:rsidRPr="006F55D4">
        <w:rPr>
          <w:rFonts w:ascii="Sylfaen" w:hAnsi="Sylfaen"/>
          <w:sz w:val="20"/>
          <w:szCs w:val="20"/>
          <w:lang w:val="af-ZA"/>
        </w:rPr>
        <w:t>5.</w:t>
      </w:r>
      <w:r w:rsidRPr="006F55D4">
        <w:rPr>
          <w:rFonts w:ascii="Sylfaen" w:hAnsi="Sylfaen"/>
          <w:sz w:val="20"/>
          <w:szCs w:val="20"/>
          <w:lang w:val="af-ZA"/>
        </w:rPr>
        <w:tab/>
      </w:r>
      <w:r w:rsidRPr="006F55D4">
        <w:rPr>
          <w:rFonts w:ascii="Sylfaen" w:hAnsi="Sylfaen" w:cs="Sylfaen"/>
          <w:sz w:val="20"/>
          <w:szCs w:val="20"/>
        </w:rPr>
        <w:t>Հայտի</w:t>
      </w:r>
      <w:r w:rsidRPr="006F55D4">
        <w:rPr>
          <w:rFonts w:ascii="Sylfaen" w:hAnsi="Sylfaen" w:cs="Times Armenian"/>
          <w:sz w:val="20"/>
          <w:szCs w:val="20"/>
        </w:rPr>
        <w:t>գ</w:t>
      </w:r>
      <w:r w:rsidRPr="006F55D4">
        <w:rPr>
          <w:rFonts w:ascii="Sylfaen" w:hAnsi="Sylfaen" w:cs="Sylfaen"/>
          <w:sz w:val="20"/>
          <w:szCs w:val="20"/>
        </w:rPr>
        <w:t>նայինառաջարկը</w:t>
      </w:r>
      <w:r w:rsidRPr="006F55D4">
        <w:rPr>
          <w:rFonts w:ascii="Sylfaen" w:hAnsi="Sylfaen" w:cs="Times Armenian"/>
          <w:sz w:val="20"/>
          <w:szCs w:val="20"/>
          <w:lang w:val="af-ZA"/>
        </w:rPr>
        <w:tab/>
      </w:r>
    </w:p>
    <w:p w:rsidR="00C27B10" w:rsidRPr="006F55D4" w:rsidRDefault="00C27B10" w:rsidP="00F6354E">
      <w:pPr>
        <w:ind w:firstLine="1134"/>
        <w:jc w:val="both"/>
        <w:rPr>
          <w:rFonts w:ascii="Sylfaen" w:hAnsi="Sylfaen"/>
          <w:sz w:val="20"/>
          <w:szCs w:val="20"/>
          <w:lang w:val="af-ZA"/>
        </w:rPr>
      </w:pPr>
      <w:r w:rsidRPr="006F55D4">
        <w:rPr>
          <w:rFonts w:ascii="Sylfaen" w:hAnsi="Sylfaen"/>
          <w:sz w:val="20"/>
          <w:szCs w:val="20"/>
          <w:lang w:val="af-ZA"/>
        </w:rPr>
        <w:t xml:space="preserve">6. </w:t>
      </w:r>
      <w:r w:rsidRPr="006F55D4">
        <w:rPr>
          <w:rFonts w:ascii="Sylfaen" w:hAnsi="Sylfaen" w:cs="Sylfaen"/>
          <w:sz w:val="20"/>
          <w:szCs w:val="20"/>
        </w:rPr>
        <w:t>Հայտի</w:t>
      </w:r>
      <w:r w:rsidRPr="006F55D4">
        <w:rPr>
          <w:rFonts w:ascii="Sylfaen" w:hAnsi="Sylfaen" w:cs="Times Armenian"/>
          <w:sz w:val="20"/>
          <w:szCs w:val="20"/>
        </w:rPr>
        <w:t>գ</w:t>
      </w:r>
      <w:r w:rsidRPr="006F55D4">
        <w:rPr>
          <w:rFonts w:ascii="Sylfaen" w:hAnsi="Sylfaen" w:cs="Sylfaen"/>
          <w:sz w:val="20"/>
          <w:szCs w:val="20"/>
        </w:rPr>
        <w:t>ործողությանժամկետը</w:t>
      </w:r>
      <w:r w:rsidRPr="006F55D4">
        <w:rPr>
          <w:rFonts w:ascii="Sylfaen" w:hAnsi="Sylfaen" w:cs="Times Armenian"/>
          <w:sz w:val="20"/>
          <w:szCs w:val="20"/>
          <w:lang w:val="af-ZA"/>
        </w:rPr>
        <w:t xml:space="preserve">, </w:t>
      </w:r>
      <w:r w:rsidRPr="006F55D4">
        <w:rPr>
          <w:rFonts w:ascii="Sylfaen" w:hAnsi="Sylfaen" w:cs="Sylfaen"/>
          <w:sz w:val="20"/>
          <w:szCs w:val="20"/>
        </w:rPr>
        <w:t>հայտերումփոփոխությունկատարելուևդրանքհետվերցնելուկար</w:t>
      </w:r>
      <w:r w:rsidRPr="006F55D4">
        <w:rPr>
          <w:rFonts w:ascii="Sylfaen" w:hAnsi="Sylfaen" w:cs="Times Armenian"/>
          <w:sz w:val="20"/>
          <w:szCs w:val="20"/>
        </w:rPr>
        <w:t>գ</w:t>
      </w:r>
      <w:r w:rsidRPr="006F55D4">
        <w:rPr>
          <w:rFonts w:ascii="Sylfaen" w:hAnsi="Sylfaen" w:cs="Sylfaen"/>
          <w:sz w:val="20"/>
          <w:szCs w:val="20"/>
        </w:rPr>
        <w:t>ը</w:t>
      </w:r>
      <w:r w:rsidRPr="006F55D4">
        <w:rPr>
          <w:rFonts w:ascii="Sylfaen" w:hAnsi="Sylfaen" w:cs="Times Armenian"/>
          <w:sz w:val="20"/>
          <w:szCs w:val="20"/>
          <w:lang w:val="af-ZA"/>
        </w:rPr>
        <w:tab/>
      </w:r>
    </w:p>
    <w:p w:rsidR="00C27B10" w:rsidRPr="006F55D4" w:rsidRDefault="00040656" w:rsidP="00F6354E">
      <w:pPr>
        <w:ind w:firstLine="1134"/>
        <w:jc w:val="both"/>
        <w:rPr>
          <w:rFonts w:ascii="Sylfaen" w:hAnsi="Sylfaen" w:cs="Sylfaen"/>
          <w:sz w:val="20"/>
          <w:szCs w:val="20"/>
          <w:lang w:val="af-ZA"/>
        </w:rPr>
      </w:pPr>
      <w:r w:rsidRPr="006F55D4">
        <w:rPr>
          <w:rFonts w:ascii="Sylfaen" w:hAnsi="Sylfaen"/>
          <w:sz w:val="20"/>
          <w:szCs w:val="20"/>
          <w:lang w:val="af-ZA"/>
        </w:rPr>
        <w:t>7</w:t>
      </w:r>
      <w:r w:rsidR="00C27B10" w:rsidRPr="006F55D4">
        <w:rPr>
          <w:rFonts w:ascii="Sylfaen" w:hAnsi="Sylfaen"/>
          <w:sz w:val="20"/>
          <w:szCs w:val="20"/>
          <w:lang w:val="af-ZA"/>
        </w:rPr>
        <w:t>. Հ</w:t>
      </w:r>
      <w:r w:rsidR="00C27B10" w:rsidRPr="006F55D4">
        <w:rPr>
          <w:rFonts w:ascii="Sylfaen" w:hAnsi="Sylfaen" w:cs="Sylfaen"/>
          <w:sz w:val="20"/>
          <w:szCs w:val="20"/>
        </w:rPr>
        <w:t>այտերիբացումը</w:t>
      </w:r>
      <w:r w:rsidR="00C27B10" w:rsidRPr="006F55D4">
        <w:rPr>
          <w:rFonts w:ascii="Sylfaen" w:hAnsi="Sylfaen" w:cs="Sylfaen"/>
          <w:sz w:val="20"/>
          <w:szCs w:val="20"/>
          <w:lang w:val="af-ZA"/>
        </w:rPr>
        <w:t xml:space="preserve">, </w:t>
      </w:r>
      <w:r w:rsidR="00C27B10" w:rsidRPr="006F55D4">
        <w:rPr>
          <w:rFonts w:ascii="Sylfaen" w:hAnsi="Sylfaen" w:cs="Sylfaen"/>
          <w:sz w:val="20"/>
          <w:szCs w:val="20"/>
        </w:rPr>
        <w:t>գնահատումըևարդյունքներիամփոփումը</w:t>
      </w:r>
      <w:r w:rsidR="00C27B10" w:rsidRPr="006F55D4">
        <w:rPr>
          <w:rFonts w:ascii="Sylfaen" w:hAnsi="Sylfaen" w:cs="Sylfaen"/>
          <w:sz w:val="20"/>
          <w:szCs w:val="20"/>
          <w:lang w:val="af-ZA"/>
        </w:rPr>
        <w:tab/>
      </w:r>
    </w:p>
    <w:p w:rsidR="00C27B10" w:rsidRPr="006F55D4" w:rsidRDefault="00040656" w:rsidP="00F6354E">
      <w:pPr>
        <w:ind w:firstLine="1134"/>
        <w:jc w:val="both"/>
        <w:rPr>
          <w:rFonts w:ascii="Sylfaen" w:hAnsi="Sylfaen"/>
          <w:sz w:val="20"/>
          <w:szCs w:val="20"/>
          <w:lang w:val="af-ZA"/>
        </w:rPr>
      </w:pPr>
      <w:r w:rsidRPr="006F55D4">
        <w:rPr>
          <w:rFonts w:ascii="Sylfaen" w:hAnsi="Sylfaen"/>
          <w:sz w:val="20"/>
          <w:szCs w:val="20"/>
          <w:lang w:val="af-ZA"/>
        </w:rPr>
        <w:t>8</w:t>
      </w:r>
      <w:r w:rsidR="00C27B10" w:rsidRPr="006F55D4">
        <w:rPr>
          <w:rFonts w:ascii="Sylfaen" w:hAnsi="Sylfaen"/>
          <w:sz w:val="20"/>
          <w:szCs w:val="20"/>
          <w:lang w:val="af-ZA"/>
        </w:rPr>
        <w:t xml:space="preserve">. </w:t>
      </w:r>
      <w:r w:rsidR="00C27B10" w:rsidRPr="006F55D4">
        <w:rPr>
          <w:rFonts w:ascii="Sylfaen" w:hAnsi="Sylfaen" w:cs="Sylfaen"/>
          <w:sz w:val="20"/>
          <w:szCs w:val="20"/>
        </w:rPr>
        <w:t>Պայմանա</w:t>
      </w:r>
      <w:r w:rsidR="00C27B10" w:rsidRPr="006F55D4">
        <w:rPr>
          <w:rFonts w:ascii="Sylfaen" w:hAnsi="Sylfaen" w:cs="Times Armenian"/>
          <w:sz w:val="20"/>
          <w:szCs w:val="20"/>
        </w:rPr>
        <w:t>գ</w:t>
      </w:r>
      <w:r w:rsidR="00C27B10" w:rsidRPr="006F55D4">
        <w:rPr>
          <w:rFonts w:ascii="Sylfaen" w:hAnsi="Sylfaen" w:cs="Sylfaen"/>
          <w:sz w:val="20"/>
          <w:szCs w:val="20"/>
        </w:rPr>
        <w:t>րիկնքումը</w:t>
      </w:r>
      <w:r w:rsidR="00C27B10" w:rsidRPr="006F55D4">
        <w:rPr>
          <w:rFonts w:ascii="Sylfaen" w:hAnsi="Sylfaen" w:cs="Times Armenian"/>
          <w:sz w:val="20"/>
          <w:szCs w:val="20"/>
          <w:lang w:val="af-ZA"/>
        </w:rPr>
        <w:tab/>
      </w:r>
    </w:p>
    <w:p w:rsidR="00C27B10" w:rsidRPr="006F55D4" w:rsidRDefault="00040656" w:rsidP="00F6354E">
      <w:pPr>
        <w:ind w:firstLine="1134"/>
        <w:jc w:val="both"/>
        <w:rPr>
          <w:rFonts w:ascii="Sylfaen" w:hAnsi="Sylfaen"/>
          <w:sz w:val="20"/>
          <w:szCs w:val="20"/>
          <w:lang w:val="af-ZA"/>
        </w:rPr>
      </w:pPr>
      <w:r w:rsidRPr="006F55D4">
        <w:rPr>
          <w:rFonts w:ascii="Sylfaen" w:hAnsi="Sylfaen"/>
          <w:sz w:val="20"/>
          <w:szCs w:val="20"/>
          <w:lang w:val="af-ZA"/>
        </w:rPr>
        <w:t>9</w:t>
      </w:r>
      <w:r w:rsidR="00C27B10" w:rsidRPr="006F55D4">
        <w:rPr>
          <w:rFonts w:ascii="Sylfaen" w:hAnsi="Sylfaen"/>
          <w:sz w:val="20"/>
          <w:szCs w:val="20"/>
          <w:lang w:val="af-ZA"/>
        </w:rPr>
        <w:t xml:space="preserve">. </w:t>
      </w:r>
      <w:r w:rsidR="00C27B10" w:rsidRPr="006F55D4">
        <w:rPr>
          <w:rFonts w:ascii="Sylfaen" w:hAnsi="Sylfaen" w:cs="Sylfaen"/>
          <w:sz w:val="20"/>
          <w:szCs w:val="20"/>
        </w:rPr>
        <w:t>Պայմանա</w:t>
      </w:r>
      <w:r w:rsidR="00C27B10" w:rsidRPr="006F55D4">
        <w:rPr>
          <w:rFonts w:ascii="Sylfaen" w:hAnsi="Sylfaen" w:cs="Times Armenian"/>
          <w:sz w:val="20"/>
          <w:szCs w:val="20"/>
        </w:rPr>
        <w:t>գ</w:t>
      </w:r>
      <w:r w:rsidR="00C27B10" w:rsidRPr="006F55D4">
        <w:rPr>
          <w:rFonts w:ascii="Sylfaen" w:hAnsi="Sylfaen" w:cs="Sylfaen"/>
          <w:sz w:val="20"/>
          <w:szCs w:val="20"/>
        </w:rPr>
        <w:t>րիապահովումը</w:t>
      </w:r>
      <w:r w:rsidR="00C27B10" w:rsidRPr="006F55D4">
        <w:rPr>
          <w:rFonts w:ascii="Sylfaen" w:hAnsi="Sylfaen" w:cs="Times Armenian"/>
          <w:sz w:val="20"/>
          <w:szCs w:val="20"/>
          <w:lang w:val="af-ZA"/>
        </w:rPr>
        <w:tab/>
      </w:r>
    </w:p>
    <w:p w:rsidR="00C27B10" w:rsidRPr="006F55D4" w:rsidRDefault="00C27B10" w:rsidP="00F6354E">
      <w:pPr>
        <w:ind w:firstLine="1134"/>
        <w:jc w:val="both"/>
        <w:rPr>
          <w:rFonts w:ascii="Sylfaen" w:hAnsi="Sylfaen"/>
          <w:sz w:val="20"/>
          <w:szCs w:val="20"/>
          <w:lang w:val="af-ZA"/>
        </w:rPr>
      </w:pPr>
      <w:r w:rsidRPr="006F55D4">
        <w:rPr>
          <w:rFonts w:ascii="Sylfaen" w:hAnsi="Sylfaen"/>
          <w:sz w:val="20"/>
          <w:szCs w:val="20"/>
          <w:lang w:val="af-ZA"/>
        </w:rPr>
        <w:t>1</w:t>
      </w:r>
      <w:r w:rsidR="00040656" w:rsidRPr="006F55D4">
        <w:rPr>
          <w:rFonts w:ascii="Sylfaen" w:hAnsi="Sylfaen"/>
          <w:sz w:val="20"/>
          <w:szCs w:val="20"/>
          <w:lang w:val="af-ZA"/>
        </w:rPr>
        <w:t>0</w:t>
      </w:r>
      <w:r w:rsidRPr="006F55D4">
        <w:rPr>
          <w:rFonts w:ascii="Sylfaen" w:hAnsi="Sylfaen"/>
          <w:sz w:val="20"/>
          <w:szCs w:val="20"/>
          <w:lang w:val="af-ZA"/>
        </w:rPr>
        <w:t xml:space="preserve">. </w:t>
      </w:r>
      <w:r w:rsidRPr="006F55D4">
        <w:rPr>
          <w:rFonts w:ascii="Sylfaen" w:hAnsi="Sylfaen" w:cs="Sylfaen"/>
          <w:sz w:val="20"/>
          <w:szCs w:val="20"/>
        </w:rPr>
        <w:t>Ընթացակար</w:t>
      </w:r>
      <w:r w:rsidRPr="006F55D4">
        <w:rPr>
          <w:rFonts w:ascii="Sylfaen" w:hAnsi="Sylfaen" w:cs="Times Armenian"/>
          <w:sz w:val="20"/>
          <w:szCs w:val="20"/>
        </w:rPr>
        <w:t>գ</w:t>
      </w:r>
      <w:r w:rsidRPr="006F55D4">
        <w:rPr>
          <w:rFonts w:ascii="Sylfaen" w:hAnsi="Sylfaen" w:cs="Sylfaen"/>
          <w:sz w:val="20"/>
          <w:szCs w:val="20"/>
        </w:rPr>
        <w:t>ըչկայացածհայտարարելը</w:t>
      </w:r>
      <w:r w:rsidRPr="006F55D4">
        <w:rPr>
          <w:rFonts w:ascii="Sylfaen" w:hAnsi="Sylfaen" w:cs="Times Armenian"/>
          <w:sz w:val="20"/>
          <w:szCs w:val="20"/>
          <w:lang w:val="af-ZA"/>
        </w:rPr>
        <w:tab/>
      </w:r>
    </w:p>
    <w:p w:rsidR="00C27B10" w:rsidRDefault="00C27B10" w:rsidP="00F6354E">
      <w:pPr>
        <w:ind w:firstLine="1134"/>
        <w:jc w:val="both"/>
        <w:rPr>
          <w:rFonts w:ascii="Sylfaen" w:hAnsi="Sylfaen" w:cs="Times Armenian"/>
          <w:sz w:val="20"/>
          <w:szCs w:val="20"/>
          <w:lang w:val="af-ZA"/>
        </w:rPr>
      </w:pPr>
      <w:r w:rsidRPr="006F55D4">
        <w:rPr>
          <w:rFonts w:ascii="Sylfaen" w:hAnsi="Sylfaen"/>
          <w:sz w:val="20"/>
          <w:szCs w:val="20"/>
          <w:lang w:val="af-ZA"/>
        </w:rPr>
        <w:t>1</w:t>
      </w:r>
      <w:r w:rsidR="00040656" w:rsidRPr="006F55D4">
        <w:rPr>
          <w:rFonts w:ascii="Sylfaen" w:hAnsi="Sylfaen"/>
          <w:sz w:val="20"/>
          <w:szCs w:val="20"/>
          <w:lang w:val="af-ZA"/>
        </w:rPr>
        <w:t>1</w:t>
      </w:r>
      <w:r w:rsidRPr="006F55D4">
        <w:rPr>
          <w:rFonts w:ascii="Sylfaen" w:hAnsi="Sylfaen"/>
          <w:sz w:val="20"/>
          <w:szCs w:val="20"/>
          <w:lang w:val="af-ZA"/>
        </w:rPr>
        <w:t xml:space="preserve">. </w:t>
      </w:r>
      <w:r w:rsidRPr="006F55D4">
        <w:rPr>
          <w:rFonts w:ascii="Sylfaen" w:hAnsi="Sylfaen" w:cs="Sylfaen"/>
          <w:sz w:val="20"/>
          <w:szCs w:val="20"/>
        </w:rPr>
        <w:t>Գնման</w:t>
      </w:r>
      <w:r w:rsidRPr="006F55D4">
        <w:rPr>
          <w:rFonts w:ascii="Sylfaen" w:hAnsi="Sylfaen" w:cs="Times Armenian"/>
          <w:sz w:val="20"/>
          <w:szCs w:val="20"/>
        </w:rPr>
        <w:t>գ</w:t>
      </w:r>
      <w:r w:rsidRPr="006F55D4">
        <w:rPr>
          <w:rFonts w:ascii="Sylfaen" w:hAnsi="Sylfaen" w:cs="Sylfaen"/>
          <w:sz w:val="20"/>
          <w:szCs w:val="20"/>
        </w:rPr>
        <w:t>ործընթացիհետկապված</w:t>
      </w:r>
      <w:r w:rsidRPr="006F55D4">
        <w:rPr>
          <w:rFonts w:ascii="Sylfaen" w:hAnsi="Sylfaen" w:cs="Times Armenian"/>
          <w:sz w:val="20"/>
          <w:szCs w:val="20"/>
        </w:rPr>
        <w:t>գ</w:t>
      </w:r>
      <w:r w:rsidRPr="006F55D4">
        <w:rPr>
          <w:rFonts w:ascii="Sylfaen" w:hAnsi="Sylfaen" w:cs="Sylfaen"/>
          <w:sz w:val="20"/>
          <w:szCs w:val="20"/>
        </w:rPr>
        <w:t>ործողություններըև</w:t>
      </w:r>
      <w:r w:rsidRPr="006F55D4">
        <w:rPr>
          <w:rFonts w:ascii="Sylfaen" w:hAnsi="Sylfaen" w:cs="Times Armenian"/>
          <w:sz w:val="20"/>
          <w:szCs w:val="20"/>
          <w:lang w:val="af-ZA"/>
        </w:rPr>
        <w:t xml:space="preserve"> (</w:t>
      </w:r>
      <w:r w:rsidRPr="006F55D4">
        <w:rPr>
          <w:rFonts w:ascii="Sylfaen" w:hAnsi="Sylfaen" w:cs="Sylfaen"/>
          <w:sz w:val="20"/>
          <w:szCs w:val="20"/>
        </w:rPr>
        <w:t>կամ</w:t>
      </w:r>
      <w:r w:rsidRPr="006F55D4">
        <w:rPr>
          <w:rFonts w:ascii="Sylfaen" w:hAnsi="Sylfaen" w:cs="Times Armenian"/>
          <w:sz w:val="20"/>
          <w:szCs w:val="20"/>
          <w:lang w:val="af-ZA"/>
        </w:rPr>
        <w:t xml:space="preserve">) </w:t>
      </w:r>
      <w:r w:rsidRPr="006F55D4">
        <w:rPr>
          <w:rFonts w:ascii="Sylfaen" w:hAnsi="Sylfaen" w:cs="Sylfaen"/>
          <w:sz w:val="20"/>
          <w:szCs w:val="20"/>
        </w:rPr>
        <w:t>ընդունվածորոշումներըբողոքարկելումասնակցիիրավունքըևկար</w:t>
      </w:r>
      <w:r w:rsidRPr="006F55D4">
        <w:rPr>
          <w:rFonts w:ascii="Sylfaen" w:hAnsi="Sylfaen" w:cs="Times Armenian"/>
          <w:sz w:val="20"/>
          <w:szCs w:val="20"/>
        </w:rPr>
        <w:t>գ</w:t>
      </w:r>
      <w:r w:rsidRPr="006F55D4">
        <w:rPr>
          <w:rFonts w:ascii="Sylfaen" w:hAnsi="Sylfaen" w:cs="Sylfaen"/>
          <w:sz w:val="20"/>
          <w:szCs w:val="20"/>
        </w:rPr>
        <w:t>ը</w:t>
      </w:r>
      <w:r w:rsidRPr="006F55D4">
        <w:rPr>
          <w:rFonts w:ascii="Sylfaen" w:hAnsi="Sylfaen" w:cs="Times Armenian"/>
          <w:sz w:val="20"/>
          <w:szCs w:val="20"/>
          <w:lang w:val="af-ZA"/>
        </w:rPr>
        <w:tab/>
      </w:r>
    </w:p>
    <w:p w:rsidR="00162F4D" w:rsidRPr="006F55D4" w:rsidRDefault="00162F4D" w:rsidP="00F6354E">
      <w:pPr>
        <w:ind w:firstLine="1134"/>
        <w:jc w:val="both"/>
        <w:rPr>
          <w:rFonts w:ascii="Sylfaen" w:hAnsi="Sylfaen"/>
          <w:sz w:val="20"/>
          <w:szCs w:val="20"/>
          <w:lang w:val="af-ZA"/>
        </w:rPr>
      </w:pPr>
    </w:p>
    <w:p w:rsidR="00096865" w:rsidRPr="006F55D4" w:rsidRDefault="00096865" w:rsidP="00162F4D">
      <w:pPr>
        <w:ind w:firstLine="1134"/>
        <w:jc w:val="center"/>
        <w:rPr>
          <w:rFonts w:ascii="Sylfaen" w:hAnsi="Sylfaen"/>
          <w:b/>
          <w:sz w:val="20"/>
          <w:szCs w:val="20"/>
          <w:lang w:val="af-ZA"/>
        </w:rPr>
      </w:pPr>
      <w:proofErr w:type="gramStart"/>
      <w:r w:rsidRPr="006F55D4">
        <w:rPr>
          <w:rFonts w:ascii="Sylfaen" w:hAnsi="Sylfaen" w:cs="Sylfaen"/>
          <w:b/>
          <w:sz w:val="20"/>
          <w:szCs w:val="20"/>
        </w:rPr>
        <w:t>ՄԱՍ</w:t>
      </w:r>
      <w:r w:rsidRPr="006F55D4">
        <w:rPr>
          <w:rFonts w:ascii="Sylfaen" w:hAnsi="Sylfaen" w:cs="Times Armenian"/>
          <w:b/>
          <w:sz w:val="20"/>
          <w:szCs w:val="20"/>
          <w:lang w:val="af-ZA"/>
        </w:rPr>
        <w:t xml:space="preserve">  II.</w:t>
      </w:r>
      <w:r w:rsidR="00A20448" w:rsidRPr="006F55D4">
        <w:rPr>
          <w:rFonts w:ascii="Sylfaen" w:hAnsi="Sylfaen" w:cs="Times Armenian"/>
          <w:b/>
          <w:sz w:val="20"/>
          <w:szCs w:val="20"/>
          <w:lang w:val="af-ZA"/>
        </w:rPr>
        <w:t>ԳՆԱՆՇՄԱՆ</w:t>
      </w:r>
      <w:proofErr w:type="gramEnd"/>
      <w:r w:rsidR="00A20448" w:rsidRPr="006F55D4">
        <w:rPr>
          <w:rFonts w:ascii="Sylfaen" w:hAnsi="Sylfaen" w:cs="Times Armenian"/>
          <w:b/>
          <w:sz w:val="20"/>
          <w:szCs w:val="20"/>
          <w:lang w:val="af-ZA"/>
        </w:rPr>
        <w:t xml:space="preserve"> ՀԱՐՑՄԱՆ </w:t>
      </w:r>
      <w:r w:rsidRPr="006F55D4">
        <w:rPr>
          <w:rFonts w:ascii="Sylfaen" w:hAnsi="Sylfaen" w:cs="Sylfaen"/>
          <w:b/>
          <w:sz w:val="20"/>
          <w:szCs w:val="20"/>
        </w:rPr>
        <w:t>ՀԱՅՏԸՊԱՏՐԱՍՏԵԼՈՒՀՐԱՀԱՆԳ</w:t>
      </w:r>
    </w:p>
    <w:p w:rsidR="00096865" w:rsidRPr="006F55D4" w:rsidRDefault="00096865" w:rsidP="00F6354E">
      <w:pPr>
        <w:ind w:firstLine="567"/>
        <w:jc w:val="both"/>
        <w:rPr>
          <w:rFonts w:ascii="Sylfaen" w:hAnsi="Sylfaen"/>
          <w:sz w:val="20"/>
          <w:szCs w:val="20"/>
          <w:lang w:val="af-ZA"/>
        </w:rPr>
      </w:pPr>
    </w:p>
    <w:p w:rsidR="00096865" w:rsidRPr="006F55D4" w:rsidRDefault="00096865" w:rsidP="00F6354E">
      <w:pPr>
        <w:ind w:firstLine="1134"/>
        <w:jc w:val="both"/>
        <w:rPr>
          <w:rFonts w:ascii="Sylfaen" w:hAnsi="Sylfaen"/>
          <w:sz w:val="20"/>
          <w:szCs w:val="20"/>
          <w:lang w:val="af-ZA"/>
        </w:rPr>
      </w:pPr>
      <w:r w:rsidRPr="006F55D4">
        <w:rPr>
          <w:rFonts w:ascii="Sylfaen" w:hAnsi="Sylfaen"/>
          <w:sz w:val="20"/>
          <w:szCs w:val="20"/>
          <w:lang w:val="af-ZA"/>
        </w:rPr>
        <w:t>1.</w:t>
      </w:r>
      <w:r w:rsidRPr="006F55D4">
        <w:rPr>
          <w:rFonts w:ascii="Sylfaen" w:hAnsi="Sylfaen"/>
          <w:sz w:val="20"/>
          <w:szCs w:val="20"/>
          <w:lang w:val="af-ZA"/>
        </w:rPr>
        <w:tab/>
      </w:r>
      <w:r w:rsidRPr="006F55D4">
        <w:rPr>
          <w:rFonts w:ascii="Sylfaen" w:hAnsi="Sylfaen" w:cs="Sylfaen"/>
          <w:sz w:val="20"/>
          <w:szCs w:val="20"/>
        </w:rPr>
        <w:t>Ընդհանուրդրույթներ</w:t>
      </w:r>
      <w:r w:rsidRPr="006F55D4">
        <w:rPr>
          <w:rFonts w:ascii="Sylfaen" w:hAnsi="Sylfaen" w:cs="Times Armenian"/>
          <w:sz w:val="20"/>
          <w:szCs w:val="20"/>
          <w:lang w:val="af-ZA"/>
        </w:rPr>
        <w:tab/>
      </w:r>
    </w:p>
    <w:p w:rsidR="00096865" w:rsidRPr="006F55D4" w:rsidRDefault="00096865" w:rsidP="00F6354E">
      <w:pPr>
        <w:ind w:firstLine="1134"/>
        <w:jc w:val="both"/>
        <w:rPr>
          <w:rFonts w:ascii="Sylfaen" w:hAnsi="Sylfaen"/>
          <w:sz w:val="20"/>
          <w:szCs w:val="20"/>
          <w:lang w:val="af-ZA"/>
        </w:rPr>
      </w:pPr>
      <w:r w:rsidRPr="006F55D4">
        <w:rPr>
          <w:rFonts w:ascii="Sylfaen" w:hAnsi="Sylfaen"/>
          <w:sz w:val="20"/>
          <w:szCs w:val="20"/>
          <w:lang w:val="af-ZA"/>
        </w:rPr>
        <w:t>2.</w:t>
      </w:r>
      <w:r w:rsidRPr="006F55D4">
        <w:rPr>
          <w:rFonts w:ascii="Sylfaen" w:hAnsi="Sylfaen"/>
          <w:sz w:val="20"/>
          <w:szCs w:val="20"/>
          <w:lang w:val="af-ZA"/>
        </w:rPr>
        <w:tab/>
      </w:r>
      <w:r w:rsidRPr="006F55D4">
        <w:rPr>
          <w:rFonts w:ascii="Sylfaen" w:hAnsi="Sylfaen" w:cs="Sylfaen"/>
          <w:sz w:val="20"/>
          <w:szCs w:val="20"/>
        </w:rPr>
        <w:t>Ընթացակար</w:t>
      </w:r>
      <w:r w:rsidRPr="006F55D4">
        <w:rPr>
          <w:rFonts w:ascii="Sylfaen" w:hAnsi="Sylfaen" w:cs="Times Armenian"/>
          <w:sz w:val="20"/>
          <w:szCs w:val="20"/>
        </w:rPr>
        <w:t>գ</w:t>
      </w:r>
      <w:r w:rsidRPr="006F55D4">
        <w:rPr>
          <w:rFonts w:ascii="Sylfaen" w:hAnsi="Sylfaen" w:cs="Sylfaen"/>
          <w:sz w:val="20"/>
          <w:szCs w:val="20"/>
        </w:rPr>
        <w:t>իհայտը</w:t>
      </w:r>
      <w:r w:rsidRPr="006F55D4">
        <w:rPr>
          <w:rFonts w:ascii="Sylfaen" w:hAnsi="Sylfaen" w:cs="Times Armenian"/>
          <w:sz w:val="20"/>
          <w:szCs w:val="20"/>
          <w:lang w:val="af-ZA"/>
        </w:rPr>
        <w:tab/>
      </w:r>
    </w:p>
    <w:p w:rsidR="00037DDE" w:rsidRPr="006F55D4" w:rsidRDefault="00C27B10" w:rsidP="00F6354E">
      <w:pPr>
        <w:ind w:firstLine="1134"/>
        <w:jc w:val="both"/>
        <w:rPr>
          <w:rFonts w:ascii="Sylfaen" w:hAnsi="Sylfaen" w:cs="Times Armenian"/>
          <w:sz w:val="20"/>
          <w:szCs w:val="20"/>
          <w:lang w:val="af-ZA"/>
        </w:rPr>
      </w:pPr>
      <w:r w:rsidRPr="006F55D4">
        <w:rPr>
          <w:rFonts w:ascii="Sylfaen" w:hAnsi="Sylfaen"/>
          <w:sz w:val="20"/>
          <w:szCs w:val="20"/>
          <w:lang w:val="af-ZA"/>
        </w:rPr>
        <w:t>3</w:t>
      </w:r>
      <w:r w:rsidR="00096865" w:rsidRPr="006F55D4">
        <w:rPr>
          <w:rFonts w:ascii="Sylfaen" w:hAnsi="Sylfaen"/>
          <w:sz w:val="20"/>
          <w:szCs w:val="20"/>
          <w:lang w:val="af-ZA"/>
        </w:rPr>
        <w:t>.</w:t>
      </w:r>
      <w:r w:rsidR="00096865" w:rsidRPr="006F55D4">
        <w:rPr>
          <w:rFonts w:ascii="Sylfaen" w:hAnsi="Sylfaen"/>
          <w:sz w:val="20"/>
          <w:szCs w:val="20"/>
          <w:lang w:val="af-ZA"/>
        </w:rPr>
        <w:tab/>
      </w:r>
      <w:r w:rsidR="00096865" w:rsidRPr="006F55D4">
        <w:rPr>
          <w:rFonts w:ascii="Sylfaen" w:hAnsi="Sylfaen" w:cs="Sylfaen"/>
          <w:sz w:val="20"/>
          <w:szCs w:val="20"/>
        </w:rPr>
        <w:t>Հավելվածներ</w:t>
      </w:r>
      <w:r w:rsidR="00BE01AE" w:rsidRPr="006F55D4">
        <w:rPr>
          <w:rFonts w:ascii="Sylfaen" w:hAnsi="Sylfaen" w:cs="Times Armenian"/>
          <w:sz w:val="20"/>
          <w:szCs w:val="20"/>
          <w:lang w:val="af-ZA"/>
        </w:rPr>
        <w:t xml:space="preserve"> 1-</w:t>
      </w:r>
      <w:r w:rsidR="00A61D5B" w:rsidRPr="006F55D4">
        <w:rPr>
          <w:rFonts w:ascii="Sylfaen" w:hAnsi="Sylfaen" w:cs="Times Armenian"/>
          <w:sz w:val="20"/>
          <w:szCs w:val="20"/>
          <w:lang w:val="af-ZA"/>
        </w:rPr>
        <w:t>7</w:t>
      </w:r>
      <w:r w:rsidR="00096865" w:rsidRPr="006F55D4">
        <w:rPr>
          <w:rFonts w:ascii="Sylfaen" w:hAnsi="Sylfaen" w:cs="Times Armenian"/>
          <w:sz w:val="20"/>
          <w:szCs w:val="20"/>
          <w:lang w:val="af-ZA"/>
        </w:rPr>
        <w:tab/>
      </w:r>
    </w:p>
    <w:p w:rsidR="00096865" w:rsidRPr="00162F4D" w:rsidRDefault="00096865" w:rsidP="00162F4D">
      <w:pPr>
        <w:jc w:val="both"/>
        <w:rPr>
          <w:rFonts w:ascii="Sylfaen" w:hAnsi="Sylfaen" w:cs="Times Armenian"/>
          <w:sz w:val="20"/>
          <w:szCs w:val="20"/>
          <w:lang w:val="af-ZA"/>
        </w:rPr>
      </w:pPr>
      <w:r w:rsidRPr="006F55D4">
        <w:rPr>
          <w:rFonts w:ascii="Sylfaen" w:hAnsi="Sylfaen" w:cs="Sylfaen"/>
          <w:sz w:val="20"/>
          <w:szCs w:val="20"/>
        </w:rPr>
        <w:t>Սույնհրավերըտրամադրվումէիլրումն</w:t>
      </w:r>
      <w:r w:rsidR="009B0CDF" w:rsidRPr="00C50436">
        <w:rPr>
          <w:rFonts w:ascii="Sylfaen" w:hAnsi="Sylfaen" w:cs="Sylfaen"/>
          <w:i/>
          <w:sz w:val="20"/>
          <w:szCs w:val="20"/>
          <w:lang w:val="af-ZA"/>
        </w:rPr>
        <w:t>«</w:t>
      </w:r>
      <w:r w:rsidR="009B0CDF" w:rsidRPr="00C50436">
        <w:rPr>
          <w:rFonts w:ascii="Arial" w:hAnsi="Arial" w:cs="Arial"/>
          <w:i/>
          <w:sz w:val="20"/>
          <w:szCs w:val="20"/>
          <w:lang w:val="hy-AM"/>
        </w:rPr>
        <w:t>ԳՊԲՔ-ԳՀԱՊՁԲ-20/1</w:t>
      </w:r>
      <w:r w:rsidR="009B0CDF" w:rsidRPr="009B0CDF">
        <w:rPr>
          <w:rFonts w:ascii="Sylfaen" w:hAnsi="Sylfaen" w:cs="Sylfaen"/>
          <w:i/>
          <w:sz w:val="20"/>
          <w:szCs w:val="20"/>
          <w:lang w:val="af-ZA"/>
        </w:rPr>
        <w:t>»</w:t>
      </w:r>
      <w:r w:rsidRPr="006F55D4">
        <w:rPr>
          <w:rFonts w:ascii="Sylfaen" w:hAnsi="Sylfaen" w:cs="Sylfaen"/>
          <w:sz w:val="20"/>
          <w:szCs w:val="20"/>
        </w:rPr>
        <w:t>ծածկա</w:t>
      </w:r>
      <w:r w:rsidRPr="006F55D4">
        <w:rPr>
          <w:rFonts w:ascii="Sylfaen" w:hAnsi="Sylfaen" w:cs="Times Armenian"/>
          <w:sz w:val="20"/>
          <w:szCs w:val="20"/>
        </w:rPr>
        <w:t>գ</w:t>
      </w:r>
      <w:r w:rsidRPr="006F55D4">
        <w:rPr>
          <w:rFonts w:ascii="Sylfaen" w:hAnsi="Sylfaen" w:cs="Sylfaen"/>
          <w:sz w:val="20"/>
          <w:szCs w:val="20"/>
        </w:rPr>
        <w:t>րովանցկացվող</w:t>
      </w:r>
      <w:r w:rsidR="00A20448" w:rsidRPr="006F55D4">
        <w:rPr>
          <w:rFonts w:ascii="Sylfaen" w:hAnsi="Sylfaen" w:cs="Times Armenian"/>
          <w:sz w:val="20"/>
          <w:szCs w:val="20"/>
          <w:lang w:val="af-ZA"/>
        </w:rPr>
        <w:t xml:space="preserve">գնանշման հարցման </w:t>
      </w:r>
      <w:r w:rsidRPr="006F55D4">
        <w:rPr>
          <w:rFonts w:ascii="Sylfaen" w:hAnsi="Sylfaen" w:cs="Times Armenian"/>
          <w:sz w:val="20"/>
          <w:szCs w:val="20"/>
          <w:lang w:val="af-ZA"/>
        </w:rPr>
        <w:t>(</w:t>
      </w:r>
      <w:r w:rsidRPr="006F55D4">
        <w:rPr>
          <w:rFonts w:ascii="Sylfaen" w:hAnsi="Sylfaen" w:cs="Sylfaen"/>
          <w:sz w:val="20"/>
          <w:szCs w:val="20"/>
        </w:rPr>
        <w:t>այսուհետև</w:t>
      </w:r>
      <w:r w:rsidRPr="006F55D4">
        <w:rPr>
          <w:rFonts w:ascii="Sylfaen" w:hAnsi="Sylfaen" w:cs="Times Armenian"/>
          <w:sz w:val="20"/>
          <w:szCs w:val="20"/>
          <w:lang w:val="af-ZA"/>
        </w:rPr>
        <w:t xml:space="preserve">` </w:t>
      </w:r>
      <w:r w:rsidRPr="006F55D4">
        <w:rPr>
          <w:rFonts w:ascii="Sylfaen" w:hAnsi="Sylfaen" w:cs="Sylfaen"/>
          <w:sz w:val="20"/>
          <w:szCs w:val="20"/>
        </w:rPr>
        <w:t>ընթացակար</w:t>
      </w:r>
      <w:r w:rsidRPr="006F55D4">
        <w:rPr>
          <w:rFonts w:ascii="Sylfaen" w:hAnsi="Sylfaen" w:cs="Times Armenian"/>
          <w:sz w:val="20"/>
          <w:szCs w:val="20"/>
        </w:rPr>
        <w:t>գ</w:t>
      </w:r>
      <w:r w:rsidRPr="006F55D4">
        <w:rPr>
          <w:rFonts w:ascii="Sylfaen" w:hAnsi="Sylfaen" w:cs="Times Armenian"/>
          <w:sz w:val="20"/>
          <w:szCs w:val="20"/>
          <w:lang w:val="af-ZA"/>
        </w:rPr>
        <w:t xml:space="preserve">) </w:t>
      </w:r>
      <w:r w:rsidRPr="006F55D4">
        <w:rPr>
          <w:rFonts w:ascii="Sylfaen" w:hAnsi="Sylfaen" w:cs="Sylfaen"/>
          <w:sz w:val="20"/>
          <w:szCs w:val="20"/>
        </w:rPr>
        <w:t>հայտարարության</w:t>
      </w:r>
      <w:r w:rsidR="004D5671" w:rsidRPr="006F55D4">
        <w:rPr>
          <w:rFonts w:ascii="Sylfaen" w:hAnsi="Sylfaen" w:cs="Times Armenian"/>
          <w:sz w:val="20"/>
          <w:szCs w:val="20"/>
          <w:lang w:val="af-ZA"/>
        </w:rPr>
        <w:t>։</w:t>
      </w:r>
    </w:p>
    <w:p w:rsidR="00096865" w:rsidRPr="006F55D4" w:rsidRDefault="00096865" w:rsidP="00F6354E">
      <w:pPr>
        <w:ind w:firstLine="567"/>
        <w:jc w:val="both"/>
        <w:rPr>
          <w:rFonts w:ascii="Sylfaen" w:hAnsi="Sylfaen"/>
          <w:sz w:val="20"/>
          <w:szCs w:val="20"/>
          <w:lang w:val="af-ZA"/>
        </w:rPr>
      </w:pPr>
      <w:r w:rsidRPr="006F55D4">
        <w:rPr>
          <w:rFonts w:ascii="Sylfaen" w:hAnsi="Sylfaen" w:cs="Sylfaen"/>
          <w:sz w:val="20"/>
          <w:szCs w:val="20"/>
        </w:rPr>
        <w:t>Սույնհրավերըկազմվելէ</w:t>
      </w:r>
      <w:r w:rsidRPr="006F55D4">
        <w:rPr>
          <w:rFonts w:ascii="Sylfaen" w:hAnsi="Sylfaen" w:cs="Times Armenian"/>
          <w:sz w:val="20"/>
          <w:szCs w:val="20"/>
        </w:rPr>
        <w:t>գ</w:t>
      </w:r>
      <w:r w:rsidRPr="006F55D4">
        <w:rPr>
          <w:rFonts w:ascii="Sylfaen" w:hAnsi="Sylfaen" w:cs="Sylfaen"/>
          <w:sz w:val="20"/>
          <w:szCs w:val="20"/>
        </w:rPr>
        <w:t>նումներիմասինՀՀօրենսդրության</w:t>
      </w:r>
      <w:r w:rsidRPr="006F55D4">
        <w:rPr>
          <w:rFonts w:ascii="Sylfaen" w:hAnsi="Sylfaen" w:cs="Times Armenian"/>
          <w:sz w:val="20"/>
          <w:szCs w:val="20"/>
          <w:lang w:val="af-ZA"/>
        </w:rPr>
        <w:t xml:space="preserve">, </w:t>
      </w:r>
      <w:r w:rsidRPr="006F55D4">
        <w:rPr>
          <w:rFonts w:ascii="Sylfaen" w:hAnsi="Sylfaen" w:cs="Sylfaen"/>
          <w:sz w:val="20"/>
          <w:szCs w:val="20"/>
        </w:rPr>
        <w:t>այդթվում</w:t>
      </w:r>
      <w:r w:rsidRPr="006F55D4">
        <w:rPr>
          <w:rFonts w:ascii="Sylfaen" w:hAnsi="Sylfaen" w:cs="Times Armenian"/>
          <w:sz w:val="20"/>
          <w:szCs w:val="20"/>
          <w:lang w:val="af-ZA"/>
        </w:rPr>
        <w:t>`</w:t>
      </w:r>
      <w:r w:rsidR="00A76C15" w:rsidRPr="006F55D4">
        <w:rPr>
          <w:rFonts w:ascii="Sylfaen" w:hAnsi="Sylfaen"/>
          <w:sz w:val="20"/>
          <w:szCs w:val="20"/>
          <w:lang w:val="af-ZA"/>
        </w:rPr>
        <w:t>«</w:t>
      </w:r>
      <w:r w:rsidRPr="006F55D4">
        <w:rPr>
          <w:rFonts w:ascii="Sylfaen" w:hAnsi="Sylfaen" w:cs="Sylfaen"/>
          <w:sz w:val="20"/>
          <w:szCs w:val="20"/>
        </w:rPr>
        <w:t>Գնումներիմասին</w:t>
      </w:r>
      <w:r w:rsidR="00A76C15" w:rsidRPr="006F55D4">
        <w:rPr>
          <w:rFonts w:ascii="Sylfaen" w:hAnsi="Sylfaen"/>
          <w:sz w:val="20"/>
          <w:szCs w:val="20"/>
          <w:lang w:val="af-ZA"/>
        </w:rPr>
        <w:t>»</w:t>
      </w:r>
      <w:r w:rsidRPr="006F55D4">
        <w:rPr>
          <w:rFonts w:ascii="Sylfaen" w:hAnsi="Sylfaen" w:cs="Sylfaen"/>
          <w:sz w:val="20"/>
          <w:szCs w:val="20"/>
        </w:rPr>
        <w:t>ՀՀօրենքի</w:t>
      </w:r>
      <w:r w:rsidRPr="006F55D4">
        <w:rPr>
          <w:rFonts w:ascii="Sylfaen" w:hAnsi="Sylfaen" w:cs="Times Armenian"/>
          <w:sz w:val="20"/>
          <w:szCs w:val="20"/>
          <w:lang w:val="af-ZA"/>
        </w:rPr>
        <w:t xml:space="preserve"> (</w:t>
      </w:r>
      <w:r w:rsidRPr="006F55D4">
        <w:rPr>
          <w:rFonts w:ascii="Sylfaen" w:hAnsi="Sylfaen" w:cs="Sylfaen"/>
          <w:sz w:val="20"/>
          <w:szCs w:val="20"/>
        </w:rPr>
        <w:t>այսուհետ</w:t>
      </w:r>
      <w:r w:rsidRPr="006F55D4">
        <w:rPr>
          <w:rFonts w:ascii="Sylfaen" w:hAnsi="Sylfaen" w:cs="Times Armenian"/>
          <w:sz w:val="20"/>
          <w:szCs w:val="20"/>
          <w:lang w:val="af-ZA"/>
        </w:rPr>
        <w:t xml:space="preserve">` </w:t>
      </w:r>
      <w:r w:rsidRPr="006F55D4">
        <w:rPr>
          <w:rFonts w:ascii="Sylfaen" w:hAnsi="Sylfaen" w:cs="Sylfaen"/>
          <w:sz w:val="20"/>
          <w:szCs w:val="20"/>
        </w:rPr>
        <w:t>Օրենք</w:t>
      </w:r>
      <w:r w:rsidRPr="006F55D4">
        <w:rPr>
          <w:rFonts w:ascii="Sylfaen" w:hAnsi="Sylfaen" w:cs="Times Armenian"/>
          <w:sz w:val="20"/>
          <w:szCs w:val="20"/>
          <w:lang w:val="af-ZA"/>
        </w:rPr>
        <w:t>)</w:t>
      </w:r>
      <w:r w:rsidR="00C43524" w:rsidRPr="006F55D4">
        <w:rPr>
          <w:rFonts w:ascii="Sylfaen" w:hAnsi="Sylfaen" w:cs="Times Armenian"/>
          <w:sz w:val="20"/>
          <w:szCs w:val="20"/>
          <w:lang w:val="af-ZA"/>
        </w:rPr>
        <w:t>,</w:t>
      </w:r>
      <w:r w:rsidRPr="006F55D4">
        <w:rPr>
          <w:rFonts w:ascii="Sylfaen" w:hAnsi="Sylfaen" w:cs="Sylfaen"/>
          <w:sz w:val="20"/>
          <w:szCs w:val="20"/>
        </w:rPr>
        <w:t>ՀՀկառավարության</w:t>
      </w:r>
      <w:r w:rsidR="0002236A" w:rsidRPr="006F55D4">
        <w:rPr>
          <w:rFonts w:ascii="Sylfaen" w:hAnsi="Sylfaen" w:cs="Times Armenian"/>
          <w:sz w:val="20"/>
          <w:szCs w:val="20"/>
          <w:lang w:val="af-ZA"/>
        </w:rPr>
        <w:t>2017</w:t>
      </w:r>
      <w:r w:rsidR="0002236A" w:rsidRPr="006F55D4">
        <w:rPr>
          <w:rFonts w:ascii="Sylfaen" w:hAnsi="Sylfaen" w:cs="Sylfaen"/>
          <w:sz w:val="20"/>
          <w:szCs w:val="20"/>
        </w:rPr>
        <w:t>թ</w:t>
      </w:r>
      <w:r w:rsidR="0002236A" w:rsidRPr="006F55D4">
        <w:rPr>
          <w:rFonts w:ascii="Sylfaen" w:hAnsi="Sylfaen" w:cs="Times Armenian"/>
          <w:sz w:val="20"/>
          <w:szCs w:val="20"/>
          <w:lang w:val="af-ZA"/>
        </w:rPr>
        <w:t>. մայիսի 4-ի N 526-</w:t>
      </w:r>
      <w:r w:rsidR="0002236A" w:rsidRPr="006F55D4">
        <w:rPr>
          <w:rFonts w:ascii="Sylfaen" w:hAnsi="Sylfaen" w:cs="Sylfaen"/>
          <w:sz w:val="20"/>
          <w:szCs w:val="20"/>
        </w:rPr>
        <w:t>Ն</w:t>
      </w:r>
      <w:r w:rsidRPr="006F55D4">
        <w:rPr>
          <w:rFonts w:ascii="Sylfaen" w:hAnsi="Sylfaen" w:cs="Sylfaen"/>
          <w:sz w:val="20"/>
          <w:szCs w:val="20"/>
        </w:rPr>
        <w:t>որոշմամբհաստատված</w:t>
      </w:r>
      <w:r w:rsidR="00A76C15" w:rsidRPr="006F55D4">
        <w:rPr>
          <w:rFonts w:ascii="Sylfaen" w:hAnsi="Sylfaen" w:cs="Times Armenian"/>
          <w:sz w:val="20"/>
          <w:szCs w:val="20"/>
          <w:lang w:val="af-ZA"/>
        </w:rPr>
        <w:t>«</w:t>
      </w:r>
      <w:r w:rsidRPr="006F55D4">
        <w:rPr>
          <w:rFonts w:ascii="Sylfaen" w:hAnsi="Sylfaen" w:cs="Sylfaen"/>
          <w:sz w:val="20"/>
          <w:szCs w:val="20"/>
        </w:rPr>
        <w:t>Գնումների</w:t>
      </w:r>
      <w:r w:rsidRPr="006F55D4">
        <w:rPr>
          <w:rFonts w:ascii="Sylfaen" w:hAnsi="Sylfaen" w:cs="Times Armenian"/>
          <w:sz w:val="20"/>
          <w:szCs w:val="20"/>
        </w:rPr>
        <w:t>գ</w:t>
      </w:r>
      <w:r w:rsidRPr="006F55D4">
        <w:rPr>
          <w:rFonts w:ascii="Sylfaen" w:hAnsi="Sylfaen" w:cs="Sylfaen"/>
          <w:sz w:val="20"/>
          <w:szCs w:val="20"/>
        </w:rPr>
        <w:t>ործընթացիկազմակերպման</w:t>
      </w:r>
      <w:r w:rsidR="003C53D4" w:rsidRPr="006F55D4">
        <w:rPr>
          <w:rFonts w:ascii="Sylfaen" w:hAnsi="Sylfaen"/>
          <w:sz w:val="20"/>
          <w:szCs w:val="20"/>
          <w:lang w:val="af-ZA"/>
        </w:rPr>
        <w:t>»</w:t>
      </w:r>
      <w:r w:rsidRPr="006F55D4">
        <w:rPr>
          <w:rFonts w:ascii="Sylfaen" w:hAnsi="Sylfaen" w:cs="Sylfaen"/>
          <w:sz w:val="20"/>
          <w:szCs w:val="20"/>
        </w:rPr>
        <w:t>կար</w:t>
      </w:r>
      <w:r w:rsidRPr="006F55D4">
        <w:rPr>
          <w:rFonts w:ascii="Sylfaen" w:hAnsi="Sylfaen" w:cs="Times Armenian"/>
          <w:sz w:val="20"/>
          <w:szCs w:val="20"/>
        </w:rPr>
        <w:t>գ</w:t>
      </w:r>
      <w:r w:rsidRPr="006F55D4">
        <w:rPr>
          <w:rFonts w:ascii="Sylfaen" w:hAnsi="Sylfaen" w:cs="Sylfaen"/>
          <w:sz w:val="20"/>
          <w:szCs w:val="20"/>
        </w:rPr>
        <w:t>ի</w:t>
      </w:r>
      <w:r w:rsidRPr="006F55D4">
        <w:rPr>
          <w:rFonts w:ascii="Sylfaen" w:hAnsi="Sylfaen" w:cs="Times Armenian"/>
          <w:sz w:val="20"/>
          <w:szCs w:val="20"/>
          <w:lang w:val="af-ZA"/>
        </w:rPr>
        <w:t xml:space="preserve"> (</w:t>
      </w:r>
      <w:r w:rsidRPr="006F55D4">
        <w:rPr>
          <w:rFonts w:ascii="Sylfaen" w:hAnsi="Sylfaen" w:cs="Sylfaen"/>
          <w:sz w:val="20"/>
          <w:szCs w:val="20"/>
        </w:rPr>
        <w:t>այսուհետ</w:t>
      </w:r>
      <w:r w:rsidRPr="006F55D4">
        <w:rPr>
          <w:rFonts w:ascii="Sylfaen" w:hAnsi="Sylfaen" w:cs="Times Armenian"/>
          <w:sz w:val="20"/>
          <w:szCs w:val="20"/>
          <w:lang w:val="af-ZA"/>
        </w:rPr>
        <w:t xml:space="preserve">` </w:t>
      </w:r>
      <w:r w:rsidRPr="006F55D4">
        <w:rPr>
          <w:rFonts w:ascii="Sylfaen" w:hAnsi="Sylfaen" w:cs="Sylfaen"/>
          <w:sz w:val="20"/>
          <w:szCs w:val="20"/>
        </w:rPr>
        <w:t>Կար</w:t>
      </w:r>
      <w:r w:rsidRPr="006F55D4">
        <w:rPr>
          <w:rFonts w:ascii="Sylfaen" w:hAnsi="Sylfaen" w:cs="Times Armenian"/>
          <w:sz w:val="20"/>
          <w:szCs w:val="20"/>
        </w:rPr>
        <w:t>գ</w:t>
      </w:r>
      <w:r w:rsidRPr="006F55D4">
        <w:rPr>
          <w:rFonts w:ascii="Sylfaen" w:hAnsi="Sylfaen" w:cs="Times Armenian"/>
          <w:sz w:val="20"/>
          <w:szCs w:val="20"/>
          <w:lang w:val="af-ZA"/>
        </w:rPr>
        <w:t>)</w:t>
      </w:r>
      <w:r w:rsidR="00F40D4D" w:rsidRPr="006F55D4">
        <w:rPr>
          <w:rFonts w:ascii="Sylfaen" w:hAnsi="Sylfaen" w:cs="Times Armenian"/>
          <w:sz w:val="20"/>
          <w:szCs w:val="20"/>
          <w:lang w:val="af-ZA"/>
        </w:rPr>
        <w:t xml:space="preserve">, </w:t>
      </w:r>
      <w:r w:rsidRPr="006F55D4">
        <w:rPr>
          <w:rFonts w:ascii="Sylfaen" w:hAnsi="Sylfaen" w:cs="Sylfaen"/>
          <w:sz w:val="20"/>
          <w:szCs w:val="20"/>
        </w:rPr>
        <w:t>այլիրավականակտերիպահանջներինհամապատասխանևնպատակունի</w:t>
      </w:r>
      <w:r w:rsidR="00C50436">
        <w:rPr>
          <w:rFonts w:ascii="Sylfaen" w:hAnsi="Sylfaen" w:cs="Times Armenian"/>
          <w:sz w:val="20"/>
          <w:szCs w:val="20"/>
          <w:lang w:val="ru-RU"/>
        </w:rPr>
        <w:t>ԳավառիպետականբժշկականքոլեջՊՈԱԿ</w:t>
      </w:r>
      <w:r w:rsidR="00162F4D">
        <w:rPr>
          <w:rFonts w:ascii="Sylfaen" w:hAnsi="Sylfaen"/>
          <w:sz w:val="20"/>
          <w:szCs w:val="20"/>
          <w:lang w:val="hy-AM"/>
        </w:rPr>
        <w:t>-</w:t>
      </w:r>
      <w:r w:rsidR="00A00E74" w:rsidRPr="006F55D4">
        <w:rPr>
          <w:rFonts w:ascii="Sylfaen" w:hAnsi="Sylfaen"/>
          <w:sz w:val="20"/>
          <w:szCs w:val="20"/>
        </w:rPr>
        <w:t>ի</w:t>
      </w:r>
      <w:r w:rsidR="00A00E74" w:rsidRPr="006F55D4">
        <w:rPr>
          <w:rFonts w:ascii="Sylfaen" w:hAnsi="Sylfaen" w:cs="Times Armenian"/>
          <w:sz w:val="20"/>
          <w:szCs w:val="20"/>
          <w:lang w:val="af-ZA"/>
        </w:rPr>
        <w:t>(</w:t>
      </w:r>
      <w:r w:rsidR="00A00E74" w:rsidRPr="006F55D4">
        <w:rPr>
          <w:rFonts w:ascii="Sylfaen" w:hAnsi="Sylfaen" w:cs="Sylfaen"/>
          <w:sz w:val="20"/>
          <w:szCs w:val="20"/>
        </w:rPr>
        <w:t>այսուհետ</w:t>
      </w:r>
      <w:r w:rsidR="00A00E74" w:rsidRPr="006F55D4">
        <w:rPr>
          <w:rFonts w:ascii="Sylfaen" w:hAnsi="Sylfaen" w:cs="Times Armenian"/>
          <w:sz w:val="20"/>
          <w:szCs w:val="20"/>
          <w:lang w:val="af-ZA"/>
        </w:rPr>
        <w:t xml:space="preserve">` </w:t>
      </w:r>
      <w:r w:rsidR="00A00E74" w:rsidRPr="006F55D4">
        <w:rPr>
          <w:rFonts w:ascii="Sylfaen" w:hAnsi="Sylfaen" w:cs="Sylfaen"/>
          <w:sz w:val="20"/>
          <w:szCs w:val="20"/>
        </w:rPr>
        <w:t>պատվիրատու</w:t>
      </w:r>
      <w:r w:rsidR="00A00E74" w:rsidRPr="006F55D4">
        <w:rPr>
          <w:rFonts w:ascii="Sylfaen" w:hAnsi="Sylfaen" w:cs="Times Armenian"/>
          <w:sz w:val="20"/>
          <w:szCs w:val="20"/>
          <w:lang w:val="af-ZA"/>
        </w:rPr>
        <w:t>)</w:t>
      </w:r>
      <w:r w:rsidRPr="006F55D4">
        <w:rPr>
          <w:rFonts w:ascii="Sylfaen" w:hAnsi="Sylfaen" w:cs="Sylfaen"/>
          <w:sz w:val="20"/>
          <w:szCs w:val="20"/>
        </w:rPr>
        <w:t>կողմիցհայտարարվածընթացակար</w:t>
      </w:r>
      <w:r w:rsidRPr="006F55D4">
        <w:rPr>
          <w:rFonts w:ascii="Sylfaen" w:hAnsi="Sylfaen" w:cs="Times Armenian"/>
          <w:sz w:val="20"/>
          <w:szCs w:val="20"/>
        </w:rPr>
        <w:t>գ</w:t>
      </w:r>
      <w:r w:rsidRPr="006F55D4">
        <w:rPr>
          <w:rFonts w:ascii="Sylfaen" w:hAnsi="Sylfaen" w:cs="Sylfaen"/>
          <w:sz w:val="20"/>
          <w:szCs w:val="20"/>
        </w:rPr>
        <w:t>ինմասնակցելումտադրությունունեցողանձանց</w:t>
      </w:r>
      <w:r w:rsidRPr="006F55D4">
        <w:rPr>
          <w:rFonts w:ascii="Sylfaen" w:hAnsi="Sylfaen" w:cs="Times Armenian"/>
          <w:sz w:val="20"/>
          <w:szCs w:val="20"/>
          <w:lang w:val="af-ZA"/>
        </w:rPr>
        <w:t xml:space="preserve"> (</w:t>
      </w:r>
      <w:r w:rsidRPr="006F55D4">
        <w:rPr>
          <w:rFonts w:ascii="Sylfaen" w:hAnsi="Sylfaen" w:cs="Sylfaen"/>
          <w:sz w:val="20"/>
          <w:szCs w:val="20"/>
        </w:rPr>
        <w:t>այսուհետ</w:t>
      </w:r>
      <w:r w:rsidRPr="006F55D4">
        <w:rPr>
          <w:rFonts w:ascii="Sylfaen" w:hAnsi="Sylfaen" w:cs="Times Armenian"/>
          <w:sz w:val="20"/>
          <w:szCs w:val="20"/>
          <w:lang w:val="af-ZA"/>
        </w:rPr>
        <w:t xml:space="preserve">`  </w:t>
      </w:r>
      <w:r w:rsidR="003D0075" w:rsidRPr="006F55D4">
        <w:rPr>
          <w:rFonts w:ascii="Sylfaen" w:hAnsi="Sylfaen" w:cs="Sylfaen"/>
          <w:sz w:val="20"/>
          <w:szCs w:val="20"/>
        </w:rPr>
        <w:t>մ</w:t>
      </w:r>
      <w:r w:rsidRPr="006F55D4">
        <w:rPr>
          <w:rFonts w:ascii="Sylfaen" w:hAnsi="Sylfaen" w:cs="Sylfaen"/>
          <w:sz w:val="20"/>
          <w:szCs w:val="20"/>
        </w:rPr>
        <w:t>ասնակից</w:t>
      </w:r>
      <w:r w:rsidRPr="006F55D4">
        <w:rPr>
          <w:rFonts w:ascii="Sylfaen" w:hAnsi="Sylfaen" w:cs="Times Armenian"/>
          <w:sz w:val="20"/>
          <w:szCs w:val="20"/>
          <w:lang w:val="af-ZA"/>
        </w:rPr>
        <w:t xml:space="preserve">) </w:t>
      </w:r>
      <w:r w:rsidRPr="006F55D4">
        <w:rPr>
          <w:rFonts w:ascii="Sylfaen" w:hAnsi="Sylfaen" w:cs="Sylfaen"/>
          <w:sz w:val="20"/>
          <w:szCs w:val="20"/>
        </w:rPr>
        <w:t>տեղեկացնելուընթացակար</w:t>
      </w:r>
      <w:r w:rsidRPr="006F55D4">
        <w:rPr>
          <w:rFonts w:ascii="Sylfaen" w:hAnsi="Sylfaen" w:cs="Times Armenian"/>
          <w:sz w:val="20"/>
          <w:szCs w:val="20"/>
        </w:rPr>
        <w:t>գ</w:t>
      </w:r>
      <w:r w:rsidRPr="006F55D4">
        <w:rPr>
          <w:rFonts w:ascii="Sylfaen" w:hAnsi="Sylfaen" w:cs="Sylfaen"/>
          <w:sz w:val="20"/>
          <w:szCs w:val="20"/>
        </w:rPr>
        <w:t>իպայմանների</w:t>
      </w:r>
      <w:r w:rsidRPr="006F55D4">
        <w:rPr>
          <w:rFonts w:ascii="Sylfaen" w:hAnsi="Sylfaen" w:cs="Times Armenian"/>
          <w:sz w:val="20"/>
          <w:szCs w:val="20"/>
          <w:lang w:val="af-ZA"/>
        </w:rPr>
        <w:t xml:space="preserve">` </w:t>
      </w:r>
      <w:r w:rsidRPr="006F55D4">
        <w:rPr>
          <w:rFonts w:ascii="Sylfaen" w:hAnsi="Sylfaen" w:cs="Times Armenian"/>
          <w:sz w:val="20"/>
          <w:szCs w:val="20"/>
        </w:rPr>
        <w:t>գ</w:t>
      </w:r>
      <w:r w:rsidRPr="006F55D4">
        <w:rPr>
          <w:rFonts w:ascii="Sylfaen" w:hAnsi="Sylfaen" w:cs="Sylfaen"/>
          <w:sz w:val="20"/>
          <w:szCs w:val="20"/>
        </w:rPr>
        <w:t>նմանառարկայի</w:t>
      </w:r>
      <w:r w:rsidRPr="006F55D4">
        <w:rPr>
          <w:rFonts w:ascii="Sylfaen" w:hAnsi="Sylfaen" w:cs="Times Armenian"/>
          <w:sz w:val="20"/>
          <w:szCs w:val="20"/>
          <w:lang w:val="af-ZA"/>
        </w:rPr>
        <w:t xml:space="preserve">, </w:t>
      </w:r>
      <w:r w:rsidRPr="006F55D4">
        <w:rPr>
          <w:rFonts w:ascii="Sylfaen" w:hAnsi="Sylfaen" w:cs="Sylfaen"/>
          <w:sz w:val="20"/>
          <w:szCs w:val="20"/>
        </w:rPr>
        <w:t>ընթացակար</w:t>
      </w:r>
      <w:r w:rsidRPr="006F55D4">
        <w:rPr>
          <w:rFonts w:ascii="Sylfaen" w:hAnsi="Sylfaen" w:cs="Times Armenian"/>
          <w:sz w:val="20"/>
          <w:szCs w:val="20"/>
        </w:rPr>
        <w:t>գ</w:t>
      </w:r>
      <w:r w:rsidRPr="006F55D4">
        <w:rPr>
          <w:rFonts w:ascii="Sylfaen" w:hAnsi="Sylfaen" w:cs="Sylfaen"/>
          <w:sz w:val="20"/>
          <w:szCs w:val="20"/>
        </w:rPr>
        <w:t>իանցկացման</w:t>
      </w:r>
      <w:r w:rsidRPr="006F55D4">
        <w:rPr>
          <w:rFonts w:ascii="Sylfaen" w:hAnsi="Sylfaen" w:cs="Times Armenian"/>
          <w:sz w:val="20"/>
          <w:szCs w:val="20"/>
          <w:lang w:val="af-ZA"/>
        </w:rPr>
        <w:t xml:space="preserve">, </w:t>
      </w:r>
      <w:r w:rsidR="006977DD" w:rsidRPr="006F55D4">
        <w:rPr>
          <w:rFonts w:ascii="Sylfaen" w:hAnsi="Sylfaen" w:cs="Times Armenian"/>
          <w:sz w:val="20"/>
          <w:szCs w:val="20"/>
          <w:lang w:val="hy-AM"/>
        </w:rPr>
        <w:t>ընտրված մասնակցին</w:t>
      </w:r>
      <w:r w:rsidRPr="006F55D4">
        <w:rPr>
          <w:rFonts w:ascii="Sylfaen" w:hAnsi="Sylfaen" w:cs="Sylfaen"/>
          <w:sz w:val="20"/>
          <w:szCs w:val="20"/>
        </w:rPr>
        <w:t>որոշելուևնրահետպայմանա</w:t>
      </w:r>
      <w:r w:rsidRPr="006F55D4">
        <w:rPr>
          <w:rFonts w:ascii="Sylfaen" w:hAnsi="Sylfaen" w:cs="Times Armenian"/>
          <w:sz w:val="20"/>
          <w:szCs w:val="20"/>
        </w:rPr>
        <w:t>գ</w:t>
      </w:r>
      <w:r w:rsidRPr="006F55D4">
        <w:rPr>
          <w:rFonts w:ascii="Sylfaen" w:hAnsi="Sylfaen" w:cs="Sylfaen"/>
          <w:sz w:val="20"/>
          <w:szCs w:val="20"/>
        </w:rPr>
        <w:t>իրկնքելումասին</w:t>
      </w:r>
      <w:r w:rsidRPr="006F55D4">
        <w:rPr>
          <w:rFonts w:ascii="Sylfaen" w:hAnsi="Sylfaen" w:cs="Times Armenian"/>
          <w:sz w:val="20"/>
          <w:szCs w:val="20"/>
          <w:lang w:val="af-ZA"/>
        </w:rPr>
        <w:t xml:space="preserve">, </w:t>
      </w:r>
      <w:r w:rsidRPr="006F55D4">
        <w:rPr>
          <w:rFonts w:ascii="Sylfaen" w:hAnsi="Sylfaen" w:cs="Sylfaen"/>
          <w:sz w:val="20"/>
          <w:szCs w:val="20"/>
        </w:rPr>
        <w:t>ինչպեսնաևօժանդակելուընթացակար</w:t>
      </w:r>
      <w:r w:rsidRPr="006F55D4">
        <w:rPr>
          <w:rFonts w:ascii="Sylfaen" w:hAnsi="Sylfaen" w:cs="Times Armenian"/>
          <w:sz w:val="20"/>
          <w:szCs w:val="20"/>
        </w:rPr>
        <w:t>գ</w:t>
      </w:r>
      <w:r w:rsidRPr="006F55D4">
        <w:rPr>
          <w:rFonts w:ascii="Sylfaen" w:hAnsi="Sylfaen" w:cs="Sylfaen"/>
          <w:sz w:val="20"/>
          <w:szCs w:val="20"/>
        </w:rPr>
        <w:t>իհայտըպատրաստելիս</w:t>
      </w:r>
    </w:p>
    <w:p w:rsidR="00096865" w:rsidRPr="006F55D4" w:rsidRDefault="00096865" w:rsidP="00F6354E">
      <w:pPr>
        <w:ind w:firstLine="567"/>
        <w:jc w:val="both"/>
        <w:rPr>
          <w:rFonts w:ascii="Sylfaen" w:hAnsi="Sylfaen"/>
          <w:sz w:val="20"/>
          <w:szCs w:val="20"/>
          <w:lang w:val="af-ZA"/>
        </w:rPr>
      </w:pPr>
      <w:r w:rsidRPr="006F55D4">
        <w:rPr>
          <w:rFonts w:ascii="Sylfaen" w:hAnsi="Sylfaen" w:cs="Sylfaen"/>
          <w:sz w:val="20"/>
          <w:szCs w:val="20"/>
        </w:rPr>
        <w:lastRenderedPageBreak/>
        <w:t>Հայտերկարողեններկայացնելբոլորանձիք</w:t>
      </w:r>
      <w:r w:rsidRPr="006F55D4">
        <w:rPr>
          <w:rFonts w:ascii="Sylfaen" w:hAnsi="Sylfaen" w:cs="Times Armenian"/>
          <w:sz w:val="20"/>
          <w:szCs w:val="20"/>
          <w:lang w:val="af-ZA"/>
        </w:rPr>
        <w:t xml:space="preserve">, </w:t>
      </w:r>
      <w:r w:rsidRPr="006F55D4">
        <w:rPr>
          <w:rFonts w:ascii="Sylfaen" w:hAnsi="Sylfaen" w:cs="Sylfaen"/>
          <w:sz w:val="20"/>
          <w:szCs w:val="20"/>
        </w:rPr>
        <w:t>անկախնրանց</w:t>
      </w:r>
      <w:r w:rsidRPr="006F55D4">
        <w:rPr>
          <w:rFonts w:ascii="Sylfaen" w:hAnsi="Sylfaen" w:cs="Times Armenian"/>
          <w:sz w:val="20"/>
          <w:szCs w:val="20"/>
          <w:lang w:val="af-ZA"/>
        </w:rPr>
        <w:t xml:space="preserve">` </w:t>
      </w:r>
      <w:r w:rsidRPr="006F55D4">
        <w:rPr>
          <w:rFonts w:ascii="Sylfaen" w:hAnsi="Sylfaen" w:cs="Sylfaen"/>
          <w:sz w:val="20"/>
          <w:szCs w:val="20"/>
        </w:rPr>
        <w:t>օտարերկրյաֆիզիկականանձ</w:t>
      </w:r>
      <w:r w:rsidRPr="006F55D4">
        <w:rPr>
          <w:rFonts w:ascii="Sylfaen" w:hAnsi="Sylfaen" w:cs="Times Armenian"/>
          <w:sz w:val="20"/>
          <w:szCs w:val="20"/>
          <w:lang w:val="af-ZA"/>
        </w:rPr>
        <w:t xml:space="preserve">, </w:t>
      </w:r>
      <w:r w:rsidRPr="006F55D4">
        <w:rPr>
          <w:rFonts w:ascii="Sylfaen" w:hAnsi="Sylfaen" w:cs="Sylfaen"/>
          <w:sz w:val="20"/>
          <w:szCs w:val="20"/>
        </w:rPr>
        <w:t>կազմակերպություն</w:t>
      </w:r>
      <w:r w:rsidRPr="006F55D4">
        <w:rPr>
          <w:rFonts w:ascii="Sylfaen" w:hAnsi="Sylfaen" w:cs="Times Armenian"/>
          <w:sz w:val="20"/>
          <w:szCs w:val="20"/>
          <w:lang w:val="af-ZA"/>
        </w:rPr>
        <w:t xml:space="preserve">, </w:t>
      </w:r>
      <w:r w:rsidRPr="006F55D4">
        <w:rPr>
          <w:rFonts w:ascii="Sylfaen" w:hAnsi="Sylfaen" w:cs="Sylfaen"/>
          <w:sz w:val="20"/>
          <w:szCs w:val="20"/>
        </w:rPr>
        <w:t>քաղաքացիությունչունեցողանձլինելուհան</w:t>
      </w:r>
      <w:r w:rsidRPr="006F55D4">
        <w:rPr>
          <w:rFonts w:ascii="Sylfaen" w:hAnsi="Sylfaen" w:cs="Times Armenian"/>
          <w:sz w:val="20"/>
          <w:szCs w:val="20"/>
        </w:rPr>
        <w:t>գ</w:t>
      </w:r>
      <w:r w:rsidRPr="006F55D4">
        <w:rPr>
          <w:rFonts w:ascii="Sylfaen" w:hAnsi="Sylfaen" w:cs="Sylfaen"/>
          <w:sz w:val="20"/>
          <w:szCs w:val="20"/>
        </w:rPr>
        <w:t>ամանքից</w:t>
      </w:r>
      <w:r w:rsidR="004D5671" w:rsidRPr="006F55D4">
        <w:rPr>
          <w:rFonts w:ascii="Sylfaen" w:hAnsi="Sylfaen" w:cs="Times Armenian"/>
          <w:sz w:val="20"/>
          <w:szCs w:val="20"/>
          <w:lang w:val="af-ZA"/>
        </w:rPr>
        <w:t>։</w:t>
      </w:r>
    </w:p>
    <w:p w:rsidR="00096865" w:rsidRPr="006F55D4" w:rsidRDefault="00096865" w:rsidP="00F6354E">
      <w:pPr>
        <w:ind w:firstLine="567"/>
        <w:jc w:val="both"/>
        <w:rPr>
          <w:rFonts w:ascii="Sylfaen" w:hAnsi="Sylfaen" w:cs="Times Armenian"/>
          <w:sz w:val="20"/>
          <w:szCs w:val="20"/>
          <w:lang w:val="af-ZA"/>
        </w:rPr>
      </w:pPr>
      <w:r w:rsidRPr="006F55D4">
        <w:rPr>
          <w:rFonts w:ascii="Sylfaen" w:hAnsi="Sylfaen" w:cs="Sylfaen"/>
          <w:sz w:val="20"/>
          <w:szCs w:val="20"/>
        </w:rPr>
        <w:t>Սույնընթացակար</w:t>
      </w:r>
      <w:r w:rsidRPr="006F55D4">
        <w:rPr>
          <w:rFonts w:ascii="Sylfaen" w:hAnsi="Sylfaen" w:cs="Times Armenian"/>
          <w:sz w:val="20"/>
          <w:szCs w:val="20"/>
        </w:rPr>
        <w:t>գ</w:t>
      </w:r>
      <w:r w:rsidRPr="006F55D4">
        <w:rPr>
          <w:rFonts w:ascii="Sylfaen" w:hAnsi="Sylfaen" w:cs="Sylfaen"/>
          <w:sz w:val="20"/>
          <w:szCs w:val="20"/>
        </w:rPr>
        <w:t>իհետկապվածհարաբերություններինկատմամբկիրառվումէՀայաստանիՀանրապետությանիրավունքը</w:t>
      </w:r>
      <w:r w:rsidR="004D5671" w:rsidRPr="006F55D4">
        <w:rPr>
          <w:rFonts w:ascii="Sylfaen" w:hAnsi="Sylfaen" w:cs="Times Armenian"/>
          <w:sz w:val="20"/>
          <w:szCs w:val="20"/>
          <w:lang w:val="af-ZA"/>
        </w:rPr>
        <w:t>։</w:t>
      </w:r>
      <w:r w:rsidRPr="006F55D4">
        <w:rPr>
          <w:rFonts w:ascii="Sylfaen" w:hAnsi="Sylfaen" w:cs="Sylfaen"/>
          <w:sz w:val="20"/>
          <w:szCs w:val="20"/>
        </w:rPr>
        <w:t>Սույնընթացակար</w:t>
      </w:r>
      <w:r w:rsidRPr="006F55D4">
        <w:rPr>
          <w:rFonts w:ascii="Sylfaen" w:hAnsi="Sylfaen" w:cs="Times Armenian"/>
          <w:sz w:val="20"/>
          <w:szCs w:val="20"/>
        </w:rPr>
        <w:t>գ</w:t>
      </w:r>
      <w:r w:rsidRPr="006F55D4">
        <w:rPr>
          <w:rFonts w:ascii="Sylfaen" w:hAnsi="Sylfaen" w:cs="Sylfaen"/>
          <w:sz w:val="20"/>
          <w:szCs w:val="20"/>
        </w:rPr>
        <w:t>իհետկապվածվեճերըենթակաենքննությանՀայաստանիՀանրապետությանդատարաններում</w:t>
      </w:r>
      <w:r w:rsidR="004D5671" w:rsidRPr="006F55D4">
        <w:rPr>
          <w:rFonts w:ascii="Sylfaen" w:hAnsi="Sylfaen" w:cs="Times Armenian"/>
          <w:sz w:val="20"/>
          <w:szCs w:val="20"/>
          <w:lang w:val="af-ZA"/>
        </w:rPr>
        <w:t>։</w:t>
      </w:r>
    </w:p>
    <w:p w:rsidR="003E1421" w:rsidRPr="00C50436" w:rsidRDefault="00A81DD5" w:rsidP="00F6354E">
      <w:pPr>
        <w:pStyle w:val="23"/>
        <w:spacing w:line="240" w:lineRule="auto"/>
        <w:ind w:firstLine="567"/>
        <w:rPr>
          <w:rFonts w:ascii="Sylfaen" w:hAnsi="Sylfaen"/>
          <w:lang w:val="hy-AM"/>
        </w:rPr>
      </w:pPr>
      <w:r w:rsidRPr="006F55D4">
        <w:rPr>
          <w:rFonts w:ascii="Sylfaen" w:hAnsi="Sylfaen"/>
        </w:rPr>
        <w:t xml:space="preserve">Գնահատող հանձնաժողովի քարտուղարի </w:t>
      </w:r>
      <w:r w:rsidR="003E1421" w:rsidRPr="006F55D4">
        <w:rPr>
          <w:rFonts w:ascii="Sylfaen" w:hAnsi="Sylfaen"/>
        </w:rPr>
        <w:t xml:space="preserve">էլեկտրոնային փոստի հասցեն է` </w:t>
      </w:r>
      <w:hyperlink r:id="rId11" w:history="1">
        <w:r w:rsidR="00C50436" w:rsidRPr="00B6100D">
          <w:rPr>
            <w:rStyle w:val="a9"/>
            <w:rFonts w:ascii="Sylfaen" w:hAnsi="Sylfaen"/>
            <w:lang w:val="hy-AM"/>
          </w:rPr>
          <w:t>gavarstatemedicalcollege@mail.ru</w:t>
        </w:r>
      </w:hyperlink>
    </w:p>
    <w:p w:rsidR="00096865" w:rsidRPr="006F55D4" w:rsidRDefault="00F5653D" w:rsidP="00F6354E">
      <w:pPr>
        <w:jc w:val="center"/>
        <w:rPr>
          <w:rFonts w:ascii="Sylfaen" w:hAnsi="Sylfaen"/>
          <w:sz w:val="20"/>
          <w:szCs w:val="20"/>
          <w:lang w:val="af-ZA"/>
        </w:rPr>
      </w:pPr>
      <w:r w:rsidRPr="006F55D4">
        <w:rPr>
          <w:rFonts w:ascii="Sylfaen" w:hAnsi="Sylfaen"/>
          <w:sz w:val="20"/>
          <w:szCs w:val="20"/>
          <w:lang w:val="af-ZA"/>
        </w:rPr>
        <w:br w:type="page"/>
      </w:r>
      <w:proofErr w:type="gramStart"/>
      <w:r w:rsidR="00096865" w:rsidRPr="006F55D4">
        <w:rPr>
          <w:rFonts w:ascii="Sylfaen" w:hAnsi="Sylfaen" w:cs="Sylfaen"/>
          <w:sz w:val="20"/>
          <w:szCs w:val="20"/>
        </w:rPr>
        <w:lastRenderedPageBreak/>
        <w:t>ՄԱՍ</w:t>
      </w:r>
      <w:r w:rsidR="00096865" w:rsidRPr="006F55D4">
        <w:rPr>
          <w:rFonts w:ascii="Sylfaen" w:hAnsi="Sylfaen" w:cs="Times Armenian"/>
          <w:sz w:val="20"/>
          <w:szCs w:val="20"/>
          <w:lang w:val="af-ZA"/>
        </w:rPr>
        <w:t xml:space="preserve">  I</w:t>
      </w:r>
      <w:proofErr w:type="gramEnd"/>
    </w:p>
    <w:p w:rsidR="00096865" w:rsidRPr="006F55D4" w:rsidRDefault="00096865" w:rsidP="00F6354E">
      <w:pPr>
        <w:pStyle w:val="3"/>
        <w:spacing w:line="240" w:lineRule="auto"/>
        <w:ind w:firstLine="567"/>
        <w:rPr>
          <w:rFonts w:ascii="Sylfaen" w:hAnsi="Sylfaen"/>
          <w:lang w:val="af-ZA"/>
        </w:rPr>
      </w:pPr>
    </w:p>
    <w:p w:rsidR="00096865" w:rsidRPr="006F55D4" w:rsidRDefault="002B32D6" w:rsidP="00F6354E">
      <w:pPr>
        <w:numPr>
          <w:ilvl w:val="0"/>
          <w:numId w:val="3"/>
        </w:numPr>
        <w:jc w:val="center"/>
        <w:rPr>
          <w:rFonts w:ascii="Sylfaen" w:hAnsi="Sylfaen" w:cs="Sylfaen"/>
          <w:b/>
          <w:sz w:val="20"/>
          <w:szCs w:val="20"/>
        </w:rPr>
      </w:pPr>
      <w:r w:rsidRPr="006F55D4">
        <w:rPr>
          <w:rFonts w:ascii="Sylfaen" w:hAnsi="Sylfaen" w:cs="Sylfaen"/>
          <w:b/>
          <w:sz w:val="20"/>
          <w:szCs w:val="20"/>
        </w:rPr>
        <w:t>ԳՆՄԱՆ  ԱՌԱՐԿԱՅԻ  ԲՆՈՒԹԱԳԻՐԸ</w:t>
      </w:r>
    </w:p>
    <w:p w:rsidR="002B32D6" w:rsidRPr="006F55D4" w:rsidRDefault="002B32D6" w:rsidP="00F6354E">
      <w:pPr>
        <w:ind w:left="360"/>
        <w:jc w:val="center"/>
        <w:rPr>
          <w:rFonts w:ascii="Sylfaen" w:hAnsi="Sylfaen" w:cs="Sylfaen"/>
          <w:b/>
          <w:sz w:val="20"/>
          <w:szCs w:val="20"/>
        </w:rPr>
      </w:pPr>
    </w:p>
    <w:p w:rsidR="00096865" w:rsidRPr="006162B0" w:rsidRDefault="00845AA5" w:rsidP="00F6354E">
      <w:pPr>
        <w:pStyle w:val="3"/>
        <w:spacing w:line="240" w:lineRule="auto"/>
        <w:ind w:firstLine="567"/>
        <w:jc w:val="both"/>
        <w:rPr>
          <w:rFonts w:ascii="Sylfaen" w:hAnsi="Sylfaen"/>
          <w:i w:val="0"/>
          <w:lang w:val="af-ZA"/>
        </w:rPr>
      </w:pPr>
      <w:r w:rsidRPr="006162B0">
        <w:rPr>
          <w:rFonts w:ascii="Sylfaen" w:hAnsi="Sylfaen" w:cs="Sylfaen"/>
          <w:i w:val="0"/>
        </w:rPr>
        <w:t xml:space="preserve">1.1 </w:t>
      </w:r>
      <w:r w:rsidR="00096865" w:rsidRPr="006162B0">
        <w:rPr>
          <w:rFonts w:ascii="Sylfaen" w:hAnsi="Sylfaen" w:cs="Sylfaen"/>
          <w:i w:val="0"/>
        </w:rPr>
        <w:t>Գնմանառարկաէհանդիսանում</w:t>
      </w:r>
      <w:r w:rsidR="00C50436">
        <w:rPr>
          <w:rFonts w:ascii="Sylfaen" w:hAnsi="Sylfaen" w:cs="Sylfaen"/>
          <w:i w:val="0"/>
          <w:lang w:val="en-US"/>
        </w:rPr>
        <w:t>Գավառիպետականբժշակականքոլեջ ՊՈԱԿ-ի</w:t>
      </w:r>
      <w:r w:rsidR="00096865" w:rsidRPr="006162B0">
        <w:rPr>
          <w:rFonts w:ascii="Sylfaen" w:hAnsi="Sylfaen" w:cs="Sylfaen"/>
          <w:i w:val="0"/>
        </w:rPr>
        <w:t>կարիքներիհամար</w:t>
      </w:r>
      <w:r w:rsidR="00096865" w:rsidRPr="006162B0">
        <w:rPr>
          <w:rFonts w:ascii="Sylfaen" w:hAnsi="Sylfaen" w:cs="Times Armenian"/>
          <w:i w:val="0"/>
          <w:lang w:val="af-ZA"/>
        </w:rPr>
        <w:t xml:space="preserve">` </w:t>
      </w:r>
      <w:r w:rsidR="007F78CE">
        <w:rPr>
          <w:rFonts w:ascii="Sylfaen" w:hAnsi="Sylfaen"/>
          <w:i w:val="0"/>
          <w:lang w:val="af-ZA"/>
        </w:rPr>
        <w:t>Սանհանգույցների վերանորոգման</w:t>
      </w:r>
      <w:r w:rsidR="006162B0" w:rsidRPr="006162B0">
        <w:rPr>
          <w:rFonts w:ascii="Sylfaen" w:hAnsi="Sylfaen"/>
          <w:i w:val="0"/>
          <w:lang w:val="hy-AM"/>
        </w:rPr>
        <w:t xml:space="preserve">աշխատանքների </w:t>
      </w:r>
      <w:r w:rsidR="00096865" w:rsidRPr="006162B0">
        <w:rPr>
          <w:rFonts w:ascii="Sylfaen" w:hAnsi="Sylfaen"/>
          <w:i w:val="0"/>
        </w:rPr>
        <w:t>ձեռքբերումը</w:t>
      </w:r>
      <w:r w:rsidR="00816505" w:rsidRPr="006162B0">
        <w:rPr>
          <w:rFonts w:ascii="Sylfaen" w:hAnsi="Sylfaen"/>
          <w:i w:val="0"/>
        </w:rPr>
        <w:t xml:space="preserve"> (այսուհետ` նաև</w:t>
      </w:r>
      <w:r w:rsidR="00785C0C" w:rsidRPr="006162B0">
        <w:rPr>
          <w:rFonts w:ascii="Sylfaen" w:hAnsi="Sylfaen"/>
          <w:i w:val="0"/>
        </w:rPr>
        <w:t>աշխատանք</w:t>
      </w:r>
      <w:r w:rsidR="00816505" w:rsidRPr="006162B0">
        <w:rPr>
          <w:rFonts w:ascii="Sylfaen" w:hAnsi="Sylfaen"/>
          <w:i w:val="0"/>
        </w:rPr>
        <w:t>)</w:t>
      </w:r>
      <w:proofErr w:type="gramStart"/>
      <w:r w:rsidR="00C43524" w:rsidRPr="006162B0">
        <w:rPr>
          <w:rFonts w:ascii="Sylfaen" w:hAnsi="Sylfaen"/>
          <w:i w:val="0"/>
          <w:lang w:val="af-ZA"/>
        </w:rPr>
        <w:t>,</w:t>
      </w:r>
      <w:r w:rsidR="00096865" w:rsidRPr="006162B0">
        <w:rPr>
          <w:rFonts w:ascii="Sylfaen" w:hAnsi="Sylfaen"/>
          <w:i w:val="0"/>
        </w:rPr>
        <w:t>որոնքխմբավորվածեն</w:t>
      </w:r>
      <w:r w:rsidR="00846872" w:rsidRPr="00846872">
        <w:rPr>
          <w:rFonts w:ascii="Sylfaen" w:hAnsi="Sylfaen"/>
          <w:i w:val="0"/>
          <w:lang w:val="en-US"/>
        </w:rPr>
        <w:t>1</w:t>
      </w:r>
      <w:r w:rsidR="00096865" w:rsidRPr="006162B0">
        <w:rPr>
          <w:rFonts w:ascii="Sylfaen" w:hAnsi="Sylfaen" w:cs="Sylfaen"/>
          <w:i w:val="0"/>
        </w:rPr>
        <w:t>չափաբաժիներ</w:t>
      </w:r>
      <w:r w:rsidR="00753E6E" w:rsidRPr="006162B0">
        <w:rPr>
          <w:rFonts w:ascii="Sylfaen" w:hAnsi="Sylfaen" w:cs="Sylfaen"/>
          <w:i w:val="0"/>
        </w:rPr>
        <w:t>ում</w:t>
      </w:r>
      <w:proofErr w:type="gramEnd"/>
      <w:r w:rsidR="00096865" w:rsidRPr="006162B0">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6F55D4">
        <w:tc>
          <w:tcPr>
            <w:tcW w:w="1530" w:type="dxa"/>
            <w:vAlign w:val="center"/>
          </w:tcPr>
          <w:p w:rsidR="00096865" w:rsidRPr="006F55D4" w:rsidRDefault="00096865" w:rsidP="00F6354E">
            <w:pPr>
              <w:pStyle w:val="23"/>
              <w:spacing w:line="240" w:lineRule="auto"/>
              <w:ind w:firstLine="0"/>
              <w:jc w:val="center"/>
              <w:rPr>
                <w:rFonts w:ascii="Sylfaen" w:hAnsi="Sylfaen"/>
                <w:b/>
                <w:bCs/>
                <w:i/>
                <w:iCs/>
              </w:rPr>
            </w:pPr>
            <w:r w:rsidRPr="006F55D4">
              <w:rPr>
                <w:rFonts w:ascii="Sylfaen" w:hAnsi="Sylfaen"/>
                <w:b/>
                <w:bCs/>
                <w:i/>
                <w:iCs/>
              </w:rPr>
              <w:t>Չափաբաժինների համարները</w:t>
            </w:r>
          </w:p>
        </w:tc>
        <w:tc>
          <w:tcPr>
            <w:tcW w:w="8820" w:type="dxa"/>
            <w:vAlign w:val="center"/>
          </w:tcPr>
          <w:p w:rsidR="00096865" w:rsidRPr="006F55D4" w:rsidRDefault="00096865" w:rsidP="00F6354E">
            <w:pPr>
              <w:pStyle w:val="23"/>
              <w:spacing w:line="240" w:lineRule="auto"/>
              <w:ind w:firstLine="0"/>
              <w:jc w:val="center"/>
              <w:rPr>
                <w:rFonts w:ascii="Sylfaen" w:hAnsi="Sylfaen"/>
                <w:b/>
                <w:bCs/>
                <w:i/>
                <w:iCs/>
              </w:rPr>
            </w:pPr>
            <w:r w:rsidRPr="006F55D4">
              <w:rPr>
                <w:rFonts w:ascii="Sylfaen" w:hAnsi="Sylfaen"/>
                <w:b/>
                <w:bCs/>
                <w:i/>
                <w:iCs/>
              </w:rPr>
              <w:t>Չափաբաժնի անվանումը</w:t>
            </w:r>
          </w:p>
        </w:tc>
      </w:tr>
      <w:tr w:rsidR="00096865" w:rsidRPr="006F55D4">
        <w:tc>
          <w:tcPr>
            <w:tcW w:w="1530" w:type="dxa"/>
            <w:vAlign w:val="center"/>
          </w:tcPr>
          <w:p w:rsidR="00096865" w:rsidRPr="006F55D4" w:rsidRDefault="00096865" w:rsidP="00F6354E">
            <w:pPr>
              <w:pStyle w:val="23"/>
              <w:spacing w:line="240" w:lineRule="auto"/>
              <w:ind w:firstLine="0"/>
              <w:jc w:val="center"/>
              <w:rPr>
                <w:rFonts w:ascii="Sylfaen" w:hAnsi="Sylfaen"/>
              </w:rPr>
            </w:pPr>
            <w:r w:rsidRPr="006F55D4">
              <w:rPr>
                <w:rFonts w:ascii="Sylfaen" w:hAnsi="Sylfaen"/>
              </w:rPr>
              <w:t>1</w:t>
            </w:r>
          </w:p>
        </w:tc>
        <w:tc>
          <w:tcPr>
            <w:tcW w:w="8820" w:type="dxa"/>
            <w:vAlign w:val="center"/>
          </w:tcPr>
          <w:p w:rsidR="00096865" w:rsidRPr="00846872" w:rsidRDefault="00846872" w:rsidP="00846872">
            <w:pPr>
              <w:rPr>
                <w:rFonts w:ascii="Sylfaen" w:hAnsi="Sylfaen"/>
                <w:sz w:val="20"/>
                <w:szCs w:val="20"/>
                <w:lang w:val="ru-RU"/>
              </w:rPr>
            </w:pPr>
            <w:r>
              <w:rPr>
                <w:rFonts w:ascii="Sylfaen" w:hAnsi="Sylfaen"/>
                <w:i/>
                <w:lang w:val="af-ZA"/>
              </w:rPr>
              <w:t>Սանհանգույցի վերանորոգ</w:t>
            </w:r>
            <w:r>
              <w:rPr>
                <w:rFonts w:ascii="Sylfaen" w:hAnsi="Sylfaen"/>
                <w:i/>
                <w:lang w:val="ru-RU"/>
              </w:rPr>
              <w:t>ում</w:t>
            </w:r>
          </w:p>
        </w:tc>
      </w:tr>
    </w:tbl>
    <w:p w:rsidR="00B051BE" w:rsidRPr="006F55D4" w:rsidRDefault="00B051BE" w:rsidP="00F6354E">
      <w:pPr>
        <w:pStyle w:val="23"/>
        <w:spacing w:line="240" w:lineRule="auto"/>
        <w:ind w:firstLine="567"/>
        <w:rPr>
          <w:rFonts w:ascii="Sylfaen" w:hAnsi="Sylfaen"/>
        </w:rPr>
      </w:pPr>
    </w:p>
    <w:p w:rsidR="00096865" w:rsidRPr="006F55D4" w:rsidRDefault="00785C0C" w:rsidP="00F6354E">
      <w:pPr>
        <w:pStyle w:val="23"/>
        <w:spacing w:line="240" w:lineRule="auto"/>
        <w:ind w:firstLine="567"/>
        <w:rPr>
          <w:rFonts w:ascii="Sylfaen" w:hAnsi="Sylfaen"/>
        </w:rPr>
      </w:pPr>
      <w:r w:rsidRPr="006F55D4">
        <w:rPr>
          <w:rFonts w:ascii="Sylfaen" w:hAnsi="Sylfaen"/>
        </w:rPr>
        <w:t>Աշխատանքի</w:t>
      </w:r>
      <w:r w:rsidR="00096865" w:rsidRPr="006F55D4">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F55D4">
        <w:rPr>
          <w:rFonts w:ascii="Sylfaen" w:hAnsi="Sylfaen"/>
        </w:rPr>
        <w:t xml:space="preserve">կնքվելիք </w:t>
      </w:r>
      <w:r w:rsidR="00096865" w:rsidRPr="006F55D4">
        <w:rPr>
          <w:rFonts w:ascii="Sylfaen" w:hAnsi="Sylfaen"/>
        </w:rPr>
        <w:t xml:space="preserve">պայմանագրի անբաժանելի մասը, որի նախագիծը ներկայացված է սույն հրավերի N </w:t>
      </w:r>
      <w:r w:rsidR="00B41223" w:rsidRPr="006F55D4">
        <w:rPr>
          <w:rFonts w:ascii="Sylfaen" w:hAnsi="Sylfaen"/>
        </w:rPr>
        <w:t>3</w:t>
      </w:r>
      <w:r w:rsidR="00096865" w:rsidRPr="006F55D4">
        <w:rPr>
          <w:rFonts w:ascii="Sylfaen" w:hAnsi="Sylfaen"/>
        </w:rPr>
        <w:t xml:space="preserve"> հավելվածում</w:t>
      </w:r>
      <w:r w:rsidR="004D5671" w:rsidRPr="006F55D4">
        <w:rPr>
          <w:rFonts w:ascii="Sylfaen" w:hAnsi="Sylfaen"/>
        </w:rPr>
        <w:t>։</w:t>
      </w:r>
    </w:p>
    <w:p w:rsidR="0093450B" w:rsidRPr="006F55D4" w:rsidRDefault="0093450B" w:rsidP="00F6354E">
      <w:pPr>
        <w:pStyle w:val="23"/>
        <w:spacing w:line="240" w:lineRule="auto"/>
        <w:ind w:firstLine="567"/>
        <w:rPr>
          <w:rFonts w:ascii="Sylfaen" w:hAnsi="Sylfaen"/>
        </w:rPr>
      </w:pPr>
    </w:p>
    <w:p w:rsidR="00096865" w:rsidRPr="006F55D4" w:rsidRDefault="00096865" w:rsidP="00F6354E">
      <w:pPr>
        <w:pStyle w:val="23"/>
        <w:spacing w:line="240" w:lineRule="auto"/>
        <w:ind w:firstLine="0"/>
        <w:rPr>
          <w:rFonts w:ascii="Sylfaen" w:hAnsi="Sylfaen"/>
          <w:i/>
        </w:rPr>
      </w:pPr>
      <w:r w:rsidRPr="006F55D4">
        <w:rPr>
          <w:rFonts w:ascii="Sylfaen" w:hAnsi="Sylfaen" w:cs="Sylfaen"/>
          <w:i/>
          <w:lang w:val="es-ES"/>
        </w:rPr>
        <w:t>Սույնհրավերովնախատեսված</w:t>
      </w:r>
      <w:r w:rsidR="00785C0C" w:rsidRPr="006F55D4">
        <w:rPr>
          <w:rFonts w:ascii="Sylfaen" w:hAnsi="Sylfaen" w:cs="Times Armenian"/>
          <w:i/>
        </w:rPr>
        <w:t>աշխատանքների կատար</w:t>
      </w:r>
      <w:r w:rsidR="0093450B" w:rsidRPr="006F55D4">
        <w:rPr>
          <w:rFonts w:ascii="Sylfaen" w:hAnsi="Sylfaen" w:cs="Times Armenian"/>
          <w:i/>
        </w:rPr>
        <w:t>ման</w:t>
      </w:r>
      <w:r w:rsidRPr="006F55D4">
        <w:rPr>
          <w:rFonts w:ascii="Sylfaen" w:hAnsi="Sylfaen" w:cs="Sylfaen"/>
          <w:i/>
          <w:lang w:val="es-ES"/>
        </w:rPr>
        <w:t>համարպահանջվումենհետևյալլիցենզիանները</w:t>
      </w:r>
      <w:r w:rsidR="0018591C" w:rsidRPr="006F55D4">
        <w:rPr>
          <w:rStyle w:val="af6"/>
          <w:rFonts w:ascii="Sylfaen" w:hAnsi="Sylfaen" w:cs="Sylfaen"/>
          <w:i/>
          <w:lang w:val="es-ES"/>
        </w:rPr>
        <w:footnoteReference w:id="2"/>
      </w:r>
      <w:r w:rsidRPr="006F55D4">
        <w:rPr>
          <w:rFonts w:ascii="Sylfaen" w:hAnsi="Sylfaen" w:cs="Sylfaen"/>
          <w:i/>
        </w:rPr>
        <w:t>.</w:t>
      </w:r>
    </w:p>
    <w:p w:rsidR="00096865" w:rsidRPr="00846872" w:rsidRDefault="00096865" w:rsidP="00F6354E">
      <w:pPr>
        <w:pStyle w:val="a3"/>
        <w:spacing w:line="240" w:lineRule="auto"/>
        <w:ind w:firstLine="567"/>
        <w:rPr>
          <w:rFonts w:ascii="Sylfaen" w:hAnsi="Sylfaen"/>
          <w:i w:val="0"/>
          <w:lang w:val="af-ZA"/>
        </w:rPr>
      </w:pPr>
      <w:r w:rsidRPr="00846872">
        <w:rPr>
          <w:rFonts w:ascii="Sylfaen" w:hAnsi="Sylfaen" w:cs="Sylfaen"/>
          <w:i w:val="0"/>
          <w:lang w:val="es-ES"/>
        </w:rPr>
        <w:t>ըստ</w:t>
      </w:r>
      <w:r w:rsidR="00846872" w:rsidRPr="00846872">
        <w:rPr>
          <w:rFonts w:ascii="Sylfaen" w:hAnsi="Sylfaen" w:cs="Sylfaen"/>
          <w:i w:val="0"/>
          <w:lang w:val="af-ZA"/>
        </w:rPr>
        <w:t>«</w:t>
      </w:r>
      <w:r w:rsidR="00846872" w:rsidRPr="00846872">
        <w:rPr>
          <w:rFonts w:ascii="Sylfaen" w:hAnsi="Sylfaen" w:cs="Arial"/>
          <w:i w:val="0"/>
          <w:lang w:val="es-ES"/>
        </w:rPr>
        <w:t>Քաղաքաշինությանբնակավառումշինարարությանիրականացում</w:t>
      </w:r>
      <w:r w:rsidRPr="00846872">
        <w:rPr>
          <w:rFonts w:ascii="Sylfaen" w:hAnsi="Sylfaen" w:cs="Sylfaen"/>
          <w:i w:val="0"/>
          <w:lang w:val="es-ES"/>
        </w:rPr>
        <w:t>հետևյալոլորտների</w:t>
      </w:r>
      <w:r w:rsidRPr="00846872">
        <w:rPr>
          <w:rFonts w:ascii="Sylfaen" w:hAnsi="Sylfaen" w:cs="Times Armenian"/>
          <w:i w:val="0"/>
          <w:lang w:val="af-ZA"/>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F53B57">
        <w:tc>
          <w:tcPr>
            <w:tcW w:w="1611" w:type="dxa"/>
          </w:tcPr>
          <w:p w:rsidR="00096865" w:rsidRPr="006F55D4" w:rsidRDefault="00096865" w:rsidP="00F6354E">
            <w:pPr>
              <w:tabs>
                <w:tab w:val="left" w:pos="1134"/>
              </w:tabs>
              <w:jc w:val="center"/>
              <w:rPr>
                <w:rFonts w:ascii="Sylfaen" w:hAnsi="Sylfaen"/>
                <w:b/>
                <w:i/>
                <w:sz w:val="20"/>
                <w:szCs w:val="20"/>
                <w:lang w:val="es-ES"/>
              </w:rPr>
            </w:pPr>
            <w:r w:rsidRPr="006F55D4">
              <w:rPr>
                <w:rFonts w:ascii="Sylfaen" w:hAnsi="Sylfaen" w:cs="Sylfaen"/>
                <w:b/>
                <w:bCs/>
                <w:i/>
                <w:iCs/>
                <w:sz w:val="20"/>
                <w:szCs w:val="20"/>
                <w:lang w:val="es-ES"/>
              </w:rPr>
              <w:t>Չափաբաժիններիհամարները</w:t>
            </w:r>
          </w:p>
        </w:tc>
        <w:tc>
          <w:tcPr>
            <w:tcW w:w="5193" w:type="dxa"/>
            <w:vAlign w:val="center"/>
          </w:tcPr>
          <w:p w:rsidR="00096865" w:rsidRPr="006F55D4" w:rsidRDefault="00096865" w:rsidP="00F6354E">
            <w:pPr>
              <w:pStyle w:val="23"/>
              <w:spacing w:line="240" w:lineRule="auto"/>
              <w:ind w:firstLine="0"/>
              <w:jc w:val="center"/>
              <w:rPr>
                <w:rFonts w:ascii="Sylfaen" w:hAnsi="Sylfaen"/>
                <w:b/>
                <w:bCs/>
                <w:i/>
                <w:iCs/>
                <w:lang w:val="es-ES"/>
              </w:rPr>
            </w:pPr>
            <w:r w:rsidRPr="006F55D4">
              <w:rPr>
                <w:rFonts w:ascii="Sylfaen" w:hAnsi="Sylfaen" w:cs="Sylfaen"/>
                <w:b/>
                <w:i/>
                <w:lang w:val="es-ES"/>
              </w:rPr>
              <w:t>Պահանջվողլիցենզիայի</w:t>
            </w:r>
            <w:r w:rsidRPr="006F55D4">
              <w:rPr>
                <w:rFonts w:ascii="Sylfaen" w:hAnsi="Sylfaen" w:cs="Times Armenian"/>
                <w:b/>
                <w:i/>
                <w:lang w:val="es-ES"/>
              </w:rPr>
              <w:t>(</w:t>
            </w:r>
            <w:r w:rsidRPr="006F55D4">
              <w:rPr>
                <w:rFonts w:ascii="Sylfaen" w:hAnsi="Sylfaen" w:cs="Sylfaen"/>
                <w:b/>
                <w:i/>
                <w:lang w:val="es-ES"/>
              </w:rPr>
              <w:t>ների</w:t>
            </w:r>
            <w:r w:rsidRPr="006F55D4">
              <w:rPr>
                <w:rFonts w:ascii="Sylfaen" w:hAnsi="Sylfaen" w:cs="Times Armenian"/>
                <w:b/>
                <w:i/>
                <w:lang w:val="es-ES"/>
              </w:rPr>
              <w:t xml:space="preserve">) </w:t>
            </w:r>
            <w:r w:rsidRPr="006F55D4">
              <w:rPr>
                <w:rFonts w:ascii="Sylfaen" w:hAnsi="Sylfaen" w:cs="Sylfaen"/>
                <w:b/>
                <w:i/>
                <w:lang w:val="es-ES"/>
              </w:rPr>
              <w:t>տեսակը</w:t>
            </w:r>
            <w:r w:rsidRPr="006F55D4">
              <w:rPr>
                <w:rFonts w:ascii="Sylfaen" w:hAnsi="Sylfaen" w:cs="Times Armenian"/>
                <w:b/>
                <w:i/>
                <w:lang w:val="es-ES"/>
              </w:rPr>
              <w:t>(</w:t>
            </w:r>
            <w:r w:rsidRPr="006F55D4">
              <w:rPr>
                <w:rFonts w:ascii="Sylfaen" w:hAnsi="Sylfaen" w:cs="Sylfaen"/>
                <w:b/>
                <w:i/>
                <w:lang w:val="es-ES"/>
              </w:rPr>
              <w:t>ները</w:t>
            </w:r>
            <w:r w:rsidRPr="006F55D4">
              <w:rPr>
                <w:rFonts w:ascii="Sylfaen" w:hAnsi="Sylfaen" w:cs="Times Armenian"/>
                <w:b/>
                <w:i/>
                <w:lang w:val="es-ES"/>
              </w:rPr>
              <w:t>).</w:t>
            </w:r>
          </w:p>
        </w:tc>
      </w:tr>
      <w:tr w:rsidR="00096865" w:rsidRPr="006F55D4">
        <w:tc>
          <w:tcPr>
            <w:tcW w:w="1611" w:type="dxa"/>
            <w:shd w:val="clear" w:color="auto" w:fill="999999"/>
          </w:tcPr>
          <w:p w:rsidR="00096865" w:rsidRPr="006F55D4" w:rsidRDefault="00096865" w:rsidP="00F6354E">
            <w:pPr>
              <w:tabs>
                <w:tab w:val="left" w:pos="1134"/>
              </w:tabs>
              <w:jc w:val="center"/>
              <w:rPr>
                <w:rFonts w:ascii="Sylfaen" w:hAnsi="Sylfaen"/>
                <w:b/>
                <w:i/>
                <w:sz w:val="20"/>
                <w:szCs w:val="20"/>
                <w:lang w:val="es-ES"/>
              </w:rPr>
            </w:pPr>
            <w:r w:rsidRPr="006F55D4">
              <w:rPr>
                <w:rFonts w:ascii="Sylfaen" w:hAnsi="Sylfaen"/>
                <w:b/>
                <w:i/>
                <w:sz w:val="20"/>
                <w:szCs w:val="20"/>
                <w:lang w:val="es-ES"/>
              </w:rPr>
              <w:t>1</w:t>
            </w:r>
          </w:p>
        </w:tc>
        <w:tc>
          <w:tcPr>
            <w:tcW w:w="5193" w:type="dxa"/>
            <w:shd w:val="clear" w:color="auto" w:fill="999999"/>
          </w:tcPr>
          <w:p w:rsidR="00096865" w:rsidRPr="006F55D4" w:rsidRDefault="00096865" w:rsidP="00F6354E">
            <w:pPr>
              <w:tabs>
                <w:tab w:val="left" w:pos="1134"/>
              </w:tabs>
              <w:jc w:val="center"/>
              <w:rPr>
                <w:rFonts w:ascii="Sylfaen" w:hAnsi="Sylfaen"/>
                <w:b/>
                <w:i/>
                <w:sz w:val="20"/>
                <w:szCs w:val="20"/>
                <w:lang w:val="es-ES"/>
              </w:rPr>
            </w:pPr>
            <w:r w:rsidRPr="006F55D4">
              <w:rPr>
                <w:rFonts w:ascii="Sylfaen" w:hAnsi="Sylfaen"/>
                <w:b/>
                <w:i/>
                <w:sz w:val="20"/>
                <w:szCs w:val="20"/>
                <w:lang w:val="es-ES"/>
              </w:rPr>
              <w:t>2</w:t>
            </w:r>
          </w:p>
        </w:tc>
      </w:tr>
      <w:tr w:rsidR="00096865" w:rsidRPr="006F55D4">
        <w:tc>
          <w:tcPr>
            <w:tcW w:w="1611" w:type="dxa"/>
            <w:vAlign w:val="center"/>
          </w:tcPr>
          <w:p w:rsidR="00096865" w:rsidRPr="006F55D4" w:rsidRDefault="00096865" w:rsidP="00F6354E">
            <w:pPr>
              <w:jc w:val="center"/>
              <w:rPr>
                <w:rFonts w:ascii="Sylfaen" w:hAnsi="Sylfaen"/>
                <w:i/>
                <w:sz w:val="20"/>
                <w:szCs w:val="20"/>
                <w:lang w:val="es-ES"/>
              </w:rPr>
            </w:pPr>
            <w:r w:rsidRPr="006F55D4">
              <w:rPr>
                <w:rFonts w:ascii="Sylfaen" w:hAnsi="Sylfaen"/>
                <w:i/>
                <w:sz w:val="20"/>
                <w:szCs w:val="20"/>
                <w:lang w:val="es-ES"/>
              </w:rPr>
              <w:t>1</w:t>
            </w:r>
          </w:p>
        </w:tc>
        <w:tc>
          <w:tcPr>
            <w:tcW w:w="5193" w:type="dxa"/>
            <w:vAlign w:val="center"/>
          </w:tcPr>
          <w:p w:rsidR="00096865" w:rsidRPr="003F4D6E" w:rsidRDefault="00096865" w:rsidP="00F6354E">
            <w:pPr>
              <w:pStyle w:val="23"/>
              <w:spacing w:line="240" w:lineRule="auto"/>
              <w:ind w:firstLine="0"/>
              <w:jc w:val="left"/>
              <w:rPr>
                <w:rFonts w:ascii="Sylfaen" w:hAnsi="Sylfaen"/>
                <w:i/>
                <w:u w:val="single"/>
                <w:vertAlign w:val="subscript"/>
                <w:lang w:val="es-ES"/>
              </w:rPr>
            </w:pPr>
          </w:p>
        </w:tc>
      </w:tr>
    </w:tbl>
    <w:p w:rsidR="00845AA5" w:rsidRPr="006F55D4" w:rsidRDefault="00845AA5" w:rsidP="00F6354E">
      <w:pPr>
        <w:ind w:firstLine="567"/>
        <w:rPr>
          <w:rFonts w:ascii="Sylfaen" w:hAnsi="Sylfaen" w:cs="Sylfaen"/>
          <w:i/>
          <w:sz w:val="20"/>
          <w:szCs w:val="20"/>
          <w:lang w:val="es-ES"/>
        </w:rPr>
      </w:pPr>
    </w:p>
    <w:p w:rsidR="00096865" w:rsidRPr="006F55D4" w:rsidRDefault="00096865" w:rsidP="00F6354E">
      <w:pPr>
        <w:ind w:firstLine="567"/>
        <w:rPr>
          <w:rFonts w:ascii="Sylfaen" w:hAnsi="Sylfaen" w:cs="Sylfaen"/>
          <w:i/>
          <w:sz w:val="20"/>
          <w:szCs w:val="20"/>
          <w:lang w:val="es-ES"/>
        </w:rPr>
      </w:pPr>
    </w:p>
    <w:p w:rsidR="00845AA5" w:rsidRPr="006F55D4" w:rsidRDefault="00845AA5" w:rsidP="00F6354E">
      <w:pPr>
        <w:ind w:firstLine="567"/>
        <w:rPr>
          <w:rFonts w:ascii="Sylfaen" w:hAnsi="Sylfaen" w:cs="Sylfaen"/>
          <w:i/>
          <w:sz w:val="20"/>
          <w:szCs w:val="20"/>
          <w:lang w:val="es-ES"/>
        </w:rPr>
      </w:pPr>
    </w:p>
    <w:p w:rsidR="00096865" w:rsidRPr="006F55D4" w:rsidRDefault="002B32D6" w:rsidP="00F6354E">
      <w:pPr>
        <w:jc w:val="center"/>
        <w:rPr>
          <w:rFonts w:ascii="Sylfaen" w:hAnsi="Sylfaen"/>
          <w:b/>
          <w:sz w:val="20"/>
          <w:szCs w:val="20"/>
          <w:lang w:val="es-ES"/>
        </w:rPr>
      </w:pPr>
      <w:r w:rsidRPr="006F55D4">
        <w:rPr>
          <w:rFonts w:ascii="Sylfaen" w:hAnsi="Sylfaen"/>
          <w:b/>
          <w:sz w:val="20"/>
          <w:szCs w:val="20"/>
          <w:lang w:val="es-ES"/>
        </w:rPr>
        <w:t xml:space="preserve">2.  </w:t>
      </w:r>
      <w:r w:rsidRPr="006F55D4">
        <w:rPr>
          <w:rFonts w:ascii="Sylfaen" w:hAnsi="Sylfaen" w:cs="Sylfaen"/>
          <w:b/>
          <w:sz w:val="20"/>
          <w:szCs w:val="20"/>
        </w:rPr>
        <w:t>ՄԱՍՆԱԿՑԻՄԱՍՆԱԿՑՈՒԹՅԱՆԻՐԱՎՈՒՆՔԻՊԱՀԱՆՋՆԵՐԸ</w:t>
      </w:r>
      <w:r w:rsidRPr="006F55D4">
        <w:rPr>
          <w:rFonts w:ascii="Sylfaen" w:hAnsi="Sylfaen"/>
          <w:b/>
          <w:sz w:val="20"/>
          <w:szCs w:val="20"/>
          <w:lang w:val="es-ES"/>
        </w:rPr>
        <w:t xml:space="preserve">, </w:t>
      </w:r>
      <w:proofErr w:type="gramStart"/>
      <w:r w:rsidRPr="006F55D4">
        <w:rPr>
          <w:rFonts w:ascii="Sylfaen" w:hAnsi="Sylfaen" w:cs="Sylfaen"/>
          <w:b/>
          <w:sz w:val="20"/>
          <w:szCs w:val="20"/>
        </w:rPr>
        <w:t>ՈՐԱԿԱՎՈՐՄԱՆՉԱՓԱՆԻՇՆԵՐԸ</w:t>
      </w:r>
      <w:r w:rsidRPr="006F55D4">
        <w:rPr>
          <w:rFonts w:ascii="Sylfaen" w:hAnsi="Sylfaen"/>
          <w:b/>
          <w:sz w:val="20"/>
          <w:szCs w:val="20"/>
          <w:lang w:val="es-ES"/>
        </w:rPr>
        <w:t xml:space="preserve">  ԵՎ</w:t>
      </w:r>
      <w:r w:rsidRPr="006F55D4">
        <w:rPr>
          <w:rFonts w:ascii="Sylfaen" w:hAnsi="Sylfaen" w:cs="Sylfaen"/>
          <w:b/>
          <w:sz w:val="20"/>
          <w:szCs w:val="20"/>
        </w:rPr>
        <w:t>ԴՐԱՆՑ</w:t>
      </w:r>
      <w:r w:rsidRPr="006F55D4">
        <w:rPr>
          <w:rFonts w:ascii="Sylfaen" w:hAnsi="Sylfaen" w:cs="Sylfaen"/>
          <w:b/>
          <w:sz w:val="20"/>
          <w:szCs w:val="20"/>
          <w:lang w:val="es-ES"/>
        </w:rPr>
        <w:t>Գ</w:t>
      </w:r>
      <w:r w:rsidRPr="006F55D4">
        <w:rPr>
          <w:rFonts w:ascii="Sylfaen" w:hAnsi="Sylfaen" w:cs="Sylfaen"/>
          <w:b/>
          <w:sz w:val="20"/>
          <w:szCs w:val="20"/>
        </w:rPr>
        <w:t>ՆԱՀԱՏՄԱՆԿԱՐ</w:t>
      </w:r>
      <w:r w:rsidRPr="006F55D4">
        <w:rPr>
          <w:rFonts w:ascii="Sylfaen" w:hAnsi="Sylfaen" w:cs="Sylfaen"/>
          <w:b/>
          <w:sz w:val="20"/>
          <w:szCs w:val="20"/>
          <w:lang w:val="es-ES"/>
        </w:rPr>
        <w:t>Գ</w:t>
      </w:r>
      <w:r w:rsidRPr="006F55D4">
        <w:rPr>
          <w:rFonts w:ascii="Sylfaen" w:hAnsi="Sylfaen" w:cs="Sylfaen"/>
          <w:b/>
          <w:sz w:val="20"/>
          <w:szCs w:val="20"/>
        </w:rPr>
        <w:t>Ը</w:t>
      </w:r>
      <w:proofErr w:type="gramEnd"/>
    </w:p>
    <w:p w:rsidR="00096865" w:rsidRPr="006F55D4" w:rsidRDefault="00096865" w:rsidP="00F6354E">
      <w:pPr>
        <w:ind w:firstLine="567"/>
        <w:jc w:val="both"/>
        <w:rPr>
          <w:rFonts w:ascii="Sylfaen" w:hAnsi="Sylfaen"/>
          <w:sz w:val="20"/>
          <w:szCs w:val="20"/>
          <w:lang w:val="es-ES"/>
        </w:rPr>
      </w:pPr>
    </w:p>
    <w:p w:rsidR="00753E6E" w:rsidRPr="006F55D4" w:rsidRDefault="00096865" w:rsidP="00F6354E">
      <w:pPr>
        <w:ind w:firstLine="567"/>
        <w:jc w:val="both"/>
        <w:rPr>
          <w:rFonts w:ascii="Sylfaen" w:hAnsi="Sylfaen" w:cs="Arial Armenian"/>
          <w:sz w:val="20"/>
          <w:szCs w:val="20"/>
          <w:lang w:val="es-ES"/>
        </w:rPr>
      </w:pPr>
      <w:r w:rsidRPr="006F55D4">
        <w:rPr>
          <w:rFonts w:ascii="Sylfaen" w:hAnsi="Sylfaen" w:cs="Arial Armenian"/>
          <w:sz w:val="20"/>
          <w:szCs w:val="20"/>
          <w:lang w:val="es-ES"/>
        </w:rPr>
        <w:t xml:space="preserve">2.1 </w:t>
      </w:r>
      <w:r w:rsidR="00753E6E" w:rsidRPr="006F55D4">
        <w:rPr>
          <w:rFonts w:ascii="Sylfaen" w:hAnsi="Sylfaen" w:cs="Sylfaen"/>
          <w:sz w:val="20"/>
          <w:szCs w:val="20"/>
          <w:lang w:val="ru-RU"/>
        </w:rPr>
        <w:t>Սույն</w:t>
      </w:r>
      <w:r w:rsidR="006F49AA" w:rsidRPr="006F55D4">
        <w:rPr>
          <w:rFonts w:ascii="Sylfaen" w:hAnsi="Sylfaen" w:cs="Arial Armenian"/>
          <w:sz w:val="20"/>
          <w:szCs w:val="20"/>
          <w:lang w:val="es-ES"/>
        </w:rPr>
        <w:t>ընթացակարգին</w:t>
      </w:r>
      <w:r w:rsidR="00753E6E" w:rsidRPr="006F55D4">
        <w:rPr>
          <w:rFonts w:ascii="Sylfaen" w:hAnsi="Sylfaen" w:cs="Sylfaen"/>
          <w:sz w:val="20"/>
          <w:szCs w:val="20"/>
          <w:lang w:val="ru-RU"/>
        </w:rPr>
        <w:t>մասնակցելուիրավունքչունենանձինք</w:t>
      </w:r>
      <w:r w:rsidR="00753E6E" w:rsidRPr="006F55D4">
        <w:rPr>
          <w:rFonts w:ascii="Sylfaen" w:hAnsi="Sylfaen" w:cs="Sylfaen"/>
          <w:sz w:val="20"/>
          <w:szCs w:val="20"/>
          <w:lang w:val="es-ES"/>
        </w:rPr>
        <w:t>.</w:t>
      </w:r>
    </w:p>
    <w:p w:rsidR="00753E6E" w:rsidRPr="006F55D4" w:rsidRDefault="00753E6E" w:rsidP="00F6354E">
      <w:pPr>
        <w:ind w:firstLine="720"/>
        <w:jc w:val="both"/>
        <w:rPr>
          <w:rFonts w:ascii="Sylfaen" w:hAnsi="Sylfaen"/>
          <w:sz w:val="20"/>
          <w:szCs w:val="20"/>
          <w:lang w:val="es-ES"/>
        </w:rPr>
      </w:pPr>
      <w:r w:rsidRPr="006F55D4">
        <w:rPr>
          <w:rFonts w:ascii="Sylfaen" w:hAnsi="Sylfaen"/>
          <w:sz w:val="20"/>
          <w:szCs w:val="20"/>
          <w:lang w:val="es-ES"/>
        </w:rPr>
        <w:t xml:space="preserve">1) </w:t>
      </w:r>
      <w:r w:rsidRPr="006F55D4">
        <w:rPr>
          <w:rFonts w:ascii="Sylfaen" w:hAnsi="Sylfaen" w:cs="Sylfaen"/>
          <w:sz w:val="20"/>
          <w:szCs w:val="20"/>
        </w:rPr>
        <w:t>որոնքհայտըներկայացնելուօրվադրությամբդատականկարգովճանաչվելենսնանկ</w:t>
      </w:r>
      <w:r w:rsidRPr="006F55D4">
        <w:rPr>
          <w:rFonts w:ascii="Sylfaen" w:hAnsi="Sylfaen"/>
          <w:sz w:val="20"/>
          <w:szCs w:val="20"/>
          <w:lang w:val="es-ES"/>
        </w:rPr>
        <w:t xml:space="preserve">. </w:t>
      </w:r>
    </w:p>
    <w:p w:rsidR="00753E6E" w:rsidRPr="006F55D4" w:rsidRDefault="00753E6E" w:rsidP="00F6354E">
      <w:pPr>
        <w:ind w:firstLine="720"/>
        <w:jc w:val="both"/>
        <w:rPr>
          <w:rFonts w:ascii="Sylfaen" w:hAnsi="Sylfaen"/>
          <w:sz w:val="20"/>
          <w:szCs w:val="20"/>
          <w:lang w:val="es-ES"/>
        </w:rPr>
      </w:pPr>
      <w:r w:rsidRPr="006F55D4">
        <w:rPr>
          <w:rFonts w:ascii="Sylfaen" w:hAnsi="Sylfaen"/>
          <w:sz w:val="20"/>
          <w:szCs w:val="20"/>
          <w:lang w:val="es-ES"/>
        </w:rPr>
        <w:t xml:space="preserve">2) </w:t>
      </w:r>
      <w:r w:rsidRPr="006F55D4">
        <w:rPr>
          <w:rFonts w:ascii="Sylfaen" w:hAnsi="Sylfaen" w:cs="Sylfaen"/>
          <w:sz w:val="20"/>
          <w:szCs w:val="20"/>
        </w:rPr>
        <w:t>որոնքհայտըներկայացնելուօրվադրությամբ</w:t>
      </w:r>
      <w:r w:rsidRPr="006F55D4">
        <w:rPr>
          <w:rFonts w:ascii="Sylfaen" w:hAnsi="Sylfaen"/>
          <w:sz w:val="20"/>
          <w:szCs w:val="20"/>
        </w:rPr>
        <w:t>հարկայինմարմնիկողմիցվերահսկվողեկամուտներիգծով</w:t>
      </w:r>
      <w:r w:rsidRPr="006F55D4">
        <w:rPr>
          <w:rFonts w:ascii="Sylfaen" w:hAnsi="Sylfaen" w:cs="Sylfaen"/>
          <w:sz w:val="20"/>
          <w:szCs w:val="20"/>
        </w:rPr>
        <w:t>ունենիրենցներկայացրածգնայինառաջարկիմինչևմեկտոկոսը</w:t>
      </w:r>
      <w:r w:rsidRPr="006F55D4">
        <w:rPr>
          <w:rFonts w:ascii="Sylfaen" w:hAnsi="Sylfaen" w:cs="Sylfaen"/>
          <w:sz w:val="20"/>
          <w:szCs w:val="20"/>
          <w:lang w:val="es-ES"/>
        </w:rPr>
        <w:t xml:space="preserve">, </w:t>
      </w:r>
      <w:r w:rsidRPr="006F55D4">
        <w:rPr>
          <w:rFonts w:ascii="Sylfaen" w:hAnsi="Sylfaen" w:cs="Sylfaen"/>
          <w:sz w:val="20"/>
          <w:szCs w:val="20"/>
        </w:rPr>
        <w:t>բայցոչավելի</w:t>
      </w:r>
      <w:r w:rsidRPr="006F55D4">
        <w:rPr>
          <w:rFonts w:ascii="Sylfaen" w:hAnsi="Sylfaen" w:cs="Sylfaen"/>
          <w:sz w:val="20"/>
          <w:szCs w:val="20"/>
          <w:lang w:val="es-ES"/>
        </w:rPr>
        <w:t xml:space="preserve">, </w:t>
      </w:r>
      <w:r w:rsidRPr="006F55D4">
        <w:rPr>
          <w:rFonts w:ascii="Sylfaen" w:hAnsi="Sylfaen" w:cs="Sylfaen"/>
          <w:sz w:val="20"/>
          <w:szCs w:val="20"/>
        </w:rPr>
        <w:t>քանհիսունհազարՀայաստանիՀանրապետությանդրամը</w:t>
      </w:r>
      <w:r w:rsidRPr="006F55D4">
        <w:rPr>
          <w:rFonts w:ascii="Sylfaen" w:hAnsi="Sylfaen"/>
          <w:sz w:val="20"/>
          <w:szCs w:val="20"/>
        </w:rPr>
        <w:t>գերազանցողժամկետանցպարտավորություններ</w:t>
      </w:r>
      <w:r w:rsidRPr="006F55D4">
        <w:rPr>
          <w:rFonts w:ascii="Sylfaen" w:hAnsi="Sylfaen"/>
          <w:sz w:val="20"/>
          <w:szCs w:val="20"/>
          <w:lang w:val="es-ES"/>
        </w:rPr>
        <w:t>.</w:t>
      </w:r>
    </w:p>
    <w:p w:rsidR="00753E6E" w:rsidRPr="006F55D4" w:rsidRDefault="00753E6E" w:rsidP="00F6354E">
      <w:pPr>
        <w:ind w:firstLine="720"/>
        <w:jc w:val="both"/>
        <w:rPr>
          <w:rFonts w:ascii="Sylfaen" w:hAnsi="Sylfaen"/>
          <w:sz w:val="20"/>
          <w:szCs w:val="20"/>
          <w:lang w:val="es-ES"/>
        </w:rPr>
      </w:pPr>
      <w:r w:rsidRPr="006F55D4">
        <w:rPr>
          <w:rFonts w:ascii="Sylfaen" w:hAnsi="Sylfaen"/>
          <w:sz w:val="20"/>
          <w:szCs w:val="20"/>
          <w:lang w:val="es-ES"/>
        </w:rPr>
        <w:t xml:space="preserve">3) </w:t>
      </w:r>
      <w:r w:rsidRPr="006F55D4">
        <w:rPr>
          <w:rFonts w:ascii="Sylfaen" w:hAnsi="Sylfaen"/>
          <w:sz w:val="20"/>
          <w:szCs w:val="20"/>
        </w:rPr>
        <w:t>որոնքկամորոնց</w:t>
      </w:r>
      <w:r w:rsidRPr="006F55D4">
        <w:rPr>
          <w:rFonts w:ascii="Sylfaen" w:hAnsi="Sylfaen" w:cs="Sylfaen"/>
          <w:sz w:val="20"/>
          <w:szCs w:val="20"/>
        </w:rPr>
        <w:t>գործադիրմարմնիներկայացուցիչըհայտըներկայացնելուօրվաննախորդողերեքտարիներիընթացքումդատապարտվածէեղել</w:t>
      </w:r>
      <w:r w:rsidRPr="006F55D4">
        <w:rPr>
          <w:rFonts w:ascii="Sylfaen" w:hAnsi="Sylfaen"/>
          <w:sz w:val="20"/>
          <w:szCs w:val="20"/>
        </w:rPr>
        <w:t>ահաբեկչությանֆինանսավորման</w:t>
      </w:r>
      <w:r w:rsidRPr="006F55D4">
        <w:rPr>
          <w:rFonts w:ascii="Sylfaen" w:hAnsi="Sylfaen"/>
          <w:sz w:val="20"/>
          <w:szCs w:val="20"/>
          <w:lang w:val="es-ES"/>
        </w:rPr>
        <w:t xml:space="preserve">, </w:t>
      </w:r>
      <w:r w:rsidRPr="006F55D4">
        <w:rPr>
          <w:rFonts w:ascii="Sylfaen" w:hAnsi="Sylfaen"/>
          <w:sz w:val="20"/>
          <w:szCs w:val="20"/>
        </w:rPr>
        <w:t>երեխայիշահագործմանկամմարդկայինթրաֆիքինգներառողհանցագործության</w:t>
      </w:r>
      <w:r w:rsidRPr="006F55D4">
        <w:rPr>
          <w:rFonts w:ascii="Sylfaen" w:hAnsi="Sylfaen"/>
          <w:sz w:val="20"/>
          <w:szCs w:val="20"/>
          <w:lang w:val="es-ES"/>
        </w:rPr>
        <w:t xml:space="preserve">, </w:t>
      </w:r>
      <w:r w:rsidRPr="006F55D4">
        <w:rPr>
          <w:rFonts w:ascii="Sylfaen" w:hAnsi="Sylfaen" w:cs="Sylfaen"/>
          <w:sz w:val="20"/>
          <w:szCs w:val="20"/>
        </w:rPr>
        <w:t>հանցավորհամագործակցությունստեղծելուկամդրանմասնակցելու</w:t>
      </w:r>
      <w:r w:rsidRPr="006F55D4">
        <w:rPr>
          <w:rFonts w:ascii="Sylfaen" w:hAnsi="Sylfaen" w:cs="Sylfaen"/>
          <w:sz w:val="20"/>
          <w:szCs w:val="20"/>
          <w:lang w:val="es-ES"/>
        </w:rPr>
        <w:t xml:space="preserve">, </w:t>
      </w:r>
      <w:r w:rsidRPr="006F55D4">
        <w:rPr>
          <w:rFonts w:ascii="Sylfaen" w:hAnsi="Sylfaen" w:cs="Sylfaen"/>
          <w:sz w:val="20"/>
          <w:szCs w:val="20"/>
        </w:rPr>
        <w:t>կաշառքստանալու</w:t>
      </w:r>
      <w:r w:rsidRPr="006F55D4">
        <w:rPr>
          <w:rFonts w:ascii="Sylfaen" w:hAnsi="Sylfaen"/>
          <w:sz w:val="20"/>
          <w:szCs w:val="20"/>
          <w:lang w:val="es-ES"/>
        </w:rPr>
        <w:t xml:space="preserve">, </w:t>
      </w:r>
      <w:r w:rsidRPr="006F55D4">
        <w:rPr>
          <w:rFonts w:ascii="Sylfaen" w:hAnsi="Sylfaen"/>
          <w:sz w:val="20"/>
          <w:szCs w:val="20"/>
        </w:rPr>
        <w:t>կաշառքտալուկամկաշառքիմիջնորդությանևօրենքովնախատեսվածտնտեսականգործունեությանդեմուղղվածհանցագործություններիհամար</w:t>
      </w:r>
      <w:r w:rsidRPr="006F55D4">
        <w:rPr>
          <w:rFonts w:ascii="Sylfaen" w:hAnsi="Sylfaen"/>
          <w:sz w:val="20"/>
          <w:szCs w:val="20"/>
          <w:lang w:val="es-ES"/>
        </w:rPr>
        <w:t>,</w:t>
      </w:r>
      <w:r w:rsidRPr="006F55D4">
        <w:rPr>
          <w:rFonts w:ascii="Sylfaen" w:hAnsi="Sylfaen" w:cs="Sylfaen"/>
          <w:sz w:val="20"/>
          <w:szCs w:val="20"/>
        </w:rPr>
        <w:t>բացառությամբայնդեպքերի</w:t>
      </w:r>
      <w:r w:rsidRPr="006F55D4">
        <w:rPr>
          <w:rFonts w:ascii="Sylfaen" w:hAnsi="Sylfaen"/>
          <w:sz w:val="20"/>
          <w:szCs w:val="20"/>
          <w:lang w:val="es-ES"/>
        </w:rPr>
        <w:t xml:space="preserve">, </w:t>
      </w:r>
      <w:r w:rsidRPr="006F55D4">
        <w:rPr>
          <w:rFonts w:ascii="Sylfaen" w:hAnsi="Sylfaen" w:cs="Sylfaen"/>
          <w:sz w:val="20"/>
          <w:szCs w:val="20"/>
        </w:rPr>
        <w:t>երբդատվածությունըօրենքովսահմանվածկարգովհանվածկամմարվածէ</w:t>
      </w:r>
      <w:r w:rsidRPr="006F55D4">
        <w:rPr>
          <w:rFonts w:ascii="Sylfaen" w:hAnsi="Sylfaen"/>
          <w:sz w:val="20"/>
          <w:szCs w:val="20"/>
          <w:lang w:val="es-ES"/>
        </w:rPr>
        <w:t xml:space="preserve">.  </w:t>
      </w:r>
    </w:p>
    <w:p w:rsidR="00753E6E" w:rsidRPr="006F55D4" w:rsidRDefault="00753E6E" w:rsidP="00F6354E">
      <w:pPr>
        <w:ind w:firstLine="720"/>
        <w:jc w:val="both"/>
        <w:rPr>
          <w:rFonts w:ascii="Sylfaen" w:hAnsi="Sylfaen"/>
          <w:sz w:val="20"/>
          <w:szCs w:val="20"/>
          <w:lang w:val="es-ES"/>
        </w:rPr>
      </w:pPr>
      <w:r w:rsidRPr="006F55D4">
        <w:rPr>
          <w:rFonts w:ascii="Sylfaen" w:hAnsi="Sylfaen" w:cs="Sylfaen"/>
          <w:sz w:val="20"/>
          <w:szCs w:val="20"/>
          <w:lang w:val="es-ES"/>
        </w:rPr>
        <w:t>4)</w:t>
      </w:r>
      <w:r w:rsidRPr="006F55D4">
        <w:rPr>
          <w:rFonts w:ascii="Sylfaen" w:hAnsi="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6F55D4">
        <w:rPr>
          <w:rFonts w:ascii="Sylfaen" w:hAnsi="Sylfaen"/>
          <w:sz w:val="20"/>
          <w:szCs w:val="20"/>
          <w:lang w:val="es-ES"/>
        </w:rPr>
        <w:t xml:space="preserve">` </w:t>
      </w:r>
      <w:r w:rsidRPr="006F55D4">
        <w:rPr>
          <w:rFonts w:ascii="Sylfaen" w:hAnsi="Sylfaen"/>
          <w:sz w:val="20"/>
          <w:szCs w:val="20"/>
        </w:rPr>
        <w:t>գնումներիոլորտում</w:t>
      </w:r>
      <w:r w:rsidRPr="006F55D4">
        <w:rPr>
          <w:rFonts w:ascii="Sylfaen" w:hAnsi="Sylfaen" w:cs="Sylfaen"/>
          <w:sz w:val="20"/>
          <w:szCs w:val="20"/>
        </w:rPr>
        <w:t>հակամրցակցայինհամաձայնությանկամգերիշխողդիրքիչարաշահմանհամար</w:t>
      </w:r>
      <w:r w:rsidRPr="006F55D4">
        <w:rPr>
          <w:rFonts w:ascii="Sylfaen" w:hAnsi="Sylfaen" w:cs="Sylfaen"/>
          <w:sz w:val="20"/>
          <w:szCs w:val="20"/>
          <w:lang w:val="es-ES"/>
        </w:rPr>
        <w:t>.</w:t>
      </w:r>
    </w:p>
    <w:p w:rsidR="00753E6E" w:rsidRPr="006F55D4" w:rsidRDefault="00753E6E" w:rsidP="00F6354E">
      <w:pPr>
        <w:ind w:firstLine="720"/>
        <w:jc w:val="both"/>
        <w:rPr>
          <w:rFonts w:ascii="Sylfaen" w:hAnsi="Sylfaen"/>
          <w:sz w:val="20"/>
          <w:szCs w:val="20"/>
          <w:lang w:val="es-ES"/>
        </w:rPr>
      </w:pPr>
      <w:r w:rsidRPr="006F55D4">
        <w:rPr>
          <w:rFonts w:ascii="Sylfaen" w:hAnsi="Sylfaen" w:cs="Sylfaen"/>
          <w:sz w:val="20"/>
          <w:szCs w:val="20"/>
          <w:lang w:val="es-ES"/>
        </w:rPr>
        <w:t xml:space="preserve">5) </w:t>
      </w:r>
      <w:r w:rsidRPr="006F55D4">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F55D4">
        <w:rPr>
          <w:rFonts w:ascii="Sylfaen" w:hAnsi="Sylfaen" w:cs="Sylfaen"/>
          <w:sz w:val="20"/>
          <w:szCs w:val="20"/>
          <w:lang w:val="es-ES"/>
        </w:rPr>
        <w:t xml:space="preserve">. </w:t>
      </w:r>
    </w:p>
    <w:p w:rsidR="0010767F" w:rsidRPr="006F55D4" w:rsidRDefault="00753E6E" w:rsidP="00F6354E">
      <w:pPr>
        <w:ind w:firstLine="567"/>
        <w:jc w:val="both"/>
        <w:rPr>
          <w:rFonts w:ascii="Sylfaen" w:hAnsi="Sylfaen"/>
          <w:sz w:val="20"/>
          <w:szCs w:val="20"/>
          <w:lang w:val="es-ES"/>
        </w:rPr>
      </w:pPr>
      <w:r w:rsidRPr="006F55D4">
        <w:rPr>
          <w:rFonts w:ascii="Sylfaen" w:hAnsi="Sylfaen"/>
          <w:sz w:val="20"/>
          <w:szCs w:val="20"/>
          <w:lang w:val="es-ES"/>
        </w:rPr>
        <w:t xml:space="preserve">   6) </w:t>
      </w:r>
      <w:r w:rsidRPr="006F55D4">
        <w:rPr>
          <w:rFonts w:ascii="Sylfaen" w:hAnsi="Sylfaen"/>
          <w:sz w:val="20"/>
          <w:szCs w:val="20"/>
        </w:rPr>
        <w:t>որոնքհայտըներկայացնելուօրվադրությամբ</w:t>
      </w:r>
      <w:r w:rsidRPr="006F55D4">
        <w:rPr>
          <w:rFonts w:ascii="Sylfaen" w:hAnsi="Sylfaen" w:cs="Sylfaen"/>
          <w:sz w:val="20"/>
          <w:szCs w:val="20"/>
        </w:rPr>
        <w:t>ներառվածենգնումներիգործընթացինմասնակցելուիրավունքչունեցողմասնակիցներիցուցակում</w:t>
      </w:r>
      <w:r w:rsidRPr="006F55D4">
        <w:rPr>
          <w:rFonts w:ascii="Sylfaen" w:hAnsi="Sylfaen"/>
          <w:sz w:val="20"/>
          <w:szCs w:val="20"/>
          <w:lang w:val="es-ES"/>
        </w:rPr>
        <w:t>:</w:t>
      </w:r>
    </w:p>
    <w:p w:rsidR="00753E6E" w:rsidRPr="006F55D4" w:rsidRDefault="0010767F" w:rsidP="00F6354E">
      <w:pPr>
        <w:ind w:firstLine="567"/>
        <w:jc w:val="both"/>
        <w:rPr>
          <w:rFonts w:ascii="Sylfaen" w:hAnsi="Sylfaen"/>
          <w:sz w:val="20"/>
          <w:szCs w:val="20"/>
          <w:lang w:val="es-ES"/>
        </w:rPr>
      </w:pPr>
      <w:r w:rsidRPr="006F55D4">
        <w:rPr>
          <w:rFonts w:ascii="Sylfaen" w:hAnsi="Sylfaen" w:cs="Sylfaen"/>
          <w:sz w:val="20"/>
          <w:szCs w:val="20"/>
          <w:lang w:val="es-ES"/>
        </w:rPr>
        <w:t>Ընդորում, եթեմասնակիցըսույնկետի 5-րդ և 6-րդ ենթակետերովնախատեսվածցուցակներումներառվել է հայտըներկայացնելուօրվանիցհետո, ապանրատվյալհայտըենթակաչէմերժման:</w:t>
      </w:r>
    </w:p>
    <w:p w:rsidR="00753E6E" w:rsidRPr="006F55D4" w:rsidRDefault="00753E6E" w:rsidP="00F6354E">
      <w:pPr>
        <w:ind w:firstLine="567"/>
        <w:jc w:val="both"/>
        <w:rPr>
          <w:rFonts w:ascii="Sylfaen" w:hAnsi="Sylfaen" w:cs="Sylfaen"/>
          <w:sz w:val="20"/>
          <w:szCs w:val="20"/>
          <w:lang w:val="es-ES"/>
        </w:rPr>
      </w:pPr>
      <w:r w:rsidRPr="006F55D4">
        <w:rPr>
          <w:rFonts w:ascii="Sylfaen" w:hAnsi="Sylfaen" w:cs="Sylfaen"/>
          <w:sz w:val="20"/>
          <w:szCs w:val="20"/>
          <w:lang w:val="es-ES"/>
        </w:rPr>
        <w:lastRenderedPageBreak/>
        <w:t>2.2 Մասնակցությանիրավունքիգնահատմանհամարմասնակիցըհայտովպետք է ներկայացնիիրկողմիցհաստատված` սույնհրավերի</w:t>
      </w:r>
      <w:r w:rsidRPr="006F55D4">
        <w:rPr>
          <w:rFonts w:ascii="Sylfaen" w:hAnsi="Sylfaen" w:cs="Arial"/>
          <w:sz w:val="20"/>
          <w:szCs w:val="20"/>
          <w:lang w:val="es-ES"/>
        </w:rPr>
        <w:t xml:space="preserve"> 2-րդ </w:t>
      </w:r>
      <w:r w:rsidRPr="006F55D4">
        <w:rPr>
          <w:rFonts w:ascii="Sylfaen" w:hAnsi="Sylfaen" w:cs="Sylfaen"/>
          <w:sz w:val="20"/>
          <w:szCs w:val="20"/>
          <w:lang w:val="es-ES"/>
        </w:rPr>
        <w:t>մասի</w:t>
      </w:r>
      <w:r w:rsidRPr="006F55D4">
        <w:rPr>
          <w:rFonts w:ascii="Sylfaen" w:hAnsi="Sylfaen" w:cs="Arial"/>
          <w:sz w:val="20"/>
          <w:szCs w:val="20"/>
          <w:lang w:val="es-ES"/>
        </w:rPr>
        <w:t xml:space="preserve"> 2.2 </w:t>
      </w:r>
      <w:r w:rsidRPr="006F55D4">
        <w:rPr>
          <w:rFonts w:ascii="Sylfaen" w:hAnsi="Sylfaen" w:cs="Sylfaen"/>
          <w:sz w:val="20"/>
          <w:szCs w:val="20"/>
          <w:lang w:val="es-ES"/>
        </w:rPr>
        <w:t>կետովնախատեսվածգրավորհայտարարություն</w:t>
      </w:r>
      <w:r w:rsidR="00EB487B" w:rsidRPr="006F55D4">
        <w:rPr>
          <w:rFonts w:ascii="Sylfaen" w:hAnsi="Sylfaen" w:cs="Sylfaen"/>
          <w:sz w:val="20"/>
          <w:szCs w:val="20"/>
          <w:lang w:val="es-ES"/>
        </w:rPr>
        <w:t xml:space="preserve">: </w:t>
      </w:r>
      <w:r w:rsidR="00EB487B" w:rsidRPr="006F55D4">
        <w:rPr>
          <w:rFonts w:ascii="Sylfaen" w:hAnsi="Sylfaen" w:cs="Sylfaen"/>
          <w:sz w:val="20"/>
          <w:szCs w:val="20"/>
        </w:rPr>
        <w:t>Բացիսույնկետովնախատեսվածհայտարարությունիցմասնակցությանիրավունքիգնահատմանհամարմասնակցից</w:t>
      </w:r>
      <w:r w:rsidR="00EB487B" w:rsidRPr="006F55D4">
        <w:rPr>
          <w:rFonts w:ascii="Sylfaen" w:hAnsi="Sylfaen" w:cs="Sylfaen"/>
          <w:sz w:val="20"/>
          <w:szCs w:val="20"/>
          <w:lang w:val="es-ES"/>
        </w:rPr>
        <w:t xml:space="preserve">, </w:t>
      </w:r>
      <w:r w:rsidR="00EB487B" w:rsidRPr="006F55D4">
        <w:rPr>
          <w:rFonts w:ascii="Sylfaen" w:hAnsi="Sylfaen" w:cs="Sylfaen"/>
          <w:sz w:val="20"/>
          <w:szCs w:val="20"/>
        </w:rPr>
        <w:t>այդթվումընտրվածմասնակցիցայլփաստաթղթերկամհիմնավորումներչենկարողպահանջվել</w:t>
      </w:r>
      <w:r w:rsidR="00EB487B" w:rsidRPr="006F55D4">
        <w:rPr>
          <w:rFonts w:ascii="Sylfaen" w:hAnsi="Sylfaen" w:cs="Sylfaen"/>
          <w:sz w:val="20"/>
          <w:szCs w:val="20"/>
          <w:lang w:val="es-ES"/>
        </w:rPr>
        <w:t>:</w:t>
      </w:r>
      <w:r w:rsidR="007A4BB9" w:rsidRPr="006F55D4">
        <w:rPr>
          <w:rFonts w:ascii="Sylfaen" w:hAnsi="Sylfaen" w:cs="Tahoma"/>
          <w:sz w:val="20"/>
          <w:szCs w:val="20"/>
        </w:rPr>
        <w:t>Մասնակցիհայտարարությանիսկությունըգնահատողհանձնաժողովը</w:t>
      </w:r>
      <w:r w:rsidR="007A4BB9" w:rsidRPr="006F55D4">
        <w:rPr>
          <w:rFonts w:ascii="Sylfaen" w:hAnsi="Sylfaen" w:cs="Tahoma"/>
          <w:sz w:val="20"/>
          <w:szCs w:val="20"/>
          <w:lang w:val="es-ES"/>
        </w:rPr>
        <w:t xml:space="preserve"> (</w:t>
      </w:r>
      <w:r w:rsidR="007A4BB9" w:rsidRPr="006F55D4">
        <w:rPr>
          <w:rFonts w:ascii="Sylfaen" w:hAnsi="Sylfaen" w:cs="Tahoma"/>
          <w:sz w:val="20"/>
          <w:szCs w:val="20"/>
        </w:rPr>
        <w:t>այսուհետ</w:t>
      </w:r>
      <w:r w:rsidR="007A4BB9" w:rsidRPr="006F55D4">
        <w:rPr>
          <w:rFonts w:ascii="Sylfaen" w:hAnsi="Sylfaen" w:cs="Tahoma"/>
          <w:sz w:val="20"/>
          <w:szCs w:val="20"/>
          <w:lang w:val="es-ES"/>
        </w:rPr>
        <w:t xml:space="preserve">` </w:t>
      </w:r>
      <w:r w:rsidR="007A4BB9" w:rsidRPr="006F55D4">
        <w:rPr>
          <w:rFonts w:ascii="Sylfaen" w:hAnsi="Sylfaen" w:cs="Tahoma"/>
          <w:sz w:val="20"/>
          <w:szCs w:val="20"/>
        </w:rPr>
        <w:t>հանձնաժողով</w:t>
      </w:r>
      <w:r w:rsidR="007A4BB9" w:rsidRPr="006F55D4">
        <w:rPr>
          <w:rFonts w:ascii="Sylfaen" w:hAnsi="Sylfaen" w:cs="Tahoma"/>
          <w:sz w:val="20"/>
          <w:szCs w:val="20"/>
          <w:lang w:val="es-ES"/>
        </w:rPr>
        <w:t xml:space="preserve">) </w:t>
      </w:r>
      <w:r w:rsidR="007A4BB9" w:rsidRPr="006F55D4">
        <w:rPr>
          <w:rFonts w:ascii="Sylfaen" w:hAnsi="Sylfaen" w:cs="Tahoma"/>
          <w:sz w:val="20"/>
          <w:szCs w:val="20"/>
        </w:rPr>
        <w:t>գնահատումէսույնհրավերովսահմանվածպայմաններով</w:t>
      </w:r>
      <w:r w:rsidR="007A4BB9" w:rsidRPr="006F55D4">
        <w:rPr>
          <w:rFonts w:ascii="Sylfaen" w:hAnsi="Sylfaen" w:cs="Tahoma"/>
          <w:sz w:val="20"/>
          <w:szCs w:val="20"/>
          <w:lang w:val="es-ES"/>
        </w:rPr>
        <w:t>:</w:t>
      </w:r>
    </w:p>
    <w:p w:rsidR="00BA3554" w:rsidRPr="006F55D4" w:rsidRDefault="00BA3554" w:rsidP="00F6354E">
      <w:pPr>
        <w:ind w:firstLine="720"/>
        <w:jc w:val="both"/>
        <w:rPr>
          <w:rFonts w:ascii="Sylfaen" w:hAnsi="Sylfaen"/>
          <w:sz w:val="20"/>
          <w:szCs w:val="20"/>
          <w:lang w:val="es-ES"/>
        </w:rPr>
      </w:pPr>
      <w:r w:rsidRPr="006F55D4">
        <w:rPr>
          <w:rFonts w:ascii="Sylfaen" w:hAnsi="Sylfaen" w:cs="Tahoma"/>
          <w:sz w:val="20"/>
          <w:szCs w:val="20"/>
          <w:lang w:val="es-ES"/>
        </w:rPr>
        <w:t>2.</w:t>
      </w:r>
      <w:r w:rsidR="007968A3" w:rsidRPr="006F55D4">
        <w:rPr>
          <w:rFonts w:ascii="Sylfaen" w:hAnsi="Sylfaen" w:cs="Tahoma"/>
          <w:sz w:val="20"/>
          <w:szCs w:val="20"/>
          <w:lang w:val="es-ES"/>
        </w:rPr>
        <w:t>3</w:t>
      </w:r>
      <w:r w:rsidRPr="006F55D4">
        <w:rPr>
          <w:rFonts w:ascii="Sylfaen" w:hAnsi="Sylfaen" w:cs="Sylfaen"/>
          <w:sz w:val="20"/>
          <w:szCs w:val="20"/>
        </w:rPr>
        <w:t>Արգելվումէ</w:t>
      </w:r>
      <w:r w:rsidRPr="006F55D4">
        <w:rPr>
          <w:rFonts w:ascii="Sylfaen" w:hAnsi="Sylfaen"/>
          <w:sz w:val="20"/>
          <w:szCs w:val="20"/>
        </w:rPr>
        <w:t>սույնկետովսահմանվածփոխկապակցվածանձանցև</w:t>
      </w:r>
      <w:r w:rsidRPr="006F55D4">
        <w:rPr>
          <w:rFonts w:ascii="Sylfaen" w:hAnsi="Sylfaen"/>
          <w:sz w:val="20"/>
          <w:szCs w:val="20"/>
          <w:lang w:val="es-ES"/>
        </w:rPr>
        <w:t xml:space="preserve"> (</w:t>
      </w:r>
      <w:r w:rsidRPr="006F55D4">
        <w:rPr>
          <w:rFonts w:ascii="Sylfaen" w:hAnsi="Sylfaen"/>
          <w:sz w:val="20"/>
          <w:szCs w:val="20"/>
        </w:rPr>
        <w:t>կամ</w:t>
      </w:r>
      <w:r w:rsidRPr="006F55D4">
        <w:rPr>
          <w:rFonts w:ascii="Sylfaen" w:hAnsi="Sylfaen"/>
          <w:sz w:val="20"/>
          <w:szCs w:val="20"/>
          <w:lang w:val="es-ES"/>
        </w:rPr>
        <w:t xml:space="preserve">) </w:t>
      </w:r>
      <w:r w:rsidRPr="006F55D4">
        <w:rPr>
          <w:rFonts w:ascii="Sylfaen" w:hAnsi="Sylfaen" w:cs="Sylfaen"/>
          <w:sz w:val="20"/>
          <w:szCs w:val="20"/>
        </w:rPr>
        <w:t>միևնույնանձի</w:t>
      </w:r>
      <w:r w:rsidRPr="006F55D4">
        <w:rPr>
          <w:rFonts w:ascii="Sylfaen" w:hAnsi="Sylfaen"/>
          <w:sz w:val="20"/>
          <w:szCs w:val="20"/>
          <w:lang w:val="es-ES"/>
        </w:rPr>
        <w:t xml:space="preserve"> (</w:t>
      </w:r>
      <w:r w:rsidRPr="006F55D4">
        <w:rPr>
          <w:rFonts w:ascii="Sylfaen" w:hAnsi="Sylfaen" w:cs="Sylfaen"/>
          <w:sz w:val="20"/>
          <w:szCs w:val="20"/>
        </w:rPr>
        <w:t>անձանց</w:t>
      </w:r>
      <w:r w:rsidRPr="006F55D4">
        <w:rPr>
          <w:rFonts w:ascii="Sylfaen" w:hAnsi="Sylfaen"/>
          <w:sz w:val="20"/>
          <w:szCs w:val="20"/>
          <w:lang w:val="es-ES"/>
        </w:rPr>
        <w:t xml:space="preserve">) </w:t>
      </w:r>
      <w:r w:rsidRPr="006F55D4">
        <w:rPr>
          <w:rFonts w:ascii="Sylfaen" w:hAnsi="Sylfaen" w:cs="Sylfaen"/>
          <w:sz w:val="20"/>
          <w:szCs w:val="20"/>
        </w:rPr>
        <w:t>կողմիցհիմնադրվածկամավելիքանհիսունտոկոսմիևնույնանձի</w:t>
      </w:r>
      <w:r w:rsidRPr="006F55D4">
        <w:rPr>
          <w:rFonts w:ascii="Sylfaen" w:hAnsi="Sylfaen"/>
          <w:sz w:val="20"/>
          <w:szCs w:val="20"/>
          <w:lang w:val="es-ES"/>
        </w:rPr>
        <w:t xml:space="preserve"> (</w:t>
      </w:r>
      <w:r w:rsidRPr="006F55D4">
        <w:rPr>
          <w:rFonts w:ascii="Sylfaen" w:hAnsi="Sylfaen" w:cs="Sylfaen"/>
          <w:sz w:val="20"/>
          <w:szCs w:val="20"/>
        </w:rPr>
        <w:t>անձանց</w:t>
      </w:r>
      <w:r w:rsidRPr="006F55D4">
        <w:rPr>
          <w:rFonts w:ascii="Sylfaen" w:hAnsi="Sylfaen"/>
          <w:sz w:val="20"/>
          <w:szCs w:val="20"/>
          <w:lang w:val="es-ES"/>
        </w:rPr>
        <w:t xml:space="preserve">) </w:t>
      </w:r>
      <w:r w:rsidRPr="006F55D4">
        <w:rPr>
          <w:rFonts w:ascii="Sylfaen" w:hAnsi="Sylfaen" w:cs="Sylfaen"/>
          <w:sz w:val="20"/>
          <w:szCs w:val="20"/>
        </w:rPr>
        <w:t>պատկանողբաժնեմաս</w:t>
      </w:r>
      <w:r w:rsidR="001B0D9A" w:rsidRPr="006F55D4">
        <w:rPr>
          <w:rFonts w:ascii="Sylfaen" w:hAnsi="Sylfaen"/>
          <w:sz w:val="20"/>
          <w:szCs w:val="20"/>
          <w:lang w:val="es-ES"/>
        </w:rPr>
        <w:t>(</w:t>
      </w:r>
      <w:r w:rsidR="001B0D9A" w:rsidRPr="006F55D4">
        <w:rPr>
          <w:rFonts w:ascii="Sylfaen" w:hAnsi="Sylfaen"/>
          <w:sz w:val="20"/>
          <w:szCs w:val="20"/>
        </w:rPr>
        <w:t>փայաբաժին</w:t>
      </w:r>
      <w:r w:rsidR="001B0D9A" w:rsidRPr="006F55D4">
        <w:rPr>
          <w:rFonts w:ascii="Sylfaen" w:hAnsi="Sylfaen"/>
          <w:sz w:val="20"/>
          <w:szCs w:val="20"/>
          <w:lang w:val="es-ES"/>
        </w:rPr>
        <w:t xml:space="preserve">) </w:t>
      </w:r>
      <w:r w:rsidRPr="006F55D4">
        <w:rPr>
          <w:rFonts w:ascii="Sylfaen" w:hAnsi="Sylfaen" w:cs="Sylfaen"/>
          <w:sz w:val="20"/>
          <w:szCs w:val="20"/>
        </w:rPr>
        <w:t>ունեցողկազմակերպություններիմիաժամանակյամասնակցությունը</w:t>
      </w:r>
      <w:r w:rsidR="00EB487B" w:rsidRPr="006F55D4">
        <w:rPr>
          <w:rFonts w:ascii="Sylfaen" w:hAnsi="Sylfaen"/>
          <w:sz w:val="20"/>
          <w:szCs w:val="20"/>
        </w:rPr>
        <w:t>սույն</w:t>
      </w:r>
      <w:r w:rsidR="0028726A" w:rsidRPr="006F55D4">
        <w:rPr>
          <w:rFonts w:ascii="Sylfaen" w:hAnsi="Sylfaen"/>
          <w:sz w:val="20"/>
          <w:szCs w:val="20"/>
        </w:rPr>
        <w:t>ընթացակարգին</w:t>
      </w:r>
      <w:r w:rsidRPr="006F55D4">
        <w:rPr>
          <w:rFonts w:ascii="Sylfaen" w:hAnsi="Sylfaen"/>
          <w:sz w:val="20"/>
          <w:szCs w:val="20"/>
          <w:lang w:val="es-ES"/>
        </w:rPr>
        <w:t xml:space="preserve">, </w:t>
      </w:r>
      <w:r w:rsidRPr="006F55D4">
        <w:rPr>
          <w:rFonts w:ascii="Sylfaen" w:hAnsi="Sylfaen" w:cs="Sylfaen"/>
          <w:sz w:val="20"/>
          <w:szCs w:val="20"/>
        </w:rPr>
        <w:t>բացառությամբպետությանկամհամայնքներիկողմիցհիմնադրվածկազմակերպություններիև</w:t>
      </w:r>
      <w:r w:rsidRPr="006F55D4">
        <w:rPr>
          <w:rFonts w:ascii="Sylfaen" w:hAnsi="Sylfaen" w:cs="Sylfaen"/>
          <w:sz w:val="20"/>
          <w:szCs w:val="20"/>
          <w:lang w:val="es-ES"/>
        </w:rPr>
        <w:t xml:space="preserve"> (</w:t>
      </w:r>
      <w:r w:rsidRPr="006F55D4">
        <w:rPr>
          <w:rFonts w:ascii="Sylfaen" w:hAnsi="Sylfaen" w:cs="Sylfaen"/>
          <w:sz w:val="20"/>
          <w:szCs w:val="20"/>
        </w:rPr>
        <w:t>կամ</w:t>
      </w:r>
      <w:r w:rsidRPr="006F55D4">
        <w:rPr>
          <w:rFonts w:ascii="Sylfaen" w:hAnsi="Sylfaen" w:cs="Sylfaen"/>
          <w:sz w:val="20"/>
          <w:szCs w:val="20"/>
          <w:lang w:val="es-ES"/>
        </w:rPr>
        <w:t xml:space="preserve">) </w:t>
      </w:r>
      <w:r w:rsidRPr="006F55D4">
        <w:rPr>
          <w:rFonts w:ascii="Sylfaen" w:hAnsi="Sylfaen" w:cs="Sylfaen"/>
          <w:sz w:val="20"/>
          <w:szCs w:val="20"/>
        </w:rPr>
        <w:t>համատեղ</w:t>
      </w:r>
      <w:r w:rsidRPr="006F55D4">
        <w:rPr>
          <w:rFonts w:ascii="Sylfaen" w:hAnsi="Sylfaen" w:cs="Times Armenian"/>
          <w:sz w:val="20"/>
          <w:szCs w:val="20"/>
        </w:rPr>
        <w:t>գ</w:t>
      </w:r>
      <w:r w:rsidRPr="006F55D4">
        <w:rPr>
          <w:rFonts w:ascii="Sylfaen" w:hAnsi="Sylfaen" w:cs="Sylfaen"/>
          <w:sz w:val="20"/>
          <w:szCs w:val="20"/>
        </w:rPr>
        <w:t>ործունեությանկար</w:t>
      </w:r>
      <w:r w:rsidRPr="006F55D4">
        <w:rPr>
          <w:rFonts w:ascii="Sylfaen" w:hAnsi="Sylfaen" w:cs="Times Armenian"/>
          <w:sz w:val="20"/>
          <w:szCs w:val="20"/>
        </w:rPr>
        <w:t>գ</w:t>
      </w:r>
      <w:r w:rsidRPr="006F55D4">
        <w:rPr>
          <w:rFonts w:ascii="Sylfaen" w:hAnsi="Sylfaen" w:cs="Sylfaen"/>
          <w:sz w:val="20"/>
          <w:szCs w:val="20"/>
        </w:rPr>
        <w:t>ով</w:t>
      </w:r>
      <w:r w:rsidRPr="006F55D4">
        <w:rPr>
          <w:rFonts w:ascii="Sylfaen" w:hAnsi="Sylfaen" w:cs="Times Armenian"/>
          <w:sz w:val="20"/>
          <w:szCs w:val="20"/>
          <w:lang w:val="af-ZA"/>
        </w:rPr>
        <w:t>(</w:t>
      </w:r>
      <w:r w:rsidRPr="006F55D4">
        <w:rPr>
          <w:rFonts w:ascii="Sylfaen" w:hAnsi="Sylfaen" w:cs="Sylfaen"/>
          <w:sz w:val="20"/>
          <w:szCs w:val="20"/>
        </w:rPr>
        <w:t>կոնսորցիումով</w:t>
      </w:r>
      <w:r w:rsidRPr="006F55D4">
        <w:rPr>
          <w:rFonts w:ascii="Sylfaen" w:hAnsi="Sylfaen" w:cs="Times Armenian"/>
          <w:sz w:val="20"/>
          <w:szCs w:val="20"/>
          <w:lang w:val="af-ZA"/>
        </w:rPr>
        <w:t xml:space="preserve">) </w:t>
      </w:r>
      <w:r w:rsidRPr="006F55D4">
        <w:rPr>
          <w:rFonts w:ascii="Sylfaen" w:hAnsi="Sylfaen" w:cs="Times Armenian"/>
          <w:sz w:val="20"/>
          <w:szCs w:val="20"/>
        </w:rPr>
        <w:t>գ</w:t>
      </w:r>
      <w:r w:rsidRPr="006F55D4">
        <w:rPr>
          <w:rFonts w:ascii="Sylfaen" w:hAnsi="Sylfaen" w:cs="Sylfaen"/>
          <w:sz w:val="20"/>
          <w:szCs w:val="20"/>
        </w:rPr>
        <w:t>նումների</w:t>
      </w:r>
      <w:r w:rsidRPr="006F55D4">
        <w:rPr>
          <w:rFonts w:ascii="Sylfaen" w:hAnsi="Sylfaen" w:cs="Times Armenian"/>
          <w:sz w:val="20"/>
          <w:szCs w:val="20"/>
        </w:rPr>
        <w:t>գ</w:t>
      </w:r>
      <w:r w:rsidRPr="006F55D4">
        <w:rPr>
          <w:rFonts w:ascii="Sylfaen" w:hAnsi="Sylfaen" w:cs="Sylfaen"/>
          <w:sz w:val="20"/>
          <w:szCs w:val="20"/>
        </w:rPr>
        <w:t>ործընթացինմասնակցությանդեպքերի</w:t>
      </w:r>
      <w:r w:rsidRPr="006F55D4">
        <w:rPr>
          <w:rFonts w:ascii="Sylfaen" w:hAnsi="Sylfaen" w:cs="Sylfaen"/>
          <w:sz w:val="20"/>
          <w:szCs w:val="20"/>
          <w:lang w:val="es-ES"/>
        </w:rPr>
        <w:t>:</w:t>
      </w:r>
    </w:p>
    <w:p w:rsidR="00D5674E" w:rsidRPr="006F55D4" w:rsidRDefault="0002236A" w:rsidP="00F6354E">
      <w:pPr>
        <w:pStyle w:val="af4"/>
        <w:spacing w:before="0" w:beforeAutospacing="0" w:after="0" w:afterAutospacing="0"/>
        <w:ind w:firstLine="708"/>
        <w:jc w:val="both"/>
        <w:rPr>
          <w:rFonts w:ascii="Sylfaen" w:hAnsi="Sylfaen"/>
          <w:sz w:val="20"/>
          <w:szCs w:val="20"/>
          <w:lang w:val="hy-AM"/>
        </w:rPr>
      </w:pPr>
      <w:r w:rsidRPr="006F55D4">
        <w:rPr>
          <w:rFonts w:ascii="Sylfaen" w:hAnsi="Sylfaen"/>
          <w:sz w:val="20"/>
          <w:szCs w:val="20"/>
        </w:rPr>
        <w:t>Կարգի</w:t>
      </w:r>
      <w:r w:rsidRPr="006F55D4">
        <w:rPr>
          <w:rFonts w:ascii="Sylfaen" w:hAnsi="Sylfaen"/>
          <w:sz w:val="20"/>
          <w:szCs w:val="20"/>
          <w:lang w:val="es-ES"/>
        </w:rPr>
        <w:t xml:space="preserve"> 119-</w:t>
      </w:r>
      <w:r w:rsidRPr="006F55D4">
        <w:rPr>
          <w:rFonts w:ascii="Sylfaen" w:hAnsi="Sylfaen"/>
          <w:sz w:val="20"/>
          <w:szCs w:val="20"/>
        </w:rPr>
        <w:t>րդ</w:t>
      </w:r>
      <w:r w:rsidR="00EB487B" w:rsidRPr="006F55D4">
        <w:rPr>
          <w:rFonts w:ascii="Sylfaen" w:hAnsi="Sylfaen"/>
          <w:sz w:val="20"/>
          <w:szCs w:val="20"/>
        </w:rPr>
        <w:t>կետի</w:t>
      </w:r>
      <w:r w:rsidR="00D5674E" w:rsidRPr="006F55D4">
        <w:rPr>
          <w:rFonts w:ascii="Sylfaen" w:hAnsi="Sylfaen"/>
          <w:sz w:val="20"/>
          <w:szCs w:val="20"/>
          <w:lang w:val="hy-AM"/>
        </w:rPr>
        <w:t>իմաստով`</w:t>
      </w:r>
    </w:p>
    <w:p w:rsidR="00D5674E" w:rsidRPr="006F55D4" w:rsidRDefault="00D5674E" w:rsidP="00F6354E">
      <w:pPr>
        <w:pStyle w:val="af4"/>
        <w:spacing w:before="0" w:beforeAutospacing="0" w:after="0" w:afterAutospacing="0"/>
        <w:ind w:firstLine="708"/>
        <w:jc w:val="both"/>
        <w:rPr>
          <w:rFonts w:ascii="Sylfaen" w:hAnsi="Sylfaen"/>
          <w:color w:val="000000"/>
          <w:sz w:val="20"/>
          <w:szCs w:val="20"/>
          <w:lang w:val="hy-AM"/>
        </w:rPr>
      </w:pPr>
      <w:r w:rsidRPr="006F55D4">
        <w:rPr>
          <w:rFonts w:ascii="Sylfaen" w:hAnsi="Sylfaen"/>
          <w:sz w:val="20"/>
          <w:szCs w:val="20"/>
          <w:lang w:val="hy-AM"/>
        </w:rPr>
        <w:t>1</w:t>
      </w:r>
      <w:r w:rsidRPr="006F55D4">
        <w:rPr>
          <w:rFonts w:ascii="Sylfaen" w:hAnsi="Sylfaen"/>
          <w:color w:val="000000"/>
          <w:sz w:val="20"/>
          <w:szCs w:val="20"/>
          <w:lang w:val="hy-AM"/>
        </w:rPr>
        <w:t xml:space="preserve">) </w:t>
      </w:r>
      <w:r w:rsidRPr="006F55D4">
        <w:rPr>
          <w:rFonts w:ascii="Sylfaen" w:hAnsi="Sylfaen"/>
          <w:sz w:val="20"/>
          <w:szCs w:val="20"/>
          <w:lang w:val="hy-AM"/>
        </w:rPr>
        <w:t xml:space="preserve">ֆիզիկական </w:t>
      </w:r>
      <w:r w:rsidRPr="006F55D4">
        <w:rPr>
          <w:rFonts w:ascii="Sylfaen" w:hAnsi="Sylfaen" w:cs="GHEA Grapalat"/>
          <w:color w:val="000000"/>
          <w:sz w:val="20"/>
          <w:szCs w:val="20"/>
          <w:lang w:val="hy-AM"/>
        </w:rPr>
        <w:t xml:space="preserve">անձինք համարվում են փոխկապակցված, </w:t>
      </w:r>
      <w:r w:rsidRPr="006F55D4">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6F55D4" w:rsidRDefault="00D5674E" w:rsidP="00F6354E">
      <w:pPr>
        <w:pStyle w:val="af4"/>
        <w:spacing w:before="0" w:beforeAutospacing="0" w:after="0" w:afterAutospacing="0"/>
        <w:ind w:firstLine="708"/>
        <w:jc w:val="both"/>
        <w:rPr>
          <w:rFonts w:ascii="Sylfaen" w:hAnsi="Sylfaen"/>
          <w:color w:val="000000"/>
          <w:sz w:val="20"/>
          <w:szCs w:val="20"/>
          <w:lang w:val="hy-AM"/>
        </w:rPr>
      </w:pPr>
      <w:r w:rsidRPr="006F55D4">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6F55D4" w:rsidRDefault="00D5674E" w:rsidP="00F6354E">
      <w:pPr>
        <w:pStyle w:val="af4"/>
        <w:spacing w:before="0" w:beforeAutospacing="0" w:after="0" w:afterAutospacing="0"/>
        <w:ind w:firstLine="708"/>
        <w:jc w:val="both"/>
        <w:rPr>
          <w:rFonts w:ascii="Sylfaen" w:hAnsi="Sylfaen"/>
          <w:color w:val="000000"/>
          <w:sz w:val="20"/>
          <w:szCs w:val="20"/>
          <w:lang w:val="hy-AM"/>
        </w:rPr>
      </w:pPr>
      <w:r w:rsidRPr="006F55D4">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6F55D4" w:rsidRDefault="00D5674E" w:rsidP="00F6354E">
      <w:pPr>
        <w:pStyle w:val="af4"/>
        <w:spacing w:before="0" w:beforeAutospacing="0" w:after="0" w:afterAutospacing="0"/>
        <w:ind w:firstLine="708"/>
        <w:jc w:val="both"/>
        <w:rPr>
          <w:rFonts w:ascii="Sylfaen" w:hAnsi="Sylfaen"/>
          <w:color w:val="000000"/>
          <w:sz w:val="20"/>
          <w:szCs w:val="20"/>
          <w:lang w:val="hy-AM"/>
        </w:rPr>
      </w:pPr>
      <w:r w:rsidRPr="006F55D4">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6F55D4" w:rsidRDefault="00D5674E" w:rsidP="00F6354E">
      <w:pPr>
        <w:pStyle w:val="af4"/>
        <w:spacing w:before="0" w:beforeAutospacing="0" w:after="0" w:afterAutospacing="0"/>
        <w:ind w:firstLine="708"/>
        <w:jc w:val="both"/>
        <w:rPr>
          <w:rFonts w:ascii="Sylfaen" w:hAnsi="Sylfaen"/>
          <w:color w:val="000000"/>
          <w:sz w:val="20"/>
          <w:szCs w:val="20"/>
          <w:lang w:val="hy-AM"/>
        </w:rPr>
      </w:pPr>
      <w:r w:rsidRPr="006F55D4">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6F55D4" w:rsidRDefault="00D5674E" w:rsidP="00F6354E">
      <w:pPr>
        <w:pStyle w:val="af4"/>
        <w:spacing w:before="0" w:beforeAutospacing="0" w:after="0" w:afterAutospacing="0"/>
        <w:ind w:firstLine="708"/>
        <w:jc w:val="both"/>
        <w:rPr>
          <w:rFonts w:ascii="Sylfaen" w:hAnsi="Sylfaen"/>
          <w:color w:val="000000"/>
          <w:sz w:val="20"/>
          <w:szCs w:val="20"/>
          <w:lang w:val="hy-AM"/>
        </w:rPr>
      </w:pPr>
      <w:r w:rsidRPr="006F55D4">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6F55D4" w:rsidRDefault="00D5674E" w:rsidP="00F6354E">
      <w:pPr>
        <w:pStyle w:val="af4"/>
        <w:spacing w:before="0" w:beforeAutospacing="0" w:after="0" w:afterAutospacing="0"/>
        <w:ind w:firstLine="708"/>
        <w:jc w:val="both"/>
        <w:rPr>
          <w:rFonts w:ascii="Sylfaen" w:hAnsi="Sylfaen"/>
          <w:color w:val="000000"/>
          <w:sz w:val="20"/>
          <w:szCs w:val="20"/>
          <w:lang w:val="hy-AM"/>
        </w:rPr>
      </w:pPr>
      <w:r w:rsidRPr="006F55D4">
        <w:rPr>
          <w:rFonts w:ascii="Sylfaen" w:hAnsi="Sylfaen"/>
          <w:sz w:val="20"/>
          <w:szCs w:val="20"/>
          <w:lang w:val="hy-AM"/>
        </w:rPr>
        <w:t xml:space="preserve">3) ֆիզիկական անձի կարգավիճակ չունեցող մասնակիցները </w:t>
      </w:r>
      <w:r w:rsidRPr="006F55D4">
        <w:rPr>
          <w:rFonts w:ascii="Sylfaen" w:hAnsi="Sylfaen"/>
          <w:color w:val="000000"/>
          <w:sz w:val="20"/>
          <w:szCs w:val="20"/>
          <w:lang w:val="hy-AM"/>
        </w:rPr>
        <w:t xml:space="preserve">համարվում են փոխկապակցված, եթե` </w:t>
      </w:r>
    </w:p>
    <w:p w:rsidR="00D5674E" w:rsidRPr="006F55D4" w:rsidRDefault="00D5674E" w:rsidP="00F6354E">
      <w:pPr>
        <w:pStyle w:val="af4"/>
        <w:spacing w:before="0" w:beforeAutospacing="0" w:after="0" w:afterAutospacing="0"/>
        <w:ind w:firstLine="269"/>
        <w:jc w:val="both"/>
        <w:rPr>
          <w:rFonts w:ascii="Sylfaen" w:hAnsi="Sylfaen"/>
          <w:color w:val="000000"/>
          <w:sz w:val="20"/>
          <w:szCs w:val="20"/>
          <w:lang w:val="hy-AM"/>
        </w:rPr>
      </w:pPr>
      <w:r w:rsidRPr="006F55D4">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6F55D4" w:rsidRDefault="00D5674E" w:rsidP="00F6354E">
      <w:pPr>
        <w:pStyle w:val="af4"/>
        <w:spacing w:before="0" w:beforeAutospacing="0" w:after="0" w:afterAutospacing="0"/>
        <w:ind w:firstLine="269"/>
        <w:jc w:val="both"/>
        <w:rPr>
          <w:rFonts w:ascii="Sylfaen" w:hAnsi="Sylfaen"/>
          <w:color w:val="000000"/>
          <w:sz w:val="20"/>
          <w:szCs w:val="20"/>
          <w:lang w:val="hy-AM"/>
        </w:rPr>
      </w:pPr>
      <w:r w:rsidRPr="006F55D4">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6F55D4" w:rsidRDefault="00D5674E" w:rsidP="00F6354E">
      <w:pPr>
        <w:pStyle w:val="af4"/>
        <w:spacing w:before="0" w:beforeAutospacing="0" w:after="0" w:afterAutospacing="0"/>
        <w:ind w:firstLine="708"/>
        <w:jc w:val="both"/>
        <w:rPr>
          <w:rFonts w:ascii="Sylfaen" w:hAnsi="Sylfaen"/>
          <w:sz w:val="20"/>
          <w:szCs w:val="20"/>
          <w:lang w:val="hy-AM"/>
        </w:rPr>
      </w:pPr>
      <w:r w:rsidRPr="006F55D4">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6F55D4" w:rsidRDefault="00D5674E" w:rsidP="00F6354E">
      <w:pPr>
        <w:pStyle w:val="af4"/>
        <w:spacing w:before="0" w:beforeAutospacing="0" w:after="0" w:afterAutospacing="0"/>
        <w:ind w:firstLine="708"/>
        <w:jc w:val="both"/>
        <w:rPr>
          <w:rFonts w:ascii="Sylfaen" w:hAnsi="Sylfaen"/>
          <w:color w:val="000000"/>
          <w:sz w:val="20"/>
          <w:szCs w:val="20"/>
          <w:lang w:val="hy-AM"/>
        </w:rPr>
      </w:pPr>
      <w:r w:rsidRPr="006F55D4">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6F55D4" w:rsidRDefault="00D5674E" w:rsidP="00F6354E">
      <w:pPr>
        <w:ind w:firstLine="284"/>
        <w:jc w:val="both"/>
        <w:rPr>
          <w:rFonts w:ascii="Sylfaen" w:hAnsi="Sylfaen"/>
          <w:color w:val="000000"/>
          <w:sz w:val="20"/>
          <w:szCs w:val="20"/>
          <w:lang w:val="hy-AM"/>
        </w:rPr>
      </w:pPr>
      <w:r w:rsidRPr="006F55D4">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6F55D4" w:rsidRDefault="00096865" w:rsidP="00F6354E">
      <w:pPr>
        <w:ind w:firstLine="567"/>
        <w:jc w:val="both"/>
        <w:rPr>
          <w:rFonts w:ascii="Sylfaen" w:hAnsi="Sylfaen" w:cs="Arial"/>
          <w:sz w:val="20"/>
          <w:szCs w:val="20"/>
          <w:lang w:val="hy-AM"/>
        </w:rPr>
      </w:pPr>
      <w:r w:rsidRPr="006F55D4">
        <w:rPr>
          <w:rFonts w:ascii="Sylfaen" w:hAnsi="Sylfaen" w:cs="Arial Armenian"/>
          <w:sz w:val="20"/>
          <w:szCs w:val="20"/>
          <w:lang w:val="hy-AM"/>
        </w:rPr>
        <w:t>2.</w:t>
      </w:r>
      <w:r w:rsidR="007968A3" w:rsidRPr="006F55D4">
        <w:rPr>
          <w:rFonts w:ascii="Sylfaen" w:hAnsi="Sylfaen" w:cs="Arial Armenian"/>
          <w:sz w:val="20"/>
          <w:szCs w:val="20"/>
          <w:lang w:val="hy-AM"/>
        </w:rPr>
        <w:t>4</w:t>
      </w:r>
      <w:r w:rsidRPr="006F55D4">
        <w:rPr>
          <w:rFonts w:ascii="Sylfaen" w:hAnsi="Sylfaen" w:cs="Sylfaen"/>
          <w:sz w:val="20"/>
          <w:szCs w:val="20"/>
          <w:lang w:val="hy-AM"/>
        </w:rPr>
        <w:t>Մասնակիցըպետքէունենակնքվելիքպայմանագրովնախատեսվածպարտավորություններիկատարմանհամարպահանջվող</w:t>
      </w:r>
      <w:r w:rsidRPr="006F55D4">
        <w:rPr>
          <w:rFonts w:ascii="Sylfaen" w:hAnsi="Sylfaen" w:cs="Arial"/>
          <w:sz w:val="20"/>
          <w:szCs w:val="20"/>
          <w:lang w:val="hy-AM"/>
        </w:rPr>
        <w:t>`</w:t>
      </w:r>
    </w:p>
    <w:p w:rsidR="00305F6D" w:rsidRPr="006F55D4" w:rsidRDefault="000F4D7B" w:rsidP="00F6354E">
      <w:pPr>
        <w:ind w:firstLine="567"/>
        <w:jc w:val="both"/>
        <w:rPr>
          <w:rFonts w:ascii="Sylfaen" w:hAnsi="Sylfaen" w:cs="Arial"/>
          <w:sz w:val="20"/>
          <w:szCs w:val="20"/>
          <w:lang w:val="hy-AM"/>
        </w:rPr>
      </w:pPr>
      <w:r w:rsidRPr="006F55D4">
        <w:rPr>
          <w:rFonts w:ascii="Sylfaen" w:hAnsi="Sylfaen" w:cs="Arial"/>
          <w:sz w:val="20"/>
          <w:szCs w:val="20"/>
          <w:lang w:val="es-ES"/>
        </w:rPr>
        <w:t>1</w:t>
      </w:r>
      <w:r w:rsidR="00305F6D" w:rsidRPr="006F55D4">
        <w:rPr>
          <w:rFonts w:ascii="Sylfaen" w:hAnsi="Sylfaen" w:cs="Arial Armenian"/>
          <w:sz w:val="20"/>
          <w:szCs w:val="20"/>
          <w:lang w:val="hy-AM"/>
        </w:rPr>
        <w:t xml:space="preserve">) </w:t>
      </w:r>
      <w:r w:rsidR="00305F6D" w:rsidRPr="006F55D4">
        <w:rPr>
          <w:rFonts w:ascii="Sylfaen" w:hAnsi="Sylfaen" w:cs="Sylfaen"/>
          <w:sz w:val="20"/>
          <w:szCs w:val="20"/>
          <w:lang w:val="hy-AM"/>
        </w:rPr>
        <w:t>մասնագիտականփորձառություն</w:t>
      </w:r>
      <w:r w:rsidR="00305F6D" w:rsidRPr="006F55D4">
        <w:rPr>
          <w:rFonts w:ascii="Sylfaen" w:hAnsi="Sylfaen" w:cs="Arial"/>
          <w:sz w:val="20"/>
          <w:szCs w:val="20"/>
          <w:lang w:val="hy-AM"/>
        </w:rPr>
        <w:t>,</w:t>
      </w:r>
    </w:p>
    <w:p w:rsidR="00305F6D" w:rsidRPr="006F55D4" w:rsidRDefault="000F4D7B" w:rsidP="00F6354E">
      <w:pPr>
        <w:ind w:firstLine="567"/>
        <w:jc w:val="both"/>
        <w:rPr>
          <w:rFonts w:ascii="Sylfaen" w:hAnsi="Sylfaen" w:cs="Arial"/>
          <w:sz w:val="20"/>
          <w:szCs w:val="20"/>
          <w:lang w:val="hy-AM"/>
        </w:rPr>
      </w:pPr>
      <w:r w:rsidRPr="006F55D4">
        <w:rPr>
          <w:rFonts w:ascii="Sylfaen" w:hAnsi="Sylfaen" w:cs="Arial Armenian"/>
          <w:sz w:val="20"/>
          <w:szCs w:val="20"/>
          <w:lang w:val="es-ES"/>
        </w:rPr>
        <w:t>2</w:t>
      </w:r>
      <w:r w:rsidR="00305F6D" w:rsidRPr="006F55D4">
        <w:rPr>
          <w:rFonts w:ascii="Sylfaen" w:hAnsi="Sylfaen" w:cs="Arial Armenian"/>
          <w:sz w:val="20"/>
          <w:szCs w:val="20"/>
          <w:lang w:val="hy-AM"/>
        </w:rPr>
        <w:t xml:space="preserve">) </w:t>
      </w:r>
      <w:r w:rsidR="00305F6D" w:rsidRPr="006F55D4">
        <w:rPr>
          <w:rFonts w:ascii="Sylfaen" w:hAnsi="Sylfaen" w:cs="Sylfaen"/>
          <w:sz w:val="20"/>
          <w:szCs w:val="20"/>
          <w:lang w:val="hy-AM"/>
        </w:rPr>
        <w:t>տեխնիկականմիջոցներ</w:t>
      </w:r>
      <w:r w:rsidR="00305F6D" w:rsidRPr="006F55D4">
        <w:rPr>
          <w:rFonts w:ascii="Sylfaen" w:hAnsi="Sylfaen" w:cs="Arial"/>
          <w:sz w:val="20"/>
          <w:szCs w:val="20"/>
          <w:lang w:val="hy-AM"/>
        </w:rPr>
        <w:t>,</w:t>
      </w:r>
    </w:p>
    <w:p w:rsidR="00305F6D" w:rsidRPr="006F55D4" w:rsidRDefault="000F4D7B" w:rsidP="00F6354E">
      <w:pPr>
        <w:ind w:firstLine="567"/>
        <w:jc w:val="both"/>
        <w:rPr>
          <w:rFonts w:ascii="Sylfaen" w:hAnsi="Sylfaen" w:cs="Arial"/>
          <w:sz w:val="20"/>
          <w:szCs w:val="20"/>
          <w:lang w:val="hy-AM"/>
        </w:rPr>
      </w:pPr>
      <w:r w:rsidRPr="006F55D4">
        <w:rPr>
          <w:rFonts w:ascii="Sylfaen" w:hAnsi="Sylfaen" w:cs="Arial Armenian"/>
          <w:sz w:val="20"/>
          <w:szCs w:val="20"/>
          <w:lang w:val="es-ES"/>
        </w:rPr>
        <w:t>3</w:t>
      </w:r>
      <w:r w:rsidR="00305F6D" w:rsidRPr="006F55D4">
        <w:rPr>
          <w:rFonts w:ascii="Sylfaen" w:hAnsi="Sylfaen" w:cs="Arial Armenian"/>
          <w:sz w:val="20"/>
          <w:szCs w:val="20"/>
          <w:lang w:val="hy-AM"/>
        </w:rPr>
        <w:t xml:space="preserve">) </w:t>
      </w:r>
      <w:r w:rsidR="00305F6D" w:rsidRPr="006F55D4">
        <w:rPr>
          <w:rFonts w:ascii="Sylfaen" w:hAnsi="Sylfaen" w:cs="Sylfaen"/>
          <w:sz w:val="20"/>
          <w:szCs w:val="20"/>
          <w:lang w:val="hy-AM"/>
        </w:rPr>
        <w:t>ֆինանսականմիջոցներ</w:t>
      </w:r>
      <w:r w:rsidR="00305F6D" w:rsidRPr="006F55D4">
        <w:rPr>
          <w:rFonts w:ascii="Sylfaen" w:hAnsi="Sylfaen" w:cs="Arial"/>
          <w:sz w:val="20"/>
          <w:szCs w:val="20"/>
          <w:lang w:val="hy-AM"/>
        </w:rPr>
        <w:t>,</w:t>
      </w:r>
    </w:p>
    <w:p w:rsidR="00305F6D" w:rsidRPr="006F55D4" w:rsidRDefault="000F4D7B" w:rsidP="00F6354E">
      <w:pPr>
        <w:ind w:firstLine="567"/>
        <w:jc w:val="both"/>
        <w:rPr>
          <w:rFonts w:ascii="Sylfaen" w:hAnsi="Sylfaen" w:cs="Arial Armenian"/>
          <w:sz w:val="20"/>
          <w:szCs w:val="20"/>
          <w:lang w:val="hy-AM"/>
        </w:rPr>
      </w:pPr>
      <w:r w:rsidRPr="006F55D4">
        <w:rPr>
          <w:rFonts w:ascii="Sylfaen" w:hAnsi="Sylfaen" w:cs="Arial Armenian"/>
          <w:sz w:val="20"/>
          <w:szCs w:val="20"/>
          <w:lang w:val="hy-AM"/>
        </w:rPr>
        <w:t>4</w:t>
      </w:r>
      <w:r w:rsidR="00305F6D" w:rsidRPr="006F55D4">
        <w:rPr>
          <w:rFonts w:ascii="Sylfaen" w:hAnsi="Sylfaen" w:cs="Arial Armenian"/>
          <w:sz w:val="20"/>
          <w:szCs w:val="20"/>
          <w:lang w:val="hy-AM"/>
        </w:rPr>
        <w:t xml:space="preserve">) </w:t>
      </w:r>
      <w:r w:rsidR="00305F6D" w:rsidRPr="006F55D4">
        <w:rPr>
          <w:rFonts w:ascii="Sylfaen" w:hAnsi="Sylfaen" w:cs="Sylfaen"/>
          <w:sz w:val="20"/>
          <w:szCs w:val="20"/>
          <w:lang w:val="hy-AM"/>
        </w:rPr>
        <w:t>աշխատանքայինռեսուրսներ</w:t>
      </w:r>
      <w:r w:rsidR="00305F6D" w:rsidRPr="006F55D4">
        <w:rPr>
          <w:rFonts w:ascii="Sylfaen" w:hAnsi="Sylfaen" w:cs="Tahoma"/>
          <w:sz w:val="20"/>
          <w:szCs w:val="20"/>
          <w:lang w:val="hy-AM"/>
        </w:rPr>
        <w:t>։</w:t>
      </w:r>
    </w:p>
    <w:p w:rsidR="00305F6D" w:rsidRPr="006F55D4" w:rsidRDefault="003F264A" w:rsidP="00F6354E">
      <w:pPr>
        <w:ind w:firstLine="567"/>
        <w:jc w:val="both"/>
        <w:rPr>
          <w:rFonts w:ascii="Sylfaen" w:hAnsi="Sylfaen" w:cs="Arial"/>
          <w:sz w:val="20"/>
          <w:szCs w:val="20"/>
          <w:lang w:val="es-ES"/>
        </w:rPr>
      </w:pPr>
      <w:r w:rsidRPr="006F55D4">
        <w:rPr>
          <w:rFonts w:ascii="Sylfaen" w:hAnsi="Sylfaen" w:cs="Arial"/>
          <w:sz w:val="20"/>
          <w:szCs w:val="20"/>
          <w:lang w:val="hy-AM"/>
        </w:rPr>
        <w:t>2.</w:t>
      </w:r>
      <w:r w:rsidR="007968A3" w:rsidRPr="006F55D4">
        <w:rPr>
          <w:rFonts w:ascii="Sylfaen" w:hAnsi="Sylfaen" w:cs="Arial"/>
          <w:sz w:val="20"/>
          <w:szCs w:val="20"/>
          <w:lang w:val="hy-AM"/>
        </w:rPr>
        <w:t>5</w:t>
      </w:r>
      <w:r w:rsidR="009354D8" w:rsidRPr="006F55D4">
        <w:rPr>
          <w:rFonts w:ascii="Sylfaen" w:hAnsi="Sylfaen" w:cs="Sylfaen"/>
          <w:sz w:val="20"/>
          <w:szCs w:val="20"/>
          <w:lang w:val="hy-AM"/>
        </w:rPr>
        <w:t>Մ</w:t>
      </w:r>
      <w:r w:rsidR="00305F6D" w:rsidRPr="006F55D4">
        <w:rPr>
          <w:rFonts w:ascii="Sylfaen" w:hAnsi="Sylfaen" w:cs="Sylfaen"/>
          <w:sz w:val="20"/>
          <w:szCs w:val="20"/>
          <w:lang w:val="hy-AM"/>
        </w:rPr>
        <w:t>ասնակցի</w:t>
      </w:r>
      <w:r w:rsidRPr="006F55D4">
        <w:rPr>
          <w:rFonts w:ascii="Sylfaen" w:hAnsi="Sylfaen" w:cs="Sylfaen"/>
          <w:sz w:val="20"/>
          <w:szCs w:val="20"/>
          <w:lang w:val="hy-AM"/>
        </w:rPr>
        <w:t>ն ներկայացվող</w:t>
      </w:r>
      <w:r w:rsidR="00305F6D" w:rsidRPr="006F55D4">
        <w:rPr>
          <w:rFonts w:ascii="Sylfaen" w:hAnsi="Sylfaen" w:cs="Arial"/>
          <w:sz w:val="20"/>
          <w:szCs w:val="20"/>
          <w:lang w:val="hy-AM"/>
        </w:rPr>
        <w:t>`</w:t>
      </w:r>
    </w:p>
    <w:p w:rsidR="00724CC7" w:rsidRPr="006F55D4" w:rsidRDefault="00724CC7" w:rsidP="00F6354E">
      <w:pPr>
        <w:ind w:firstLine="567"/>
        <w:jc w:val="both"/>
        <w:rPr>
          <w:rFonts w:ascii="Sylfaen" w:hAnsi="Sylfaen" w:cs="Arial Armenian"/>
          <w:sz w:val="20"/>
          <w:szCs w:val="20"/>
          <w:lang w:val="hy-AM"/>
        </w:rPr>
      </w:pPr>
      <w:r w:rsidRPr="006F55D4">
        <w:rPr>
          <w:rFonts w:ascii="Sylfaen" w:hAnsi="Sylfaen" w:cs="Arial Armenian"/>
          <w:sz w:val="20"/>
          <w:szCs w:val="20"/>
          <w:lang w:val="hy-AM"/>
        </w:rPr>
        <w:t>1) &lt;&lt;</w:t>
      </w:r>
      <w:r w:rsidRPr="006F55D4">
        <w:rPr>
          <w:rFonts w:ascii="Sylfaen" w:hAnsi="Sylfaen" w:cs="Sylfaen"/>
          <w:sz w:val="20"/>
          <w:szCs w:val="20"/>
          <w:lang w:val="hy-AM"/>
        </w:rPr>
        <w:t>Մասնագիտականփորձառություն&gt;&gt;</w:t>
      </w:r>
      <w:r w:rsidRPr="006F55D4">
        <w:rPr>
          <w:rFonts w:ascii="Sylfaen" w:hAnsi="Sylfaen" w:cs="Arial Armenian"/>
          <w:sz w:val="20"/>
          <w:szCs w:val="20"/>
          <w:lang w:val="hy-AM"/>
        </w:rPr>
        <w:t xml:space="preserve"> որակավորման չափանիշը սահմանվում և </w:t>
      </w:r>
      <w:r w:rsidRPr="006F55D4">
        <w:rPr>
          <w:rFonts w:ascii="Sylfaen" w:hAnsi="Sylfaen" w:cs="Sylfaen"/>
          <w:sz w:val="20"/>
          <w:szCs w:val="20"/>
          <w:lang w:val="hy-AM"/>
        </w:rPr>
        <w:t>գնահատվումէհետևյալկարգով</w:t>
      </w:r>
      <w:r w:rsidRPr="006F55D4">
        <w:rPr>
          <w:rFonts w:ascii="Sylfaen" w:hAnsi="Sylfaen" w:cs="Arial Armenian"/>
          <w:sz w:val="20"/>
          <w:szCs w:val="20"/>
          <w:lang w:val="hy-AM"/>
        </w:rPr>
        <w:t>`</w:t>
      </w:r>
    </w:p>
    <w:p w:rsidR="00724CC7" w:rsidRPr="006F55D4" w:rsidRDefault="00724CC7" w:rsidP="00F6354E">
      <w:pPr>
        <w:ind w:firstLine="567"/>
        <w:jc w:val="both"/>
        <w:rPr>
          <w:rFonts w:ascii="Sylfaen" w:hAnsi="Sylfaen" w:cs="Arial Armenian"/>
          <w:sz w:val="20"/>
          <w:szCs w:val="20"/>
          <w:lang w:val="hy-AM"/>
        </w:rPr>
      </w:pPr>
      <w:r w:rsidRPr="006F55D4">
        <w:rPr>
          <w:rFonts w:ascii="Sylfaen" w:hAnsi="Sylfaen" w:cs="Arial Armenian"/>
          <w:sz w:val="20"/>
          <w:szCs w:val="20"/>
          <w:lang w:val="hy-AM"/>
        </w:rPr>
        <w:t>ա. մ</w:t>
      </w:r>
      <w:r w:rsidRPr="006F55D4">
        <w:rPr>
          <w:rFonts w:ascii="Sylfaen" w:hAnsi="Sylfaen" w:cs="Sylfaen"/>
          <w:sz w:val="20"/>
          <w:szCs w:val="20"/>
          <w:lang w:val="hy-AM"/>
        </w:rPr>
        <w:t>ասնակիցըհայտովներկայացնումէ</w:t>
      </w:r>
      <w:r w:rsidRPr="006F55D4">
        <w:rPr>
          <w:rFonts w:ascii="Sylfaen" w:hAnsi="Sylfaen" w:cs="Arial Armenian"/>
          <w:sz w:val="20"/>
          <w:szCs w:val="20"/>
          <w:lang w:val="hy-AM"/>
        </w:rPr>
        <w:t xml:space="preserve"> իր կողմից հաստատված </w:t>
      </w:r>
      <w:r w:rsidRPr="006F55D4">
        <w:rPr>
          <w:rFonts w:ascii="Sylfaen" w:hAnsi="Sylfaen" w:cs="Sylfaen"/>
          <w:sz w:val="20"/>
          <w:szCs w:val="20"/>
          <w:lang w:val="hy-AM"/>
        </w:rPr>
        <w:t>հայտարարություն` համանման (նմանատիպ) պայմանագրի կատարման փորձառություն ունենալու մասին:</w:t>
      </w:r>
    </w:p>
    <w:p w:rsidR="00724CC7" w:rsidRPr="006F55D4" w:rsidRDefault="00724CC7" w:rsidP="00F6354E">
      <w:pPr>
        <w:ind w:firstLine="567"/>
        <w:jc w:val="both"/>
        <w:rPr>
          <w:rFonts w:ascii="Sylfaen" w:hAnsi="Sylfaen" w:cs="Arial Armenian"/>
          <w:sz w:val="20"/>
          <w:szCs w:val="20"/>
          <w:lang w:val="hy-AM"/>
        </w:rPr>
      </w:pPr>
      <w:r w:rsidRPr="006F55D4">
        <w:rPr>
          <w:rFonts w:ascii="Sylfaen" w:hAnsi="Sylfaen" w:cs="Sylfaen"/>
          <w:sz w:val="20"/>
          <w:szCs w:val="20"/>
          <w:lang w:val="hy-AM"/>
        </w:rPr>
        <w:lastRenderedPageBreak/>
        <w:t>Սույն ընթացակարգի իմաստով ն</w:t>
      </w:r>
      <w:r w:rsidRPr="006F55D4">
        <w:rPr>
          <w:rFonts w:ascii="Sylfaen" w:hAnsi="Sylfaen" w:cs="Arial Armenian"/>
          <w:sz w:val="20"/>
          <w:szCs w:val="20"/>
          <w:lang w:val="hy-AM" w:eastAsia="ru-RU"/>
        </w:rPr>
        <w:t xml:space="preserve">մանատիպ են համարվում </w:t>
      </w:r>
      <w:r w:rsidR="00467855">
        <w:rPr>
          <w:rFonts w:ascii="Sylfaen" w:hAnsi="Sylfaen" w:cs="Arial Armenian"/>
          <w:sz w:val="20"/>
          <w:szCs w:val="20"/>
          <w:lang w:val="hy-AM" w:eastAsia="ru-RU"/>
        </w:rPr>
        <w:t xml:space="preserve"> սանհանգույցի վերանորոգման</w:t>
      </w:r>
      <w:r w:rsidRPr="006F55D4">
        <w:rPr>
          <w:rFonts w:ascii="Sylfaen" w:hAnsi="Sylfaen" w:cs="Arial Armenian"/>
          <w:sz w:val="20"/>
          <w:szCs w:val="20"/>
          <w:lang w:val="hy-AM" w:eastAsia="ru-RU"/>
        </w:rPr>
        <w:t xml:space="preserve"> աշխատանքների կատարվ</w:t>
      </w:r>
      <w:r w:rsidRPr="006F55D4">
        <w:rPr>
          <w:rFonts w:ascii="Sylfaen" w:hAnsi="Sylfaen" w:cs="Arial Armenian"/>
          <w:sz w:val="20"/>
          <w:szCs w:val="20"/>
          <w:lang w:val="hy-AM"/>
        </w:rPr>
        <w:t xml:space="preserve">ած լինելը </w:t>
      </w:r>
      <w:r w:rsidR="00B423E9" w:rsidRPr="006F55D4">
        <w:rPr>
          <w:rFonts w:ascii="Sylfaen" w:hAnsi="Sylfaen" w:cs="Arial Armenian"/>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 Ճանապարհաշինարարական աշխատանքների, ներառյալ դրանց իրականացման համար անհրաժեշտ նախագծային փաստաթղթերի մշակման գնումների դեպքում տնտեսական գործունեության խմբերը սահմանվում են հաշվի առնելով գնման առարկայի տեսակը)</w:t>
      </w:r>
      <w:r w:rsidRPr="006F55D4">
        <w:rPr>
          <w:rFonts w:ascii="Sylfaen" w:hAnsi="Sylfaen" w:cs="Arial Armenian"/>
          <w:sz w:val="20"/>
          <w:szCs w:val="20"/>
          <w:lang w:val="hy-AM"/>
        </w:rPr>
        <w:t>։</w:t>
      </w:r>
    </w:p>
    <w:p w:rsidR="00724CC7" w:rsidRPr="006F55D4" w:rsidRDefault="00724CC7" w:rsidP="00F6354E">
      <w:pPr>
        <w:ind w:firstLine="567"/>
        <w:jc w:val="both"/>
        <w:rPr>
          <w:rFonts w:ascii="Sylfaen" w:hAnsi="Sylfaen" w:cs="Tahoma"/>
          <w:sz w:val="20"/>
          <w:szCs w:val="20"/>
          <w:lang w:val="hy-AM"/>
        </w:rPr>
      </w:pPr>
      <w:r w:rsidRPr="006F55D4">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6F55D4">
        <w:rPr>
          <w:rFonts w:ascii="Sylfaen" w:hAnsi="Sylfaen" w:cs="Sylfaen"/>
          <w:sz w:val="20"/>
          <w:szCs w:val="20"/>
          <w:lang w:val="hy-AM"/>
        </w:rPr>
        <w:t>ապահովումէսույն</w:t>
      </w:r>
      <w:r w:rsidRPr="006F55D4">
        <w:rPr>
          <w:rFonts w:ascii="Sylfaen" w:hAnsi="Sylfaen" w:cs="Arial Armenian"/>
          <w:sz w:val="20"/>
          <w:szCs w:val="20"/>
          <w:lang w:val="hy-AM"/>
        </w:rPr>
        <w:t xml:space="preserve"> ենթակետով </w:t>
      </w:r>
      <w:r w:rsidRPr="006F55D4">
        <w:rPr>
          <w:rFonts w:ascii="Sylfaen" w:hAnsi="Sylfaen" w:cs="Sylfaen"/>
          <w:sz w:val="20"/>
          <w:szCs w:val="20"/>
          <w:lang w:val="hy-AM"/>
        </w:rPr>
        <w:t>նախատեսվածպահանջը</w:t>
      </w:r>
      <w:r w:rsidRPr="006F55D4">
        <w:rPr>
          <w:rFonts w:ascii="Sylfaen" w:hAnsi="Sylfaen" w:cs="Tahoma"/>
          <w:sz w:val="20"/>
          <w:szCs w:val="20"/>
          <w:lang w:val="hy-AM"/>
        </w:rPr>
        <w:t>.</w:t>
      </w:r>
    </w:p>
    <w:p w:rsidR="00724CC7" w:rsidRPr="006F55D4" w:rsidRDefault="00724CC7" w:rsidP="00F6354E">
      <w:pPr>
        <w:ind w:firstLine="567"/>
        <w:jc w:val="both"/>
        <w:rPr>
          <w:rFonts w:ascii="Sylfaen" w:hAnsi="Sylfaen" w:cs="Sylfaen"/>
          <w:sz w:val="20"/>
          <w:szCs w:val="20"/>
          <w:vertAlign w:val="superscript"/>
          <w:lang w:val="hy-AM"/>
        </w:rPr>
      </w:pPr>
      <w:r w:rsidRPr="006F55D4">
        <w:rPr>
          <w:rFonts w:ascii="Sylfaen" w:hAnsi="Sylfaen" w:cs="Arial Armenian"/>
          <w:sz w:val="20"/>
          <w:szCs w:val="20"/>
          <w:lang w:val="hy-AM"/>
        </w:rPr>
        <w:t>2) &lt;&lt;</w:t>
      </w:r>
      <w:r w:rsidRPr="006F55D4">
        <w:rPr>
          <w:rFonts w:ascii="Sylfaen" w:hAnsi="Sylfaen" w:cs="Sylfaen"/>
          <w:sz w:val="20"/>
          <w:szCs w:val="20"/>
          <w:lang w:val="hy-AM"/>
        </w:rPr>
        <w:t>Տեխնիկականմիջոցներ&gt;&gt;</w:t>
      </w:r>
      <w:r w:rsidRPr="006F55D4">
        <w:rPr>
          <w:rFonts w:ascii="Sylfaen" w:hAnsi="Sylfaen" w:cs="Arial Armenian"/>
          <w:sz w:val="20"/>
          <w:szCs w:val="20"/>
          <w:lang w:val="hy-AM"/>
        </w:rPr>
        <w:t xml:space="preserve">որակավորման չափանիշը սահմանվում և </w:t>
      </w:r>
      <w:r w:rsidRPr="006F55D4">
        <w:rPr>
          <w:rFonts w:ascii="Sylfaen" w:hAnsi="Sylfaen" w:cs="Sylfaen"/>
          <w:sz w:val="20"/>
          <w:szCs w:val="20"/>
          <w:lang w:val="hy-AM"/>
        </w:rPr>
        <w:t>գնահատվումէհետևյալկարգով</w:t>
      </w:r>
      <w:r w:rsidRPr="006F55D4">
        <w:rPr>
          <w:rFonts w:ascii="Sylfaen" w:hAnsi="Sylfaen" w:cs="Sylfaen"/>
          <w:sz w:val="20"/>
          <w:szCs w:val="20"/>
          <w:vertAlign w:val="superscript"/>
          <w:lang w:val="hy-AM"/>
        </w:rPr>
        <w:t>`</w:t>
      </w:r>
    </w:p>
    <w:p w:rsidR="00724CC7" w:rsidRPr="006F55D4" w:rsidRDefault="00724CC7" w:rsidP="00F6354E">
      <w:pPr>
        <w:ind w:firstLine="567"/>
        <w:jc w:val="both"/>
        <w:rPr>
          <w:rFonts w:ascii="Sylfaen" w:hAnsi="Sylfaen" w:cs="Arial Armenian"/>
          <w:sz w:val="20"/>
          <w:szCs w:val="20"/>
          <w:lang w:val="hy-AM"/>
        </w:rPr>
      </w:pPr>
      <w:r w:rsidRPr="006F55D4">
        <w:rPr>
          <w:rFonts w:ascii="Sylfaen" w:hAnsi="Sylfaen" w:cs="Arial Armenian"/>
          <w:sz w:val="20"/>
          <w:szCs w:val="20"/>
          <w:lang w:val="hy-AM"/>
        </w:rPr>
        <w:t>ա. մ</w:t>
      </w:r>
      <w:r w:rsidRPr="006F55D4">
        <w:rPr>
          <w:rFonts w:ascii="Sylfaen" w:hAnsi="Sylfaen" w:cs="Sylfaen"/>
          <w:sz w:val="20"/>
          <w:szCs w:val="20"/>
          <w:lang w:val="hy-AM"/>
        </w:rPr>
        <w:t>ասնակիցըհայտովներկայացնումէ</w:t>
      </w:r>
      <w:r w:rsidRPr="006F55D4">
        <w:rPr>
          <w:rFonts w:ascii="Sylfaen" w:hAnsi="Sylfaen" w:cs="Arial Armenian"/>
          <w:sz w:val="20"/>
          <w:szCs w:val="20"/>
          <w:lang w:val="hy-AM"/>
        </w:rPr>
        <w:t xml:space="preserve"> իր կողմից հաստատված </w:t>
      </w:r>
      <w:r w:rsidRPr="006F55D4">
        <w:rPr>
          <w:rFonts w:ascii="Sylfaen" w:hAnsi="Sylfaen" w:cs="Sylfaen"/>
          <w:sz w:val="20"/>
          <w:szCs w:val="20"/>
          <w:lang w:val="hy-AM"/>
        </w:rPr>
        <w:t>հայտարարություն</w:t>
      </w:r>
      <w:r w:rsidRPr="006F55D4">
        <w:rPr>
          <w:rFonts w:ascii="Sylfaen" w:hAnsi="Sylfaen" w:cs="Arial Armenian"/>
          <w:sz w:val="20"/>
          <w:szCs w:val="20"/>
          <w:lang w:val="hy-AM"/>
        </w:rPr>
        <w:t xml:space="preserve"> կնքվելիք </w:t>
      </w:r>
      <w:r w:rsidRPr="006F55D4">
        <w:rPr>
          <w:rFonts w:ascii="Sylfaen" w:hAnsi="Sylfaen" w:cs="Sylfaen"/>
          <w:sz w:val="20"/>
          <w:szCs w:val="20"/>
          <w:lang w:val="hy-AM"/>
        </w:rPr>
        <w:t>պայմանագրիկատարմանհամարանհրաժեշտ տեխնիկականմիջոցներիառկայությանմասին.</w:t>
      </w:r>
    </w:p>
    <w:p w:rsidR="00724CC7" w:rsidRPr="006F55D4" w:rsidRDefault="00724CC7" w:rsidP="00F6354E">
      <w:pPr>
        <w:ind w:firstLine="567"/>
        <w:jc w:val="both"/>
        <w:rPr>
          <w:rFonts w:ascii="Sylfaen" w:hAnsi="Sylfaen" w:cs="Arial Armenian"/>
          <w:sz w:val="20"/>
          <w:szCs w:val="20"/>
          <w:lang w:val="hy-AM"/>
        </w:rPr>
      </w:pPr>
      <w:r w:rsidRPr="006F55D4">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6F55D4">
        <w:rPr>
          <w:rFonts w:ascii="Sylfaen" w:hAnsi="Sylfaen" w:cs="Sylfaen"/>
          <w:sz w:val="20"/>
          <w:szCs w:val="20"/>
          <w:lang w:val="hy-AM"/>
        </w:rPr>
        <w:t>ապահովումէսույն</w:t>
      </w:r>
      <w:r w:rsidRPr="006F55D4">
        <w:rPr>
          <w:rFonts w:ascii="Sylfaen" w:hAnsi="Sylfaen" w:cs="Arial Armenian"/>
          <w:sz w:val="20"/>
          <w:szCs w:val="20"/>
          <w:lang w:val="hy-AM"/>
        </w:rPr>
        <w:t xml:space="preserve"> ենթակետով </w:t>
      </w:r>
      <w:r w:rsidRPr="006F55D4">
        <w:rPr>
          <w:rFonts w:ascii="Sylfaen" w:hAnsi="Sylfaen" w:cs="Sylfaen"/>
          <w:sz w:val="20"/>
          <w:szCs w:val="20"/>
          <w:lang w:val="hy-AM"/>
        </w:rPr>
        <w:t>նախատեսվածպահանջը.</w:t>
      </w:r>
    </w:p>
    <w:p w:rsidR="00724CC7" w:rsidRPr="006F55D4" w:rsidRDefault="00724CC7" w:rsidP="00F6354E">
      <w:pPr>
        <w:ind w:firstLine="567"/>
        <w:jc w:val="both"/>
        <w:rPr>
          <w:rFonts w:ascii="Sylfaen" w:hAnsi="Sylfaen" w:cs="Arial"/>
          <w:sz w:val="20"/>
          <w:szCs w:val="20"/>
          <w:lang w:val="hy-AM"/>
        </w:rPr>
      </w:pPr>
      <w:r w:rsidRPr="006F55D4">
        <w:rPr>
          <w:rFonts w:ascii="Sylfaen" w:hAnsi="Sylfaen" w:cs="Arial Armenian"/>
          <w:sz w:val="20"/>
          <w:szCs w:val="20"/>
          <w:lang w:val="hy-AM"/>
        </w:rPr>
        <w:t>3) &lt;&lt;</w:t>
      </w:r>
      <w:r w:rsidRPr="006F55D4">
        <w:rPr>
          <w:rFonts w:ascii="Sylfaen" w:hAnsi="Sylfaen" w:cs="Sylfaen"/>
          <w:sz w:val="20"/>
          <w:szCs w:val="20"/>
          <w:lang w:val="hy-AM"/>
        </w:rPr>
        <w:t>Ֆինանսականմիջոցներ&gt;&gt;</w:t>
      </w:r>
      <w:r w:rsidRPr="006F55D4">
        <w:rPr>
          <w:rFonts w:ascii="Sylfaen" w:hAnsi="Sylfaen" w:cs="Arial Armenian"/>
          <w:sz w:val="20"/>
          <w:szCs w:val="20"/>
          <w:lang w:val="hy-AM"/>
        </w:rPr>
        <w:t xml:space="preserve"> որակավորման չափանիշը </w:t>
      </w:r>
      <w:r w:rsidRPr="006F55D4">
        <w:rPr>
          <w:rFonts w:ascii="Sylfaen" w:hAnsi="Sylfaen" w:cs="Arial"/>
          <w:sz w:val="20"/>
          <w:szCs w:val="20"/>
          <w:lang w:val="hy-AM"/>
        </w:rPr>
        <w:t xml:space="preserve">սահմանվում և </w:t>
      </w:r>
      <w:r w:rsidRPr="006F55D4">
        <w:rPr>
          <w:rFonts w:ascii="Sylfaen" w:hAnsi="Sylfaen" w:cs="Sylfaen"/>
          <w:sz w:val="20"/>
          <w:szCs w:val="20"/>
          <w:lang w:val="hy-AM"/>
        </w:rPr>
        <w:t>գնահատվումէհետևյալկարգով</w:t>
      </w:r>
      <w:r w:rsidRPr="006F55D4">
        <w:rPr>
          <w:rFonts w:ascii="Sylfaen" w:hAnsi="Sylfaen" w:cs="Arial"/>
          <w:sz w:val="20"/>
          <w:szCs w:val="20"/>
          <w:lang w:val="hy-AM"/>
        </w:rPr>
        <w:t>`</w:t>
      </w:r>
    </w:p>
    <w:p w:rsidR="00724CC7" w:rsidRPr="006F55D4" w:rsidRDefault="00724CC7" w:rsidP="00F6354E">
      <w:pPr>
        <w:pStyle w:val="norm"/>
        <w:spacing w:line="240" w:lineRule="auto"/>
        <w:rPr>
          <w:rFonts w:ascii="Sylfaen" w:hAnsi="Sylfaen" w:cs="Sylfaen"/>
          <w:sz w:val="20"/>
          <w:lang w:val="hy-AM"/>
        </w:rPr>
      </w:pPr>
      <w:r w:rsidRPr="006F55D4">
        <w:rPr>
          <w:rFonts w:ascii="Sylfaen" w:hAnsi="Sylfaen"/>
          <w:sz w:val="20"/>
          <w:lang w:val="hy-AM"/>
        </w:rPr>
        <w:t xml:space="preserve">ա. </w:t>
      </w:r>
      <w:r w:rsidRPr="006F55D4">
        <w:rPr>
          <w:rFonts w:ascii="Sylfaen" w:hAnsi="Sylfaen" w:cs="Arial Armenian"/>
          <w:sz w:val="20"/>
          <w:lang w:val="hy-AM"/>
        </w:rPr>
        <w:t>մ</w:t>
      </w:r>
      <w:r w:rsidRPr="006F55D4">
        <w:rPr>
          <w:rFonts w:ascii="Sylfaen" w:hAnsi="Sylfaen" w:cs="Sylfaen"/>
          <w:sz w:val="20"/>
          <w:lang w:val="hy-AM"/>
        </w:rPr>
        <w:t>ասնակիցըհայտովներկայացնումէ</w:t>
      </w:r>
      <w:r w:rsidRPr="006F55D4">
        <w:rPr>
          <w:rFonts w:ascii="Sylfaen" w:hAnsi="Sylfaen"/>
          <w:sz w:val="20"/>
          <w:lang w:val="hy-AM"/>
        </w:rPr>
        <w:t xml:space="preserve"> իր կողմից հաստատված </w:t>
      </w:r>
      <w:r w:rsidRPr="006F55D4">
        <w:rPr>
          <w:rFonts w:ascii="Sylfaen" w:hAnsi="Sylfaen" w:cs="Sylfaen"/>
          <w:sz w:val="20"/>
          <w:lang w:val="hy-AM"/>
        </w:rPr>
        <w:t xml:space="preserve">հայտարարություն, </w:t>
      </w:r>
      <w:r w:rsidRPr="006F55D4">
        <w:rPr>
          <w:rFonts w:ascii="Sylfaen" w:hAnsi="Sylfaen" w:cs="Arial Armenian"/>
          <w:sz w:val="20"/>
          <w:lang w:val="hy-AM"/>
        </w:rPr>
        <w:t xml:space="preserve">կնքվելիք </w:t>
      </w:r>
      <w:r w:rsidRPr="006F55D4">
        <w:rPr>
          <w:rFonts w:ascii="Sylfaen" w:hAnsi="Sylfaen" w:cs="Sylfaen"/>
          <w:sz w:val="20"/>
          <w:lang w:val="hy-AM"/>
        </w:rPr>
        <w:t>պայմանագրիկատարմանհամարանհրաժեշտ ֆինանսականմիջոցներիառկայությանմասին.</w:t>
      </w:r>
    </w:p>
    <w:p w:rsidR="00724CC7" w:rsidRPr="006F55D4" w:rsidDel="006A0D8B" w:rsidRDefault="00724CC7" w:rsidP="00F6354E">
      <w:pPr>
        <w:pStyle w:val="norm"/>
        <w:spacing w:line="240" w:lineRule="auto"/>
        <w:rPr>
          <w:rFonts w:ascii="Sylfaen" w:hAnsi="Sylfaen" w:cs="Sylfaen"/>
          <w:sz w:val="20"/>
          <w:lang w:val="pt-BR" w:eastAsia="en-US"/>
        </w:rPr>
      </w:pPr>
      <w:r w:rsidRPr="006F55D4">
        <w:rPr>
          <w:rFonts w:ascii="Sylfaen" w:hAnsi="Sylfaen" w:cs="Arial Armenian"/>
          <w:sz w:val="20"/>
          <w:lang w:val="hy-AM"/>
        </w:rPr>
        <w:t xml:space="preserve">բ. մասնակցի որակավորումը այս չափանիշի գծով գնահատվում է բավարար, եթե վերջինս </w:t>
      </w:r>
      <w:r w:rsidRPr="006F55D4">
        <w:rPr>
          <w:rFonts w:ascii="Sylfaen" w:hAnsi="Sylfaen" w:cs="Sylfaen"/>
          <w:sz w:val="20"/>
          <w:lang w:val="hy-AM"/>
        </w:rPr>
        <w:t>ապահովումէսույն</w:t>
      </w:r>
      <w:r w:rsidRPr="006F55D4">
        <w:rPr>
          <w:rFonts w:ascii="Sylfaen" w:hAnsi="Sylfaen" w:cs="Arial Armenian"/>
          <w:sz w:val="20"/>
          <w:lang w:val="hy-AM"/>
        </w:rPr>
        <w:t xml:space="preserve"> ենթակետով </w:t>
      </w:r>
      <w:r w:rsidRPr="006F55D4">
        <w:rPr>
          <w:rFonts w:ascii="Sylfaen" w:hAnsi="Sylfaen" w:cs="Sylfaen"/>
          <w:sz w:val="20"/>
          <w:lang w:val="hy-AM"/>
        </w:rPr>
        <w:t>նախատեսված</w:t>
      </w:r>
      <w:r w:rsidRPr="006F55D4">
        <w:rPr>
          <w:rFonts w:ascii="Sylfaen" w:hAnsi="Sylfaen" w:cs="Arial Armenian"/>
          <w:sz w:val="20"/>
          <w:lang w:val="hy-AM"/>
        </w:rPr>
        <w:t xml:space="preserve"> պահանջը.</w:t>
      </w:r>
    </w:p>
    <w:p w:rsidR="00724CC7" w:rsidRPr="006F55D4" w:rsidRDefault="00724CC7" w:rsidP="00F6354E">
      <w:pPr>
        <w:ind w:firstLine="567"/>
        <w:jc w:val="both"/>
        <w:rPr>
          <w:rFonts w:ascii="Sylfaen" w:hAnsi="Sylfaen" w:cs="Arial"/>
          <w:sz w:val="20"/>
          <w:szCs w:val="20"/>
          <w:lang w:val="hy-AM"/>
        </w:rPr>
      </w:pPr>
      <w:r w:rsidRPr="006F55D4">
        <w:rPr>
          <w:rFonts w:ascii="Sylfaen" w:hAnsi="Sylfaen" w:cs="Arial Armenian"/>
          <w:sz w:val="20"/>
          <w:szCs w:val="20"/>
          <w:lang w:val="pt-BR"/>
        </w:rPr>
        <w:t xml:space="preserve">4) </w:t>
      </w:r>
      <w:r w:rsidRPr="006F55D4">
        <w:rPr>
          <w:rFonts w:ascii="Sylfaen" w:hAnsi="Sylfaen" w:cs="Arial Armenian"/>
          <w:sz w:val="20"/>
          <w:szCs w:val="20"/>
          <w:lang w:val="hy-AM"/>
        </w:rPr>
        <w:t>&lt;&lt;</w:t>
      </w:r>
      <w:r w:rsidRPr="006F55D4">
        <w:rPr>
          <w:rFonts w:ascii="Sylfaen" w:hAnsi="Sylfaen" w:cs="Sylfaen"/>
          <w:sz w:val="20"/>
          <w:szCs w:val="20"/>
          <w:lang w:val="hy-AM"/>
        </w:rPr>
        <w:t>Աշխատանքայինռեսուրսներ&gt;&gt;</w:t>
      </w:r>
      <w:r w:rsidRPr="006F55D4">
        <w:rPr>
          <w:rFonts w:ascii="Sylfaen" w:hAnsi="Sylfaen" w:cs="Arial Armenian"/>
          <w:sz w:val="20"/>
          <w:szCs w:val="20"/>
        </w:rPr>
        <w:t>որակավորմանչափանիշըսահմանվումև</w:t>
      </w:r>
      <w:r w:rsidRPr="006F55D4">
        <w:rPr>
          <w:rFonts w:ascii="Sylfaen" w:hAnsi="Sylfaen" w:cs="Sylfaen"/>
          <w:sz w:val="20"/>
          <w:szCs w:val="20"/>
          <w:lang w:val="hy-AM"/>
        </w:rPr>
        <w:t>գնահատվումէհետևյալկարգով</w:t>
      </w:r>
      <w:r w:rsidRPr="006F55D4">
        <w:rPr>
          <w:rFonts w:ascii="Sylfaen" w:hAnsi="Sylfaen" w:cs="Arial"/>
          <w:sz w:val="20"/>
          <w:szCs w:val="20"/>
          <w:lang w:val="hy-AM"/>
        </w:rPr>
        <w:t>`</w:t>
      </w:r>
    </w:p>
    <w:p w:rsidR="00724CC7" w:rsidRPr="006F55D4" w:rsidRDefault="00724CC7" w:rsidP="00F6354E">
      <w:pPr>
        <w:ind w:firstLine="567"/>
        <w:jc w:val="both"/>
        <w:rPr>
          <w:rFonts w:ascii="Sylfaen" w:hAnsi="Sylfaen" w:cs="Arial Armenian"/>
          <w:sz w:val="20"/>
          <w:szCs w:val="20"/>
          <w:lang w:val="hy-AM" w:eastAsia="ru-RU"/>
        </w:rPr>
      </w:pPr>
      <w:r w:rsidRPr="006F55D4">
        <w:rPr>
          <w:rFonts w:ascii="Sylfaen" w:hAnsi="Sylfaen" w:cs="Arial Armenian"/>
          <w:sz w:val="20"/>
          <w:szCs w:val="20"/>
          <w:lang w:val="hy-AM"/>
        </w:rPr>
        <w:t>ա.</w:t>
      </w:r>
      <w:r w:rsidRPr="006F55D4">
        <w:rPr>
          <w:rFonts w:ascii="Sylfaen" w:hAnsi="Sylfaen" w:cs="Arial Armenian"/>
          <w:sz w:val="20"/>
          <w:szCs w:val="20"/>
          <w:lang w:val="hy-AM"/>
        </w:rPr>
        <w:t xml:space="preserve"> մ</w:t>
      </w:r>
      <w:r w:rsidRPr="006F55D4">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0" w:name="_Hlk9322103"/>
      <w:r w:rsidR="000C203A" w:rsidRPr="006F55D4">
        <w:rPr>
          <w:rFonts w:ascii="Sylfaen" w:hAnsi="Sylfaen" w:cs="Arial Armenian"/>
          <w:sz w:val="20"/>
          <w:szCs w:val="20"/>
          <w:lang w:val="hy-AM" w:eastAsia="ru-RU"/>
        </w:rPr>
        <w:t>՝ նշելով աշխատակիցների քանակը, որոնց միջոցով մասնակիցը պետք է ապահովվի պայմանագրի կատարումը</w:t>
      </w:r>
      <w:r w:rsidRPr="006F55D4">
        <w:rPr>
          <w:rFonts w:ascii="Sylfaen" w:hAnsi="Sylfaen" w:cs="Arial Armenian"/>
          <w:sz w:val="20"/>
          <w:szCs w:val="20"/>
          <w:lang w:val="hy-AM" w:eastAsia="ru-RU"/>
        </w:rPr>
        <w:t>.</w:t>
      </w:r>
      <w:bookmarkEnd w:id="0"/>
    </w:p>
    <w:p w:rsidR="00724CC7" w:rsidRPr="006F55D4" w:rsidRDefault="00724CC7" w:rsidP="00F6354E">
      <w:pPr>
        <w:ind w:firstLine="567"/>
        <w:jc w:val="both"/>
        <w:rPr>
          <w:rFonts w:ascii="Sylfaen" w:hAnsi="Sylfaen" w:cs="Arial Armenian"/>
          <w:sz w:val="20"/>
          <w:szCs w:val="20"/>
          <w:lang w:val="hy-AM"/>
        </w:rPr>
      </w:pPr>
      <w:r w:rsidRPr="006F55D4">
        <w:rPr>
          <w:rFonts w:ascii="Sylfaen" w:hAnsi="Sylfaen" w:cs="Arial Armenian"/>
          <w:sz w:val="20"/>
          <w:szCs w:val="20"/>
          <w:lang w:val="hy-AM"/>
        </w:rPr>
        <w:t xml:space="preserve">բ. մասնակցի որակավորումը այս չափանիշի գծով գնահատվում է բավարար, եթե վերջինս </w:t>
      </w:r>
      <w:r w:rsidRPr="006F55D4">
        <w:rPr>
          <w:rFonts w:ascii="Sylfaen" w:hAnsi="Sylfaen" w:cs="Sylfaen"/>
          <w:sz w:val="20"/>
          <w:szCs w:val="20"/>
          <w:lang w:val="hy-AM"/>
        </w:rPr>
        <w:t>ապահովումէսույն</w:t>
      </w:r>
      <w:r w:rsidRPr="006F55D4">
        <w:rPr>
          <w:rFonts w:ascii="Sylfaen" w:hAnsi="Sylfaen" w:cs="Arial Armenian"/>
          <w:sz w:val="20"/>
          <w:szCs w:val="20"/>
          <w:lang w:val="hy-AM"/>
        </w:rPr>
        <w:t xml:space="preserve"> ենթակետով </w:t>
      </w:r>
      <w:r w:rsidRPr="006F55D4">
        <w:rPr>
          <w:rFonts w:ascii="Sylfaen" w:hAnsi="Sylfaen" w:cs="Sylfaen"/>
          <w:sz w:val="20"/>
          <w:szCs w:val="20"/>
          <w:lang w:val="hy-AM"/>
        </w:rPr>
        <w:t>նախատեսվածպահանջը:</w:t>
      </w:r>
    </w:p>
    <w:p w:rsidR="000A6B75" w:rsidRPr="006F55D4" w:rsidRDefault="000A6B75" w:rsidP="00F6354E">
      <w:pPr>
        <w:pStyle w:val="norm"/>
        <w:spacing w:line="240" w:lineRule="auto"/>
        <w:ind w:firstLine="540"/>
        <w:rPr>
          <w:rFonts w:ascii="Sylfaen" w:hAnsi="Sylfaen" w:cs="Sylfaen"/>
          <w:sz w:val="20"/>
          <w:lang w:val="af-ZA" w:eastAsia="en-US"/>
        </w:rPr>
      </w:pPr>
      <w:r w:rsidRPr="006F55D4">
        <w:rPr>
          <w:rFonts w:ascii="Sylfaen" w:hAnsi="Sylfaen" w:cs="Sylfaen"/>
          <w:sz w:val="20"/>
          <w:lang w:val="hy-AM" w:eastAsia="en-US"/>
        </w:rPr>
        <w:t>2.</w:t>
      </w:r>
      <w:r w:rsidR="00633E1E" w:rsidRPr="006F55D4">
        <w:rPr>
          <w:rFonts w:ascii="Sylfaen" w:hAnsi="Sylfaen" w:cs="Sylfaen"/>
          <w:sz w:val="20"/>
          <w:lang w:val="hy-AM" w:eastAsia="en-US"/>
        </w:rPr>
        <w:t>6</w:t>
      </w:r>
      <w:r w:rsidRPr="006F55D4">
        <w:rPr>
          <w:rFonts w:ascii="Sylfaen" w:hAnsi="Sylfaen" w:cs="Sylfaen"/>
          <w:sz w:val="20"/>
          <w:lang w:val="hy-AM" w:eastAsia="en-US"/>
        </w:rPr>
        <w:t xml:space="preserve"> Սույն ընթացակարգի շրջանակում կնքվելիք պայմանագիրըկարող</w:t>
      </w:r>
      <w:r w:rsidRPr="006F55D4">
        <w:rPr>
          <w:rFonts w:ascii="Sylfaen" w:hAnsi="Sylfaen" w:cs="Sylfaen"/>
          <w:sz w:val="20"/>
          <w:lang w:val="af-ZA" w:eastAsia="en-US"/>
        </w:rPr>
        <w:t xml:space="preserve"> է </w:t>
      </w:r>
      <w:r w:rsidRPr="006F55D4">
        <w:rPr>
          <w:rFonts w:ascii="Sylfaen" w:hAnsi="Sylfaen" w:cs="Sylfaen"/>
          <w:sz w:val="20"/>
          <w:lang w:val="hy-AM" w:eastAsia="en-US"/>
        </w:rPr>
        <w:t>իրականացվել</w:t>
      </w:r>
      <w:r w:rsidR="00671BB9" w:rsidRPr="006F55D4">
        <w:rPr>
          <w:rFonts w:ascii="Sylfaen" w:hAnsi="Sylfaen" w:cs="Sylfaen"/>
          <w:sz w:val="20"/>
          <w:lang w:val="af-ZA" w:eastAsia="en-US"/>
        </w:rPr>
        <w:t xml:space="preserve">ենթակապալի </w:t>
      </w:r>
      <w:r w:rsidRPr="006F55D4">
        <w:rPr>
          <w:rFonts w:ascii="Sylfaen" w:hAnsi="Sylfaen" w:cs="Sylfaen"/>
          <w:sz w:val="20"/>
          <w:lang w:val="hy-AM" w:eastAsia="en-US"/>
        </w:rPr>
        <w:t>պայմանագիրկնքելումիջոցով։</w:t>
      </w:r>
      <w:r w:rsidR="00671BB9" w:rsidRPr="006F55D4">
        <w:rPr>
          <w:rFonts w:ascii="Sylfaen" w:hAnsi="Sylfaen" w:cs="Sylfaen"/>
          <w:sz w:val="20"/>
          <w:lang w:val="af-ZA" w:eastAsia="en-US"/>
        </w:rPr>
        <w:t xml:space="preserve">Ենթակապալի </w:t>
      </w:r>
      <w:r w:rsidRPr="001A2644">
        <w:rPr>
          <w:rFonts w:ascii="Sylfaen" w:hAnsi="Sylfaen" w:cs="Sylfaen"/>
          <w:sz w:val="20"/>
          <w:lang w:val="hy-AM" w:eastAsia="en-US"/>
        </w:rPr>
        <w:t>պայմանագրիկողմչիկարողհանդիսանալսույնընթացակարգինմասնակցելունպատակովհայտներկայացրածմասնակիցը</w:t>
      </w:r>
      <w:r w:rsidRPr="006F55D4">
        <w:rPr>
          <w:rFonts w:ascii="Sylfaen" w:hAnsi="Sylfaen" w:cs="Sylfaen"/>
          <w:sz w:val="20"/>
          <w:lang w:val="af-ZA" w:eastAsia="en-US"/>
        </w:rPr>
        <w:t xml:space="preserve">: </w:t>
      </w:r>
    </w:p>
    <w:p w:rsidR="000A6B75" w:rsidRPr="006F55D4" w:rsidRDefault="000A6B75" w:rsidP="00F6354E">
      <w:pPr>
        <w:pStyle w:val="23"/>
        <w:spacing w:line="240" w:lineRule="auto"/>
        <w:rPr>
          <w:rFonts w:ascii="Sylfaen" w:hAnsi="Sylfaen" w:cs="Sylfaen"/>
        </w:rPr>
      </w:pPr>
      <w:r w:rsidRPr="006F55D4">
        <w:rPr>
          <w:rFonts w:ascii="Sylfaen" w:hAnsi="Sylfaen" w:cs="Sylfaen"/>
        </w:rPr>
        <w:t xml:space="preserve"> 2</w:t>
      </w:r>
      <w:r w:rsidRPr="006F55D4">
        <w:rPr>
          <w:rFonts w:ascii="Sylfaen" w:hAnsi="Sylfaen" w:cs="Sylfaen"/>
          <w:lang w:val="hy-AM"/>
        </w:rPr>
        <w:t>.</w:t>
      </w:r>
      <w:r w:rsidR="00633E1E" w:rsidRPr="006F55D4">
        <w:rPr>
          <w:rFonts w:ascii="Sylfaen" w:hAnsi="Sylfaen" w:cs="Sylfaen"/>
        </w:rPr>
        <w:t>7</w:t>
      </w:r>
      <w:r w:rsidRPr="006F55D4">
        <w:rPr>
          <w:rFonts w:ascii="Sylfaen" w:hAnsi="Sylfaen" w:cs="Sylfaen"/>
        </w:rPr>
        <w:tab/>
      </w:r>
      <w:r w:rsidRPr="001A2644">
        <w:rPr>
          <w:rFonts w:ascii="Sylfaen" w:hAnsi="Sylfaen" w:cs="Sylfaen"/>
          <w:lang w:val="hy-AM"/>
        </w:rPr>
        <w:t>Մասնակիցներըկարողենսույնընթացակարգինմասնակցելհամատեղգործունեությանկարգով</w:t>
      </w:r>
      <w:r w:rsidRPr="006F55D4">
        <w:rPr>
          <w:rFonts w:ascii="Sylfaen" w:hAnsi="Sylfaen" w:cs="Sylfaen"/>
        </w:rPr>
        <w:t xml:space="preserve"> (</w:t>
      </w:r>
      <w:r w:rsidRPr="001A2644">
        <w:rPr>
          <w:rFonts w:ascii="Sylfaen" w:hAnsi="Sylfaen" w:cs="Sylfaen"/>
          <w:lang w:val="hy-AM"/>
        </w:rPr>
        <w:t>կոնսորցիումով</w:t>
      </w:r>
      <w:r w:rsidRPr="006F55D4">
        <w:rPr>
          <w:rFonts w:ascii="Sylfaen" w:hAnsi="Sylfaen" w:cs="Sylfaen"/>
        </w:rPr>
        <w:t>)</w:t>
      </w:r>
      <w:r w:rsidRPr="001A2644">
        <w:rPr>
          <w:rFonts w:ascii="Sylfaen" w:hAnsi="Sylfaen" w:cs="Sylfaen"/>
          <w:lang w:val="hy-AM"/>
        </w:rPr>
        <w:t>։Նմանդեպքում</w:t>
      </w:r>
      <w:r w:rsidRPr="006F55D4">
        <w:rPr>
          <w:rFonts w:ascii="Sylfaen" w:hAnsi="Sylfaen" w:cs="Sylfaen"/>
        </w:rPr>
        <w:t>`</w:t>
      </w:r>
    </w:p>
    <w:p w:rsidR="000A6B75" w:rsidRPr="006F55D4" w:rsidRDefault="000A6B75" w:rsidP="00F6354E">
      <w:pPr>
        <w:pStyle w:val="23"/>
        <w:spacing w:line="240" w:lineRule="auto"/>
        <w:rPr>
          <w:rFonts w:ascii="Sylfaen" w:hAnsi="Sylfaen" w:cs="Sylfaen"/>
        </w:rPr>
      </w:pPr>
      <w:r w:rsidRPr="006F55D4">
        <w:rPr>
          <w:rFonts w:ascii="Sylfaen" w:hAnsi="Sylfaen" w:cs="Sylfaen"/>
        </w:rPr>
        <w:t>1)</w:t>
      </w:r>
      <w:r w:rsidRPr="006F55D4">
        <w:rPr>
          <w:rFonts w:ascii="Sylfaen" w:hAnsi="Sylfaen" w:cs="Sylfaen"/>
        </w:rPr>
        <w:tab/>
      </w:r>
      <w:r w:rsidRPr="001A2644">
        <w:rPr>
          <w:rFonts w:ascii="Sylfaen" w:hAnsi="Sylfaen" w:cs="Sylfaen"/>
          <w:lang w:val="hy-AM"/>
        </w:rPr>
        <w:t>հայտիգնահատմանժամանակհաշվիէառնվում</w:t>
      </w:r>
      <w:r w:rsidRPr="006F55D4">
        <w:rPr>
          <w:rFonts w:ascii="Sylfaen" w:hAnsi="Sylfaen" w:cs="Sylfaen"/>
        </w:rPr>
        <w:t xml:space="preserve">, </w:t>
      </w:r>
      <w:r w:rsidRPr="001A2644">
        <w:rPr>
          <w:rFonts w:ascii="Sylfaen" w:hAnsi="Sylfaen" w:cs="Sylfaen"/>
          <w:lang w:val="hy-AM"/>
        </w:rPr>
        <w:t>որհամատեղգործունեությանպայմանագրիյուրաքանչյուրանդամիորակավորումըպետքէհամապատասխանիայդպայմանագրովտվյալանդամիստանձնած</w:t>
      </w:r>
      <w:r w:rsidRPr="006F55D4">
        <w:rPr>
          <w:rFonts w:ascii="Sylfaen" w:hAnsi="Sylfaen" w:cs="Sylfaen"/>
        </w:rPr>
        <w:t xml:space="preserve">` </w:t>
      </w:r>
      <w:r w:rsidRPr="001A2644">
        <w:rPr>
          <w:rFonts w:ascii="Sylfaen" w:hAnsi="Sylfaen" w:cs="Sylfaen"/>
          <w:lang w:val="hy-AM"/>
        </w:rPr>
        <w:t>սույնհրավերովսահմանվածորակավորմանպահանջներին</w:t>
      </w:r>
      <w:r w:rsidRPr="006F55D4">
        <w:rPr>
          <w:rFonts w:ascii="Sylfaen" w:hAnsi="Sylfaen" w:cs="Sylfaen"/>
        </w:rPr>
        <w:t>.</w:t>
      </w:r>
    </w:p>
    <w:p w:rsidR="000A6B75" w:rsidRPr="006F55D4" w:rsidRDefault="000A6B75" w:rsidP="00F6354E">
      <w:pPr>
        <w:pStyle w:val="23"/>
        <w:spacing w:line="240" w:lineRule="auto"/>
        <w:rPr>
          <w:rFonts w:ascii="Sylfaen" w:hAnsi="Sylfaen" w:cs="Sylfaen"/>
        </w:rPr>
      </w:pPr>
      <w:r w:rsidRPr="006F55D4">
        <w:rPr>
          <w:rFonts w:ascii="Sylfaen" w:hAnsi="Sylfaen" w:cs="Sylfaen"/>
        </w:rPr>
        <w:t xml:space="preserve">2) </w:t>
      </w:r>
      <w:r w:rsidRPr="001A2644">
        <w:rPr>
          <w:rFonts w:ascii="Sylfaen" w:hAnsi="Sylfaen" w:cs="Sylfaen"/>
          <w:lang w:val="hy-AM"/>
        </w:rPr>
        <w:t>համատեղգործունեությանպայմանագրիկողմերիցորևէմեկըչիկարողնույնընթացակարգիններկայացնելառանձինհայտ</w:t>
      </w:r>
      <w:r w:rsidRPr="006F55D4">
        <w:rPr>
          <w:rFonts w:ascii="Sylfaen" w:hAnsi="Sylfaen" w:cs="Sylfaen"/>
        </w:rPr>
        <w:t xml:space="preserve">: </w:t>
      </w:r>
      <w:r w:rsidRPr="001A2644">
        <w:rPr>
          <w:rFonts w:ascii="Sylfaen" w:hAnsi="Sylfaen" w:cs="Sylfaen"/>
          <w:lang w:val="hy-AM"/>
        </w:rPr>
        <w:t>Սույնպարբերությանպահանջիչպահպանմանդեպքում</w:t>
      </w:r>
      <w:r w:rsidRPr="006F55D4">
        <w:rPr>
          <w:rFonts w:ascii="Sylfaen" w:hAnsi="Sylfaen" w:cs="Sylfaen"/>
        </w:rPr>
        <w:t xml:space="preserve">` </w:t>
      </w:r>
      <w:r w:rsidRPr="001A2644">
        <w:rPr>
          <w:rFonts w:ascii="Sylfaen" w:hAnsi="Sylfaen" w:cs="Sylfaen"/>
          <w:lang w:val="hy-AM"/>
        </w:rPr>
        <w:t>հայտերիբացմաննիստումմերժվումենինչպեսհամատեղգործունեությանկարգով</w:t>
      </w:r>
      <w:r w:rsidRPr="006F55D4">
        <w:rPr>
          <w:rFonts w:ascii="Sylfaen" w:hAnsi="Sylfaen" w:cs="Sylfaen"/>
        </w:rPr>
        <w:t xml:space="preserve">, </w:t>
      </w:r>
      <w:r w:rsidRPr="001A2644">
        <w:rPr>
          <w:rFonts w:ascii="Sylfaen" w:hAnsi="Sylfaen" w:cs="Sylfaen"/>
          <w:lang w:val="hy-AM"/>
        </w:rPr>
        <w:t>այնպեսէլառանձիններկայացվածհայտերը</w:t>
      </w:r>
      <w:r w:rsidRPr="006F55D4">
        <w:rPr>
          <w:rFonts w:ascii="Sylfaen" w:hAnsi="Sylfaen" w:cs="Sylfaen"/>
        </w:rPr>
        <w:t>.</w:t>
      </w:r>
    </w:p>
    <w:p w:rsidR="000A6B75" w:rsidRPr="006F55D4" w:rsidRDefault="000A6B75" w:rsidP="00F6354E">
      <w:pPr>
        <w:pStyle w:val="23"/>
        <w:spacing w:line="240" w:lineRule="auto"/>
        <w:ind w:firstLine="567"/>
        <w:rPr>
          <w:rFonts w:ascii="Sylfaen" w:hAnsi="Sylfaen" w:cs="Sylfaen"/>
          <w:lang w:val="hy-AM"/>
        </w:rPr>
      </w:pPr>
      <w:r w:rsidRPr="006F55D4">
        <w:rPr>
          <w:rFonts w:ascii="Sylfaen" w:hAnsi="Sylfaen" w:cs="Sylfaen"/>
        </w:rPr>
        <w:t>3) Մ</w:t>
      </w:r>
      <w:r w:rsidRPr="006F55D4">
        <w:rPr>
          <w:rFonts w:ascii="Sylfaen" w:hAnsi="Sylfaen" w:cs="Sylfaen"/>
          <w:lang w:val="ru-RU"/>
        </w:rPr>
        <w:t>ասնակիցներըկրումենհամատեղևհամապարտպատասխանատվություն</w:t>
      </w:r>
      <w:r w:rsidRPr="006F55D4">
        <w:rPr>
          <w:rFonts w:ascii="Sylfaen" w:hAnsi="Sylfaen" w:cs="Sylfaen"/>
        </w:rPr>
        <w:t>:Ընդ որում,</w:t>
      </w:r>
      <w:r w:rsidRPr="006F55D4">
        <w:rPr>
          <w:rFonts w:ascii="Sylfaen" w:hAnsi="Sylfaen" w:cs="Sylfaen"/>
          <w:lang w:val="ru-RU"/>
        </w:rPr>
        <w:t>կոնսորցիումիանդամիկոնսորցիումիցդուրսգալուդեպքումկոնսորցիումիհետ</w:t>
      </w:r>
      <w:r w:rsidR="00AE4008" w:rsidRPr="006F55D4">
        <w:rPr>
          <w:rFonts w:ascii="Sylfaen" w:hAnsi="Sylfaen" w:cs="Sylfaen"/>
          <w:lang w:val="en-US"/>
        </w:rPr>
        <w:t>պ</w:t>
      </w:r>
      <w:r w:rsidRPr="006F55D4">
        <w:rPr>
          <w:rFonts w:ascii="Sylfaen" w:hAnsi="Sylfaen"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6F55D4">
        <w:rPr>
          <w:rFonts w:ascii="Sylfaen" w:hAnsi="Sylfaen" w:cs="Sylfaen"/>
          <w:lang w:val="hy-AM"/>
        </w:rPr>
        <w:t>:</w:t>
      </w:r>
    </w:p>
    <w:p w:rsidR="00096865" w:rsidRPr="006F55D4" w:rsidRDefault="00B82EB8" w:rsidP="00F6354E">
      <w:pPr>
        <w:ind w:firstLine="567"/>
        <w:jc w:val="both"/>
        <w:rPr>
          <w:rFonts w:ascii="Sylfaen" w:hAnsi="Sylfaen"/>
          <w:b/>
          <w:sz w:val="20"/>
          <w:szCs w:val="20"/>
          <w:lang w:val="af-ZA"/>
        </w:rPr>
      </w:pPr>
      <w:r w:rsidRPr="006F55D4">
        <w:rPr>
          <w:rFonts w:ascii="Sylfaen" w:hAnsi="Sylfaen"/>
          <w:b/>
          <w:sz w:val="20"/>
          <w:szCs w:val="20"/>
          <w:lang w:val="af-ZA"/>
        </w:rPr>
        <w:br w:type="page"/>
      </w:r>
    </w:p>
    <w:p w:rsidR="00B051BE" w:rsidRPr="006F55D4" w:rsidRDefault="00B051BE" w:rsidP="00F6354E">
      <w:pPr>
        <w:ind w:firstLine="567"/>
        <w:jc w:val="both"/>
        <w:rPr>
          <w:rFonts w:ascii="Sylfaen" w:hAnsi="Sylfaen"/>
          <w:b/>
          <w:sz w:val="20"/>
          <w:szCs w:val="20"/>
          <w:lang w:val="af-ZA"/>
        </w:rPr>
      </w:pPr>
    </w:p>
    <w:p w:rsidR="00096865" w:rsidRPr="006F55D4" w:rsidRDefault="002B32D6" w:rsidP="00F6354E">
      <w:pPr>
        <w:jc w:val="center"/>
        <w:rPr>
          <w:rFonts w:ascii="Sylfaen" w:hAnsi="Sylfaen" w:cs="Arial"/>
          <w:b/>
          <w:sz w:val="20"/>
          <w:szCs w:val="20"/>
          <w:lang w:val="af-ZA"/>
        </w:rPr>
      </w:pPr>
      <w:r w:rsidRPr="006F55D4">
        <w:rPr>
          <w:rFonts w:ascii="Sylfaen" w:hAnsi="Sylfaen"/>
          <w:b/>
          <w:sz w:val="20"/>
          <w:szCs w:val="20"/>
          <w:lang w:val="af-ZA"/>
        </w:rPr>
        <w:t xml:space="preserve">3.  </w:t>
      </w:r>
      <w:r w:rsidRPr="006F55D4">
        <w:rPr>
          <w:rFonts w:ascii="Sylfaen" w:hAnsi="Sylfaen" w:cs="Sylfaen"/>
          <w:b/>
          <w:sz w:val="20"/>
          <w:szCs w:val="20"/>
        </w:rPr>
        <w:t>ՀՐԱՎԵՐԻՊԱՐԶԱԲԱՆՈՒՄԸ</w:t>
      </w:r>
      <w:r w:rsidRPr="006F55D4">
        <w:rPr>
          <w:rFonts w:ascii="Sylfaen" w:hAnsi="Sylfaen" w:cs="Arial"/>
          <w:b/>
          <w:sz w:val="20"/>
          <w:szCs w:val="20"/>
        </w:rPr>
        <w:t>ԵՎ</w:t>
      </w:r>
      <w:r w:rsidRPr="006F55D4">
        <w:rPr>
          <w:rFonts w:ascii="Sylfaen" w:hAnsi="Sylfaen" w:cs="Sylfaen"/>
          <w:b/>
          <w:sz w:val="20"/>
          <w:szCs w:val="20"/>
        </w:rPr>
        <w:t>ՀՐԱՎԵՐՈՒՄՓՈՓՈԽՈՒԹՅՈՒՆԿԱՏԱՐԵԼՈՒԿԱՐԳԸ</w:t>
      </w:r>
    </w:p>
    <w:p w:rsidR="00096865" w:rsidRPr="006F55D4" w:rsidRDefault="00096865" w:rsidP="00F6354E">
      <w:pPr>
        <w:jc w:val="center"/>
        <w:rPr>
          <w:rFonts w:ascii="Sylfaen" w:hAnsi="Sylfaen"/>
          <w:b/>
          <w:sz w:val="20"/>
          <w:szCs w:val="20"/>
          <w:lang w:val="af-ZA"/>
        </w:rPr>
      </w:pPr>
    </w:p>
    <w:p w:rsidR="00096865" w:rsidRPr="006F55D4" w:rsidRDefault="00096865" w:rsidP="00F6354E">
      <w:pPr>
        <w:ind w:firstLine="567"/>
        <w:jc w:val="both"/>
        <w:rPr>
          <w:rFonts w:ascii="Sylfaen" w:hAnsi="Sylfaen"/>
          <w:sz w:val="20"/>
          <w:szCs w:val="20"/>
          <w:lang w:val="af-ZA"/>
        </w:rPr>
      </w:pPr>
      <w:r w:rsidRPr="006F55D4">
        <w:rPr>
          <w:rFonts w:ascii="Sylfaen" w:hAnsi="Sylfaen"/>
          <w:sz w:val="20"/>
          <w:szCs w:val="20"/>
          <w:lang w:val="af-ZA"/>
        </w:rPr>
        <w:t xml:space="preserve">3.1 </w:t>
      </w:r>
      <w:r w:rsidRPr="006F55D4">
        <w:rPr>
          <w:rFonts w:ascii="Sylfaen" w:hAnsi="Sylfaen" w:cs="Sylfaen"/>
          <w:sz w:val="20"/>
          <w:szCs w:val="20"/>
        </w:rPr>
        <w:t>Օրենքի</w:t>
      </w:r>
      <w:r w:rsidRPr="006F55D4">
        <w:rPr>
          <w:rFonts w:ascii="Sylfaen" w:hAnsi="Sylfaen" w:cs="Arial"/>
          <w:sz w:val="20"/>
          <w:szCs w:val="20"/>
          <w:lang w:val="af-ZA"/>
        </w:rPr>
        <w:t xml:space="preserve"> 2</w:t>
      </w:r>
      <w:r w:rsidR="00525BD2" w:rsidRPr="006F55D4">
        <w:rPr>
          <w:rFonts w:ascii="Sylfaen" w:hAnsi="Sylfaen" w:cs="Arial"/>
          <w:sz w:val="20"/>
          <w:szCs w:val="20"/>
          <w:lang w:val="af-ZA"/>
        </w:rPr>
        <w:t>9</w:t>
      </w:r>
      <w:r w:rsidRPr="006F55D4">
        <w:rPr>
          <w:rFonts w:ascii="Sylfaen" w:hAnsi="Sylfaen" w:cs="Arial"/>
          <w:sz w:val="20"/>
          <w:szCs w:val="20"/>
          <w:lang w:val="af-ZA"/>
        </w:rPr>
        <w:t>-</w:t>
      </w:r>
      <w:r w:rsidRPr="006F55D4">
        <w:rPr>
          <w:rFonts w:ascii="Sylfaen" w:hAnsi="Sylfaen" w:cs="Sylfaen"/>
          <w:sz w:val="20"/>
          <w:szCs w:val="20"/>
        </w:rPr>
        <w:t>րդհոդվածիհամաձայն</w:t>
      </w:r>
      <w:r w:rsidRPr="006F55D4">
        <w:rPr>
          <w:rFonts w:ascii="Sylfaen" w:hAnsi="Sylfaen" w:cs="Arial"/>
          <w:sz w:val="20"/>
          <w:szCs w:val="20"/>
          <w:lang w:val="af-ZA"/>
        </w:rPr>
        <w:t xml:space="preserve">` </w:t>
      </w:r>
      <w:r w:rsidR="00051B7F" w:rsidRPr="006F55D4">
        <w:rPr>
          <w:rFonts w:ascii="Sylfaen" w:hAnsi="Sylfaen" w:cs="Arial"/>
          <w:sz w:val="20"/>
          <w:szCs w:val="20"/>
        </w:rPr>
        <w:t>մ</w:t>
      </w:r>
      <w:r w:rsidRPr="006F55D4">
        <w:rPr>
          <w:rFonts w:ascii="Sylfaen" w:hAnsi="Sylfaen" w:cs="Sylfaen"/>
          <w:sz w:val="20"/>
          <w:szCs w:val="20"/>
        </w:rPr>
        <w:t>ասնակիցնիրավունքունի</w:t>
      </w:r>
      <w:r w:rsidR="00AE4008" w:rsidRPr="006F55D4">
        <w:rPr>
          <w:rFonts w:ascii="Sylfaen" w:hAnsi="Sylfaen" w:cs="Sylfaen"/>
          <w:sz w:val="20"/>
          <w:szCs w:val="20"/>
        </w:rPr>
        <w:t>պ</w:t>
      </w:r>
      <w:r w:rsidRPr="006F55D4">
        <w:rPr>
          <w:rFonts w:ascii="Sylfaen" w:hAnsi="Sylfaen" w:cs="Sylfaen"/>
          <w:sz w:val="20"/>
          <w:szCs w:val="20"/>
        </w:rPr>
        <w:t>ատվիրատուիցպահանջելհրավերիպարզաբանում</w:t>
      </w:r>
      <w:r w:rsidR="004D5671" w:rsidRPr="006F55D4">
        <w:rPr>
          <w:rFonts w:ascii="Sylfaen" w:hAnsi="Sylfaen" w:cs="Tahoma"/>
          <w:sz w:val="20"/>
          <w:szCs w:val="20"/>
        </w:rPr>
        <w:t>։</w:t>
      </w:r>
    </w:p>
    <w:p w:rsidR="00096865" w:rsidRPr="006F55D4" w:rsidRDefault="00096865" w:rsidP="00F6354E">
      <w:pPr>
        <w:autoSpaceDE w:val="0"/>
        <w:autoSpaceDN w:val="0"/>
        <w:adjustRightInd w:val="0"/>
        <w:ind w:firstLine="567"/>
        <w:jc w:val="both"/>
        <w:rPr>
          <w:rFonts w:ascii="Sylfaen" w:hAnsi="Sylfaen" w:cs="Sylfaen"/>
          <w:sz w:val="20"/>
          <w:szCs w:val="20"/>
          <w:lang w:val="af-ZA"/>
        </w:rPr>
      </w:pPr>
      <w:r w:rsidRPr="006F55D4">
        <w:rPr>
          <w:rFonts w:ascii="Sylfaen" w:hAnsi="Sylfaen" w:cs="Sylfaen"/>
          <w:sz w:val="20"/>
          <w:szCs w:val="20"/>
        </w:rPr>
        <w:t>Մասնակիցնիրավունքունիհայտերիներկայացմանվերջնաժամկետըլրանալուցառնվազնհինգօրացուցայինօրառաջ</w:t>
      </w:r>
      <w:r w:rsidR="006143A9" w:rsidRPr="006F55D4">
        <w:rPr>
          <w:rFonts w:ascii="Sylfaen" w:hAnsi="Sylfaen" w:cs="Sylfaen"/>
          <w:sz w:val="20"/>
          <w:szCs w:val="20"/>
          <w:lang w:val="af-ZA"/>
        </w:rPr>
        <w:t xml:space="preserve">գրավոր </w:t>
      </w:r>
      <w:r w:rsidR="000946A3" w:rsidRPr="006F55D4">
        <w:rPr>
          <w:rFonts w:ascii="Sylfaen" w:hAnsi="Sylfaen" w:cs="Sylfaen"/>
          <w:sz w:val="20"/>
          <w:szCs w:val="20"/>
        </w:rPr>
        <w:t>հանձնաժողովից</w:t>
      </w:r>
      <w:r w:rsidRPr="006F55D4">
        <w:rPr>
          <w:rFonts w:ascii="Sylfaen" w:hAnsi="Sylfaen" w:cs="Sylfaen"/>
          <w:sz w:val="20"/>
          <w:szCs w:val="20"/>
        </w:rPr>
        <w:t>պահանջելուհրավերիպարզաբանում</w:t>
      </w:r>
      <w:r w:rsidR="004D5671" w:rsidRPr="006F55D4">
        <w:rPr>
          <w:rFonts w:ascii="Sylfaen" w:hAnsi="Sylfaen" w:cs="Sylfaen"/>
          <w:sz w:val="20"/>
          <w:szCs w:val="20"/>
        </w:rPr>
        <w:t>։</w:t>
      </w:r>
      <w:r w:rsidR="000946A3" w:rsidRPr="006F55D4">
        <w:rPr>
          <w:rFonts w:ascii="Sylfaen" w:hAnsi="Sylfaen" w:cs="Sylfaen"/>
          <w:sz w:val="20"/>
          <w:szCs w:val="20"/>
        </w:rPr>
        <w:t>Հանձնաժողովըհարցումը</w:t>
      </w:r>
      <w:r w:rsidRPr="006F55D4">
        <w:rPr>
          <w:rFonts w:ascii="Sylfaen" w:hAnsi="Sylfaen" w:cs="Sylfaen"/>
          <w:sz w:val="20"/>
          <w:szCs w:val="20"/>
        </w:rPr>
        <w:t>կատարած</w:t>
      </w:r>
      <w:r w:rsidR="000946A3" w:rsidRPr="006F55D4">
        <w:rPr>
          <w:rFonts w:ascii="Sylfaen" w:hAnsi="Sylfaen" w:cs="Sylfaen"/>
          <w:sz w:val="20"/>
          <w:szCs w:val="20"/>
        </w:rPr>
        <w:t>մասնակցին</w:t>
      </w:r>
      <w:r w:rsidRPr="006F55D4">
        <w:rPr>
          <w:rFonts w:ascii="Sylfaen" w:hAnsi="Sylfaen" w:cs="Sylfaen"/>
          <w:sz w:val="20"/>
          <w:szCs w:val="20"/>
        </w:rPr>
        <w:t>պարզաբանումըտրամադրումէ</w:t>
      </w:r>
      <w:r w:rsidR="006143A9" w:rsidRPr="006F55D4">
        <w:rPr>
          <w:rFonts w:ascii="Sylfaen" w:hAnsi="Sylfaen" w:cs="Sylfaen"/>
          <w:sz w:val="20"/>
          <w:szCs w:val="20"/>
          <w:lang w:val="af-ZA"/>
        </w:rPr>
        <w:t xml:space="preserve">գրավոր՝ </w:t>
      </w:r>
      <w:r w:rsidRPr="006F55D4">
        <w:rPr>
          <w:rFonts w:ascii="Sylfaen" w:hAnsi="Sylfaen" w:cs="Sylfaen"/>
          <w:sz w:val="20"/>
          <w:szCs w:val="20"/>
        </w:rPr>
        <w:t>հարցում</w:t>
      </w:r>
      <w:r w:rsidR="000946A3" w:rsidRPr="006F55D4">
        <w:rPr>
          <w:rFonts w:ascii="Sylfaen" w:hAnsi="Sylfaen" w:cs="Sylfaen"/>
          <w:sz w:val="20"/>
          <w:szCs w:val="20"/>
        </w:rPr>
        <w:t>ը</w:t>
      </w:r>
      <w:r w:rsidRPr="006F55D4">
        <w:rPr>
          <w:rFonts w:ascii="Sylfaen" w:hAnsi="Sylfaen" w:cs="Sylfaen"/>
          <w:sz w:val="20"/>
          <w:szCs w:val="20"/>
        </w:rPr>
        <w:t>ստանալուօրվանհաջորդողեր</w:t>
      </w:r>
      <w:r w:rsidR="00A93710" w:rsidRPr="006F55D4">
        <w:rPr>
          <w:rFonts w:ascii="Sylfaen" w:hAnsi="Sylfaen" w:cs="Sylfaen"/>
          <w:sz w:val="20"/>
          <w:szCs w:val="20"/>
        </w:rPr>
        <w:t>կու</w:t>
      </w:r>
      <w:r w:rsidRPr="006F55D4">
        <w:rPr>
          <w:rFonts w:ascii="Sylfaen" w:hAnsi="Sylfaen" w:cs="Sylfaen"/>
          <w:sz w:val="20"/>
          <w:szCs w:val="20"/>
        </w:rPr>
        <w:t>օրացուցայինօրվաընթացքում</w:t>
      </w:r>
      <w:r w:rsidR="004D5671" w:rsidRPr="006F55D4">
        <w:rPr>
          <w:rFonts w:ascii="Sylfaen" w:hAnsi="Sylfaen" w:cs="Sylfaen"/>
          <w:sz w:val="20"/>
          <w:szCs w:val="20"/>
        </w:rPr>
        <w:t>։</w:t>
      </w:r>
    </w:p>
    <w:p w:rsidR="00096865" w:rsidRPr="006F55D4" w:rsidRDefault="00096865" w:rsidP="00F6354E">
      <w:pPr>
        <w:autoSpaceDE w:val="0"/>
        <w:autoSpaceDN w:val="0"/>
        <w:adjustRightInd w:val="0"/>
        <w:ind w:firstLine="567"/>
        <w:jc w:val="both"/>
        <w:rPr>
          <w:rFonts w:ascii="Sylfaen" w:hAnsi="Sylfaen" w:cs="Sylfaen"/>
          <w:sz w:val="20"/>
          <w:szCs w:val="20"/>
          <w:lang w:val="af-ZA"/>
        </w:rPr>
      </w:pPr>
      <w:r w:rsidRPr="006F55D4">
        <w:rPr>
          <w:rFonts w:ascii="Sylfaen" w:hAnsi="Sylfaen" w:cs="Sylfaen"/>
          <w:sz w:val="20"/>
          <w:szCs w:val="20"/>
          <w:lang w:val="af-ZA"/>
        </w:rPr>
        <w:t xml:space="preserve">3.2 </w:t>
      </w:r>
      <w:r w:rsidRPr="006F55D4">
        <w:rPr>
          <w:rFonts w:ascii="Sylfaen" w:hAnsi="Sylfaen" w:cs="Sylfaen"/>
          <w:sz w:val="20"/>
          <w:szCs w:val="20"/>
        </w:rPr>
        <w:t>Հարցմանևպարզաբանումներիբովանդակությանմասինհայտարարությունը</w:t>
      </w:r>
      <w:r w:rsidR="00781688" w:rsidRPr="006F55D4">
        <w:rPr>
          <w:rFonts w:ascii="Sylfaen" w:hAnsi="Sylfaen" w:cs="Sylfaen"/>
          <w:sz w:val="20"/>
          <w:szCs w:val="20"/>
        </w:rPr>
        <w:t>պարզաբանումըտրամադրելուօրը</w:t>
      </w:r>
      <w:r w:rsidRPr="006F55D4">
        <w:rPr>
          <w:rFonts w:ascii="Sylfaen" w:hAnsi="Sylfaen" w:cs="Sylfaen"/>
          <w:sz w:val="20"/>
          <w:szCs w:val="20"/>
        </w:rPr>
        <w:t>հրապարակվումէ</w:t>
      </w:r>
      <w:r w:rsidR="00757A3F" w:rsidRPr="006F55D4">
        <w:rPr>
          <w:rFonts w:ascii="Sylfaen" w:hAnsi="Sylfaen" w:cs="Sylfaen"/>
          <w:sz w:val="20"/>
          <w:szCs w:val="20"/>
          <w:lang w:val="af-ZA"/>
        </w:rPr>
        <w:t xml:space="preserve">www.procurement.am </w:t>
      </w:r>
      <w:r w:rsidR="00757A3F" w:rsidRPr="006F55D4">
        <w:rPr>
          <w:rFonts w:ascii="Sylfaen" w:hAnsi="Sylfaen" w:cs="Sylfaen"/>
          <w:sz w:val="20"/>
          <w:szCs w:val="20"/>
        </w:rPr>
        <w:t>հասցեովգործողտեղեկագր</w:t>
      </w:r>
      <w:r w:rsidR="009A73D5" w:rsidRPr="006F55D4">
        <w:rPr>
          <w:rFonts w:ascii="Sylfaen" w:hAnsi="Sylfaen" w:cs="Sylfaen"/>
          <w:sz w:val="20"/>
          <w:szCs w:val="20"/>
        </w:rPr>
        <w:t>ի</w:t>
      </w:r>
      <w:r w:rsidR="009A73D5" w:rsidRPr="006F55D4">
        <w:rPr>
          <w:rFonts w:ascii="Sylfaen" w:hAnsi="Sylfaen" w:cs="Sylfaen"/>
          <w:sz w:val="20"/>
          <w:szCs w:val="20"/>
          <w:lang w:val="af-ZA"/>
        </w:rPr>
        <w:t xml:space="preserve"> (</w:t>
      </w:r>
      <w:r w:rsidR="009A73D5" w:rsidRPr="006F55D4">
        <w:rPr>
          <w:rFonts w:ascii="Sylfaen" w:hAnsi="Sylfaen" w:cs="Sylfaen"/>
          <w:sz w:val="20"/>
          <w:szCs w:val="20"/>
        </w:rPr>
        <w:t>այսուհետ</w:t>
      </w:r>
      <w:r w:rsidR="009A73D5" w:rsidRPr="006F55D4">
        <w:rPr>
          <w:rFonts w:ascii="Sylfaen" w:hAnsi="Sylfaen" w:cs="Sylfaen"/>
          <w:sz w:val="20"/>
          <w:szCs w:val="20"/>
          <w:lang w:val="af-ZA"/>
        </w:rPr>
        <w:t xml:space="preserve">` </w:t>
      </w:r>
      <w:r w:rsidR="009A73D5" w:rsidRPr="006F55D4">
        <w:rPr>
          <w:rFonts w:ascii="Sylfaen" w:hAnsi="Sylfaen" w:cs="Sylfaen"/>
          <w:sz w:val="20"/>
          <w:szCs w:val="20"/>
        </w:rPr>
        <w:t>տեղեկագիր</w:t>
      </w:r>
      <w:r w:rsidR="009A73D5" w:rsidRPr="006F55D4">
        <w:rPr>
          <w:rFonts w:ascii="Sylfaen" w:hAnsi="Sylfaen" w:cs="Sylfaen"/>
          <w:sz w:val="20"/>
          <w:szCs w:val="20"/>
          <w:lang w:val="af-ZA"/>
        </w:rPr>
        <w:t xml:space="preserve">) </w:t>
      </w:r>
      <w:r w:rsidR="00EB705C" w:rsidRPr="006F55D4">
        <w:rPr>
          <w:rFonts w:ascii="Sylfaen" w:hAnsi="Sylfaen" w:cs="Sylfaen"/>
          <w:sz w:val="20"/>
          <w:szCs w:val="20"/>
          <w:lang w:val="af-ZA"/>
        </w:rPr>
        <w:t>«</w:t>
      </w:r>
      <w:r w:rsidR="00051B7F" w:rsidRPr="006F55D4">
        <w:rPr>
          <w:rFonts w:ascii="Sylfaen" w:hAnsi="Sylfaen" w:cs="Sylfaen"/>
          <w:sz w:val="20"/>
          <w:szCs w:val="20"/>
        </w:rPr>
        <w:t>Գնումներիհայտարարություններ</w:t>
      </w:r>
      <w:r w:rsidR="00EB705C" w:rsidRPr="006F55D4">
        <w:rPr>
          <w:rFonts w:ascii="Sylfaen" w:hAnsi="Sylfaen" w:cs="Sylfaen"/>
          <w:sz w:val="20"/>
          <w:szCs w:val="20"/>
          <w:lang w:val="af-ZA"/>
        </w:rPr>
        <w:t>»</w:t>
      </w:r>
      <w:r w:rsidR="00051B7F" w:rsidRPr="006F55D4">
        <w:rPr>
          <w:rFonts w:ascii="Sylfaen" w:hAnsi="Sylfaen" w:cs="Sylfaen"/>
          <w:sz w:val="20"/>
          <w:szCs w:val="20"/>
        </w:rPr>
        <w:t>բաժնի</w:t>
      </w:r>
      <w:r w:rsidR="00EB705C" w:rsidRPr="006F55D4">
        <w:rPr>
          <w:rFonts w:ascii="Sylfaen" w:hAnsi="Sylfaen" w:cs="Sylfaen"/>
          <w:sz w:val="20"/>
          <w:szCs w:val="20"/>
          <w:lang w:val="af-ZA"/>
        </w:rPr>
        <w:t>«</w:t>
      </w:r>
      <w:r w:rsidR="00051B7F" w:rsidRPr="006F55D4">
        <w:rPr>
          <w:rFonts w:ascii="Sylfaen" w:hAnsi="Sylfaen" w:cs="Sylfaen"/>
          <w:sz w:val="20"/>
          <w:szCs w:val="20"/>
        </w:rPr>
        <w:t>Հրավերներիպարզաբանումներիվերաբերյալհայտարարություններ</w:t>
      </w:r>
      <w:r w:rsidR="00EB705C" w:rsidRPr="006F55D4">
        <w:rPr>
          <w:rFonts w:ascii="Sylfaen" w:hAnsi="Sylfaen" w:cs="Sylfaen"/>
          <w:sz w:val="20"/>
          <w:szCs w:val="20"/>
          <w:lang w:val="af-ZA"/>
        </w:rPr>
        <w:t>»</w:t>
      </w:r>
      <w:r w:rsidR="00051B7F" w:rsidRPr="006F55D4">
        <w:rPr>
          <w:rFonts w:ascii="Sylfaen" w:hAnsi="Sylfaen" w:cs="Sylfaen"/>
          <w:sz w:val="20"/>
          <w:szCs w:val="20"/>
        </w:rPr>
        <w:t>ենթաբա</w:t>
      </w:r>
      <w:r w:rsidR="009A73D5" w:rsidRPr="006F55D4">
        <w:rPr>
          <w:rFonts w:ascii="Sylfaen" w:hAnsi="Sylfaen" w:cs="Sylfaen"/>
          <w:sz w:val="20"/>
          <w:szCs w:val="20"/>
        </w:rPr>
        <w:t>բաժնում</w:t>
      </w:r>
      <w:r w:rsidR="00781688" w:rsidRPr="006F55D4">
        <w:rPr>
          <w:rFonts w:ascii="Sylfaen" w:hAnsi="Sylfaen" w:cs="Sylfaen"/>
          <w:sz w:val="20"/>
          <w:szCs w:val="20"/>
          <w:lang w:val="af-ZA"/>
        </w:rPr>
        <w:t>`</w:t>
      </w:r>
      <w:r w:rsidRPr="006F55D4">
        <w:rPr>
          <w:rFonts w:ascii="Sylfaen" w:hAnsi="Sylfaen" w:cs="Sylfaen"/>
          <w:sz w:val="20"/>
          <w:szCs w:val="20"/>
        </w:rPr>
        <w:t>առանցնշելուհարցումըկատարած</w:t>
      </w:r>
      <w:r w:rsidR="00051B7F" w:rsidRPr="006F55D4">
        <w:rPr>
          <w:rFonts w:ascii="Sylfaen" w:hAnsi="Sylfaen" w:cs="Sylfaen"/>
          <w:sz w:val="20"/>
          <w:szCs w:val="20"/>
        </w:rPr>
        <w:t>մ</w:t>
      </w:r>
      <w:r w:rsidRPr="006F55D4">
        <w:rPr>
          <w:rFonts w:ascii="Sylfaen" w:hAnsi="Sylfaen" w:cs="Sylfaen"/>
          <w:sz w:val="20"/>
          <w:szCs w:val="20"/>
        </w:rPr>
        <w:t>ասնակցիտվյալները</w:t>
      </w:r>
      <w:r w:rsidR="004D5671" w:rsidRPr="006F55D4">
        <w:rPr>
          <w:rFonts w:ascii="Sylfaen" w:hAnsi="Sylfaen" w:cs="Sylfaen"/>
          <w:sz w:val="20"/>
          <w:szCs w:val="20"/>
        </w:rPr>
        <w:t>։</w:t>
      </w:r>
    </w:p>
    <w:p w:rsidR="00096865" w:rsidRPr="006F55D4" w:rsidRDefault="00096865" w:rsidP="00F6354E">
      <w:pPr>
        <w:autoSpaceDE w:val="0"/>
        <w:autoSpaceDN w:val="0"/>
        <w:adjustRightInd w:val="0"/>
        <w:ind w:firstLine="567"/>
        <w:jc w:val="both"/>
        <w:rPr>
          <w:rFonts w:ascii="Sylfaen" w:hAnsi="Sylfaen" w:cs="Arial Unicode"/>
          <w:sz w:val="20"/>
          <w:szCs w:val="20"/>
          <w:lang w:val="af-ZA"/>
        </w:rPr>
      </w:pPr>
      <w:r w:rsidRPr="006F55D4">
        <w:rPr>
          <w:rFonts w:ascii="Sylfaen" w:hAnsi="Sylfaen" w:cs="Sylfaen"/>
          <w:sz w:val="20"/>
          <w:szCs w:val="20"/>
          <w:lang w:val="af-ZA"/>
        </w:rPr>
        <w:t xml:space="preserve">3.3 </w:t>
      </w:r>
      <w:r w:rsidRPr="006F55D4">
        <w:rPr>
          <w:rFonts w:ascii="Sylfaen" w:hAnsi="Sylfaen" w:cs="Sylfaen"/>
          <w:sz w:val="20"/>
          <w:szCs w:val="20"/>
        </w:rPr>
        <w:t>Պարզաբանումչիտրամադրվում</w:t>
      </w:r>
      <w:r w:rsidRPr="006F55D4">
        <w:rPr>
          <w:rFonts w:ascii="Sylfaen" w:hAnsi="Sylfaen" w:cs="Sylfaen"/>
          <w:sz w:val="20"/>
          <w:szCs w:val="20"/>
          <w:lang w:val="af-ZA"/>
        </w:rPr>
        <w:t xml:space="preserve">, </w:t>
      </w:r>
      <w:r w:rsidRPr="006F55D4">
        <w:rPr>
          <w:rFonts w:ascii="Sylfaen" w:hAnsi="Sylfaen" w:cs="Sylfaen"/>
          <w:sz w:val="20"/>
          <w:szCs w:val="20"/>
        </w:rPr>
        <w:t>եթեհարցումըկատարվելէսույնբաժնովսահմանվածժամկետիխախտմամբ</w:t>
      </w:r>
      <w:r w:rsidRPr="006F55D4">
        <w:rPr>
          <w:rFonts w:ascii="Sylfaen" w:hAnsi="Sylfaen" w:cs="Sylfaen"/>
          <w:sz w:val="20"/>
          <w:szCs w:val="20"/>
          <w:lang w:val="af-ZA"/>
        </w:rPr>
        <w:t xml:space="preserve">, </w:t>
      </w:r>
      <w:r w:rsidRPr="006F55D4">
        <w:rPr>
          <w:rFonts w:ascii="Sylfaen" w:hAnsi="Sylfaen" w:cs="Sylfaen"/>
          <w:sz w:val="20"/>
          <w:szCs w:val="20"/>
        </w:rPr>
        <w:t>ինչպեսնաև</w:t>
      </w:r>
      <w:r w:rsidRPr="006F55D4">
        <w:rPr>
          <w:rFonts w:ascii="Sylfaen" w:hAnsi="Sylfaen" w:cs="Sylfaen"/>
          <w:sz w:val="20"/>
          <w:szCs w:val="20"/>
          <w:lang w:val="af-ZA"/>
        </w:rPr>
        <w:t xml:space="preserve">, </w:t>
      </w:r>
      <w:r w:rsidRPr="006F55D4">
        <w:rPr>
          <w:rFonts w:ascii="Sylfaen" w:hAnsi="Sylfaen" w:cs="Sylfaen"/>
          <w:sz w:val="20"/>
          <w:szCs w:val="20"/>
        </w:rPr>
        <w:t>եթեհարցումը</w:t>
      </w:r>
      <w:r w:rsidRPr="006F55D4">
        <w:rPr>
          <w:rFonts w:ascii="Sylfaen" w:hAnsi="Sylfaen" w:cs="Sylfaen"/>
          <w:sz w:val="20"/>
          <w:szCs w:val="20"/>
          <w:lang w:val="ru-RU"/>
        </w:rPr>
        <w:t>դուրսէ</w:t>
      </w:r>
      <w:r w:rsidR="009A73D5" w:rsidRPr="006F55D4">
        <w:rPr>
          <w:rFonts w:ascii="Sylfaen" w:hAnsi="Sylfaen" w:cs="Arial Unicode"/>
          <w:sz w:val="20"/>
          <w:szCs w:val="20"/>
        </w:rPr>
        <w:t>սույն</w:t>
      </w:r>
      <w:r w:rsidRPr="006F55D4">
        <w:rPr>
          <w:rFonts w:ascii="Sylfaen" w:hAnsi="Sylfaen" w:cs="Sylfaen"/>
          <w:sz w:val="20"/>
          <w:szCs w:val="20"/>
          <w:lang w:val="ru-RU"/>
        </w:rPr>
        <w:t>հրավերիբովանդակությանշրջանակից</w:t>
      </w:r>
      <w:r w:rsidR="004D5671" w:rsidRPr="006F55D4">
        <w:rPr>
          <w:rFonts w:ascii="Sylfaen" w:hAnsi="Sylfaen" w:cs="Tahoma"/>
          <w:sz w:val="20"/>
          <w:szCs w:val="20"/>
        </w:rPr>
        <w:t>։</w:t>
      </w:r>
      <w:r w:rsidR="00A4729F" w:rsidRPr="006F55D4">
        <w:rPr>
          <w:rFonts w:ascii="Sylfaen" w:hAnsi="Sylfaen"/>
          <w:sz w:val="20"/>
          <w:szCs w:val="20"/>
        </w:rPr>
        <w:t>Ընդորում</w:t>
      </w:r>
      <w:r w:rsidR="00A4729F" w:rsidRPr="006F55D4">
        <w:rPr>
          <w:rFonts w:ascii="Sylfaen" w:hAnsi="Sylfaen"/>
          <w:sz w:val="20"/>
          <w:szCs w:val="20"/>
          <w:lang w:val="af-ZA"/>
        </w:rPr>
        <w:t xml:space="preserve">, </w:t>
      </w:r>
      <w:r w:rsidR="00051B7F" w:rsidRPr="006F55D4">
        <w:rPr>
          <w:rFonts w:ascii="Sylfaen" w:hAnsi="Sylfaen"/>
          <w:sz w:val="20"/>
          <w:szCs w:val="20"/>
        </w:rPr>
        <w:t>մ</w:t>
      </w:r>
      <w:r w:rsidR="00A4729F" w:rsidRPr="006F55D4">
        <w:rPr>
          <w:rFonts w:ascii="Sylfaen" w:hAnsi="Sylfaen"/>
          <w:sz w:val="20"/>
          <w:szCs w:val="20"/>
        </w:rPr>
        <w:t>ասնակիցըգրավործանուցվումէպարզաբանումչտրամադրելուհիմքերիմասին</w:t>
      </w:r>
      <w:r w:rsidR="00A4729F" w:rsidRPr="006F55D4">
        <w:rPr>
          <w:rFonts w:ascii="Sylfaen" w:hAnsi="Sylfaen"/>
          <w:sz w:val="20"/>
          <w:szCs w:val="20"/>
          <w:lang w:val="af-ZA"/>
        </w:rPr>
        <w:t xml:space="preserve">` </w:t>
      </w:r>
      <w:r w:rsidR="00A4729F" w:rsidRPr="006F55D4">
        <w:rPr>
          <w:rFonts w:ascii="Sylfaen" w:hAnsi="Sylfaen" w:cs="Sylfaen"/>
          <w:sz w:val="20"/>
          <w:szCs w:val="20"/>
        </w:rPr>
        <w:t>հարցումըստանալուօրվանհաջորդողերկուօրացուցայինօրվաընթացքում</w:t>
      </w:r>
      <w:r w:rsidR="00A4729F" w:rsidRPr="006F55D4">
        <w:rPr>
          <w:rFonts w:ascii="Sylfaen" w:hAnsi="Sylfaen"/>
          <w:sz w:val="20"/>
          <w:szCs w:val="20"/>
          <w:lang w:val="af-ZA"/>
        </w:rPr>
        <w:t>:</w:t>
      </w:r>
    </w:p>
    <w:p w:rsidR="00096865" w:rsidRPr="006F55D4" w:rsidRDefault="00096865" w:rsidP="00F6354E">
      <w:pPr>
        <w:autoSpaceDE w:val="0"/>
        <w:autoSpaceDN w:val="0"/>
        <w:adjustRightInd w:val="0"/>
        <w:ind w:firstLine="567"/>
        <w:jc w:val="both"/>
        <w:rPr>
          <w:rFonts w:ascii="Sylfaen" w:hAnsi="Sylfaen" w:cs="Arial Unicode"/>
          <w:sz w:val="20"/>
          <w:szCs w:val="20"/>
          <w:lang w:val="af-ZA"/>
        </w:rPr>
      </w:pPr>
      <w:r w:rsidRPr="006F55D4">
        <w:rPr>
          <w:rFonts w:ascii="Sylfaen" w:hAnsi="Sylfaen" w:cs="Arial Unicode"/>
          <w:sz w:val="20"/>
          <w:szCs w:val="20"/>
          <w:lang w:val="af-ZA"/>
        </w:rPr>
        <w:t xml:space="preserve">3.4 </w:t>
      </w:r>
      <w:r w:rsidRPr="006F55D4">
        <w:rPr>
          <w:rFonts w:ascii="Sylfaen" w:hAnsi="Sylfaen" w:cs="Sylfaen"/>
          <w:sz w:val="20"/>
          <w:szCs w:val="20"/>
          <w:lang w:val="ru-RU"/>
        </w:rPr>
        <w:t>Հայտերիներկայացմանվերջնաժամկետըլրանալուցառնվազնհինգօրացուցայինօրառաջհրավերումկարողենկատարվելփոփոխություններ</w:t>
      </w:r>
      <w:r w:rsidR="004D5671" w:rsidRPr="006F55D4">
        <w:rPr>
          <w:rFonts w:ascii="Sylfaen" w:hAnsi="Sylfaen" w:cs="Tahoma"/>
          <w:sz w:val="20"/>
          <w:szCs w:val="20"/>
        </w:rPr>
        <w:t>։</w:t>
      </w:r>
      <w:r w:rsidRPr="006F55D4">
        <w:rPr>
          <w:rFonts w:ascii="Sylfaen" w:hAnsi="Sylfaen" w:cs="Sylfaen"/>
          <w:sz w:val="20"/>
          <w:szCs w:val="20"/>
        </w:rPr>
        <w:t>Փ</w:t>
      </w:r>
      <w:r w:rsidRPr="006F55D4">
        <w:rPr>
          <w:rFonts w:ascii="Sylfaen" w:hAnsi="Sylfaen" w:cs="Sylfaen"/>
          <w:sz w:val="20"/>
          <w:szCs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6F55D4">
        <w:rPr>
          <w:rFonts w:ascii="Sylfaen" w:hAnsi="Sylfaen" w:cs="Tahoma"/>
          <w:sz w:val="20"/>
          <w:szCs w:val="20"/>
        </w:rPr>
        <w:t>։</w:t>
      </w:r>
    </w:p>
    <w:p w:rsidR="00096865" w:rsidRPr="006F55D4" w:rsidRDefault="00096865" w:rsidP="00F6354E">
      <w:pPr>
        <w:autoSpaceDE w:val="0"/>
        <w:autoSpaceDN w:val="0"/>
        <w:adjustRightInd w:val="0"/>
        <w:ind w:firstLine="567"/>
        <w:jc w:val="both"/>
        <w:rPr>
          <w:rFonts w:ascii="Sylfaen" w:hAnsi="Sylfaen" w:cs="Arial Unicode"/>
          <w:sz w:val="20"/>
          <w:szCs w:val="20"/>
          <w:lang w:val="af-ZA"/>
        </w:rPr>
      </w:pPr>
      <w:r w:rsidRPr="006F55D4">
        <w:rPr>
          <w:rFonts w:ascii="Sylfaen" w:hAnsi="Sylfaen" w:cs="Arial Unicode"/>
          <w:sz w:val="20"/>
          <w:szCs w:val="20"/>
          <w:lang w:val="af-ZA"/>
        </w:rPr>
        <w:t xml:space="preserve">3.5 </w:t>
      </w:r>
      <w:r w:rsidRPr="006F55D4">
        <w:rPr>
          <w:rFonts w:ascii="Sylfaen" w:hAnsi="Sylfaen" w:cs="Sylfaen"/>
          <w:sz w:val="20"/>
          <w:szCs w:val="20"/>
        </w:rPr>
        <w:t>Հ</w:t>
      </w:r>
      <w:r w:rsidRPr="006F55D4">
        <w:rPr>
          <w:rFonts w:ascii="Sylfaen" w:hAnsi="Sylfaen" w:cs="Sylfaen"/>
          <w:sz w:val="20"/>
          <w:szCs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6F55D4">
        <w:rPr>
          <w:rFonts w:ascii="Sylfaen" w:hAnsi="Sylfaen" w:cs="Tahoma"/>
          <w:sz w:val="20"/>
          <w:szCs w:val="20"/>
          <w:lang w:val="ru-RU"/>
        </w:rPr>
        <w:t>։</w:t>
      </w:r>
    </w:p>
    <w:p w:rsidR="00096865" w:rsidRPr="006F55D4" w:rsidRDefault="00096865" w:rsidP="00F6354E">
      <w:pPr>
        <w:jc w:val="center"/>
        <w:rPr>
          <w:rFonts w:ascii="Sylfaen" w:hAnsi="Sylfaen"/>
          <w:b/>
          <w:sz w:val="20"/>
          <w:szCs w:val="20"/>
          <w:lang w:val="af-ZA"/>
        </w:rPr>
      </w:pPr>
    </w:p>
    <w:p w:rsidR="00B051BE" w:rsidRPr="006F55D4" w:rsidRDefault="00B051BE" w:rsidP="00F6354E">
      <w:pPr>
        <w:jc w:val="center"/>
        <w:rPr>
          <w:rFonts w:ascii="Sylfaen" w:hAnsi="Sylfaen"/>
          <w:b/>
          <w:sz w:val="20"/>
          <w:szCs w:val="20"/>
          <w:lang w:val="af-ZA"/>
        </w:rPr>
      </w:pPr>
    </w:p>
    <w:p w:rsidR="00096865" w:rsidRPr="006F55D4" w:rsidRDefault="00955A1E" w:rsidP="00F6354E">
      <w:pPr>
        <w:jc w:val="center"/>
        <w:rPr>
          <w:rFonts w:ascii="Sylfaen" w:hAnsi="Sylfaen" w:cs="Arial"/>
          <w:b/>
          <w:sz w:val="20"/>
          <w:szCs w:val="20"/>
          <w:lang w:val="af-ZA"/>
        </w:rPr>
      </w:pPr>
      <w:r w:rsidRPr="006F55D4">
        <w:rPr>
          <w:rFonts w:ascii="Sylfaen" w:hAnsi="Sylfaen"/>
          <w:b/>
          <w:sz w:val="20"/>
          <w:szCs w:val="20"/>
          <w:lang w:val="af-ZA"/>
        </w:rPr>
        <w:t xml:space="preserve">4.  </w:t>
      </w:r>
      <w:r w:rsidRPr="006F55D4">
        <w:rPr>
          <w:rFonts w:ascii="Sylfaen" w:hAnsi="Sylfaen" w:cs="Sylfaen"/>
          <w:b/>
          <w:sz w:val="20"/>
          <w:szCs w:val="20"/>
        </w:rPr>
        <w:t>ՀԱՅՏԸՆԵՐԿԱՅԱՑՆԵԼՈՒԿԱՐԳԸ</w:t>
      </w:r>
    </w:p>
    <w:p w:rsidR="00096865" w:rsidRPr="006F55D4" w:rsidRDefault="00096865" w:rsidP="00F6354E">
      <w:pPr>
        <w:jc w:val="center"/>
        <w:rPr>
          <w:rFonts w:ascii="Sylfaen" w:hAnsi="Sylfaen"/>
          <w:b/>
          <w:sz w:val="20"/>
          <w:szCs w:val="20"/>
          <w:lang w:val="af-ZA"/>
        </w:rPr>
      </w:pPr>
    </w:p>
    <w:p w:rsidR="00096865" w:rsidRPr="006F55D4" w:rsidRDefault="00096865" w:rsidP="00F6354E">
      <w:pPr>
        <w:ind w:firstLine="567"/>
        <w:jc w:val="both"/>
        <w:rPr>
          <w:rFonts w:ascii="Sylfaen" w:hAnsi="Sylfaen"/>
          <w:sz w:val="20"/>
          <w:szCs w:val="20"/>
          <w:lang w:val="af-ZA"/>
        </w:rPr>
      </w:pPr>
      <w:r w:rsidRPr="006F55D4">
        <w:rPr>
          <w:rFonts w:ascii="Sylfaen" w:hAnsi="Sylfaen"/>
          <w:sz w:val="20"/>
          <w:szCs w:val="20"/>
          <w:lang w:val="af-ZA"/>
        </w:rPr>
        <w:t>4</w:t>
      </w:r>
      <w:r w:rsidRPr="006F55D4">
        <w:rPr>
          <w:rFonts w:ascii="Sylfaen" w:hAnsi="Sylfaen" w:cs="Sylfaen"/>
          <w:sz w:val="20"/>
          <w:szCs w:val="20"/>
          <w:lang w:val="af-ZA"/>
        </w:rPr>
        <w:t xml:space="preserve">.1 </w:t>
      </w:r>
      <w:r w:rsidRPr="006F55D4">
        <w:rPr>
          <w:rFonts w:ascii="Sylfaen" w:hAnsi="Sylfaen" w:cs="Sylfaen"/>
          <w:sz w:val="20"/>
          <w:szCs w:val="20"/>
          <w:lang w:val="ru-RU"/>
        </w:rPr>
        <w:t>Սույնընթացակարգինմասնակցելուհամար</w:t>
      </w:r>
      <w:r w:rsidR="000946A3" w:rsidRPr="006F55D4">
        <w:rPr>
          <w:rFonts w:ascii="Sylfaen" w:hAnsi="Sylfaen" w:cs="Sylfaen"/>
          <w:sz w:val="20"/>
          <w:szCs w:val="20"/>
        </w:rPr>
        <w:t>մ</w:t>
      </w:r>
      <w:r w:rsidR="000946A3" w:rsidRPr="006F55D4">
        <w:rPr>
          <w:rFonts w:ascii="Sylfaen" w:hAnsi="Sylfaen" w:cs="Sylfaen"/>
          <w:sz w:val="20"/>
          <w:szCs w:val="20"/>
          <w:lang w:val="ru-RU"/>
        </w:rPr>
        <w:t>ասնակիցը</w:t>
      </w:r>
      <w:r w:rsidR="00926875" w:rsidRPr="006F55D4">
        <w:rPr>
          <w:rFonts w:ascii="Sylfaen" w:hAnsi="Sylfaen" w:cs="Sylfaen"/>
          <w:sz w:val="20"/>
          <w:szCs w:val="20"/>
        </w:rPr>
        <w:t>հանձնաժողովիններկայացնումէ</w:t>
      </w:r>
      <w:r w:rsidR="000946A3" w:rsidRPr="006F55D4">
        <w:rPr>
          <w:rFonts w:ascii="Sylfaen" w:hAnsi="Sylfaen" w:cs="Sylfaen"/>
          <w:sz w:val="20"/>
          <w:szCs w:val="20"/>
        </w:rPr>
        <w:t>հայտ</w:t>
      </w:r>
      <w:r w:rsidR="004D5671" w:rsidRPr="006F55D4">
        <w:rPr>
          <w:rFonts w:ascii="Sylfaen" w:hAnsi="Sylfaen" w:cs="Tahoma"/>
          <w:sz w:val="20"/>
          <w:szCs w:val="20"/>
          <w:lang w:val="ru-RU"/>
        </w:rPr>
        <w:t>։</w:t>
      </w:r>
      <w:r w:rsidR="00220ACB" w:rsidRPr="006F55D4">
        <w:rPr>
          <w:rFonts w:ascii="Sylfaen" w:hAnsi="Sylfaen" w:cs="Sylfaen"/>
          <w:sz w:val="20"/>
          <w:szCs w:val="20"/>
        </w:rPr>
        <w:t>Հայտըսույնհրավերիհիմանվրա</w:t>
      </w:r>
      <w:r w:rsidR="00051B7F" w:rsidRPr="006F55D4">
        <w:rPr>
          <w:rFonts w:ascii="Sylfaen" w:hAnsi="Sylfaen" w:cs="Sylfaen"/>
          <w:sz w:val="20"/>
          <w:szCs w:val="20"/>
        </w:rPr>
        <w:t>մ</w:t>
      </w:r>
      <w:r w:rsidR="00220ACB" w:rsidRPr="006F55D4">
        <w:rPr>
          <w:rFonts w:ascii="Sylfaen" w:hAnsi="Sylfaen" w:cs="Sylfaen"/>
          <w:sz w:val="20"/>
          <w:szCs w:val="20"/>
        </w:rPr>
        <w:t>ասնակցիկողմիցներկայացվողառաջարկն</w:t>
      </w:r>
      <w:r w:rsidR="005F1F95" w:rsidRPr="006F55D4">
        <w:rPr>
          <w:rFonts w:ascii="Sylfaen" w:hAnsi="Sylfaen" w:cs="Sylfaen"/>
          <w:sz w:val="20"/>
          <w:szCs w:val="20"/>
        </w:rPr>
        <w:t>է</w:t>
      </w:r>
      <w:r w:rsidR="005F1F95" w:rsidRPr="006F55D4">
        <w:rPr>
          <w:rFonts w:ascii="Sylfaen" w:hAnsi="Sylfaen" w:cs="Sylfaen"/>
          <w:sz w:val="20"/>
          <w:szCs w:val="20"/>
          <w:lang w:val="af-ZA"/>
        </w:rPr>
        <w:t>:</w:t>
      </w:r>
    </w:p>
    <w:p w:rsidR="00486B55" w:rsidRPr="006F55D4" w:rsidRDefault="00096865" w:rsidP="00F6354E">
      <w:pPr>
        <w:pStyle w:val="23"/>
        <w:spacing w:line="240" w:lineRule="auto"/>
        <w:ind w:firstLine="567"/>
        <w:rPr>
          <w:rFonts w:ascii="Sylfaen" w:hAnsi="Sylfaen" w:cs="Sylfaen"/>
        </w:rPr>
      </w:pPr>
      <w:r w:rsidRPr="006F55D4">
        <w:rPr>
          <w:rFonts w:ascii="Sylfaen" w:hAnsi="Sylfaen" w:cs="Sylfaen"/>
        </w:rPr>
        <w:t>Մասնակիցըկարող</w:t>
      </w:r>
      <w:r w:rsidR="000946A3" w:rsidRPr="006F55D4">
        <w:rPr>
          <w:rFonts w:ascii="Sylfaen" w:hAnsi="Sylfaen" w:cs="Sylfaen"/>
        </w:rPr>
        <w:t>է</w:t>
      </w:r>
      <w:r w:rsidRPr="006F55D4">
        <w:rPr>
          <w:rFonts w:ascii="Sylfaen" w:hAnsi="Sylfaen" w:cs="Sylfaen"/>
        </w:rPr>
        <w:t>հայտներկայացնելինչպեսյուրաքանչյուրչափաբաժնի</w:t>
      </w:r>
      <w:r w:rsidRPr="006F55D4">
        <w:rPr>
          <w:rFonts w:ascii="Sylfaen" w:hAnsi="Sylfaen"/>
        </w:rPr>
        <w:t xml:space="preserve">, </w:t>
      </w:r>
      <w:r w:rsidRPr="006F55D4">
        <w:rPr>
          <w:rFonts w:ascii="Sylfaen" w:hAnsi="Sylfaen" w:cs="Sylfaen"/>
        </w:rPr>
        <w:t>այնպեսէլմիքանիկամբոլորչափաբաժիններիհամար</w:t>
      </w:r>
      <w:r w:rsidR="00AE224E" w:rsidRPr="006F55D4">
        <w:rPr>
          <w:rStyle w:val="af6"/>
          <w:rFonts w:ascii="Sylfaen" w:hAnsi="Sylfaen" w:cs="Sylfaen"/>
        </w:rPr>
        <w:footnoteReference w:id="3"/>
      </w:r>
      <w:r w:rsidR="004D5671" w:rsidRPr="006F55D4">
        <w:rPr>
          <w:rFonts w:ascii="Sylfaen" w:hAnsi="Sylfaen" w:cs="Sylfaen"/>
          <w:lang w:val="ru-RU"/>
        </w:rPr>
        <w:t>։</w:t>
      </w:r>
    </w:p>
    <w:p w:rsidR="00096865" w:rsidRPr="006F55D4" w:rsidRDefault="000946A3" w:rsidP="00F6354E">
      <w:pPr>
        <w:pStyle w:val="23"/>
        <w:spacing w:line="240" w:lineRule="auto"/>
        <w:ind w:firstLine="567"/>
        <w:rPr>
          <w:rFonts w:ascii="Sylfaen" w:hAnsi="Sylfaen" w:cs="Sylfaen"/>
        </w:rPr>
      </w:pPr>
      <w:r w:rsidRPr="006F55D4">
        <w:rPr>
          <w:rFonts w:ascii="Sylfaen" w:hAnsi="Sylfaen" w:cs="Sylfaen"/>
          <w:lang w:val="en-US"/>
        </w:rPr>
        <w:t>Հ</w:t>
      </w:r>
      <w:r w:rsidR="00096865" w:rsidRPr="006F55D4">
        <w:rPr>
          <w:rFonts w:ascii="Sylfaen" w:hAnsi="Sylfaen" w:cs="Sylfaen"/>
          <w:lang w:val="ru-RU"/>
        </w:rPr>
        <w:t>այտըներկայացվում</w:t>
      </w:r>
      <w:r w:rsidRPr="006F55D4">
        <w:rPr>
          <w:rFonts w:ascii="Sylfaen" w:hAnsi="Sylfaen" w:cs="Sylfaen"/>
          <w:lang w:val="en-US"/>
        </w:rPr>
        <w:t>է</w:t>
      </w:r>
      <w:r w:rsidR="00096865" w:rsidRPr="006F55D4">
        <w:rPr>
          <w:rFonts w:ascii="Sylfaen" w:hAnsi="Sylfaen" w:cs="Sylfaen"/>
          <w:lang w:val="ru-RU"/>
        </w:rPr>
        <w:t>մինչևդրահամարսույնհրավերովսահմանվածժամկետիավարտը</w:t>
      </w:r>
      <w:r w:rsidR="004D5671" w:rsidRPr="006F55D4">
        <w:rPr>
          <w:rFonts w:ascii="Sylfaen" w:hAnsi="Sylfaen" w:cs="Sylfaen"/>
          <w:lang w:val="ru-RU"/>
        </w:rPr>
        <w:t>։</w:t>
      </w:r>
    </w:p>
    <w:p w:rsidR="00096865" w:rsidRPr="006F55D4" w:rsidRDefault="000946A3" w:rsidP="00F6354E">
      <w:pPr>
        <w:pStyle w:val="23"/>
        <w:spacing w:line="240" w:lineRule="auto"/>
        <w:ind w:firstLine="567"/>
        <w:rPr>
          <w:rFonts w:ascii="Sylfaen" w:hAnsi="Sylfaen" w:cs="Sylfaen"/>
        </w:rPr>
      </w:pPr>
      <w:r w:rsidRPr="006F55D4">
        <w:rPr>
          <w:rFonts w:ascii="Sylfaen" w:hAnsi="Sylfaen" w:cs="Sylfaen"/>
          <w:lang w:val="en-US"/>
        </w:rPr>
        <w:t>Հ</w:t>
      </w:r>
      <w:r w:rsidR="00096865" w:rsidRPr="006F55D4">
        <w:rPr>
          <w:rFonts w:ascii="Sylfaen" w:hAnsi="Sylfaen" w:cs="Sylfaen"/>
          <w:lang w:val="ru-RU"/>
        </w:rPr>
        <w:t>այտիպատրաստմանկարգընկարագրվածէսույնհրավերի</w:t>
      </w:r>
      <w:r w:rsidR="00DD4F48" w:rsidRPr="006F55D4">
        <w:rPr>
          <w:rFonts w:ascii="Sylfaen" w:hAnsi="Sylfaen" w:cs="Sylfaen"/>
        </w:rPr>
        <w:t>2-</w:t>
      </w:r>
      <w:r w:rsidR="00DD4F48" w:rsidRPr="006F55D4">
        <w:rPr>
          <w:rFonts w:ascii="Sylfaen" w:hAnsi="Sylfaen" w:cs="Sylfaen"/>
          <w:lang w:val="en-US"/>
        </w:rPr>
        <w:t>րդ</w:t>
      </w:r>
      <w:r w:rsidR="00096865" w:rsidRPr="006F55D4">
        <w:rPr>
          <w:rFonts w:ascii="Sylfaen" w:hAnsi="Sylfaen" w:cs="Sylfaen"/>
          <w:lang w:val="ru-RU"/>
        </w:rPr>
        <w:t>մասում</w:t>
      </w:r>
      <w:r w:rsidR="00096865" w:rsidRPr="006F55D4">
        <w:rPr>
          <w:rFonts w:ascii="Sylfaen" w:hAnsi="Sylfaen" w:cs="Sylfaen"/>
        </w:rPr>
        <w:t xml:space="preserve">` </w:t>
      </w:r>
      <w:r w:rsidR="004F5C5A" w:rsidRPr="006F55D4">
        <w:rPr>
          <w:rFonts w:ascii="Sylfaen" w:hAnsi="Sylfaen" w:cs="Sylfaen"/>
          <w:lang w:val="en-US"/>
        </w:rPr>
        <w:t>գնանշմանհարցման</w:t>
      </w:r>
      <w:r w:rsidR="00096865" w:rsidRPr="006F55D4">
        <w:rPr>
          <w:rFonts w:ascii="Sylfaen" w:hAnsi="Sylfaen" w:cs="Sylfaen"/>
          <w:lang w:val="ru-RU"/>
        </w:rPr>
        <w:t>հայտերըպատրաստելուհրահանգում</w:t>
      </w:r>
      <w:r w:rsidR="004D5671" w:rsidRPr="006F55D4">
        <w:rPr>
          <w:rFonts w:ascii="Sylfaen" w:hAnsi="Sylfaen" w:cs="Sylfaen"/>
          <w:lang w:val="ru-RU"/>
        </w:rPr>
        <w:t>։</w:t>
      </w:r>
    </w:p>
    <w:p w:rsidR="006143A9" w:rsidRPr="006F55D4" w:rsidRDefault="00096865" w:rsidP="00F6354E">
      <w:pPr>
        <w:pStyle w:val="23"/>
        <w:spacing w:line="240" w:lineRule="auto"/>
        <w:ind w:firstLine="567"/>
        <w:rPr>
          <w:rFonts w:ascii="Sylfaen" w:hAnsi="Sylfaen" w:cs="Sylfaen"/>
          <w:lang w:val="hy-AM"/>
        </w:rPr>
      </w:pPr>
      <w:r w:rsidRPr="006F55D4">
        <w:rPr>
          <w:rFonts w:ascii="Sylfaen" w:hAnsi="Sylfaen" w:cs="Sylfaen"/>
        </w:rPr>
        <w:t xml:space="preserve">4.2  </w:t>
      </w:r>
      <w:r w:rsidR="006143A9" w:rsidRPr="006F55D4">
        <w:rPr>
          <w:rFonts w:ascii="Sylfaen" w:hAnsi="Sylfaen" w:cs="Sylfaen"/>
          <w:lang w:val="ru-RU"/>
        </w:rPr>
        <w:t>Ընթացակարգիհայտերնանհրաժեշտէներկայացնել</w:t>
      </w:r>
      <w:r w:rsidR="006143A9" w:rsidRPr="006F55D4">
        <w:rPr>
          <w:rFonts w:ascii="Sylfaen" w:hAnsi="Sylfaen" w:cs="Sylfaen"/>
        </w:rPr>
        <w:t xml:space="preserve"> հանձնաժողովին </w:t>
      </w:r>
      <w:r w:rsidR="006143A9" w:rsidRPr="006F55D4">
        <w:rPr>
          <w:rFonts w:ascii="Sylfaen" w:hAnsi="Sylfaen" w:cs="Sylfaen"/>
          <w:lang w:val="ru-RU"/>
        </w:rPr>
        <w:t>ոչուշ</w:t>
      </w:r>
      <w:r w:rsidR="006143A9" w:rsidRPr="006F55D4">
        <w:rPr>
          <w:rFonts w:ascii="Sylfaen" w:hAnsi="Sylfaen" w:cs="Sylfaen"/>
        </w:rPr>
        <w:t xml:space="preserve">, </w:t>
      </w:r>
      <w:r w:rsidR="006143A9" w:rsidRPr="006F55D4">
        <w:rPr>
          <w:rFonts w:ascii="Sylfaen" w:hAnsi="Sylfaen" w:cs="Sylfaen"/>
          <w:lang w:val="ru-RU"/>
        </w:rPr>
        <w:t>քանսույնընթացակարգիհայտարարությունըևհրավերը</w:t>
      </w:r>
      <w:r w:rsidR="006143A9" w:rsidRPr="006F55D4">
        <w:rPr>
          <w:rFonts w:ascii="Sylfaen" w:hAnsi="Sylfaen" w:cs="Sylfaen"/>
          <w:lang w:val="en-US"/>
        </w:rPr>
        <w:t>տեղեկա</w:t>
      </w:r>
      <w:r w:rsidR="006143A9" w:rsidRPr="006F55D4">
        <w:rPr>
          <w:rFonts w:ascii="Sylfaen" w:hAnsi="Sylfaen" w:cs="Sylfaen"/>
          <w:lang w:val="ru-RU"/>
        </w:rPr>
        <w:t>գ</w:t>
      </w:r>
      <w:r w:rsidR="006143A9" w:rsidRPr="006F55D4">
        <w:rPr>
          <w:rFonts w:ascii="Sylfaen" w:hAnsi="Sylfaen" w:cs="Sylfaen"/>
          <w:lang w:val="en-US"/>
        </w:rPr>
        <w:t>ր</w:t>
      </w:r>
      <w:r w:rsidR="006143A9" w:rsidRPr="006F55D4">
        <w:rPr>
          <w:rFonts w:ascii="Sylfaen" w:hAnsi="Sylfaen" w:cs="Sylfaen"/>
          <w:lang w:val="ru-RU"/>
        </w:rPr>
        <w:t>ում</w:t>
      </w:r>
      <w:r w:rsidR="006143A9" w:rsidRPr="006F55D4">
        <w:rPr>
          <w:rFonts w:ascii="Sylfaen" w:hAnsi="Sylfaen" w:cs="Sylfaen"/>
          <w:lang w:val="en-US"/>
        </w:rPr>
        <w:t>հ</w:t>
      </w:r>
      <w:r w:rsidR="006143A9" w:rsidRPr="006F55D4">
        <w:rPr>
          <w:rFonts w:ascii="Sylfaen" w:hAnsi="Sylfaen" w:cs="Sylfaen"/>
          <w:lang w:val="ru-RU"/>
        </w:rPr>
        <w:t>րապարակվելու</w:t>
      </w:r>
      <w:r w:rsidR="006143A9" w:rsidRPr="006F55D4">
        <w:rPr>
          <w:rFonts w:ascii="Sylfaen" w:hAnsi="Sylfaen" w:cs="Sylfaen"/>
          <w:lang w:val="en-US"/>
        </w:rPr>
        <w:t>օրվանից</w:t>
      </w:r>
      <w:r w:rsidR="006143A9" w:rsidRPr="006F55D4">
        <w:rPr>
          <w:rFonts w:ascii="Sylfaen" w:hAnsi="Sylfaen" w:cs="Sylfaen"/>
          <w:lang w:val="ru-RU"/>
        </w:rPr>
        <w:t>հաշված</w:t>
      </w:r>
      <w:r w:rsidR="006143A9" w:rsidRPr="006F55D4">
        <w:rPr>
          <w:rFonts w:ascii="Sylfaen" w:hAnsi="Sylfaen" w:cs="Sylfaen"/>
        </w:rPr>
        <w:t xml:space="preserve"> «</w:t>
      </w:r>
      <w:r w:rsidR="00E008E2">
        <w:rPr>
          <w:rFonts w:ascii="Sylfaen" w:hAnsi="Sylfaen" w:cs="Sylfaen"/>
          <w:lang w:val="hy-AM"/>
        </w:rPr>
        <w:t>7</w:t>
      </w:r>
      <w:r w:rsidR="006143A9" w:rsidRPr="006F55D4">
        <w:rPr>
          <w:rFonts w:ascii="Sylfaen" w:hAnsi="Sylfaen" w:cs="Sylfaen"/>
        </w:rPr>
        <w:t>»</w:t>
      </w:r>
      <w:r w:rsidR="006143A9" w:rsidRPr="006F55D4">
        <w:rPr>
          <w:rFonts w:ascii="Sylfaen" w:hAnsi="Sylfaen" w:cs="Sylfaen"/>
          <w:lang w:val="ru-RU"/>
        </w:rPr>
        <w:t>րդօրվաժամը</w:t>
      </w:r>
      <w:r w:rsidR="00744848">
        <w:rPr>
          <w:rFonts w:ascii="Sylfaen" w:hAnsi="Sylfaen" w:cs="Sylfaen"/>
          <w:lang w:val="hy-AM"/>
        </w:rPr>
        <w:t>12:00</w:t>
      </w:r>
      <w:r w:rsidR="006143A9" w:rsidRPr="006F55D4">
        <w:rPr>
          <w:rFonts w:ascii="Sylfaen" w:hAnsi="Sylfaen" w:cs="Sylfaen"/>
        </w:rPr>
        <w:t>-</w:t>
      </w:r>
      <w:r w:rsidR="006143A9" w:rsidRPr="00E008E2">
        <w:rPr>
          <w:rFonts w:ascii="Sylfaen" w:hAnsi="Sylfaen" w:cs="Sylfaen"/>
          <w:lang w:val="hy-AM"/>
        </w:rPr>
        <w:t>ն</w:t>
      </w:r>
      <w:r w:rsidR="006143A9" w:rsidRPr="006F55D4">
        <w:rPr>
          <w:rFonts w:ascii="Sylfaen" w:hAnsi="Sylfaen" w:cs="Sylfaen"/>
        </w:rPr>
        <w:t>,</w:t>
      </w:r>
      <w:r w:rsidR="00C50436">
        <w:rPr>
          <w:rFonts w:ascii="Sylfaen" w:hAnsi="Sylfaen" w:cs="Sylfaen"/>
        </w:rPr>
        <w:t xml:space="preserve"> Գավառի պետական բժշկական քոլեջ ՊՈԱԿ</w:t>
      </w:r>
      <w:r w:rsidR="0004138B">
        <w:rPr>
          <w:rFonts w:ascii="Sylfaen" w:hAnsi="Sylfaen" w:cs="Sylfaen"/>
        </w:rPr>
        <w:t xml:space="preserve"> ք. Գավառ, Նալբանդյան 91/1</w:t>
      </w:r>
      <w:r w:rsidR="006143A9" w:rsidRPr="00E008E2">
        <w:rPr>
          <w:rFonts w:ascii="Sylfaen" w:hAnsi="Sylfaen" w:cs="Sylfaen"/>
          <w:lang w:val="hy-AM"/>
        </w:rPr>
        <w:t>հասցեով</w:t>
      </w:r>
      <w:r w:rsidR="006143A9" w:rsidRPr="006F55D4">
        <w:rPr>
          <w:rFonts w:ascii="Sylfaen" w:hAnsi="Sylfaen" w:cs="Sylfaen"/>
        </w:rPr>
        <w:t>:</w:t>
      </w:r>
    </w:p>
    <w:p w:rsidR="006143A9" w:rsidRPr="006F55D4" w:rsidRDefault="006143A9" w:rsidP="00F6354E">
      <w:pPr>
        <w:pStyle w:val="23"/>
        <w:spacing w:line="240" w:lineRule="auto"/>
        <w:ind w:firstLine="567"/>
        <w:rPr>
          <w:rFonts w:ascii="Sylfaen" w:hAnsi="Sylfaen" w:cs="Sylfaen"/>
          <w:lang w:val="hy-AM"/>
        </w:rPr>
      </w:pPr>
      <w:r w:rsidRPr="006F55D4">
        <w:rPr>
          <w:rFonts w:ascii="Sylfaen" w:hAnsi="Sylfaen" w:cs="Sylfaen"/>
          <w:lang w:val="hy-AM"/>
        </w:rPr>
        <w:t xml:space="preserve">Ընթացակարգի հայտերը ստանում և հայտերի գրանցամատյանում գրանցում է հանձնաժողովի քարտուղար </w:t>
      </w:r>
      <w:r w:rsidR="0004138B" w:rsidRPr="0004138B">
        <w:rPr>
          <w:rFonts w:ascii="Sylfaen" w:hAnsi="Sylfaen" w:cs="Sylfaen"/>
          <w:lang w:val="hy-AM"/>
        </w:rPr>
        <w:t>Արևիկ Մովսիսյանը</w:t>
      </w:r>
      <w:r w:rsidRPr="006F55D4">
        <w:rPr>
          <w:rFonts w:ascii="Sylfaen" w:hAnsi="Sylfaen"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6F55D4" w:rsidRDefault="00B67CCD" w:rsidP="00F6354E">
      <w:pPr>
        <w:pStyle w:val="23"/>
        <w:spacing w:line="240" w:lineRule="auto"/>
        <w:ind w:firstLine="567"/>
        <w:rPr>
          <w:rFonts w:ascii="Sylfaen" w:hAnsi="Sylfaen" w:cs="Sylfaen"/>
          <w:lang w:val="hy-AM"/>
        </w:rPr>
      </w:pPr>
      <w:r w:rsidRPr="006F55D4">
        <w:rPr>
          <w:rFonts w:ascii="Sylfaen" w:hAnsi="Sylfaen" w:cs="Sylfaen"/>
          <w:lang w:val="hy-AM"/>
        </w:rPr>
        <w:t>4.</w:t>
      </w:r>
      <w:r w:rsidR="0028726A" w:rsidRPr="006F55D4">
        <w:rPr>
          <w:rFonts w:ascii="Sylfaen" w:hAnsi="Sylfaen" w:cs="Sylfaen"/>
          <w:lang w:val="hy-AM"/>
        </w:rPr>
        <w:t xml:space="preserve">3 </w:t>
      </w:r>
      <w:r w:rsidRPr="006F55D4">
        <w:rPr>
          <w:rFonts w:ascii="Sylfaen" w:hAnsi="Sylfaen" w:cs="Sylfaen"/>
          <w:lang w:val="hy-AM"/>
        </w:rPr>
        <w:t>Մասնակիցը հայտով ներկայացնում է`</w:t>
      </w:r>
    </w:p>
    <w:p w:rsidR="00F4523F" w:rsidRPr="006F55D4" w:rsidRDefault="00F4523F" w:rsidP="00F6354E">
      <w:pPr>
        <w:pStyle w:val="23"/>
        <w:spacing w:line="240" w:lineRule="auto"/>
        <w:ind w:firstLine="567"/>
        <w:rPr>
          <w:rFonts w:ascii="Sylfaen" w:hAnsi="Sylfaen" w:cs="Sylfaen"/>
          <w:lang w:val="hy-AM"/>
        </w:rPr>
      </w:pPr>
      <w:bookmarkStart w:id="1" w:name="_Hlk9322198"/>
      <w:r w:rsidRPr="006F55D4">
        <w:rPr>
          <w:rFonts w:ascii="Sylfaen" w:hAnsi="Sylfaen" w:cs="Sylfaen"/>
          <w:lang w:val="hy-AM"/>
        </w:rPr>
        <w:t>1) իր կողմից հաստատված՝ սույն հրավերի 2-րդ մասի 2.1 կետով նախատեսված դիմում-հայտարարություն, որը ներառում է`</w:t>
      </w:r>
    </w:p>
    <w:p w:rsidR="00F4523F" w:rsidRPr="006F55D4" w:rsidRDefault="00F4523F" w:rsidP="00F6354E">
      <w:pPr>
        <w:pStyle w:val="23"/>
        <w:spacing w:line="240" w:lineRule="auto"/>
        <w:ind w:firstLine="567"/>
        <w:rPr>
          <w:rFonts w:ascii="Sylfaen" w:hAnsi="Sylfaen" w:cs="Sylfaen"/>
          <w:lang w:val="hy-AM"/>
        </w:rPr>
      </w:pPr>
      <w:r w:rsidRPr="006F55D4">
        <w:rPr>
          <w:rFonts w:ascii="Sylfaen" w:hAnsi="Sylfaen" w:cs="Sylfaen"/>
          <w:lang w:val="hy-AM"/>
        </w:rPr>
        <w:t>ա) հայտարարություն՝ սույն հրավերով սահմանված մասնակ</w:t>
      </w:r>
      <w:r w:rsidRPr="006F55D4">
        <w:rPr>
          <w:rFonts w:ascii="Sylfaen" w:hAnsi="Sylfaen" w:cs="Sylfaen"/>
          <w:lang w:val="hy-AM"/>
        </w:rPr>
        <w:softHyphen/>
        <w:t>ցության իրավունքի պահանջներին իր տվյալների համապատասխանության մասին.</w:t>
      </w:r>
    </w:p>
    <w:p w:rsidR="00F4523F" w:rsidRPr="006F55D4" w:rsidRDefault="00F4523F" w:rsidP="00F6354E">
      <w:pPr>
        <w:pStyle w:val="23"/>
        <w:spacing w:line="240" w:lineRule="auto"/>
        <w:ind w:firstLine="567"/>
        <w:rPr>
          <w:rFonts w:ascii="Sylfaen" w:hAnsi="Sylfaen" w:cs="Sylfaen"/>
          <w:lang w:val="hy-AM"/>
        </w:rPr>
      </w:pPr>
      <w:r w:rsidRPr="006F55D4">
        <w:rPr>
          <w:rFonts w:ascii="Sylfaen" w:hAnsi="Sylfaen" w:cs="Sylfaen"/>
          <w:lang w:val="hy-AM"/>
        </w:rPr>
        <w:t>բ) հայտարարություն՝ սույն հրավերով սահմանված որակավորման չափանիշներին իր տվյալների համապատասխանության մասին.</w:t>
      </w:r>
    </w:p>
    <w:p w:rsidR="00F4523F" w:rsidRPr="006F55D4" w:rsidRDefault="00F4523F" w:rsidP="00F6354E">
      <w:pPr>
        <w:pStyle w:val="23"/>
        <w:spacing w:line="240" w:lineRule="auto"/>
        <w:ind w:firstLine="567"/>
        <w:rPr>
          <w:rFonts w:ascii="Sylfaen" w:hAnsi="Sylfaen" w:cs="Sylfaen"/>
          <w:lang w:val="hy-AM"/>
        </w:rPr>
      </w:pPr>
      <w:r w:rsidRPr="006F55D4">
        <w:rPr>
          <w:rFonts w:ascii="Sylfaen" w:hAnsi="Sylfaen" w:cs="Sylfaen"/>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C872FF" w:rsidRPr="006F55D4" w:rsidRDefault="00C872FF" w:rsidP="00F6354E">
      <w:pPr>
        <w:pStyle w:val="23"/>
        <w:spacing w:line="240" w:lineRule="auto"/>
        <w:ind w:firstLine="567"/>
        <w:rPr>
          <w:rFonts w:ascii="Sylfaen" w:hAnsi="Sylfaen" w:cs="Sylfaen"/>
          <w:lang w:val="hy-AM"/>
        </w:rPr>
      </w:pPr>
      <w:r w:rsidRPr="006F55D4">
        <w:rPr>
          <w:rFonts w:ascii="Sylfaen" w:hAnsi="Sylfaen" w:cs="Sylfaen"/>
          <w:lang w:val="hy-AM"/>
        </w:rPr>
        <w:lastRenderedPageBreak/>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C872FF" w:rsidRPr="006F55D4" w:rsidRDefault="00C872FF" w:rsidP="00F6354E">
      <w:pPr>
        <w:pStyle w:val="norm"/>
        <w:spacing w:line="240" w:lineRule="auto"/>
        <w:ind w:firstLine="630"/>
        <w:rPr>
          <w:rFonts w:ascii="Sylfaen" w:hAnsi="Sylfaen" w:cs="Sylfaen"/>
          <w:sz w:val="20"/>
          <w:lang w:val="hy-AM"/>
        </w:rPr>
      </w:pPr>
      <w:r w:rsidRPr="006F55D4">
        <w:rPr>
          <w:rFonts w:ascii="Sylfaen" w:hAnsi="Sylfaen"/>
          <w:sz w:val="20"/>
          <w:lang w:val="hy-AM"/>
        </w:rPr>
        <w:t xml:space="preserve">ե) </w:t>
      </w:r>
      <w:r w:rsidRPr="006F55D4">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6F55D4">
        <w:rPr>
          <w:rFonts w:ascii="Sylfaen" w:hAnsi="Sylfaen"/>
          <w:sz w:val="20"/>
          <w:lang w:val="hy-AM"/>
        </w:rPr>
        <w:t xml:space="preserve">: Ընդ որում </w:t>
      </w:r>
      <w:r w:rsidRPr="006F55D4">
        <w:rPr>
          <w:rFonts w:ascii="Sylfaen" w:hAnsi="Sylfaen" w:cs="Sylfaen"/>
          <w:sz w:val="20"/>
          <w:lang w:val="hy-AM"/>
        </w:rPr>
        <w:t>եթե մասնակիցը հայտարարվում է ընտրված մասնակից, ապա սույն պարբերությամբ նախատեսված տեղեկատվությունըպայմանագիր կնքելու որոշման մասին հայտարարության հետ միաժամանակ հրապարակվում է նաև տեղեկագրում.</w:t>
      </w:r>
    </w:p>
    <w:p w:rsidR="00C872FF" w:rsidRPr="006F55D4" w:rsidRDefault="00C872FF" w:rsidP="00F6354E">
      <w:pPr>
        <w:pStyle w:val="norm"/>
        <w:spacing w:line="240" w:lineRule="auto"/>
        <w:ind w:firstLine="630"/>
        <w:rPr>
          <w:rFonts w:ascii="Sylfaen" w:hAnsi="Sylfaen" w:cs="Sylfaen"/>
          <w:sz w:val="20"/>
          <w:lang w:val="hy-AM"/>
        </w:rPr>
      </w:pPr>
      <w:r w:rsidRPr="006F55D4">
        <w:rPr>
          <w:rFonts w:ascii="Sylfaen" w:hAnsi="Sylfaen"/>
          <w:sz w:val="20"/>
          <w:lang w:val="hy-AM"/>
        </w:rPr>
        <w:t xml:space="preserve">զ) մասնակցի </w:t>
      </w:r>
      <w:r w:rsidRPr="006F55D4">
        <w:rPr>
          <w:rFonts w:ascii="Sylfaen" w:hAnsi="Sylfaen" w:cs="Sylfaen"/>
          <w:sz w:val="20"/>
          <w:lang w:val="hy-AM" w:eastAsia="en-US"/>
        </w:rPr>
        <w:t>հարկ վճարողի հաշվառման համարը և էլեկտրոնային փոստի հասցեն.</w:t>
      </w:r>
    </w:p>
    <w:bookmarkEnd w:id="1"/>
    <w:p w:rsidR="00B67CCD" w:rsidRPr="006F55D4" w:rsidRDefault="00C872FF" w:rsidP="00F6354E">
      <w:pPr>
        <w:pStyle w:val="norm"/>
        <w:spacing w:line="240" w:lineRule="auto"/>
        <w:rPr>
          <w:rFonts w:ascii="Sylfaen" w:hAnsi="Sylfaen" w:cs="Sylfaen"/>
          <w:sz w:val="20"/>
          <w:lang w:val="hy-AM" w:eastAsia="en-US"/>
        </w:rPr>
      </w:pPr>
      <w:r w:rsidRPr="006F55D4">
        <w:rPr>
          <w:rFonts w:ascii="Sylfaen" w:hAnsi="Sylfaen" w:cs="Sylfaen"/>
          <w:sz w:val="20"/>
          <w:lang w:val="hy-AM" w:eastAsia="en-US"/>
        </w:rPr>
        <w:t>2</w:t>
      </w:r>
      <w:r w:rsidR="003E3FD0" w:rsidRPr="006F55D4">
        <w:rPr>
          <w:rFonts w:ascii="Sylfaen" w:hAnsi="Sylfaen" w:cs="Sylfaen"/>
          <w:sz w:val="20"/>
          <w:lang w:val="hy-AM" w:eastAsia="en-US"/>
        </w:rPr>
        <w:t>)</w:t>
      </w:r>
      <w:r w:rsidR="0047117B" w:rsidRPr="006F55D4">
        <w:rPr>
          <w:rFonts w:ascii="Sylfaen" w:hAnsi="Sylfaen" w:cs="Sylfaen"/>
          <w:sz w:val="20"/>
          <w:lang w:val="hy-AM" w:eastAsia="en-US"/>
        </w:rPr>
        <w:t xml:space="preserve">իր կողմից հաստատված </w:t>
      </w:r>
      <w:r w:rsidR="00B67CCD" w:rsidRPr="006F55D4">
        <w:rPr>
          <w:rFonts w:ascii="Sylfaen" w:hAnsi="Sylfaen" w:cs="Sylfaen"/>
          <w:sz w:val="20"/>
          <w:lang w:val="hy-AM" w:eastAsia="en-US"/>
        </w:rPr>
        <w:t>գնային առաջարկ</w:t>
      </w:r>
      <w:r w:rsidR="00DB5857" w:rsidRPr="006F55D4">
        <w:rPr>
          <w:rFonts w:ascii="Sylfaen" w:hAnsi="Sylfaen" w:cs="Sylfaen"/>
          <w:sz w:val="20"/>
          <w:lang w:val="hy-AM" w:eastAsia="en-US"/>
        </w:rPr>
        <w:t>.</w:t>
      </w:r>
    </w:p>
    <w:p w:rsidR="00B67CCD" w:rsidRPr="006F55D4" w:rsidRDefault="00C872FF" w:rsidP="00F6354E">
      <w:pPr>
        <w:pStyle w:val="norm"/>
        <w:spacing w:line="240" w:lineRule="auto"/>
        <w:rPr>
          <w:rFonts w:ascii="Sylfaen" w:hAnsi="Sylfaen" w:cs="Sylfaen"/>
          <w:sz w:val="20"/>
          <w:lang w:val="hy-AM" w:eastAsia="en-US"/>
        </w:rPr>
      </w:pPr>
      <w:r w:rsidRPr="006F55D4">
        <w:rPr>
          <w:rFonts w:ascii="Sylfaen" w:hAnsi="Sylfaen" w:cs="Sylfaen"/>
          <w:sz w:val="20"/>
          <w:lang w:val="hy-AM" w:eastAsia="en-US"/>
        </w:rPr>
        <w:t>3</w:t>
      </w:r>
      <w:r w:rsidR="003E3FD0" w:rsidRPr="006F55D4">
        <w:rPr>
          <w:rFonts w:ascii="Sylfaen" w:hAnsi="Sylfaen" w:cs="Sylfaen"/>
          <w:sz w:val="20"/>
          <w:lang w:val="hy-AM" w:eastAsia="en-US"/>
        </w:rPr>
        <w:t>)</w:t>
      </w:r>
      <w:r w:rsidR="00B67CCD" w:rsidRPr="006F55D4">
        <w:rPr>
          <w:rFonts w:ascii="Sylfaen" w:hAnsi="Sylfaen" w:cs="Sylfaen"/>
          <w:sz w:val="20"/>
          <w:lang w:val="hy-AM" w:eastAsia="en-US"/>
        </w:rPr>
        <w:t xml:space="preserve"> սույն հրավերով նախատեսված լիցենզիայի (</w:t>
      </w:r>
      <w:r w:rsidR="005B1CFC" w:rsidRPr="006F55D4">
        <w:rPr>
          <w:rFonts w:ascii="Sylfaen" w:hAnsi="Sylfaen" w:cs="Sylfaen"/>
          <w:sz w:val="20"/>
          <w:lang w:val="hy-AM" w:eastAsia="en-US"/>
        </w:rPr>
        <w:t>ներդիրի</w:t>
      </w:r>
      <w:r w:rsidR="00B67CCD" w:rsidRPr="006F55D4">
        <w:rPr>
          <w:rFonts w:ascii="Sylfaen" w:hAnsi="Sylfaen" w:cs="Sylfaen"/>
          <w:sz w:val="20"/>
          <w:lang w:val="hy-AM" w:eastAsia="en-US"/>
        </w:rPr>
        <w:t>) պատճենը</w:t>
      </w:r>
      <w:r w:rsidR="00B67CCD" w:rsidRPr="006F55D4">
        <w:rPr>
          <w:rStyle w:val="af6"/>
          <w:rFonts w:ascii="Sylfaen" w:hAnsi="Sylfaen" w:cs="Sylfaen"/>
          <w:sz w:val="20"/>
          <w:lang w:eastAsia="en-US"/>
        </w:rPr>
        <w:footnoteReference w:id="4"/>
      </w:r>
      <w:r w:rsidR="00DB5857" w:rsidRPr="006F55D4">
        <w:rPr>
          <w:rFonts w:ascii="Sylfaen" w:hAnsi="Sylfaen" w:cs="Sylfaen"/>
          <w:sz w:val="20"/>
          <w:lang w:val="hy-AM" w:eastAsia="en-US"/>
        </w:rPr>
        <w:t>.</w:t>
      </w:r>
    </w:p>
    <w:p w:rsidR="000845F6" w:rsidRPr="006F55D4" w:rsidRDefault="00C872FF" w:rsidP="00F6354E">
      <w:pPr>
        <w:pStyle w:val="norm"/>
        <w:spacing w:line="240" w:lineRule="auto"/>
        <w:rPr>
          <w:rFonts w:ascii="Sylfaen" w:hAnsi="Sylfaen" w:cs="Sylfaen"/>
          <w:sz w:val="20"/>
          <w:lang w:val="hy-AM" w:eastAsia="en-US"/>
        </w:rPr>
      </w:pPr>
      <w:r w:rsidRPr="006F55D4">
        <w:rPr>
          <w:rFonts w:ascii="Sylfaen" w:hAnsi="Sylfaen" w:cs="Sylfaen"/>
          <w:sz w:val="20"/>
          <w:lang w:val="hy-AM" w:eastAsia="en-US"/>
        </w:rPr>
        <w:t>4</w:t>
      </w:r>
      <w:r w:rsidR="003E3FD0" w:rsidRPr="006F55D4">
        <w:rPr>
          <w:rFonts w:ascii="Sylfaen" w:hAnsi="Sylfaen" w:cs="Sylfaen"/>
          <w:sz w:val="20"/>
          <w:lang w:val="hy-AM" w:eastAsia="en-US"/>
        </w:rPr>
        <w:t>)</w:t>
      </w:r>
      <w:r w:rsidRPr="006F55D4">
        <w:rPr>
          <w:rFonts w:ascii="Sylfaen" w:hAnsi="Sylfaen" w:cs="Sylfaen"/>
          <w:sz w:val="20"/>
          <w:lang w:val="hy-AM" w:eastAsia="en-US"/>
        </w:rPr>
        <w:t xml:space="preserve">ենթակապալի </w:t>
      </w:r>
      <w:r w:rsidR="000845F6" w:rsidRPr="006F55D4">
        <w:rPr>
          <w:rFonts w:ascii="Sylfaen" w:hAnsi="Sylfaen" w:cs="Sylfaen"/>
          <w:sz w:val="20"/>
          <w:lang w:val="hy-AM" w:eastAsia="en-US"/>
        </w:rPr>
        <w:t xml:space="preserve">պայմանագրի պատճենը և դրա կողմ հանդիսացող անձի տվյալները,  եթե </w:t>
      </w:r>
      <w:r w:rsidR="00F97D3E" w:rsidRPr="006F55D4">
        <w:rPr>
          <w:rFonts w:ascii="Sylfaen" w:hAnsi="Sylfaen" w:cs="Sylfaen"/>
          <w:sz w:val="20"/>
          <w:lang w:val="hy-AM" w:eastAsia="en-US"/>
        </w:rPr>
        <w:t xml:space="preserve">կնքվելիք </w:t>
      </w:r>
      <w:r w:rsidR="000845F6" w:rsidRPr="006F55D4">
        <w:rPr>
          <w:rFonts w:ascii="Sylfaen" w:hAnsi="Sylfaen" w:cs="Sylfaen"/>
          <w:sz w:val="20"/>
          <w:lang w:val="hy-AM" w:eastAsia="en-US"/>
        </w:rPr>
        <w:t xml:space="preserve">պայմանագիրն իրականացվելու է </w:t>
      </w:r>
      <w:r w:rsidRPr="006F55D4">
        <w:rPr>
          <w:rFonts w:ascii="Sylfaen" w:hAnsi="Sylfaen" w:cs="Sylfaen"/>
          <w:sz w:val="20"/>
          <w:lang w:val="hy-AM" w:eastAsia="en-US"/>
        </w:rPr>
        <w:t xml:space="preserve">ենթակապալի </w:t>
      </w:r>
      <w:r w:rsidR="000845F6" w:rsidRPr="006F55D4">
        <w:rPr>
          <w:rFonts w:ascii="Sylfaen" w:hAnsi="Sylfaen" w:cs="Sylfaen"/>
          <w:sz w:val="20"/>
          <w:lang w:val="hy-AM" w:eastAsia="en-US"/>
        </w:rPr>
        <w:t>միջոցով:</w:t>
      </w:r>
    </w:p>
    <w:p w:rsidR="000845F6" w:rsidRPr="006F55D4" w:rsidRDefault="00C872FF" w:rsidP="00F6354E">
      <w:pPr>
        <w:pStyle w:val="norm"/>
        <w:spacing w:line="240" w:lineRule="auto"/>
        <w:rPr>
          <w:rFonts w:ascii="Sylfaen" w:hAnsi="Sylfaen" w:cs="Sylfaen"/>
          <w:sz w:val="20"/>
          <w:lang w:val="hy-AM" w:eastAsia="en-US"/>
        </w:rPr>
      </w:pPr>
      <w:r w:rsidRPr="006F55D4">
        <w:rPr>
          <w:rFonts w:ascii="Sylfaen" w:hAnsi="Sylfaen" w:cs="Sylfaen"/>
          <w:sz w:val="20"/>
          <w:lang w:val="hy-AM" w:eastAsia="en-US"/>
        </w:rPr>
        <w:t>5</w:t>
      </w:r>
      <w:r w:rsidR="003E3FD0" w:rsidRPr="006F55D4">
        <w:rPr>
          <w:rFonts w:ascii="Sylfaen" w:hAnsi="Sylfaen" w:cs="Sylfaen"/>
          <w:sz w:val="20"/>
          <w:lang w:val="hy-AM" w:eastAsia="en-US"/>
        </w:rPr>
        <w:t>)</w:t>
      </w:r>
      <w:r w:rsidR="002B0AEA" w:rsidRPr="006F55D4">
        <w:rPr>
          <w:rFonts w:ascii="Sylfaen" w:hAnsi="Sylfaen" w:cs="Sylfaen"/>
          <w:sz w:val="20"/>
          <w:lang w:val="hy-AM" w:eastAsia="en-US"/>
        </w:rPr>
        <w:t xml:space="preserve"> համատեղ գործունեության պայմանագ</w:t>
      </w:r>
      <w:r w:rsidR="00B32124" w:rsidRPr="006F55D4">
        <w:rPr>
          <w:rFonts w:ascii="Sylfaen" w:hAnsi="Sylfaen" w:cs="Sylfaen"/>
          <w:sz w:val="20"/>
          <w:lang w:val="hy-AM" w:eastAsia="en-US"/>
        </w:rPr>
        <w:t>րի պատճենը</w:t>
      </w:r>
      <w:r w:rsidR="002B0AEA" w:rsidRPr="006F55D4">
        <w:rPr>
          <w:rFonts w:ascii="Sylfaen" w:hAnsi="Sylfaen" w:cs="Sylfaen"/>
          <w:sz w:val="20"/>
          <w:lang w:val="hy-AM" w:eastAsia="en-US"/>
        </w:rPr>
        <w:t xml:space="preserve">, եթե </w:t>
      </w:r>
      <w:r w:rsidR="00F97D3E" w:rsidRPr="006F55D4">
        <w:rPr>
          <w:rFonts w:ascii="Sylfaen" w:hAnsi="Sylfaen" w:cs="Sylfaen"/>
          <w:sz w:val="20"/>
          <w:lang w:val="hy-AM" w:eastAsia="en-US"/>
        </w:rPr>
        <w:t xml:space="preserve">մասնակիցները սույն </w:t>
      </w:r>
      <w:r w:rsidR="002B0AEA" w:rsidRPr="006F55D4">
        <w:rPr>
          <w:rFonts w:ascii="Sylfaen" w:hAnsi="Sylfaen" w:cs="Sylfaen"/>
          <w:sz w:val="20"/>
          <w:lang w:val="hy-AM" w:eastAsia="en-US"/>
        </w:rPr>
        <w:t xml:space="preserve">ընթացակարգին մասնակցում </w:t>
      </w:r>
      <w:r w:rsidR="00F97D3E" w:rsidRPr="006F55D4">
        <w:rPr>
          <w:rFonts w:ascii="Sylfaen" w:hAnsi="Sylfaen" w:cs="Sylfaen"/>
          <w:sz w:val="20"/>
          <w:lang w:val="hy-AM" w:eastAsia="en-US"/>
        </w:rPr>
        <w:t xml:space="preserve">են </w:t>
      </w:r>
      <w:r w:rsidR="002B0AEA" w:rsidRPr="006F55D4">
        <w:rPr>
          <w:rFonts w:ascii="Sylfaen" w:hAnsi="Sylfaen" w:cs="Sylfaen"/>
          <w:sz w:val="20"/>
          <w:lang w:val="hy-AM" w:eastAsia="en-US"/>
        </w:rPr>
        <w:t>համատեղ գործունեության կարգով (կոնսորցիումով):</w:t>
      </w:r>
    </w:p>
    <w:p w:rsidR="00C872FF" w:rsidRPr="006F55D4" w:rsidRDefault="00C872FF" w:rsidP="00F6354E">
      <w:pPr>
        <w:pStyle w:val="norm"/>
        <w:spacing w:line="240" w:lineRule="auto"/>
        <w:rPr>
          <w:rFonts w:ascii="Sylfaen" w:hAnsi="Sylfaen" w:cs="Sylfaen"/>
          <w:sz w:val="20"/>
          <w:lang w:val="hy-AM" w:eastAsia="en-US"/>
        </w:rPr>
      </w:pPr>
      <w:bookmarkStart w:id="2" w:name="_Hlk9322316"/>
      <w:r w:rsidRPr="006F55D4">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rsidR="00C872FF" w:rsidRPr="006F55D4" w:rsidRDefault="00C872FF" w:rsidP="00F6354E">
      <w:pPr>
        <w:pStyle w:val="norm"/>
        <w:numPr>
          <w:ilvl w:val="0"/>
          <w:numId w:val="20"/>
        </w:numPr>
        <w:spacing w:line="240" w:lineRule="auto"/>
        <w:ind w:left="0" w:firstLine="810"/>
        <w:rPr>
          <w:rFonts w:ascii="Sylfaen" w:hAnsi="Sylfaen" w:cs="Sylfaen"/>
          <w:sz w:val="20"/>
          <w:lang w:val="hy-AM" w:eastAsia="en-US"/>
        </w:rPr>
      </w:pPr>
      <w:r w:rsidRPr="006F55D4">
        <w:rPr>
          <w:rFonts w:ascii="Sylfaen" w:hAnsi="Sylfaen" w:cs="Sylfaen"/>
          <w:sz w:val="20"/>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C872FF" w:rsidRPr="006F55D4" w:rsidRDefault="00C872FF" w:rsidP="00F6354E">
      <w:pPr>
        <w:pStyle w:val="norm"/>
        <w:numPr>
          <w:ilvl w:val="0"/>
          <w:numId w:val="20"/>
        </w:numPr>
        <w:spacing w:line="240" w:lineRule="auto"/>
        <w:ind w:left="0" w:firstLine="810"/>
        <w:rPr>
          <w:rFonts w:ascii="Sylfaen" w:hAnsi="Sylfaen" w:cs="Sylfaen"/>
          <w:sz w:val="20"/>
          <w:lang w:val="hy-AM" w:eastAsia="en-US"/>
        </w:rPr>
      </w:pPr>
      <w:r w:rsidRPr="006F55D4">
        <w:rPr>
          <w:rFonts w:ascii="Sylfaen" w:hAnsi="Sylfaen" w:cs="Sylfaen"/>
          <w:sz w:val="20"/>
          <w:lang w:val="hy-AM" w:eastAsia="en-US"/>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C872FF" w:rsidRPr="006F55D4" w:rsidRDefault="00C872FF" w:rsidP="00F6354E">
      <w:pPr>
        <w:pStyle w:val="norm"/>
        <w:numPr>
          <w:ilvl w:val="0"/>
          <w:numId w:val="20"/>
        </w:numPr>
        <w:spacing w:line="240" w:lineRule="auto"/>
        <w:ind w:left="0" w:firstLine="810"/>
        <w:rPr>
          <w:rFonts w:ascii="Sylfaen" w:hAnsi="Sylfaen" w:cs="Sylfaen"/>
          <w:sz w:val="20"/>
          <w:lang w:val="hy-AM" w:eastAsia="en-US"/>
        </w:rPr>
      </w:pPr>
      <w:r w:rsidRPr="006F55D4">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rsidR="00724CC7" w:rsidRPr="006F55D4" w:rsidRDefault="00724CC7"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4.4 Սույն </w:t>
      </w:r>
      <w:r w:rsidRPr="006F55D4">
        <w:rPr>
          <w:rFonts w:ascii="Sylfaen" w:hAnsi="Sylfaen" w:cs="Sylfaen"/>
          <w:sz w:val="20"/>
          <w:szCs w:val="20"/>
          <w:lang w:val="hy-AM"/>
        </w:rPr>
        <w:t>հրավերովնախատեսված</w:t>
      </w:r>
      <w:r w:rsidRPr="006F55D4">
        <w:rPr>
          <w:rFonts w:ascii="Sylfaen" w:hAnsi="Sylfaen" w:cs="Sylfaen"/>
          <w:sz w:val="20"/>
          <w:szCs w:val="20"/>
          <w:lang w:val="es-ES"/>
        </w:rPr>
        <w:t>` մ</w:t>
      </w:r>
      <w:r w:rsidRPr="006F55D4">
        <w:rPr>
          <w:rFonts w:ascii="Sylfaen" w:hAnsi="Sylfaen" w:cs="Sylfaen"/>
          <w:sz w:val="20"/>
          <w:szCs w:val="20"/>
          <w:lang w:val="hy-AM"/>
        </w:rPr>
        <w:t>ասնակցիկազմածփաստաթղթերըստորագրումէդրանքներկայացնողանձըկամվերջինիսլիազորվածանձը</w:t>
      </w:r>
      <w:r w:rsidRPr="006F55D4">
        <w:rPr>
          <w:rFonts w:ascii="Sylfaen" w:hAnsi="Sylfaen" w:cs="Sylfaen"/>
          <w:sz w:val="20"/>
          <w:szCs w:val="20"/>
          <w:lang w:val="es-ES"/>
        </w:rPr>
        <w:t xml:space="preserve"> (</w:t>
      </w:r>
      <w:r w:rsidRPr="006F55D4">
        <w:rPr>
          <w:rFonts w:ascii="Sylfaen" w:hAnsi="Sylfaen" w:cs="Sylfaen"/>
          <w:sz w:val="20"/>
          <w:szCs w:val="20"/>
          <w:lang w:val="hy-AM"/>
        </w:rPr>
        <w:t>այսուհետ</w:t>
      </w:r>
      <w:r w:rsidRPr="006F55D4">
        <w:rPr>
          <w:rFonts w:ascii="Sylfaen" w:hAnsi="Sylfaen" w:cs="Sylfaen"/>
          <w:sz w:val="20"/>
          <w:szCs w:val="20"/>
          <w:lang w:val="es-ES"/>
        </w:rPr>
        <w:t xml:space="preserve">` </w:t>
      </w:r>
      <w:r w:rsidRPr="006F55D4">
        <w:rPr>
          <w:rFonts w:ascii="Sylfaen" w:hAnsi="Sylfaen" w:cs="Sylfaen"/>
          <w:sz w:val="20"/>
          <w:szCs w:val="20"/>
          <w:lang w:val="hy-AM"/>
        </w:rPr>
        <w:t>գործակալ</w:t>
      </w:r>
      <w:r w:rsidRPr="006F55D4">
        <w:rPr>
          <w:rFonts w:ascii="Sylfaen" w:hAnsi="Sylfaen" w:cs="Sylfaen"/>
          <w:sz w:val="20"/>
          <w:szCs w:val="20"/>
          <w:lang w:val="es-ES"/>
        </w:rPr>
        <w:t>)</w:t>
      </w:r>
      <w:r w:rsidRPr="006F55D4">
        <w:rPr>
          <w:rFonts w:ascii="Sylfaen" w:hAnsi="Sylfaen" w:cs="Sylfaen"/>
          <w:sz w:val="20"/>
          <w:szCs w:val="20"/>
          <w:lang w:val="hy-AM"/>
        </w:rPr>
        <w:t>։</w:t>
      </w:r>
      <w:r w:rsidRPr="006F55D4">
        <w:rPr>
          <w:rFonts w:ascii="Sylfaen" w:hAnsi="Sylfaen" w:cs="Sylfaen"/>
          <w:sz w:val="20"/>
          <w:szCs w:val="20"/>
          <w:lang w:val="ru-RU"/>
        </w:rPr>
        <w:t>Եթեհայտըներկայացնումէգործակալը</w:t>
      </w:r>
      <w:r w:rsidRPr="006F55D4">
        <w:rPr>
          <w:rFonts w:ascii="Sylfaen" w:hAnsi="Sylfaen" w:cs="Sylfaen"/>
          <w:sz w:val="20"/>
          <w:szCs w:val="20"/>
          <w:lang w:val="es-ES"/>
        </w:rPr>
        <w:t xml:space="preserve">, </w:t>
      </w:r>
      <w:r w:rsidRPr="006F55D4">
        <w:rPr>
          <w:rFonts w:ascii="Sylfaen" w:hAnsi="Sylfaen" w:cs="Sylfaen"/>
          <w:sz w:val="20"/>
          <w:szCs w:val="20"/>
          <w:lang w:val="ru-RU"/>
        </w:rPr>
        <w:t>ապահայտովներկայացվումէվերջինիսայդլիազորությունըվերապահվածլինելումասինփաստաթուղթ։</w:t>
      </w:r>
    </w:p>
    <w:p w:rsidR="00724CC7" w:rsidRPr="006F55D4" w:rsidRDefault="00724CC7"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4.5 </w:t>
      </w:r>
      <w:r w:rsidRPr="006F55D4">
        <w:rPr>
          <w:rFonts w:ascii="Sylfaen" w:hAnsi="Sylfaen" w:cs="Sylfaen"/>
          <w:sz w:val="20"/>
          <w:szCs w:val="20"/>
          <w:lang w:val="ru-RU"/>
        </w:rPr>
        <w:t>Հայտումներառվողբնօրինակփաստաթղթերիփոխարենկարողեններկայացվելդրանցնոտարականկարգովվավերացվածօրինակները։</w:t>
      </w:r>
    </w:p>
    <w:p w:rsidR="00037DDE" w:rsidRPr="006F55D4" w:rsidRDefault="00037DDE" w:rsidP="00F6354E">
      <w:pPr>
        <w:pStyle w:val="norm"/>
        <w:spacing w:line="240" w:lineRule="auto"/>
        <w:rPr>
          <w:rFonts w:ascii="Sylfaen" w:hAnsi="Sylfaen" w:cs="Sylfaen"/>
          <w:sz w:val="20"/>
          <w:lang w:val="af-ZA" w:eastAsia="en-US"/>
        </w:rPr>
      </w:pPr>
    </w:p>
    <w:p w:rsidR="00037DDE" w:rsidRPr="006F55D4" w:rsidRDefault="00037DDE" w:rsidP="00F6354E">
      <w:pPr>
        <w:pStyle w:val="norm"/>
        <w:spacing w:line="240" w:lineRule="auto"/>
        <w:rPr>
          <w:rFonts w:ascii="Sylfaen" w:hAnsi="Sylfaen" w:cs="Sylfaen"/>
          <w:sz w:val="20"/>
          <w:lang w:val="af-ZA" w:eastAsia="en-US"/>
        </w:rPr>
      </w:pPr>
    </w:p>
    <w:p w:rsidR="00A45946" w:rsidRPr="006F55D4" w:rsidRDefault="00C8055A" w:rsidP="00F6354E">
      <w:pPr>
        <w:jc w:val="center"/>
        <w:rPr>
          <w:rFonts w:ascii="Sylfaen" w:hAnsi="Sylfaen" w:cs="Arial"/>
          <w:b/>
          <w:sz w:val="20"/>
          <w:szCs w:val="20"/>
          <w:lang w:val="es-ES"/>
        </w:rPr>
      </w:pPr>
      <w:r w:rsidRPr="006F55D4">
        <w:rPr>
          <w:rFonts w:ascii="Sylfaen" w:hAnsi="Sylfaen"/>
          <w:b/>
          <w:sz w:val="20"/>
          <w:szCs w:val="20"/>
          <w:lang w:val="es-ES"/>
        </w:rPr>
        <w:t>5</w:t>
      </w:r>
      <w:r w:rsidR="00A45946" w:rsidRPr="006F55D4">
        <w:rPr>
          <w:rFonts w:ascii="Sylfaen" w:hAnsi="Sylfaen"/>
          <w:b/>
          <w:sz w:val="20"/>
          <w:szCs w:val="20"/>
          <w:lang w:val="es-ES"/>
        </w:rPr>
        <w:t xml:space="preserve">.   </w:t>
      </w:r>
      <w:r w:rsidR="00A45946" w:rsidRPr="006F55D4">
        <w:rPr>
          <w:rFonts w:ascii="Sylfaen" w:hAnsi="Sylfaen" w:cs="Sylfaen"/>
          <w:b/>
          <w:sz w:val="20"/>
          <w:szCs w:val="20"/>
          <w:lang w:val="es-ES"/>
        </w:rPr>
        <w:t>ՀԱՅՏԻԳՆԱՅԻՆԱՌԱՋԱՐԿԸ</w:t>
      </w:r>
    </w:p>
    <w:p w:rsidR="00A45946" w:rsidRPr="006F55D4" w:rsidRDefault="00A45946" w:rsidP="00F6354E">
      <w:pPr>
        <w:jc w:val="center"/>
        <w:rPr>
          <w:rFonts w:ascii="Sylfaen" w:hAnsi="Sylfaen" w:cs="Arial"/>
          <w:b/>
          <w:sz w:val="20"/>
          <w:szCs w:val="20"/>
          <w:lang w:val="es-ES"/>
        </w:rPr>
      </w:pPr>
    </w:p>
    <w:p w:rsidR="00A45946" w:rsidRPr="006F55D4" w:rsidRDefault="00C8055A" w:rsidP="00F6354E">
      <w:pPr>
        <w:ind w:firstLine="567"/>
        <w:jc w:val="both"/>
        <w:rPr>
          <w:rFonts w:ascii="Sylfaen" w:hAnsi="Sylfaen"/>
          <w:sz w:val="20"/>
          <w:szCs w:val="20"/>
          <w:lang w:val="es-ES"/>
        </w:rPr>
      </w:pPr>
      <w:r w:rsidRPr="006F55D4">
        <w:rPr>
          <w:rFonts w:ascii="Sylfaen" w:hAnsi="Sylfaen" w:cs="Sylfaen"/>
          <w:sz w:val="20"/>
          <w:szCs w:val="20"/>
          <w:lang w:val="es-ES"/>
        </w:rPr>
        <w:t>5</w:t>
      </w:r>
      <w:r w:rsidR="00A45946" w:rsidRPr="006F55D4">
        <w:rPr>
          <w:rFonts w:ascii="Sylfaen" w:hAnsi="Sylfaen" w:cs="Sylfaen"/>
          <w:sz w:val="20"/>
          <w:szCs w:val="20"/>
          <w:lang w:val="es-ES"/>
        </w:rPr>
        <w:t xml:space="preserve">.1 </w:t>
      </w:r>
      <w:r w:rsidR="00A45946" w:rsidRPr="006F55D4">
        <w:rPr>
          <w:rFonts w:ascii="Sylfaen" w:hAnsi="Sylfaen" w:cs="Sylfaen"/>
          <w:sz w:val="20"/>
          <w:szCs w:val="20"/>
          <w:lang w:val="ru-RU"/>
        </w:rPr>
        <w:t>Առաջարկվողգինը</w:t>
      </w:r>
      <w:r w:rsidR="00C45122" w:rsidRPr="006F55D4">
        <w:rPr>
          <w:rFonts w:ascii="Sylfaen" w:hAnsi="Sylfaen" w:cs="Sylfaen"/>
          <w:sz w:val="20"/>
          <w:szCs w:val="20"/>
          <w:lang w:val="es-ES"/>
        </w:rPr>
        <w:t>աշխատանքի</w:t>
      </w:r>
      <w:r w:rsidR="00A45946" w:rsidRPr="006F55D4">
        <w:rPr>
          <w:rFonts w:ascii="Sylfaen" w:hAnsi="Sylfaen" w:cs="Sylfaen"/>
          <w:sz w:val="20"/>
          <w:szCs w:val="20"/>
          <w:lang w:val="ru-RU"/>
        </w:rPr>
        <w:t>արժեքիցբացիներառումէփոխադրման</w:t>
      </w:r>
      <w:r w:rsidR="00A45946" w:rsidRPr="006F55D4">
        <w:rPr>
          <w:rFonts w:ascii="Sylfaen" w:hAnsi="Sylfaen" w:cs="Sylfaen"/>
          <w:sz w:val="20"/>
          <w:szCs w:val="20"/>
          <w:lang w:val="es-ES"/>
        </w:rPr>
        <w:t xml:space="preserve">, </w:t>
      </w:r>
      <w:r w:rsidR="00A45946" w:rsidRPr="006F55D4">
        <w:rPr>
          <w:rFonts w:ascii="Sylfaen" w:hAnsi="Sylfaen" w:cs="Sylfaen"/>
          <w:sz w:val="20"/>
          <w:szCs w:val="20"/>
          <w:lang w:val="ru-RU"/>
        </w:rPr>
        <w:t>ապահովագրման</w:t>
      </w:r>
      <w:r w:rsidR="00A45946" w:rsidRPr="006F55D4">
        <w:rPr>
          <w:rFonts w:ascii="Sylfaen" w:hAnsi="Sylfaen" w:cs="Sylfaen"/>
          <w:sz w:val="20"/>
          <w:szCs w:val="20"/>
          <w:lang w:val="es-ES"/>
        </w:rPr>
        <w:t xml:space="preserve">, </w:t>
      </w:r>
      <w:r w:rsidR="00A45946" w:rsidRPr="006F55D4">
        <w:rPr>
          <w:rFonts w:ascii="Sylfaen" w:hAnsi="Sylfaen" w:cs="Sylfaen"/>
          <w:sz w:val="20"/>
          <w:szCs w:val="20"/>
          <w:lang w:val="ru-RU"/>
        </w:rPr>
        <w:t>տուրքերի</w:t>
      </w:r>
      <w:r w:rsidR="00A45946" w:rsidRPr="006F55D4">
        <w:rPr>
          <w:rFonts w:ascii="Sylfaen" w:hAnsi="Sylfaen" w:cs="Sylfaen"/>
          <w:sz w:val="20"/>
          <w:szCs w:val="20"/>
          <w:lang w:val="es-ES"/>
        </w:rPr>
        <w:t xml:space="preserve">, </w:t>
      </w:r>
      <w:r w:rsidR="00A45946" w:rsidRPr="006F55D4">
        <w:rPr>
          <w:rFonts w:ascii="Sylfaen" w:hAnsi="Sylfaen" w:cs="Sylfaen"/>
          <w:sz w:val="20"/>
          <w:szCs w:val="20"/>
          <w:lang w:val="ru-RU"/>
        </w:rPr>
        <w:t>հարկերի</w:t>
      </w:r>
      <w:r w:rsidR="00A45946" w:rsidRPr="006F55D4">
        <w:rPr>
          <w:rFonts w:ascii="Sylfaen" w:hAnsi="Sylfaen" w:cs="Sylfaen"/>
          <w:sz w:val="20"/>
          <w:szCs w:val="20"/>
          <w:lang w:val="es-ES"/>
        </w:rPr>
        <w:t xml:space="preserve">, </w:t>
      </w:r>
      <w:r w:rsidR="00A45946" w:rsidRPr="006F55D4">
        <w:rPr>
          <w:rFonts w:ascii="Sylfaen" w:hAnsi="Sylfaen" w:cs="Sylfaen"/>
          <w:sz w:val="20"/>
          <w:szCs w:val="20"/>
          <w:lang w:val="ru-RU"/>
        </w:rPr>
        <w:t>այլվճարումներիգծովծախսերըևչիկարողպակասլինելդրանցինքնարժեքից</w:t>
      </w:r>
      <w:r w:rsidR="00A45946" w:rsidRPr="006F55D4">
        <w:rPr>
          <w:rFonts w:ascii="Sylfaen" w:hAnsi="Sylfaen" w:cs="Sylfaen"/>
          <w:sz w:val="20"/>
          <w:szCs w:val="20"/>
          <w:lang w:val="es-ES"/>
        </w:rPr>
        <w:t xml:space="preserve">: </w:t>
      </w:r>
      <w:r w:rsidR="00A45946" w:rsidRPr="006F55D4">
        <w:rPr>
          <w:rFonts w:ascii="Sylfaen" w:hAnsi="Sylfaen" w:cs="Sylfaen"/>
          <w:sz w:val="20"/>
          <w:szCs w:val="20"/>
        </w:rPr>
        <w:t>Առաջարկվողգնի</w:t>
      </w:r>
      <w:r w:rsidR="00A45946" w:rsidRPr="006F55D4">
        <w:rPr>
          <w:rFonts w:ascii="Sylfaen" w:hAnsi="Sylfaen" w:cs="Sylfaen"/>
          <w:sz w:val="20"/>
          <w:szCs w:val="20"/>
          <w:lang w:val="ru-RU"/>
        </w:rPr>
        <w:t>հաշվարկըպետքէներկայացվիհայտով</w:t>
      </w:r>
      <w:r w:rsidR="00A45946" w:rsidRPr="006F55D4">
        <w:rPr>
          <w:rFonts w:ascii="Sylfaen" w:hAnsi="Sylfaen"/>
          <w:sz w:val="20"/>
          <w:szCs w:val="20"/>
          <w:lang w:val="es-ES"/>
        </w:rPr>
        <w:t>:</w:t>
      </w:r>
    </w:p>
    <w:p w:rsidR="005D3A39" w:rsidRPr="006F55D4" w:rsidRDefault="00C8055A" w:rsidP="00F6354E">
      <w:pPr>
        <w:pStyle w:val="norm"/>
        <w:spacing w:line="240" w:lineRule="auto"/>
        <w:ind w:firstLine="567"/>
        <w:rPr>
          <w:rFonts w:ascii="Sylfaen" w:hAnsi="Sylfaen" w:cs="Sylfaen"/>
          <w:sz w:val="20"/>
          <w:lang w:val="es-ES" w:eastAsia="en-US"/>
        </w:rPr>
      </w:pPr>
      <w:r w:rsidRPr="006F55D4">
        <w:rPr>
          <w:rFonts w:ascii="Sylfaen" w:hAnsi="Sylfaen"/>
          <w:sz w:val="20"/>
          <w:lang w:val="es-ES"/>
        </w:rPr>
        <w:t>5</w:t>
      </w:r>
      <w:r w:rsidR="00A45946" w:rsidRPr="006F55D4">
        <w:rPr>
          <w:rFonts w:ascii="Sylfaen" w:hAnsi="Sylfaen"/>
          <w:sz w:val="20"/>
          <w:lang w:val="es-ES"/>
        </w:rPr>
        <w:t>.</w:t>
      </w:r>
      <w:r w:rsidR="00A45946" w:rsidRPr="006F55D4">
        <w:rPr>
          <w:rFonts w:ascii="Sylfaen" w:hAnsi="Sylfaen"/>
          <w:sz w:val="20"/>
          <w:lang w:val="hy-AM"/>
        </w:rPr>
        <w:t>2</w:t>
      </w:r>
      <w:r w:rsidR="00A45946" w:rsidRPr="006F55D4">
        <w:rPr>
          <w:rFonts w:ascii="Sylfaen" w:hAnsi="Sylfaen" w:cs="Sylfaen"/>
          <w:sz w:val="20"/>
          <w:lang w:val="es-ES"/>
        </w:rPr>
        <w:t xml:space="preserve"> Մ</w:t>
      </w:r>
      <w:r w:rsidR="00A45946" w:rsidRPr="006F55D4">
        <w:rPr>
          <w:rFonts w:ascii="Sylfaen" w:hAnsi="Sylfaen" w:cs="Sylfaen"/>
          <w:sz w:val="20"/>
          <w:lang w:val="hy-AM" w:eastAsia="en-US"/>
        </w:rPr>
        <w:t xml:space="preserve">ասնակիցը գնային առաջարկը ներկայացնում է </w:t>
      </w:r>
      <w:r w:rsidR="00A45946" w:rsidRPr="006F55D4">
        <w:rPr>
          <w:rFonts w:ascii="Sylfaen" w:hAnsi="Sylfaen" w:cs="Sylfaen"/>
          <w:sz w:val="20"/>
        </w:rPr>
        <w:t>արժեք</w:t>
      </w:r>
      <w:r w:rsidR="00A45946" w:rsidRPr="006F55D4">
        <w:rPr>
          <w:rFonts w:ascii="Sylfaen" w:hAnsi="Sylfaen" w:cs="Sylfaen"/>
          <w:sz w:val="20"/>
          <w:lang w:val="es-ES"/>
        </w:rPr>
        <w:t xml:space="preserve"> (</w:t>
      </w:r>
      <w:r w:rsidR="00A45946" w:rsidRPr="006F55D4">
        <w:rPr>
          <w:rFonts w:ascii="Sylfaen" w:hAnsi="Sylfaen" w:cs="Sylfaen"/>
          <w:sz w:val="20"/>
        </w:rPr>
        <w:t>ինքնարժեքիևկանխատեսվողշահույթիհանրագումարը</w:t>
      </w:r>
      <w:r w:rsidR="00A45946" w:rsidRPr="006F55D4">
        <w:rPr>
          <w:rFonts w:ascii="Sylfaen" w:hAnsi="Sylfaen" w:cs="Sylfaen"/>
          <w:sz w:val="20"/>
          <w:lang w:val="es-ES"/>
        </w:rPr>
        <w:t xml:space="preserve">) </w:t>
      </w:r>
      <w:r w:rsidR="00A45946" w:rsidRPr="006F55D4">
        <w:rPr>
          <w:rFonts w:ascii="Sylfaen" w:hAnsi="Sylfaen" w:cs="Sylfaen"/>
          <w:sz w:val="20"/>
          <w:lang w:val="hy-AM" w:eastAsia="en-US"/>
        </w:rPr>
        <w:t xml:space="preserve">և ավելացված արժեքի հարկ ընդհանրական բաղադրիչներից բաղկացած հաշվարկի ձևով: </w:t>
      </w:r>
      <w:r w:rsidR="00A45946" w:rsidRPr="006F55D4">
        <w:rPr>
          <w:rFonts w:ascii="Sylfaen" w:hAnsi="Sylfaen" w:cs="Sylfaen"/>
          <w:sz w:val="20"/>
          <w:lang w:eastAsia="en-US"/>
        </w:rPr>
        <w:t>Ա</w:t>
      </w:r>
      <w:r w:rsidR="00A45946" w:rsidRPr="006F55D4">
        <w:rPr>
          <w:rFonts w:ascii="Sylfaen" w:hAnsi="Sylfaen" w:cs="Sylfaen"/>
          <w:sz w:val="20"/>
          <w:lang w:val="hy-AM" w:eastAsia="en-US"/>
        </w:rPr>
        <w:t xml:space="preserve">րժեքի բաղադրիչների հաշվարկ` բացվածք կամ այլ մանրամասներ չեն պահանջվում և ներկայացվում: Եթե </w:t>
      </w:r>
      <w:r w:rsidR="00220C7C" w:rsidRPr="006F55D4">
        <w:rPr>
          <w:rFonts w:ascii="Sylfaen" w:hAnsi="Sylfaen" w:cs="Sylfaen"/>
          <w:sz w:val="20"/>
          <w:lang w:eastAsia="en-US"/>
        </w:rPr>
        <w:t>մ</w:t>
      </w:r>
      <w:r w:rsidR="00A45946" w:rsidRPr="006F55D4">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6F55D4">
        <w:rPr>
          <w:rFonts w:ascii="Sylfaen" w:hAnsi="Sylfaen" w:cs="Sylfaen"/>
          <w:sz w:val="20"/>
          <w:lang w:val="ru-RU"/>
        </w:rPr>
        <w:t>ներկայաց</w:t>
      </w:r>
      <w:r w:rsidR="00A45946" w:rsidRPr="006F55D4">
        <w:rPr>
          <w:rFonts w:ascii="Sylfaen" w:hAnsi="Sylfaen" w:cs="Sylfaen"/>
          <w:sz w:val="20"/>
        </w:rPr>
        <w:t>վող</w:t>
      </w:r>
      <w:r w:rsidR="00A45946" w:rsidRPr="006F55D4">
        <w:rPr>
          <w:rFonts w:ascii="Sylfaen" w:hAnsi="Sylfaen" w:cs="Sylfaen"/>
          <w:sz w:val="20"/>
          <w:lang w:val="ru-RU"/>
        </w:rPr>
        <w:t>գնայինառաջարկում</w:t>
      </w:r>
      <w:r w:rsidR="00A45946" w:rsidRPr="006F55D4">
        <w:rPr>
          <w:rFonts w:ascii="Sylfaen" w:hAnsi="Sylfaen" w:cs="Sylfaen"/>
          <w:sz w:val="20"/>
          <w:lang w:val="hy-AM" w:eastAsia="en-US"/>
        </w:rPr>
        <w:t xml:space="preserve"> առանձնացված տողով նախատեսվում է այդ հարկատեսակի գծով վճարվելիք գումարի չափը:</w:t>
      </w:r>
      <w:r w:rsidR="005D3A39" w:rsidRPr="006F55D4">
        <w:rPr>
          <w:rFonts w:ascii="Sylfaen" w:hAnsi="Sylfaen" w:cs="Sylfaen"/>
          <w:sz w:val="20"/>
          <w:lang w:val="hy-AM" w:eastAsia="en-US"/>
        </w:rPr>
        <w:t>Ընդ որում</w:t>
      </w:r>
      <w:r w:rsidR="005D3A39" w:rsidRPr="006F55D4">
        <w:rPr>
          <w:rFonts w:ascii="Sylfaen" w:hAnsi="Sylfaen" w:cs="Sylfaen"/>
          <w:sz w:val="20"/>
          <w:lang w:val="es-ES" w:eastAsia="en-US"/>
        </w:rPr>
        <w:t>.</w:t>
      </w:r>
    </w:p>
    <w:p w:rsidR="005D3A39" w:rsidRPr="006F55D4" w:rsidRDefault="005D3A39" w:rsidP="00F6354E">
      <w:pPr>
        <w:pStyle w:val="norm"/>
        <w:spacing w:line="240" w:lineRule="auto"/>
        <w:ind w:firstLine="567"/>
        <w:rPr>
          <w:rFonts w:ascii="Sylfaen" w:hAnsi="Sylfaen" w:cs="Sylfaen"/>
          <w:sz w:val="20"/>
          <w:lang w:val="hy-AM" w:eastAsia="en-US"/>
        </w:rPr>
      </w:pPr>
      <w:r w:rsidRPr="006F55D4">
        <w:rPr>
          <w:rFonts w:ascii="Sylfaen" w:hAnsi="Sylfaen" w:cs="Sylfaen"/>
          <w:sz w:val="20"/>
          <w:lang w:eastAsia="en-US"/>
        </w:rPr>
        <w:t>ա</w:t>
      </w:r>
      <w:r w:rsidRPr="006F55D4">
        <w:rPr>
          <w:rFonts w:ascii="Sylfaen" w:hAnsi="Sylfaen" w:cs="Sylfaen"/>
          <w:sz w:val="20"/>
          <w:lang w:val="es-ES" w:eastAsia="en-US"/>
        </w:rPr>
        <w:t>.</w:t>
      </w:r>
      <w:r w:rsidRPr="006F55D4">
        <w:rPr>
          <w:rFonts w:ascii="Sylfaen" w:hAnsi="Sylfaen" w:cs="Sylfaen"/>
          <w:sz w:val="20"/>
          <w:lang w:eastAsia="en-US"/>
        </w:rPr>
        <w:t>մ</w:t>
      </w:r>
      <w:r w:rsidRPr="006F55D4">
        <w:rPr>
          <w:rFonts w:ascii="Sylfaen" w:hAnsi="Sylfaen" w:cs="Sylfaen"/>
          <w:sz w:val="20"/>
          <w:lang w:val="hy-AM" w:eastAsia="en-US"/>
        </w:rPr>
        <w:t xml:space="preserve">ասնակիցների գնային առաջարկների </w:t>
      </w:r>
      <w:r w:rsidR="00D200E7" w:rsidRPr="006F55D4">
        <w:rPr>
          <w:rFonts w:ascii="Sylfaen" w:hAnsi="Sylfaen" w:cs="Sylfaen"/>
          <w:sz w:val="20"/>
          <w:lang w:val="hy-AM" w:eastAsia="en-US"/>
        </w:rPr>
        <w:t>գնահատում</w:t>
      </w:r>
      <w:r w:rsidR="00D200E7" w:rsidRPr="006F55D4">
        <w:rPr>
          <w:rFonts w:ascii="Sylfaen" w:hAnsi="Sylfaen" w:cs="Sylfaen"/>
          <w:sz w:val="20"/>
          <w:lang w:eastAsia="en-US"/>
        </w:rPr>
        <w:t>նու</w:t>
      </w:r>
      <w:r w:rsidR="00D200E7" w:rsidRPr="006F55D4">
        <w:rPr>
          <w:rFonts w:ascii="Sylfaen" w:hAnsi="Sylfaen" w:cs="Sylfaen"/>
          <w:sz w:val="20"/>
          <w:lang w:val="hy-AM" w:eastAsia="en-US"/>
        </w:rPr>
        <w:t xml:space="preserve"> համեմատումն իրականացվում </w:t>
      </w:r>
      <w:r w:rsidR="00D200E7" w:rsidRPr="006F55D4">
        <w:rPr>
          <w:rFonts w:ascii="Sylfaen" w:hAnsi="Sylfaen" w:cs="Sylfaen"/>
          <w:sz w:val="20"/>
          <w:lang w:eastAsia="en-US"/>
        </w:rPr>
        <w:t>են</w:t>
      </w:r>
      <w:r w:rsidRPr="006F55D4">
        <w:rPr>
          <w:rFonts w:ascii="Sylfaen" w:hAnsi="Sylfaen" w:cs="Sylfaen"/>
          <w:sz w:val="20"/>
          <w:lang w:val="hy-AM" w:eastAsia="en-US"/>
        </w:rPr>
        <w:t>առանց սույն կետում նշված հարկի գումարի հաշվարկման,</w:t>
      </w:r>
    </w:p>
    <w:p w:rsidR="005D3A39" w:rsidRPr="006F55D4" w:rsidRDefault="005D3A39" w:rsidP="00F6354E">
      <w:pPr>
        <w:pStyle w:val="norm"/>
        <w:spacing w:line="240" w:lineRule="auto"/>
        <w:ind w:firstLine="567"/>
        <w:rPr>
          <w:rFonts w:ascii="Sylfaen" w:hAnsi="Sylfaen" w:cs="Sylfaen"/>
          <w:sz w:val="20"/>
          <w:lang w:val="hy-AM" w:eastAsia="en-US"/>
        </w:rPr>
      </w:pPr>
      <w:r w:rsidRPr="006F55D4">
        <w:rPr>
          <w:rFonts w:ascii="Sylfaen" w:hAnsi="Sylfaen" w:cs="Sylfaen"/>
          <w:sz w:val="20"/>
          <w:lang w:val="hy-AM" w:eastAsia="en-US"/>
        </w:rPr>
        <w:lastRenderedPageBreak/>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ՎԳ=ՄԳ/ՆԳx</w:t>
      </w:r>
      <w:r w:rsidR="00C872FF" w:rsidRPr="006F55D4">
        <w:rPr>
          <w:rFonts w:ascii="Sylfaen" w:hAnsi="Sylfaen" w:cs="Sylfaen"/>
          <w:sz w:val="20"/>
          <w:lang w:val="hy-AM" w:eastAsia="en-US"/>
        </w:rPr>
        <w:t>Կ</w:t>
      </w:r>
      <w:r w:rsidRPr="006F55D4">
        <w:rPr>
          <w:rFonts w:ascii="Sylfaen" w:hAnsi="Sylfaen" w:cs="Sylfaen"/>
          <w:sz w:val="20"/>
          <w:lang w:val="hy-AM" w:eastAsia="en-US"/>
        </w:rPr>
        <w:t>Ծ, որտեղ՝</w:t>
      </w:r>
    </w:p>
    <w:p w:rsidR="005D3A39" w:rsidRPr="006F55D4" w:rsidRDefault="005D3A39" w:rsidP="00F6354E">
      <w:pPr>
        <w:pStyle w:val="norm"/>
        <w:spacing w:line="240" w:lineRule="auto"/>
        <w:ind w:firstLine="567"/>
        <w:rPr>
          <w:rFonts w:ascii="Sylfaen" w:hAnsi="Sylfaen" w:cs="Sylfaen"/>
          <w:sz w:val="20"/>
          <w:lang w:val="hy-AM" w:eastAsia="en-US"/>
        </w:rPr>
      </w:pPr>
      <w:r w:rsidRPr="006F55D4">
        <w:rPr>
          <w:rFonts w:ascii="Sylfaen" w:hAnsi="Sylfaen" w:cs="Sylfaen"/>
          <w:sz w:val="20"/>
          <w:lang w:val="hy-AM" w:eastAsia="en-US"/>
        </w:rPr>
        <w:t>ՄԳ-ն ընտրված մասնակցի առաջարկած գինն է.</w:t>
      </w:r>
    </w:p>
    <w:p w:rsidR="005D3A39" w:rsidRPr="006F55D4" w:rsidRDefault="005D3A39" w:rsidP="00F6354E">
      <w:pPr>
        <w:pStyle w:val="norm"/>
        <w:spacing w:line="240" w:lineRule="auto"/>
        <w:ind w:firstLine="567"/>
        <w:rPr>
          <w:rFonts w:ascii="Sylfaen" w:hAnsi="Sylfaen" w:cs="Sylfaen"/>
          <w:sz w:val="20"/>
          <w:lang w:val="hy-AM" w:eastAsia="en-US"/>
        </w:rPr>
      </w:pPr>
      <w:r w:rsidRPr="006F55D4">
        <w:rPr>
          <w:rFonts w:ascii="Sylfaen" w:hAnsi="Sylfaen" w:cs="Sylfaen"/>
          <w:sz w:val="20"/>
          <w:lang w:val="hy-AM" w:eastAsia="en-US"/>
        </w:rPr>
        <w:t>ՆԳ-ն շինարարական ծրագրի նախահաշվային գինն է.</w:t>
      </w:r>
    </w:p>
    <w:p w:rsidR="005D3A39" w:rsidRPr="006F55D4" w:rsidRDefault="00C872FF" w:rsidP="00F6354E">
      <w:pPr>
        <w:pStyle w:val="norm"/>
        <w:spacing w:line="240" w:lineRule="auto"/>
        <w:ind w:firstLine="567"/>
        <w:rPr>
          <w:rFonts w:ascii="Sylfaen" w:hAnsi="Sylfaen" w:cs="Sylfaen"/>
          <w:sz w:val="20"/>
          <w:lang w:val="hy-AM" w:eastAsia="en-US"/>
        </w:rPr>
      </w:pPr>
      <w:r w:rsidRPr="006F55D4">
        <w:rPr>
          <w:rFonts w:ascii="Sylfaen" w:hAnsi="Sylfaen" w:cs="Sylfaen"/>
          <w:sz w:val="20"/>
          <w:lang w:val="hy-AM" w:eastAsia="en-US"/>
        </w:rPr>
        <w:t>Կ</w:t>
      </w:r>
      <w:r w:rsidR="005D3A39" w:rsidRPr="006F55D4">
        <w:rPr>
          <w:rFonts w:ascii="Sylfaen" w:hAnsi="Sylfaen" w:cs="Sylfaen"/>
          <w:sz w:val="20"/>
          <w:lang w:val="hy-AM" w:eastAsia="en-US"/>
        </w:rPr>
        <w:t xml:space="preserve">Ծ-ն </w:t>
      </w:r>
      <w:r w:rsidRPr="006F55D4">
        <w:rPr>
          <w:rFonts w:ascii="Sylfaen" w:hAnsi="Sylfaen" w:cs="Sylfaen"/>
          <w:sz w:val="20"/>
          <w:lang w:val="hy-AM" w:eastAsia="en-US"/>
        </w:rPr>
        <w:t>տվյալ կատարողական ակտով ներկայացված աշխատանքների ծավալն է գումարային արտահայտությամբ</w:t>
      </w:r>
      <w:r w:rsidR="005D3A39" w:rsidRPr="006F55D4">
        <w:rPr>
          <w:rFonts w:ascii="Sylfaen" w:hAnsi="Sylfaen" w:cs="Sylfaen"/>
          <w:sz w:val="20"/>
          <w:lang w:val="hy-AM" w:eastAsia="en-US"/>
        </w:rPr>
        <w:t>.</w:t>
      </w:r>
    </w:p>
    <w:p w:rsidR="005D3A39" w:rsidRPr="006F55D4" w:rsidRDefault="005D3A39" w:rsidP="00F6354E">
      <w:pPr>
        <w:pStyle w:val="norm"/>
        <w:spacing w:line="240" w:lineRule="auto"/>
        <w:ind w:firstLine="567"/>
        <w:rPr>
          <w:rFonts w:ascii="Sylfaen" w:hAnsi="Sylfaen" w:cs="Sylfaen"/>
          <w:sz w:val="20"/>
          <w:lang w:val="hy-AM" w:eastAsia="en-US"/>
        </w:rPr>
      </w:pPr>
      <w:r w:rsidRPr="006F55D4">
        <w:rPr>
          <w:rFonts w:ascii="Sylfaen" w:hAnsi="Sylfaen" w:cs="Sylfaen"/>
          <w:sz w:val="20"/>
          <w:lang w:val="hy-AM" w:eastAsia="en-US"/>
        </w:rPr>
        <w:t>ՎԳ -</w:t>
      </w:r>
      <w:r w:rsidR="00C872FF" w:rsidRPr="006F55D4">
        <w:rPr>
          <w:rFonts w:ascii="Sylfaen" w:hAnsi="Sylfaen" w:cs="Sylfaen"/>
          <w:sz w:val="20"/>
          <w:lang w:val="hy-AM" w:eastAsia="en-US"/>
        </w:rPr>
        <w:t>ն</w:t>
      </w:r>
      <w:r w:rsidRPr="006F55D4">
        <w:rPr>
          <w:rFonts w:ascii="Sylfaen" w:hAnsi="Sylfaen" w:cs="Sylfaen"/>
          <w:sz w:val="20"/>
          <w:lang w:val="hy-AM" w:eastAsia="en-US"/>
        </w:rPr>
        <w:t xml:space="preserve"> նախահաշվով սահմանված աշխատանքների դիմաց վճարվող գումարն է</w:t>
      </w:r>
      <w:r w:rsidRPr="006F55D4">
        <w:rPr>
          <w:rStyle w:val="af6"/>
          <w:rFonts w:ascii="Sylfaen" w:hAnsi="Sylfaen" w:cs="Sylfaen"/>
          <w:sz w:val="20"/>
          <w:lang w:val="hy-AM" w:eastAsia="en-US"/>
        </w:rPr>
        <w:footnoteReference w:id="5"/>
      </w:r>
      <w:r w:rsidRPr="006F55D4">
        <w:rPr>
          <w:rFonts w:ascii="Sylfaen" w:hAnsi="Sylfaen" w:cs="Sylfaen"/>
          <w:sz w:val="20"/>
          <w:lang w:val="hy-AM" w:eastAsia="en-US"/>
        </w:rPr>
        <w:t>:</w:t>
      </w:r>
    </w:p>
    <w:p w:rsidR="00D200E7" w:rsidRPr="006F55D4" w:rsidRDefault="00D200E7" w:rsidP="00F6354E">
      <w:pPr>
        <w:pStyle w:val="norm"/>
        <w:spacing w:line="240" w:lineRule="auto"/>
        <w:rPr>
          <w:rFonts w:ascii="Sylfaen" w:hAnsi="Sylfaen" w:cs="Sylfaen"/>
          <w:sz w:val="20"/>
          <w:lang w:val="hy-AM" w:eastAsia="en-US"/>
        </w:rPr>
      </w:pPr>
      <w:r w:rsidRPr="006F55D4">
        <w:rPr>
          <w:rFonts w:ascii="Sylfaen" w:hAnsi="Sylfaen" w:cs="Sylfaen"/>
          <w:sz w:val="20"/>
          <w:lang w:val="hy-AM" w:eastAsia="en-US"/>
        </w:rPr>
        <w:t>Մասնակցի հայտը ենթակա չէ մերժման, եթե`</w:t>
      </w:r>
    </w:p>
    <w:p w:rsidR="00D200E7" w:rsidRPr="006F55D4" w:rsidRDefault="00D200E7" w:rsidP="00F6354E">
      <w:pPr>
        <w:pStyle w:val="norm"/>
        <w:spacing w:line="240" w:lineRule="auto"/>
        <w:rPr>
          <w:rFonts w:ascii="Sylfaen" w:hAnsi="Sylfaen" w:cs="Sylfaen"/>
          <w:sz w:val="20"/>
          <w:lang w:val="hy-AM" w:eastAsia="en-US"/>
        </w:rPr>
      </w:pPr>
      <w:r w:rsidRPr="006F55D4">
        <w:rPr>
          <w:rFonts w:ascii="Sylfaen" w:hAnsi="Sylfaen"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200E7" w:rsidRPr="006F55D4" w:rsidRDefault="00D200E7" w:rsidP="00F6354E">
      <w:pPr>
        <w:pStyle w:val="norm"/>
        <w:spacing w:line="240" w:lineRule="auto"/>
        <w:rPr>
          <w:rFonts w:ascii="Sylfaen" w:hAnsi="Sylfaen" w:cs="Sylfaen"/>
          <w:sz w:val="20"/>
          <w:lang w:val="hy-AM" w:eastAsia="en-US"/>
        </w:rPr>
      </w:pPr>
      <w:r w:rsidRPr="006F55D4">
        <w:rPr>
          <w:rFonts w:ascii="Sylfaen" w:hAnsi="Sylfaen"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200E7" w:rsidRPr="006F55D4" w:rsidRDefault="00D200E7" w:rsidP="00F6354E">
      <w:pPr>
        <w:pStyle w:val="norm"/>
        <w:spacing w:line="240" w:lineRule="auto"/>
        <w:rPr>
          <w:rFonts w:ascii="Sylfaen" w:hAnsi="Sylfaen" w:cs="Sylfaen"/>
          <w:sz w:val="20"/>
          <w:lang w:val="hy-AM" w:eastAsia="en-US"/>
        </w:rPr>
      </w:pPr>
      <w:r w:rsidRPr="006F55D4">
        <w:rPr>
          <w:rFonts w:ascii="Sylfaen" w:hAnsi="Sylfaen" w:cs="Sylfaen"/>
          <w:sz w:val="20"/>
          <w:lang w:val="hy-AM" w:eastAsia="en-US"/>
        </w:rPr>
        <w:t>գ. մասնակցի գնային առաջարկում չափաբաժնի համարը սխալ է նշված, սակայն գնման առարկայի անվանումը ճիշտ է լրացված:</w:t>
      </w:r>
    </w:p>
    <w:p w:rsidR="00A45946" w:rsidRPr="006F55D4" w:rsidRDefault="00C8055A" w:rsidP="00F6354E">
      <w:pPr>
        <w:pStyle w:val="norm"/>
        <w:spacing w:line="240" w:lineRule="auto"/>
        <w:ind w:firstLine="567"/>
        <w:rPr>
          <w:rFonts w:ascii="Sylfaen" w:hAnsi="Sylfaen"/>
          <w:sz w:val="20"/>
          <w:lang w:val="es-ES"/>
        </w:rPr>
      </w:pPr>
      <w:r w:rsidRPr="006F55D4">
        <w:rPr>
          <w:rFonts w:ascii="Sylfaen" w:hAnsi="Sylfaen"/>
          <w:sz w:val="20"/>
          <w:lang w:val="es-ES"/>
        </w:rPr>
        <w:t>5</w:t>
      </w:r>
      <w:r w:rsidR="00A45946" w:rsidRPr="006F55D4">
        <w:rPr>
          <w:rFonts w:ascii="Sylfaen" w:hAnsi="Sylfaen"/>
          <w:sz w:val="20"/>
          <w:lang w:val="es-ES"/>
        </w:rPr>
        <w:t>.</w:t>
      </w:r>
      <w:r w:rsidR="00A45946" w:rsidRPr="006F55D4">
        <w:rPr>
          <w:rFonts w:ascii="Sylfaen" w:hAnsi="Sylfaen"/>
          <w:sz w:val="20"/>
          <w:lang w:val="hy-AM"/>
        </w:rPr>
        <w:t>3</w:t>
      </w:r>
      <w:r w:rsidR="00A45946" w:rsidRPr="006F55D4">
        <w:rPr>
          <w:rFonts w:ascii="Sylfaen" w:hAnsi="Sylfaen"/>
          <w:sz w:val="20"/>
          <w:lang w:val="es-ES"/>
        </w:rPr>
        <w:t>Եթեկնքվելիքպայմանագրիգինըկայուն է, ապագնայինառաջարկըներկայացվում է մեկթվով՝ պայմանագրիկատարմանհամարառաջարկվողընդհանուրգնով</w:t>
      </w:r>
      <w:r w:rsidR="006143A9" w:rsidRPr="006F55D4">
        <w:rPr>
          <w:rFonts w:ascii="Sylfaen" w:hAnsi="Sylfaen"/>
          <w:sz w:val="20"/>
          <w:lang w:val="es-ES"/>
        </w:rPr>
        <w:t>:</w:t>
      </w:r>
      <w:r w:rsidR="00A45946" w:rsidRPr="006F55D4">
        <w:rPr>
          <w:rFonts w:ascii="Sylfaen" w:hAnsi="Sylfaen"/>
          <w:sz w:val="20"/>
          <w:lang w:val="es-ES"/>
        </w:rPr>
        <w:t>Ընդորումմասնակցիցչիկարողպահանջվել, որնաներկայացնիգնայինառաջարկիհիմնավորումներկամորևէայլտիպիտեղեկություններկամփաստաթղթեր, ինչպեսնաև</w:t>
      </w:r>
      <w:r w:rsidR="00220C7C" w:rsidRPr="006F55D4">
        <w:rPr>
          <w:rFonts w:ascii="Sylfaen" w:hAnsi="Sylfaen"/>
          <w:sz w:val="20"/>
          <w:lang w:val="es-ES"/>
        </w:rPr>
        <w:t>մ</w:t>
      </w:r>
      <w:r w:rsidR="00A45946" w:rsidRPr="006F55D4">
        <w:rPr>
          <w:rFonts w:ascii="Sylfaen" w:hAnsi="Sylfaen"/>
          <w:sz w:val="20"/>
          <w:lang w:val="es-ES"/>
        </w:rPr>
        <w:t>ասնակցիշահույթիչափըչիկարողհրավերովսահմանափակվել:</w:t>
      </w:r>
    </w:p>
    <w:p w:rsidR="00096865" w:rsidRPr="006F55D4" w:rsidRDefault="00096865" w:rsidP="00F6354E">
      <w:pPr>
        <w:pStyle w:val="23"/>
        <w:spacing w:line="240" w:lineRule="auto"/>
        <w:ind w:firstLine="567"/>
        <w:rPr>
          <w:rFonts w:ascii="Sylfaen" w:hAnsi="Sylfaen"/>
          <w:lang w:val="es-ES"/>
        </w:rPr>
      </w:pPr>
    </w:p>
    <w:p w:rsidR="00096865" w:rsidRPr="006F55D4" w:rsidRDefault="00220C7C" w:rsidP="00F6354E">
      <w:pPr>
        <w:jc w:val="center"/>
        <w:rPr>
          <w:rFonts w:ascii="Sylfaen" w:hAnsi="Sylfaen"/>
          <w:b/>
          <w:sz w:val="20"/>
          <w:szCs w:val="20"/>
          <w:lang w:val="es-ES"/>
        </w:rPr>
      </w:pPr>
      <w:r w:rsidRPr="006F55D4">
        <w:rPr>
          <w:rFonts w:ascii="Sylfaen" w:hAnsi="Sylfaen"/>
          <w:b/>
          <w:sz w:val="20"/>
          <w:szCs w:val="20"/>
          <w:lang w:val="es-ES"/>
        </w:rPr>
        <w:t>6</w:t>
      </w:r>
      <w:r w:rsidR="00955A1E" w:rsidRPr="006F55D4">
        <w:rPr>
          <w:rFonts w:ascii="Sylfaen" w:hAnsi="Sylfaen"/>
          <w:b/>
          <w:sz w:val="20"/>
          <w:szCs w:val="20"/>
          <w:lang w:val="es-ES"/>
        </w:rPr>
        <w:t xml:space="preserve">. </w:t>
      </w:r>
      <w:r w:rsidR="00955A1E" w:rsidRPr="006F55D4">
        <w:rPr>
          <w:rFonts w:ascii="Sylfaen" w:hAnsi="Sylfaen"/>
          <w:b/>
          <w:sz w:val="20"/>
          <w:szCs w:val="20"/>
        </w:rPr>
        <w:t>ՀԱՅՏԻԳՈՐԾՈՂՈՒԹՅԱՆԺԱՄԿԵՏԸ</w:t>
      </w:r>
      <w:r w:rsidR="00955A1E" w:rsidRPr="006F55D4">
        <w:rPr>
          <w:rFonts w:ascii="Sylfaen" w:hAnsi="Sylfaen"/>
          <w:b/>
          <w:sz w:val="20"/>
          <w:szCs w:val="20"/>
          <w:lang w:val="es-ES"/>
        </w:rPr>
        <w:t xml:space="preserve">, </w:t>
      </w:r>
      <w:r w:rsidR="00955A1E" w:rsidRPr="006F55D4">
        <w:rPr>
          <w:rFonts w:ascii="Sylfaen" w:hAnsi="Sylfaen"/>
          <w:b/>
          <w:sz w:val="20"/>
          <w:szCs w:val="20"/>
        </w:rPr>
        <w:t>ՀԱՅՏԵՐՈՒՄՓՈՓՈԽՈՒԹՅՈՒՆԿԱՏԱՐԵԼՈՒ</w:t>
      </w:r>
    </w:p>
    <w:p w:rsidR="00096865" w:rsidRPr="006F55D4" w:rsidRDefault="00955A1E" w:rsidP="00F6354E">
      <w:pPr>
        <w:jc w:val="center"/>
        <w:rPr>
          <w:rFonts w:ascii="Sylfaen" w:hAnsi="Sylfaen"/>
          <w:b/>
          <w:sz w:val="20"/>
          <w:szCs w:val="20"/>
          <w:lang w:val="es-ES"/>
        </w:rPr>
      </w:pPr>
      <w:r w:rsidRPr="006F55D4">
        <w:rPr>
          <w:rFonts w:ascii="Sylfaen" w:hAnsi="Sylfaen"/>
          <w:b/>
          <w:sz w:val="20"/>
          <w:szCs w:val="20"/>
        </w:rPr>
        <w:t>ԵՎԴՐԱՆՔՀԵՏՎԵՐՑՆԵԼՈՒԿԱՐԳԸ</w:t>
      </w:r>
    </w:p>
    <w:p w:rsidR="00096865" w:rsidRPr="006F55D4" w:rsidRDefault="00096865" w:rsidP="00F6354E">
      <w:pPr>
        <w:pStyle w:val="a3"/>
        <w:spacing w:line="240" w:lineRule="auto"/>
        <w:ind w:firstLine="567"/>
        <w:rPr>
          <w:rFonts w:ascii="Sylfaen" w:hAnsi="Sylfaen"/>
          <w:b/>
          <w:lang w:val="af-ZA"/>
        </w:rPr>
      </w:pPr>
    </w:p>
    <w:p w:rsidR="00096865" w:rsidRPr="006F55D4" w:rsidRDefault="00220C7C" w:rsidP="00F6354E">
      <w:pPr>
        <w:pStyle w:val="a3"/>
        <w:spacing w:line="240" w:lineRule="auto"/>
        <w:ind w:firstLine="567"/>
        <w:rPr>
          <w:rFonts w:ascii="Sylfaen" w:hAnsi="Sylfaen" w:cs="Sylfaen"/>
          <w:i w:val="0"/>
          <w:lang w:val="af-ZA"/>
        </w:rPr>
      </w:pPr>
      <w:r w:rsidRPr="006F55D4">
        <w:rPr>
          <w:rFonts w:ascii="Sylfaen" w:hAnsi="Sylfaen"/>
          <w:i w:val="0"/>
          <w:lang w:val="af-ZA"/>
        </w:rPr>
        <w:t>6</w:t>
      </w:r>
      <w:r w:rsidR="00096865" w:rsidRPr="006F55D4">
        <w:rPr>
          <w:rFonts w:ascii="Sylfaen" w:hAnsi="Sylfaen"/>
          <w:i w:val="0"/>
          <w:lang w:val="af-ZA"/>
        </w:rPr>
        <w:t>.1</w:t>
      </w:r>
      <w:r w:rsidR="00096865" w:rsidRPr="006F55D4">
        <w:rPr>
          <w:rFonts w:ascii="Sylfaen" w:hAnsi="Sylfaen" w:cs="Sylfaen"/>
          <w:i w:val="0"/>
          <w:lang w:val="ru-RU"/>
        </w:rPr>
        <w:t>Օրենքի</w:t>
      </w:r>
      <w:r w:rsidR="00A64339" w:rsidRPr="006F55D4">
        <w:rPr>
          <w:rFonts w:ascii="Sylfaen" w:hAnsi="Sylfaen" w:cs="Sylfaen"/>
          <w:i w:val="0"/>
          <w:lang w:val="af-ZA"/>
        </w:rPr>
        <w:t>31</w:t>
      </w:r>
      <w:r w:rsidR="00096865" w:rsidRPr="006F55D4">
        <w:rPr>
          <w:rFonts w:ascii="Sylfaen" w:hAnsi="Sylfaen" w:cs="Sylfaen"/>
          <w:i w:val="0"/>
          <w:lang w:val="af-ZA"/>
        </w:rPr>
        <w:t>-</w:t>
      </w:r>
      <w:r w:rsidR="00096865" w:rsidRPr="006F55D4">
        <w:rPr>
          <w:rFonts w:ascii="Sylfaen" w:hAnsi="Sylfaen" w:cs="Sylfaen"/>
          <w:i w:val="0"/>
          <w:lang w:val="ru-RU"/>
        </w:rPr>
        <w:t>րդհոդվածիհամաձայն</w:t>
      </w:r>
      <w:r w:rsidR="00096865" w:rsidRPr="006F55D4">
        <w:rPr>
          <w:rFonts w:ascii="Sylfaen" w:hAnsi="Sylfaen" w:cs="Sylfaen"/>
          <w:i w:val="0"/>
          <w:lang w:val="af-ZA"/>
        </w:rPr>
        <w:t xml:space="preserve">` </w:t>
      </w:r>
      <w:r w:rsidR="00096865" w:rsidRPr="006F55D4">
        <w:rPr>
          <w:rFonts w:ascii="Sylfaen" w:hAnsi="Sylfaen" w:cs="Sylfaen"/>
          <w:i w:val="0"/>
          <w:lang w:val="ru-RU"/>
        </w:rPr>
        <w:t>հայտըվավերէմինչևՕրենքինհամապատասխանպայմանագրիկնքումը</w:t>
      </w:r>
      <w:r w:rsidR="00096865" w:rsidRPr="006F55D4">
        <w:rPr>
          <w:rFonts w:ascii="Sylfaen" w:hAnsi="Sylfaen" w:cs="Sylfaen"/>
          <w:i w:val="0"/>
          <w:lang w:val="af-ZA"/>
        </w:rPr>
        <w:t xml:space="preserve">, </w:t>
      </w:r>
      <w:r w:rsidR="00705706" w:rsidRPr="006F55D4">
        <w:rPr>
          <w:rFonts w:ascii="Sylfaen" w:hAnsi="Sylfaen" w:cs="Sylfaen"/>
          <w:i w:val="0"/>
          <w:lang w:val="en-US"/>
        </w:rPr>
        <w:t>մ</w:t>
      </w:r>
      <w:r w:rsidR="00096865" w:rsidRPr="006F55D4">
        <w:rPr>
          <w:rFonts w:ascii="Sylfaen" w:hAnsi="Sylfaen" w:cs="Sylfaen"/>
          <w:i w:val="0"/>
          <w:lang w:val="ru-RU"/>
        </w:rPr>
        <w:t>ասնակցիկողմիցհայտիհետվերցնելը</w:t>
      </w:r>
      <w:r w:rsidR="00096865" w:rsidRPr="006F55D4">
        <w:rPr>
          <w:rFonts w:ascii="Sylfaen" w:hAnsi="Sylfaen" w:cs="Sylfaen"/>
          <w:i w:val="0"/>
          <w:lang w:val="af-ZA"/>
        </w:rPr>
        <w:t xml:space="preserve">, </w:t>
      </w:r>
      <w:r w:rsidR="00096865" w:rsidRPr="006F55D4">
        <w:rPr>
          <w:rFonts w:ascii="Sylfaen" w:hAnsi="Sylfaen" w:cs="Sylfaen"/>
          <w:i w:val="0"/>
          <w:lang w:val="ru-RU"/>
        </w:rPr>
        <w:t>հայտիմերժումըկամ</w:t>
      </w:r>
      <w:r w:rsidR="00402941" w:rsidRPr="006F55D4">
        <w:rPr>
          <w:rFonts w:ascii="Sylfaen" w:hAnsi="Sylfaen" w:cs="Sylfaen"/>
          <w:i w:val="0"/>
          <w:lang w:val="af-ZA"/>
        </w:rPr>
        <w:t xml:space="preserve">սույն </w:t>
      </w:r>
      <w:r w:rsidR="00096865" w:rsidRPr="006F55D4">
        <w:rPr>
          <w:rFonts w:ascii="Sylfaen" w:hAnsi="Sylfaen" w:cs="Sylfaen"/>
          <w:i w:val="0"/>
          <w:lang w:val="ru-RU"/>
        </w:rPr>
        <w:t>ընթացակարգըչկայացածհայտարարվելը</w:t>
      </w:r>
      <w:r w:rsidR="004D5671" w:rsidRPr="006F55D4">
        <w:rPr>
          <w:rFonts w:ascii="Sylfaen" w:hAnsi="Sylfaen" w:cs="Sylfaen"/>
          <w:i w:val="0"/>
          <w:lang w:val="ru-RU"/>
        </w:rPr>
        <w:t>։</w:t>
      </w:r>
    </w:p>
    <w:p w:rsidR="00096865" w:rsidRPr="006F55D4" w:rsidRDefault="00220C7C" w:rsidP="00F6354E">
      <w:pPr>
        <w:pStyle w:val="a3"/>
        <w:spacing w:line="240" w:lineRule="auto"/>
        <w:ind w:firstLine="567"/>
        <w:rPr>
          <w:rFonts w:ascii="Sylfaen" w:hAnsi="Sylfaen" w:cs="Sylfaen"/>
          <w:i w:val="0"/>
          <w:lang w:val="af-ZA"/>
        </w:rPr>
      </w:pPr>
      <w:r w:rsidRPr="006F55D4">
        <w:rPr>
          <w:rFonts w:ascii="Sylfaen" w:hAnsi="Sylfaen" w:cs="Sylfaen"/>
          <w:i w:val="0"/>
          <w:lang w:val="af-ZA"/>
        </w:rPr>
        <w:t>6</w:t>
      </w:r>
      <w:r w:rsidR="00096865" w:rsidRPr="006F55D4">
        <w:rPr>
          <w:rFonts w:ascii="Sylfaen" w:hAnsi="Sylfaen" w:cs="Sylfaen"/>
          <w:i w:val="0"/>
          <w:lang w:val="af-ZA"/>
        </w:rPr>
        <w:t xml:space="preserve">.2 </w:t>
      </w:r>
      <w:r w:rsidR="00096865" w:rsidRPr="006F55D4">
        <w:rPr>
          <w:rFonts w:ascii="Sylfaen" w:hAnsi="Sylfaen" w:cs="Sylfaen"/>
          <w:i w:val="0"/>
          <w:lang w:val="ru-RU"/>
        </w:rPr>
        <w:t>Օրենքի</w:t>
      </w:r>
      <w:r w:rsidR="00A64339" w:rsidRPr="006F55D4">
        <w:rPr>
          <w:rFonts w:ascii="Sylfaen" w:hAnsi="Sylfaen" w:cs="Sylfaen"/>
          <w:i w:val="0"/>
          <w:lang w:val="af-ZA"/>
        </w:rPr>
        <w:t>31</w:t>
      </w:r>
      <w:r w:rsidR="00096865" w:rsidRPr="006F55D4">
        <w:rPr>
          <w:rFonts w:ascii="Sylfaen" w:hAnsi="Sylfaen" w:cs="Sylfaen"/>
          <w:i w:val="0"/>
          <w:lang w:val="af-ZA"/>
        </w:rPr>
        <w:t>-</w:t>
      </w:r>
      <w:r w:rsidR="00096865" w:rsidRPr="006F55D4">
        <w:rPr>
          <w:rFonts w:ascii="Sylfaen" w:hAnsi="Sylfaen" w:cs="Sylfaen"/>
          <w:i w:val="0"/>
          <w:lang w:val="ru-RU"/>
        </w:rPr>
        <w:t>րդհոդվածիհամաձայն</w:t>
      </w:r>
      <w:r w:rsidR="00096865" w:rsidRPr="006F55D4">
        <w:rPr>
          <w:rFonts w:ascii="Sylfaen" w:hAnsi="Sylfaen" w:cs="Sylfaen"/>
          <w:i w:val="0"/>
          <w:lang w:val="af-ZA"/>
        </w:rPr>
        <w:t xml:space="preserve">` </w:t>
      </w:r>
      <w:r w:rsidR="00F70E55" w:rsidRPr="006F55D4">
        <w:rPr>
          <w:rFonts w:ascii="Sylfaen" w:hAnsi="Sylfaen" w:cs="Sylfaen"/>
          <w:i w:val="0"/>
          <w:lang w:val="en-US"/>
        </w:rPr>
        <w:t>մ</w:t>
      </w:r>
      <w:r w:rsidR="00096865" w:rsidRPr="006F55D4">
        <w:rPr>
          <w:rFonts w:ascii="Sylfaen" w:hAnsi="Sylfaen" w:cs="Sylfaen"/>
          <w:i w:val="0"/>
          <w:lang w:val="ru-RU"/>
        </w:rPr>
        <w:t>ասնակիցը</w:t>
      </w:r>
      <w:r w:rsidR="00096865" w:rsidRPr="006F55D4">
        <w:rPr>
          <w:rFonts w:ascii="Sylfaen" w:hAnsi="Sylfaen" w:cs="Sylfaen"/>
          <w:i w:val="0"/>
          <w:lang w:val="af-ZA"/>
        </w:rPr>
        <w:t xml:space="preserve">, </w:t>
      </w:r>
      <w:r w:rsidR="00096865" w:rsidRPr="006F55D4">
        <w:rPr>
          <w:rFonts w:ascii="Sylfaen" w:hAnsi="Sylfaen" w:cs="Sylfaen"/>
          <w:i w:val="0"/>
          <w:lang w:val="ru-RU"/>
        </w:rPr>
        <w:t>մինչևսույնհրավերի</w:t>
      </w:r>
      <w:r w:rsidRPr="006F55D4">
        <w:rPr>
          <w:rFonts w:ascii="Sylfaen" w:hAnsi="Sylfaen" w:cs="Sylfaen"/>
          <w:i w:val="0"/>
          <w:lang w:val="af-ZA"/>
        </w:rPr>
        <w:t xml:space="preserve">1-ին մասի </w:t>
      </w:r>
      <w:r w:rsidR="00096865" w:rsidRPr="006F55D4">
        <w:rPr>
          <w:rFonts w:ascii="Sylfaen" w:hAnsi="Sylfaen" w:cs="Sylfaen"/>
          <w:i w:val="0"/>
          <w:lang w:val="af-ZA"/>
        </w:rPr>
        <w:t xml:space="preserve">4.2 </w:t>
      </w:r>
      <w:r w:rsidR="00096865" w:rsidRPr="006F55D4">
        <w:rPr>
          <w:rFonts w:ascii="Sylfaen" w:hAnsi="Sylfaen" w:cs="Sylfaen"/>
          <w:i w:val="0"/>
          <w:lang w:val="ru-RU"/>
        </w:rPr>
        <w:t>կետումնշված</w:t>
      </w:r>
      <w:r w:rsidR="00096865" w:rsidRPr="006F55D4">
        <w:rPr>
          <w:rFonts w:ascii="Sylfaen" w:hAnsi="Sylfaen" w:cs="Sylfaen"/>
          <w:i w:val="0"/>
          <w:lang w:val="af-ZA"/>
        </w:rPr>
        <w:t xml:space="preserve">` </w:t>
      </w:r>
      <w:r w:rsidR="00096865" w:rsidRPr="006F55D4">
        <w:rPr>
          <w:rFonts w:ascii="Sylfaen" w:hAnsi="Sylfaen" w:cs="Sylfaen"/>
          <w:i w:val="0"/>
          <w:lang w:val="ru-RU"/>
        </w:rPr>
        <w:t>հայտերիներկայացմանվերջնաժամկետը</w:t>
      </w:r>
      <w:r w:rsidR="00096865" w:rsidRPr="006F55D4">
        <w:rPr>
          <w:rFonts w:ascii="Sylfaen" w:hAnsi="Sylfaen" w:cs="Sylfaen"/>
          <w:i w:val="0"/>
          <w:lang w:val="af-ZA"/>
        </w:rPr>
        <w:t xml:space="preserve">, </w:t>
      </w:r>
      <w:r w:rsidR="00096865" w:rsidRPr="006F55D4">
        <w:rPr>
          <w:rFonts w:ascii="Sylfaen" w:hAnsi="Sylfaen" w:cs="Sylfaen"/>
          <w:i w:val="0"/>
          <w:lang w:val="ru-RU"/>
        </w:rPr>
        <w:t>կարողէփոփոխելկամհետվերցնելիրհայտը</w:t>
      </w:r>
      <w:r w:rsidR="004D5671" w:rsidRPr="006F55D4">
        <w:rPr>
          <w:rFonts w:ascii="Sylfaen" w:hAnsi="Sylfaen" w:cs="Sylfaen"/>
          <w:i w:val="0"/>
          <w:lang w:val="ru-RU"/>
        </w:rPr>
        <w:t>։</w:t>
      </w:r>
    </w:p>
    <w:p w:rsidR="00605355" w:rsidRPr="006F55D4" w:rsidRDefault="00605355" w:rsidP="00F6354E">
      <w:pPr>
        <w:ind w:firstLine="567"/>
        <w:jc w:val="center"/>
        <w:rPr>
          <w:rFonts w:ascii="Sylfaen" w:hAnsi="Sylfaen"/>
          <w:b/>
          <w:sz w:val="20"/>
          <w:szCs w:val="20"/>
          <w:lang w:val="af-ZA"/>
        </w:rPr>
      </w:pPr>
    </w:p>
    <w:p w:rsidR="00021CE8" w:rsidRPr="006F55D4" w:rsidRDefault="00021CE8" w:rsidP="00F6354E">
      <w:pPr>
        <w:ind w:firstLine="567"/>
        <w:jc w:val="center"/>
        <w:rPr>
          <w:rFonts w:ascii="Sylfaen" w:hAnsi="Sylfaen"/>
          <w:b/>
          <w:sz w:val="20"/>
          <w:szCs w:val="20"/>
          <w:lang w:val="af-ZA"/>
        </w:rPr>
      </w:pPr>
    </w:p>
    <w:p w:rsidR="00807178" w:rsidRPr="006F55D4" w:rsidRDefault="00736013" w:rsidP="00F6354E">
      <w:pPr>
        <w:ind w:firstLine="567"/>
        <w:jc w:val="center"/>
        <w:rPr>
          <w:rFonts w:ascii="Sylfaen" w:hAnsi="Sylfaen"/>
          <w:b/>
          <w:sz w:val="20"/>
          <w:szCs w:val="20"/>
          <w:lang w:val="hy-AM"/>
        </w:rPr>
      </w:pPr>
      <w:r w:rsidRPr="006F55D4">
        <w:rPr>
          <w:rFonts w:ascii="Sylfaen" w:hAnsi="Sylfaen"/>
          <w:b/>
          <w:sz w:val="20"/>
          <w:szCs w:val="20"/>
          <w:lang w:val="af-ZA"/>
        </w:rPr>
        <w:t>7</w:t>
      </w:r>
      <w:r w:rsidR="008D5016" w:rsidRPr="006F55D4">
        <w:rPr>
          <w:rFonts w:ascii="Sylfaen" w:hAnsi="Sylfaen"/>
          <w:b/>
          <w:sz w:val="20"/>
          <w:szCs w:val="20"/>
          <w:lang w:val="af-ZA"/>
        </w:rPr>
        <w:t>.  ՀԱՅՏԵՐԻ ԲԱՑՈՒՄԸ</w:t>
      </w:r>
      <w:r w:rsidR="00807178" w:rsidRPr="006F55D4">
        <w:rPr>
          <w:rFonts w:ascii="Sylfaen" w:hAnsi="Sylfaen"/>
          <w:b/>
          <w:sz w:val="20"/>
          <w:szCs w:val="20"/>
          <w:lang w:val="hy-AM"/>
        </w:rPr>
        <w:t xml:space="preserve">, </w:t>
      </w:r>
      <w:r w:rsidR="00807178" w:rsidRPr="006F55D4">
        <w:rPr>
          <w:rFonts w:ascii="Sylfaen" w:hAnsi="Sylfaen"/>
          <w:b/>
          <w:sz w:val="20"/>
          <w:szCs w:val="20"/>
          <w:lang w:val="af-ZA"/>
        </w:rPr>
        <w:t xml:space="preserve">ԳՆԱՀԱՏՈՒՄԸ  ԵՎ  </w:t>
      </w:r>
    </w:p>
    <w:p w:rsidR="00096865" w:rsidRPr="006F55D4" w:rsidRDefault="00807178" w:rsidP="00F6354E">
      <w:pPr>
        <w:ind w:firstLine="567"/>
        <w:jc w:val="center"/>
        <w:rPr>
          <w:rFonts w:ascii="Sylfaen" w:hAnsi="Sylfaen"/>
          <w:b/>
          <w:sz w:val="20"/>
          <w:szCs w:val="20"/>
          <w:lang w:val="af-ZA"/>
        </w:rPr>
      </w:pPr>
      <w:r w:rsidRPr="006F55D4">
        <w:rPr>
          <w:rFonts w:ascii="Sylfaen" w:hAnsi="Sylfaen"/>
          <w:b/>
          <w:sz w:val="20"/>
          <w:szCs w:val="20"/>
          <w:lang w:val="af-ZA"/>
        </w:rPr>
        <w:t>ԱՐԴՅՈՒՆՔՆԵՐԻ ԱՄՓՈՓՈՒՄԸ</w:t>
      </w:r>
    </w:p>
    <w:p w:rsidR="00096865" w:rsidRPr="006F55D4" w:rsidRDefault="00096865" w:rsidP="00F6354E">
      <w:pPr>
        <w:ind w:firstLine="567"/>
        <w:jc w:val="both"/>
        <w:rPr>
          <w:rFonts w:ascii="Sylfaen" w:hAnsi="Sylfaen"/>
          <w:b/>
          <w:sz w:val="20"/>
          <w:szCs w:val="20"/>
          <w:lang w:val="af-ZA"/>
        </w:rPr>
      </w:pPr>
    </w:p>
    <w:p w:rsidR="00096865" w:rsidRPr="006F55D4" w:rsidRDefault="00736013" w:rsidP="00F6354E">
      <w:pPr>
        <w:pStyle w:val="23"/>
        <w:spacing w:line="240" w:lineRule="auto"/>
        <w:ind w:firstLine="567"/>
        <w:rPr>
          <w:rFonts w:ascii="Sylfaen" w:hAnsi="Sylfaen" w:cs="Tahoma"/>
        </w:rPr>
      </w:pPr>
      <w:r w:rsidRPr="006F55D4">
        <w:rPr>
          <w:rFonts w:ascii="Sylfaen" w:hAnsi="Sylfaen"/>
        </w:rPr>
        <w:t>7</w:t>
      </w:r>
      <w:r w:rsidR="00096865" w:rsidRPr="006F55D4">
        <w:rPr>
          <w:rFonts w:ascii="Sylfaen" w:hAnsi="Sylfaen"/>
        </w:rPr>
        <w:t xml:space="preserve">.1 </w:t>
      </w:r>
      <w:r w:rsidR="002C3CAA" w:rsidRPr="006F55D4">
        <w:rPr>
          <w:rFonts w:ascii="Sylfaen" w:hAnsi="Sylfaen" w:cs="Sylfaen"/>
          <w:lang w:val="ru-RU"/>
        </w:rPr>
        <w:t>Հայտերիբացումըկկատարվի</w:t>
      </w:r>
      <w:r w:rsidR="006143A9" w:rsidRPr="006F55D4">
        <w:rPr>
          <w:rFonts w:ascii="Sylfaen" w:hAnsi="Sylfaen" w:cs="Sylfaen"/>
        </w:rPr>
        <w:t>հանձնաժողովի հայտերի բացման նիստում</w:t>
      </w:r>
      <w:r w:rsidR="004C3803" w:rsidRPr="006F55D4">
        <w:rPr>
          <w:rFonts w:ascii="Sylfaen" w:hAnsi="Sylfaen" w:cs="Sylfaen"/>
        </w:rPr>
        <w:t xml:space="preserve">`  </w:t>
      </w:r>
      <w:r w:rsidR="004C3803" w:rsidRPr="006F55D4">
        <w:rPr>
          <w:rFonts w:ascii="Sylfaen" w:hAnsi="Sylfaen" w:cs="Sylfaen"/>
          <w:lang w:val="ru-RU"/>
        </w:rPr>
        <w:t>սույնընթացակարգիհայտարարությունըևհրավերը</w:t>
      </w:r>
      <w:r w:rsidR="006143A9" w:rsidRPr="006F55D4">
        <w:rPr>
          <w:rFonts w:ascii="Sylfaen" w:hAnsi="Sylfaen" w:cs="Sylfaen"/>
        </w:rPr>
        <w:t xml:space="preserve">տեղեկագրում </w:t>
      </w:r>
      <w:r w:rsidR="004C3803" w:rsidRPr="006F55D4">
        <w:rPr>
          <w:rFonts w:ascii="Sylfaen" w:hAnsi="Sylfaen" w:cs="Sylfaen"/>
          <w:lang w:val="en-US"/>
        </w:rPr>
        <w:t>հ</w:t>
      </w:r>
      <w:r w:rsidR="004C3803" w:rsidRPr="006F55D4">
        <w:rPr>
          <w:rFonts w:ascii="Sylfaen" w:hAnsi="Sylfaen" w:cs="Sylfaen"/>
          <w:lang w:val="ru-RU"/>
        </w:rPr>
        <w:t>րապարակվելու</w:t>
      </w:r>
      <w:r w:rsidR="004C3803" w:rsidRPr="006F55D4">
        <w:rPr>
          <w:rFonts w:ascii="Sylfaen" w:hAnsi="Sylfaen" w:cs="Sylfaen"/>
          <w:lang w:val="en-US"/>
        </w:rPr>
        <w:t>օրվանից</w:t>
      </w:r>
      <w:r w:rsidR="004C3803" w:rsidRPr="006F55D4">
        <w:rPr>
          <w:rFonts w:ascii="Sylfaen" w:hAnsi="Sylfaen" w:cs="Sylfaen"/>
          <w:lang w:val="ru-RU"/>
        </w:rPr>
        <w:t>հաշված</w:t>
      </w:r>
      <w:r w:rsidR="004C3803" w:rsidRPr="006F55D4">
        <w:rPr>
          <w:rFonts w:ascii="Sylfaen" w:hAnsi="Sylfaen" w:cs="Sylfaen"/>
        </w:rPr>
        <w:t xml:space="preserve"> «</w:t>
      </w:r>
      <w:r w:rsidR="00E008E2">
        <w:rPr>
          <w:rFonts w:ascii="Sylfaen" w:hAnsi="Sylfaen" w:cs="Sylfaen"/>
          <w:lang w:val="hy-AM"/>
        </w:rPr>
        <w:t>7</w:t>
      </w:r>
      <w:r w:rsidR="004C3803" w:rsidRPr="006F55D4">
        <w:rPr>
          <w:rFonts w:ascii="Sylfaen" w:hAnsi="Sylfaen" w:cs="Sylfaen"/>
        </w:rPr>
        <w:t>»</w:t>
      </w:r>
      <w:r w:rsidR="004C3803" w:rsidRPr="006F55D4">
        <w:rPr>
          <w:rFonts w:ascii="Sylfaen" w:hAnsi="Sylfaen" w:cs="Sylfaen"/>
          <w:lang w:val="ru-RU"/>
        </w:rPr>
        <w:t>րդօրվաժամը</w:t>
      </w:r>
      <w:r w:rsidR="004C3803" w:rsidRPr="006F55D4">
        <w:rPr>
          <w:rFonts w:ascii="Sylfaen" w:hAnsi="Sylfaen" w:cs="Sylfaen"/>
        </w:rPr>
        <w:t xml:space="preserve"> «</w:t>
      </w:r>
      <w:r w:rsidR="00744848">
        <w:rPr>
          <w:rFonts w:ascii="Sylfaen" w:hAnsi="Sylfaen" w:cs="Sylfaen"/>
          <w:lang w:val="hy-AM"/>
        </w:rPr>
        <w:t>12:00</w:t>
      </w:r>
      <w:r w:rsidR="004C3803" w:rsidRPr="006F55D4">
        <w:rPr>
          <w:rFonts w:ascii="Sylfaen" w:hAnsi="Sylfaen" w:cs="Sylfaen"/>
        </w:rPr>
        <w:t xml:space="preserve"> »-</w:t>
      </w:r>
      <w:r w:rsidR="004C3803" w:rsidRPr="006F55D4">
        <w:rPr>
          <w:rFonts w:ascii="Sylfaen" w:hAnsi="Sylfaen" w:cs="Sylfaen"/>
          <w:lang w:val="en-US"/>
        </w:rPr>
        <w:t>ի</w:t>
      </w:r>
      <w:r w:rsidR="004C3803" w:rsidRPr="006F55D4">
        <w:rPr>
          <w:rFonts w:ascii="Sylfaen" w:hAnsi="Sylfaen" w:cs="Sylfaen"/>
          <w:lang w:val="ru-RU"/>
        </w:rPr>
        <w:t>ն։</w:t>
      </w:r>
    </w:p>
    <w:p w:rsidR="006143A9" w:rsidRPr="006F55D4" w:rsidRDefault="009B6D58" w:rsidP="00F6354E">
      <w:pPr>
        <w:ind w:firstLine="567"/>
        <w:jc w:val="both"/>
        <w:rPr>
          <w:ins w:id="4" w:author="User" w:date="2019-06-02T22:29:00Z"/>
          <w:rFonts w:ascii="Sylfaen" w:hAnsi="Sylfaen" w:cs="Sylfaen"/>
          <w:sz w:val="20"/>
          <w:szCs w:val="20"/>
          <w:lang w:val="af-ZA"/>
        </w:rPr>
      </w:pPr>
      <w:r w:rsidRPr="006F55D4">
        <w:rPr>
          <w:rFonts w:ascii="Sylfaen" w:hAnsi="Sylfaen" w:cs="Sylfaen"/>
          <w:sz w:val="20"/>
          <w:szCs w:val="20"/>
          <w:lang w:val="ru-RU"/>
        </w:rPr>
        <w:t>Հայտերիբացմաննիստում</w:t>
      </w:r>
      <w:ins w:id="5" w:author="User" w:date="2019-06-02T22:29:00Z">
        <w:r w:rsidR="006143A9" w:rsidRPr="006F55D4">
          <w:rPr>
            <w:rFonts w:ascii="Sylfaen" w:hAnsi="Sylfaen" w:cs="Sylfaen"/>
            <w:sz w:val="20"/>
            <w:szCs w:val="20"/>
          </w:rPr>
          <w:t>՝</w:t>
        </w:r>
      </w:ins>
    </w:p>
    <w:p w:rsidR="00ED6836" w:rsidRPr="006F55D4" w:rsidRDefault="006143A9" w:rsidP="00F6354E">
      <w:pPr>
        <w:ind w:firstLine="567"/>
        <w:jc w:val="both"/>
        <w:rPr>
          <w:rFonts w:ascii="Sylfaen" w:hAnsi="Sylfaen" w:cs="Sylfaen"/>
          <w:sz w:val="20"/>
          <w:szCs w:val="20"/>
          <w:lang w:val="hy-AM"/>
        </w:rPr>
      </w:pPr>
      <w:r w:rsidRPr="006F55D4">
        <w:rPr>
          <w:rFonts w:ascii="Sylfaen" w:hAnsi="Sylfaen" w:cs="Sylfaen"/>
          <w:sz w:val="20"/>
          <w:szCs w:val="20"/>
          <w:lang w:val="af-ZA"/>
        </w:rPr>
        <w:t xml:space="preserve">1) </w:t>
      </w:r>
      <w:r w:rsidR="009B6D58" w:rsidRPr="006F55D4">
        <w:rPr>
          <w:rFonts w:ascii="Sylfaen" w:hAnsi="Sylfaen" w:cs="Sylfaen"/>
          <w:sz w:val="20"/>
          <w:szCs w:val="20"/>
        </w:rPr>
        <w:t>հանձնաժողովինախագահը</w:t>
      </w:r>
      <w:r w:rsidR="009B6D58" w:rsidRPr="006F55D4">
        <w:rPr>
          <w:rFonts w:ascii="Sylfaen" w:hAnsi="Sylfaen" w:cs="Sylfaen"/>
          <w:sz w:val="20"/>
          <w:szCs w:val="20"/>
          <w:lang w:val="af-ZA"/>
        </w:rPr>
        <w:t xml:space="preserve"> (</w:t>
      </w:r>
      <w:r w:rsidR="009B6D58" w:rsidRPr="006F55D4">
        <w:rPr>
          <w:rFonts w:ascii="Sylfaen" w:hAnsi="Sylfaen" w:cs="Sylfaen"/>
          <w:sz w:val="20"/>
          <w:szCs w:val="20"/>
          <w:lang w:val="hy-AM"/>
        </w:rPr>
        <w:t>նիստընախագահողը</w:t>
      </w:r>
      <w:r w:rsidR="009B6D58" w:rsidRPr="006F55D4">
        <w:rPr>
          <w:rFonts w:ascii="Sylfaen" w:hAnsi="Sylfaen" w:cs="Sylfaen"/>
          <w:sz w:val="20"/>
          <w:szCs w:val="20"/>
          <w:lang w:val="af-ZA"/>
        </w:rPr>
        <w:t xml:space="preserve">) </w:t>
      </w:r>
      <w:r w:rsidR="009B6D58" w:rsidRPr="006F55D4">
        <w:rPr>
          <w:rFonts w:ascii="Sylfaen" w:hAnsi="Sylfaen" w:cs="Sylfaen"/>
          <w:sz w:val="20"/>
          <w:szCs w:val="20"/>
          <w:lang w:val="hy-AM"/>
        </w:rPr>
        <w:t>նիստըհայտարարումէբացվածևհրապա</w:t>
      </w:r>
      <w:r w:rsidR="009B6D58" w:rsidRPr="006F55D4">
        <w:rPr>
          <w:rFonts w:ascii="Sylfaen" w:hAnsi="Sylfaen" w:cs="Sylfaen"/>
          <w:sz w:val="20"/>
          <w:szCs w:val="20"/>
          <w:lang w:val="hy-AM"/>
        </w:rPr>
        <w:softHyphen/>
        <w:t xml:space="preserve">րակում է </w:t>
      </w:r>
      <w:r w:rsidR="00A222D7" w:rsidRPr="006F55D4">
        <w:rPr>
          <w:rFonts w:ascii="Sylfaen" w:hAnsi="Sylfaen" w:cs="Sylfaen"/>
          <w:sz w:val="20"/>
          <w:szCs w:val="20"/>
          <w:lang w:val="hy-AM"/>
        </w:rPr>
        <w:t>գնման հայտով սահմանված</w:t>
      </w:r>
      <w:r w:rsidR="00A222D7" w:rsidRPr="006F55D4">
        <w:rPr>
          <w:rFonts w:ascii="Sylfaen" w:hAnsi="Sylfaen" w:cs="Sylfaen"/>
          <w:sz w:val="20"/>
          <w:szCs w:val="20"/>
          <w:lang w:val="af-ZA"/>
        </w:rPr>
        <w:t>`</w:t>
      </w:r>
      <w:r w:rsidR="00A222D7" w:rsidRPr="006F55D4">
        <w:rPr>
          <w:rFonts w:ascii="Sylfaen" w:hAnsi="Sylfaen" w:cs="Sylfaen"/>
          <w:sz w:val="20"/>
          <w:szCs w:val="20"/>
        </w:rPr>
        <w:t>սույնընթացակարգիշրջանակումգնվելիք</w:t>
      </w:r>
      <w:r w:rsidR="005D3A39" w:rsidRPr="006F55D4">
        <w:rPr>
          <w:rFonts w:ascii="Sylfaen" w:hAnsi="Sylfaen" w:cs="Sylfaen"/>
          <w:sz w:val="20"/>
          <w:szCs w:val="20"/>
        </w:rPr>
        <w:t>աշխատանքներ</w:t>
      </w:r>
      <w:r w:rsidR="00BA248D" w:rsidRPr="006F55D4">
        <w:rPr>
          <w:rFonts w:ascii="Sylfaen" w:hAnsi="Sylfaen" w:cs="Sylfaen"/>
          <w:sz w:val="20"/>
          <w:szCs w:val="20"/>
        </w:rPr>
        <w:t>ի</w:t>
      </w:r>
      <w:r w:rsidR="009B6D58" w:rsidRPr="006F55D4">
        <w:rPr>
          <w:rFonts w:ascii="Sylfaen" w:hAnsi="Sylfaen" w:cs="Sylfaen"/>
          <w:sz w:val="20"/>
          <w:szCs w:val="20"/>
          <w:lang w:val="hy-AM"/>
        </w:rPr>
        <w:t>գինը՝մեկթվովարտահայտված</w:t>
      </w:r>
      <w:r w:rsidR="00745561" w:rsidRPr="006F55D4">
        <w:rPr>
          <w:rFonts w:ascii="Sylfaen" w:hAnsi="Sylfaen" w:cs="Sylfaen"/>
          <w:sz w:val="20"/>
          <w:szCs w:val="20"/>
          <w:lang w:val="af-ZA"/>
        </w:rPr>
        <w:t xml:space="preserve">, </w:t>
      </w:r>
      <w:r w:rsidR="00745561" w:rsidRPr="006F55D4">
        <w:rPr>
          <w:rFonts w:ascii="Sylfaen" w:hAnsi="Sylfaen" w:cs="Sylfaen"/>
          <w:sz w:val="20"/>
          <w:szCs w:val="20"/>
        </w:rPr>
        <w:t>ինչպեսնաև</w:t>
      </w:r>
      <w:r w:rsidR="00745561" w:rsidRPr="006F55D4">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ins w:id="6" w:author="User" w:date="2019-06-02T22:29:00Z">
        <w:r w:rsidRPr="006F55D4">
          <w:rPr>
            <w:rFonts w:ascii="Sylfaen" w:hAnsi="Sylfaen" w:cs="Sylfaen"/>
            <w:sz w:val="20"/>
            <w:szCs w:val="20"/>
            <w:lang w:val="af-ZA"/>
          </w:rPr>
          <w:t>.</w:t>
        </w:r>
      </w:ins>
      <w:del w:id="7" w:author="User" w:date="2019-06-02T22:29:00Z">
        <w:r w:rsidR="00745561" w:rsidRPr="006F55D4" w:rsidDel="006143A9">
          <w:rPr>
            <w:rFonts w:ascii="Sylfaen" w:hAnsi="Sylfaen" w:cs="Sylfaen"/>
            <w:sz w:val="20"/>
            <w:szCs w:val="20"/>
            <w:lang w:val="af-ZA"/>
          </w:rPr>
          <w:delText>:</w:delText>
        </w:r>
      </w:del>
    </w:p>
    <w:p w:rsidR="006143A9" w:rsidRPr="006F55D4" w:rsidRDefault="006143A9" w:rsidP="00F6354E">
      <w:pPr>
        <w:ind w:firstLine="567"/>
        <w:jc w:val="both"/>
        <w:rPr>
          <w:rFonts w:ascii="Sylfaen" w:hAnsi="Sylfaen"/>
          <w:sz w:val="20"/>
          <w:szCs w:val="20"/>
          <w:lang w:val="hy-AM"/>
        </w:rPr>
      </w:pPr>
      <w:r w:rsidRPr="006F55D4">
        <w:rPr>
          <w:rFonts w:ascii="Sylfaen" w:hAnsi="Sylfaen"/>
          <w:sz w:val="20"/>
          <w:szCs w:val="20"/>
          <w:lang w:val="hy-AM"/>
        </w:rPr>
        <w:t xml:space="preserve">2) </w:t>
      </w:r>
      <w:r w:rsidRPr="006F55D4">
        <w:rPr>
          <w:rFonts w:ascii="Sylfaen" w:hAnsi="Sylfaen" w:cs="Sylfaen"/>
          <w:sz w:val="20"/>
          <w:szCs w:val="20"/>
          <w:lang w:val="hy-AM"/>
        </w:rPr>
        <w:t>սույնկետի</w:t>
      </w:r>
      <w:r w:rsidRPr="006F55D4">
        <w:rPr>
          <w:rFonts w:ascii="Sylfaen" w:hAnsi="Sylfaen"/>
          <w:sz w:val="20"/>
          <w:szCs w:val="20"/>
          <w:lang w:val="hy-AM"/>
        </w:rPr>
        <w:t xml:space="preserve"> 1-</w:t>
      </w:r>
      <w:r w:rsidRPr="006F55D4">
        <w:rPr>
          <w:rFonts w:ascii="Sylfaen" w:hAnsi="Sylfaen" w:cs="Sylfaen"/>
          <w:sz w:val="20"/>
          <w:szCs w:val="20"/>
          <w:lang w:val="hy-AM"/>
        </w:rPr>
        <w:t>ինենթակետումնշվածփաստաթղթերընախագահին</w:t>
      </w:r>
      <w:r w:rsidRPr="006F55D4">
        <w:rPr>
          <w:rFonts w:ascii="Sylfaen" w:hAnsi="Sylfaen"/>
          <w:sz w:val="20"/>
          <w:szCs w:val="20"/>
          <w:lang w:val="hy-AM"/>
        </w:rPr>
        <w:t xml:space="preserve"> (նիստը նախագահողին) </w:t>
      </w:r>
      <w:r w:rsidRPr="006F55D4">
        <w:rPr>
          <w:rFonts w:ascii="Sylfaen" w:hAnsi="Sylfaen" w:cs="Sylfaen"/>
          <w:sz w:val="20"/>
          <w:szCs w:val="20"/>
          <w:lang w:val="hy-AM"/>
        </w:rPr>
        <w:t>փոխանցվելուցհետոհանձնաժողովըգնահատումէ</w:t>
      </w:r>
      <w:r w:rsidRPr="006F55D4">
        <w:rPr>
          <w:rFonts w:ascii="Sylfaen" w:hAnsi="Sylfaen"/>
          <w:sz w:val="20"/>
          <w:szCs w:val="20"/>
          <w:lang w:val="hy-AM"/>
        </w:rPr>
        <w:t>`</w:t>
      </w:r>
    </w:p>
    <w:p w:rsidR="006143A9" w:rsidRPr="006F55D4" w:rsidRDefault="006143A9" w:rsidP="00F6354E">
      <w:pPr>
        <w:ind w:firstLine="375"/>
        <w:jc w:val="both"/>
        <w:rPr>
          <w:rFonts w:ascii="Sylfaen" w:hAnsi="Sylfaen"/>
          <w:sz w:val="20"/>
          <w:szCs w:val="20"/>
          <w:lang w:val="hy-AM"/>
        </w:rPr>
      </w:pPr>
      <w:r w:rsidRPr="006F55D4">
        <w:rPr>
          <w:rFonts w:ascii="Sylfaen" w:hAnsi="Sylfaen" w:cs="Sylfaen"/>
          <w:sz w:val="20"/>
          <w:szCs w:val="20"/>
          <w:lang w:val="hy-AM"/>
        </w:rPr>
        <w:t>ա</w:t>
      </w:r>
      <w:r w:rsidRPr="006F55D4">
        <w:rPr>
          <w:rFonts w:ascii="Sylfaen" w:hAnsi="Sylfaen"/>
          <w:sz w:val="20"/>
          <w:szCs w:val="20"/>
          <w:lang w:val="hy-AM"/>
        </w:rPr>
        <w:t xml:space="preserve">. </w:t>
      </w:r>
      <w:r w:rsidRPr="006F55D4">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6F55D4">
        <w:rPr>
          <w:rFonts w:ascii="Sylfaen" w:hAnsi="Sylfaen"/>
          <w:sz w:val="20"/>
          <w:szCs w:val="20"/>
          <w:lang w:val="hy-AM"/>
        </w:rPr>
        <w:t>,</w:t>
      </w:r>
    </w:p>
    <w:p w:rsidR="006143A9" w:rsidRPr="006F55D4" w:rsidRDefault="006143A9" w:rsidP="00F6354E">
      <w:pPr>
        <w:ind w:firstLine="375"/>
        <w:jc w:val="both"/>
        <w:rPr>
          <w:rFonts w:ascii="Sylfaen" w:hAnsi="Sylfaen"/>
          <w:sz w:val="20"/>
          <w:szCs w:val="20"/>
          <w:lang w:val="hy-AM"/>
        </w:rPr>
      </w:pPr>
      <w:r w:rsidRPr="006F55D4">
        <w:rPr>
          <w:rFonts w:ascii="Sylfaen" w:hAnsi="Sylfaen" w:cs="Sylfaen"/>
          <w:sz w:val="20"/>
          <w:szCs w:val="20"/>
          <w:lang w:val="hy-AM"/>
        </w:rPr>
        <w:t>բ</w:t>
      </w:r>
      <w:r w:rsidRPr="006F55D4">
        <w:rPr>
          <w:rFonts w:ascii="Sylfaen" w:hAnsi="Sylfaen"/>
          <w:sz w:val="20"/>
          <w:szCs w:val="20"/>
          <w:lang w:val="hy-AM"/>
        </w:rPr>
        <w:t xml:space="preserve">. </w:t>
      </w:r>
      <w:r w:rsidRPr="006F55D4">
        <w:rPr>
          <w:rFonts w:ascii="Sylfaen" w:hAnsi="Sylfaen" w:cs="Sylfaen"/>
          <w:sz w:val="20"/>
          <w:szCs w:val="20"/>
          <w:lang w:val="hy-AM"/>
        </w:rPr>
        <w:t>բացվածյուրաքանչյուրծրարումպահանջվող</w:t>
      </w:r>
      <w:r w:rsidRPr="006F55D4">
        <w:rPr>
          <w:rFonts w:ascii="Sylfaen" w:hAnsi="Sylfaen"/>
          <w:sz w:val="20"/>
          <w:szCs w:val="20"/>
          <w:lang w:val="hy-AM"/>
        </w:rPr>
        <w:t xml:space="preserve"> (</w:t>
      </w:r>
      <w:r w:rsidRPr="006F55D4">
        <w:rPr>
          <w:rFonts w:ascii="Sylfaen" w:hAnsi="Sylfaen" w:cs="Sylfaen"/>
          <w:sz w:val="20"/>
          <w:szCs w:val="20"/>
          <w:lang w:val="hy-AM"/>
        </w:rPr>
        <w:t>նախատեսված</w:t>
      </w:r>
      <w:r w:rsidRPr="006F55D4">
        <w:rPr>
          <w:rFonts w:ascii="Sylfaen" w:hAnsi="Sylfaen"/>
          <w:sz w:val="20"/>
          <w:szCs w:val="20"/>
          <w:lang w:val="hy-AM"/>
        </w:rPr>
        <w:t xml:space="preserve">) </w:t>
      </w:r>
      <w:r w:rsidRPr="006F55D4">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6F55D4">
        <w:rPr>
          <w:rFonts w:ascii="Sylfaen" w:hAnsi="Sylfaen"/>
          <w:sz w:val="20"/>
          <w:szCs w:val="20"/>
          <w:lang w:val="hy-AM"/>
        </w:rPr>
        <w:t>.</w:t>
      </w:r>
    </w:p>
    <w:p w:rsidR="006143A9" w:rsidRPr="006F55D4" w:rsidRDefault="006143A9" w:rsidP="00F6354E">
      <w:pPr>
        <w:ind w:firstLine="375"/>
        <w:jc w:val="both"/>
        <w:rPr>
          <w:rFonts w:ascii="Sylfaen" w:hAnsi="Sylfaen" w:cs="Sylfaen"/>
          <w:sz w:val="20"/>
          <w:szCs w:val="20"/>
          <w:lang w:val="hy-AM"/>
        </w:rPr>
      </w:pPr>
      <w:r w:rsidRPr="006F55D4">
        <w:rPr>
          <w:rFonts w:ascii="Sylfaen" w:hAnsi="Sylfaen"/>
          <w:sz w:val="20"/>
          <w:szCs w:val="20"/>
          <w:lang w:val="hy-AM"/>
        </w:rPr>
        <w:t xml:space="preserve">3) </w:t>
      </w:r>
      <w:r w:rsidRPr="006F55D4">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D02244" w:rsidRPr="006F55D4" w:rsidRDefault="00736013" w:rsidP="00F6354E">
      <w:pPr>
        <w:ind w:firstLine="567"/>
        <w:jc w:val="both"/>
        <w:rPr>
          <w:rFonts w:ascii="Sylfaen" w:hAnsi="Sylfaen" w:cs="Sylfaen"/>
          <w:sz w:val="20"/>
          <w:szCs w:val="20"/>
          <w:lang w:val="af-ZA"/>
        </w:rPr>
      </w:pPr>
      <w:r w:rsidRPr="006F55D4">
        <w:rPr>
          <w:rFonts w:ascii="Sylfaen" w:hAnsi="Sylfaen" w:cs="Sylfaen"/>
          <w:sz w:val="20"/>
          <w:szCs w:val="20"/>
          <w:lang w:val="af-ZA"/>
        </w:rPr>
        <w:t>7</w:t>
      </w:r>
      <w:r w:rsidR="00152564" w:rsidRPr="006F55D4">
        <w:rPr>
          <w:rFonts w:ascii="Sylfaen" w:hAnsi="Sylfaen" w:cs="Sylfaen"/>
          <w:sz w:val="20"/>
          <w:szCs w:val="20"/>
          <w:lang w:val="af-ZA"/>
        </w:rPr>
        <w:t>.</w:t>
      </w:r>
      <w:r w:rsidR="00C029B6" w:rsidRPr="006F55D4">
        <w:rPr>
          <w:rFonts w:ascii="Sylfaen" w:hAnsi="Sylfaen" w:cs="Sylfaen"/>
          <w:sz w:val="20"/>
          <w:szCs w:val="20"/>
          <w:lang w:val="af-ZA"/>
        </w:rPr>
        <w:t>2</w:t>
      </w:r>
      <w:r w:rsidR="00F61898" w:rsidRPr="006F55D4">
        <w:rPr>
          <w:rFonts w:ascii="Sylfaen" w:hAnsi="Sylfaen" w:cs="Sylfaen"/>
          <w:sz w:val="20"/>
          <w:szCs w:val="20"/>
          <w:lang w:val="hy-AM"/>
        </w:rPr>
        <w:t>Հայտերըգնահատվումենսույնհրավերովսահմանվածկարգով</w:t>
      </w:r>
      <w:r w:rsidR="00152564" w:rsidRPr="006F55D4">
        <w:rPr>
          <w:rFonts w:ascii="Sylfaen" w:hAnsi="Sylfaen" w:cs="Sylfaen"/>
          <w:sz w:val="20"/>
          <w:szCs w:val="20"/>
          <w:lang w:val="af-ZA"/>
        </w:rPr>
        <w:t>:</w:t>
      </w:r>
    </w:p>
    <w:p w:rsidR="00B8747B" w:rsidRPr="006F55D4" w:rsidRDefault="00B8747B" w:rsidP="00F6354E">
      <w:pPr>
        <w:ind w:firstLine="567"/>
        <w:jc w:val="both"/>
        <w:rPr>
          <w:rFonts w:ascii="Sylfaen" w:hAnsi="Sylfaen" w:cs="Sylfaen"/>
          <w:sz w:val="20"/>
          <w:szCs w:val="20"/>
          <w:lang w:val="af-ZA"/>
        </w:rPr>
      </w:pPr>
      <w:bookmarkStart w:id="8" w:name="_Hlk9322835"/>
      <w:r w:rsidRPr="001A2644">
        <w:rPr>
          <w:rFonts w:ascii="Sylfaen" w:hAnsi="Sylfaen" w:cs="Sylfaen"/>
          <w:sz w:val="20"/>
          <w:szCs w:val="20"/>
          <w:lang w:val="hy-AM"/>
        </w:rPr>
        <w:t>Հայտերիգնահատումնիրականացվումէդրանցներկայացմանվերջնաժամկետըլրանալուօրվանիցհաշվածմինչևհինգ</w:t>
      </w:r>
      <w:r w:rsidRPr="006F55D4">
        <w:rPr>
          <w:rFonts w:ascii="Sylfaen" w:hAnsi="Sylfaen" w:cs="Sylfaen"/>
          <w:sz w:val="20"/>
          <w:szCs w:val="20"/>
          <w:lang w:val="af-ZA"/>
        </w:rPr>
        <w:t xml:space="preserve">, </w:t>
      </w:r>
      <w:r w:rsidRPr="001A2644">
        <w:rPr>
          <w:rFonts w:ascii="Sylfaen" w:hAnsi="Sylfaen" w:cs="Sylfaen"/>
          <w:sz w:val="20"/>
          <w:szCs w:val="20"/>
          <w:lang w:val="hy-AM"/>
        </w:rPr>
        <w:lastRenderedPageBreak/>
        <w:t>իսկ</w:t>
      </w:r>
      <w:r w:rsidR="004253A0" w:rsidRPr="001A2644">
        <w:rPr>
          <w:rFonts w:ascii="Sylfaen" w:hAnsi="Sylfaen" w:cs="Sylfaen"/>
          <w:sz w:val="20"/>
          <w:szCs w:val="20"/>
          <w:lang w:val="hy-AM"/>
        </w:rPr>
        <w:t>առաջինտեղը</w:t>
      </w:r>
      <w:r w:rsidR="00FF57C6" w:rsidRPr="001A2644">
        <w:rPr>
          <w:rFonts w:ascii="Sylfaen" w:hAnsi="Sylfaen" w:cs="Sylfaen"/>
          <w:sz w:val="20"/>
          <w:szCs w:val="20"/>
          <w:lang w:val="hy-AM"/>
        </w:rPr>
        <w:t>զ</w:t>
      </w:r>
      <w:r w:rsidR="004253A0" w:rsidRPr="001A2644">
        <w:rPr>
          <w:rFonts w:ascii="Sylfaen" w:hAnsi="Sylfaen" w:cs="Sylfaen"/>
          <w:sz w:val="20"/>
          <w:szCs w:val="20"/>
          <w:lang w:val="hy-AM"/>
        </w:rPr>
        <w:t>բաղեցրածմասնակիցմասովՀայաստանիՀանրապետությանպետականեկամուտներիկոմիտեիցստացվածտեղեկատվության</w:t>
      </w:r>
      <w:r w:rsidRPr="001A2644">
        <w:rPr>
          <w:rFonts w:ascii="Sylfaen" w:hAnsi="Sylfaen" w:cs="Sylfaen"/>
          <w:sz w:val="20"/>
          <w:szCs w:val="20"/>
          <w:lang w:val="hy-AM"/>
        </w:rPr>
        <w:t>գնահատումը</w:t>
      </w:r>
      <w:r w:rsidRPr="006F55D4">
        <w:rPr>
          <w:rFonts w:ascii="Sylfaen" w:hAnsi="Sylfaen" w:cs="Sylfaen"/>
          <w:sz w:val="20"/>
          <w:szCs w:val="20"/>
          <w:lang w:val="af-ZA"/>
        </w:rPr>
        <w:t xml:space="preserve">` </w:t>
      </w:r>
      <w:r w:rsidR="004253A0" w:rsidRPr="006F55D4">
        <w:rPr>
          <w:rFonts w:ascii="Sylfaen" w:hAnsi="Sylfaen" w:cs="Sylfaen"/>
          <w:sz w:val="20"/>
          <w:szCs w:val="20"/>
          <w:lang w:val="af-ZA"/>
        </w:rPr>
        <w:t xml:space="preserve">այն </w:t>
      </w:r>
      <w:r w:rsidR="00FF57C6" w:rsidRPr="006F55D4">
        <w:rPr>
          <w:rFonts w:ascii="Sylfaen" w:hAnsi="Sylfaen" w:cs="Sylfaen"/>
          <w:sz w:val="20"/>
          <w:szCs w:val="20"/>
          <w:lang w:val="af-ZA"/>
        </w:rPr>
        <w:t xml:space="preserve">ստանալու համար սահմանված վերջնաժամկետի </w:t>
      </w:r>
      <w:r w:rsidRPr="001A2644">
        <w:rPr>
          <w:rFonts w:ascii="Sylfaen" w:hAnsi="Sylfaen" w:cs="Sylfaen"/>
          <w:sz w:val="20"/>
          <w:szCs w:val="20"/>
          <w:lang w:val="hy-AM"/>
        </w:rPr>
        <w:t>օրվանիցհաշվածմինչևտասաշխատանքայինօրվաընթացքում</w:t>
      </w:r>
      <w:bookmarkEnd w:id="8"/>
      <w:r w:rsidRPr="006F55D4">
        <w:rPr>
          <w:rFonts w:ascii="Sylfaen" w:hAnsi="Sylfaen" w:cs="Sylfaen"/>
          <w:sz w:val="20"/>
          <w:szCs w:val="20"/>
          <w:lang w:val="af-ZA"/>
        </w:rPr>
        <w:t>:</w:t>
      </w:r>
      <w:r w:rsidRPr="006F55D4">
        <w:rPr>
          <w:rStyle w:val="af6"/>
          <w:rFonts w:ascii="Sylfaen" w:hAnsi="Sylfaen" w:cs="Sylfaen"/>
          <w:sz w:val="20"/>
          <w:szCs w:val="20"/>
        </w:rPr>
        <w:footnoteReference w:id="6"/>
      </w:r>
    </w:p>
    <w:p w:rsidR="00D02244" w:rsidRPr="006F55D4" w:rsidRDefault="00745561" w:rsidP="00F6354E">
      <w:pPr>
        <w:ind w:firstLine="567"/>
        <w:jc w:val="both"/>
        <w:rPr>
          <w:rFonts w:ascii="Sylfaen" w:hAnsi="Sylfaen" w:cs="Sylfaen"/>
          <w:sz w:val="20"/>
          <w:szCs w:val="20"/>
          <w:lang w:val="af-ZA"/>
        </w:rPr>
      </w:pPr>
      <w:r w:rsidRPr="006F55D4">
        <w:rPr>
          <w:rFonts w:ascii="Sylfaen" w:hAnsi="Sylfaen" w:cs="Sylfaen"/>
          <w:sz w:val="20"/>
          <w:szCs w:val="20"/>
        </w:rPr>
        <w:t>Բավարարենգնահատվումսույնհրավերովնախատեսվածպայմաններինհամապատասխանողհայտերը</w:t>
      </w:r>
      <w:r w:rsidRPr="006F55D4">
        <w:rPr>
          <w:rFonts w:ascii="Sylfaen" w:hAnsi="Sylfaen" w:cs="Sylfaen"/>
          <w:sz w:val="20"/>
          <w:szCs w:val="20"/>
          <w:lang w:val="af-ZA"/>
        </w:rPr>
        <w:t xml:space="preserve">, </w:t>
      </w:r>
      <w:r w:rsidRPr="006F55D4">
        <w:rPr>
          <w:rFonts w:ascii="Sylfaen" w:hAnsi="Sylfaen" w:cs="Sylfaen"/>
          <w:sz w:val="20"/>
          <w:szCs w:val="20"/>
        </w:rPr>
        <w:t>հակառակդեպքումհայտերըգնահատվումենանբավարարևմերժվումեն</w:t>
      </w:r>
      <w:r w:rsidR="00F20DA5" w:rsidRPr="006F55D4">
        <w:rPr>
          <w:rFonts w:ascii="Sylfaen" w:hAnsi="Sylfaen" w:cs="Sylfaen"/>
          <w:sz w:val="20"/>
          <w:szCs w:val="20"/>
          <w:lang w:val="af-ZA"/>
        </w:rPr>
        <w:t>:</w:t>
      </w:r>
      <w:r w:rsidR="00D02244" w:rsidRPr="006F55D4">
        <w:rPr>
          <w:rFonts w:ascii="Sylfaen" w:hAnsi="Sylfaen" w:cs="Sylfaen"/>
          <w:sz w:val="20"/>
          <w:szCs w:val="20"/>
        </w:rPr>
        <w:t>Ընդ</w:t>
      </w:r>
      <w:r w:rsidR="00D02244" w:rsidRPr="006F55D4">
        <w:rPr>
          <w:rFonts w:ascii="Sylfaen" w:hAnsi="Sylfaen" w:cs="Sylfaen"/>
          <w:sz w:val="20"/>
          <w:szCs w:val="20"/>
          <w:lang w:val="af-ZA"/>
        </w:rPr>
        <w:t xml:space="preserve"> որում հայտերի բացման նիստում հանձնաժողովը մերժում է այն հայտերը, </w:t>
      </w:r>
      <w:r w:rsidR="00D02244" w:rsidRPr="006F55D4">
        <w:rPr>
          <w:rFonts w:ascii="Sylfaen" w:hAnsi="Sylfaen" w:cs="Sylfaen"/>
          <w:sz w:val="20"/>
          <w:szCs w:val="20"/>
        </w:rPr>
        <w:t>որոնցումբացակայում</w:t>
      </w:r>
      <w:r w:rsidR="00D02244" w:rsidRPr="006F55D4">
        <w:rPr>
          <w:rFonts w:ascii="Sylfaen" w:hAnsi="Sylfaen" w:cs="Sylfaen"/>
          <w:sz w:val="20"/>
          <w:szCs w:val="20"/>
          <w:lang w:val="af-ZA"/>
        </w:rPr>
        <w:t xml:space="preserve"> է </w:t>
      </w:r>
      <w:r w:rsidR="00D02244" w:rsidRPr="006F55D4">
        <w:rPr>
          <w:rFonts w:ascii="Sylfaen" w:hAnsi="Sylfaen" w:cs="Sylfaen"/>
          <w:sz w:val="20"/>
          <w:szCs w:val="20"/>
        </w:rPr>
        <w:t>գնայինառաջարկըկամգնայինառաջարկըներկայացված</w:t>
      </w:r>
      <w:r w:rsidR="00D02244" w:rsidRPr="006F55D4">
        <w:rPr>
          <w:rFonts w:ascii="Sylfaen" w:hAnsi="Sylfaen" w:cs="Sylfaen"/>
          <w:sz w:val="20"/>
          <w:szCs w:val="20"/>
          <w:lang w:val="af-ZA"/>
        </w:rPr>
        <w:t xml:space="preserve"> է </w:t>
      </w:r>
      <w:r w:rsidR="00D02244" w:rsidRPr="006F55D4">
        <w:rPr>
          <w:rFonts w:ascii="Sylfaen" w:hAnsi="Sylfaen" w:cs="Sylfaen"/>
          <w:sz w:val="20"/>
          <w:szCs w:val="20"/>
        </w:rPr>
        <w:t>հրավերիպահանջներինանհամապատասխան</w:t>
      </w:r>
      <w:r w:rsidR="00D02244" w:rsidRPr="006F55D4">
        <w:rPr>
          <w:rFonts w:ascii="Sylfaen" w:hAnsi="Sylfaen" w:cs="Sylfaen"/>
          <w:sz w:val="20"/>
          <w:szCs w:val="20"/>
          <w:lang w:val="af-ZA"/>
        </w:rPr>
        <w:t>:</w:t>
      </w:r>
    </w:p>
    <w:p w:rsidR="00B514E8" w:rsidRPr="006F55D4" w:rsidRDefault="00736013" w:rsidP="00F6354E">
      <w:pPr>
        <w:pStyle w:val="23"/>
        <w:spacing w:line="240" w:lineRule="auto"/>
        <w:ind w:firstLine="567"/>
        <w:rPr>
          <w:rFonts w:ascii="Sylfaen" w:hAnsi="Sylfaen" w:cs="Sylfaen"/>
          <w:lang w:val="hy-AM"/>
        </w:rPr>
      </w:pPr>
      <w:r w:rsidRPr="006F55D4">
        <w:rPr>
          <w:rFonts w:ascii="Sylfaen" w:hAnsi="Sylfaen" w:cs="Sylfaen"/>
        </w:rPr>
        <w:t>7</w:t>
      </w:r>
      <w:r w:rsidR="00096865" w:rsidRPr="006F55D4">
        <w:rPr>
          <w:rFonts w:ascii="Sylfaen" w:hAnsi="Sylfaen" w:cs="Sylfaen"/>
        </w:rPr>
        <w:t>.</w:t>
      </w:r>
      <w:r w:rsidR="006143A9" w:rsidRPr="006F55D4">
        <w:rPr>
          <w:rFonts w:ascii="Sylfaen" w:hAnsi="Sylfaen" w:cs="Sylfaen"/>
        </w:rPr>
        <w:t>3</w:t>
      </w:r>
      <w:r w:rsidR="00B514E8" w:rsidRPr="006F55D4">
        <w:rPr>
          <w:rFonts w:ascii="Sylfaen" w:hAnsi="Sylfaen" w:cs="Sylfaen"/>
          <w:lang w:val="ru-RU"/>
        </w:rPr>
        <w:t>Առաջինտեղըզբաղեցրածմասնակիցըորոշվումէ</w:t>
      </w:r>
      <w:r w:rsidR="00B514E8" w:rsidRPr="006F55D4">
        <w:rPr>
          <w:rFonts w:ascii="Sylfaen" w:hAnsi="Sylfaen" w:cs="Sylfaen"/>
        </w:rPr>
        <w:t xml:space="preserve">` </w:t>
      </w:r>
      <w:r w:rsidR="00B514E8" w:rsidRPr="006F55D4">
        <w:rPr>
          <w:rFonts w:ascii="Sylfaen" w:hAnsi="Sylfaen" w:cs="Sylfaen"/>
          <w:lang w:val="ru-RU"/>
        </w:rPr>
        <w:t>բավարարգնահատվածհայտերներկայացրածմասնակիցներիթվից</w:t>
      </w:r>
      <w:r w:rsidR="00B514E8" w:rsidRPr="006F55D4">
        <w:rPr>
          <w:rFonts w:ascii="Sylfaen" w:hAnsi="Sylfaen" w:cs="Sylfaen"/>
        </w:rPr>
        <w:t xml:space="preserve">` </w:t>
      </w:r>
      <w:r w:rsidR="00B514E8" w:rsidRPr="006F55D4">
        <w:rPr>
          <w:rFonts w:ascii="Sylfaen" w:hAnsi="Sylfaen" w:cs="Sylfaen"/>
          <w:lang w:val="ru-RU"/>
        </w:rPr>
        <w:t>նվազագույնգնայինառաջարկներկայացրած</w:t>
      </w:r>
      <w:r w:rsidR="00153C87" w:rsidRPr="006F55D4">
        <w:rPr>
          <w:rFonts w:ascii="Sylfaen" w:hAnsi="Sylfaen" w:cs="Sylfaen"/>
          <w:lang w:val="en-US"/>
        </w:rPr>
        <w:t>մ</w:t>
      </w:r>
      <w:r w:rsidR="00153C87" w:rsidRPr="006F55D4">
        <w:rPr>
          <w:rFonts w:ascii="Sylfaen" w:hAnsi="Sylfaen" w:cs="Sylfaen"/>
          <w:lang w:val="ru-RU"/>
        </w:rPr>
        <w:t>ասնակցին</w:t>
      </w:r>
      <w:r w:rsidR="00B514E8" w:rsidRPr="006F55D4">
        <w:rPr>
          <w:rFonts w:ascii="Sylfaen" w:hAnsi="Sylfaen" w:cs="Sylfaen"/>
          <w:lang w:val="ru-RU"/>
        </w:rPr>
        <w:t>նախապատվությունտալուսկզբունքով։Ընդորում</w:t>
      </w:r>
      <w:r w:rsidR="00B514E8" w:rsidRPr="006F55D4">
        <w:rPr>
          <w:rFonts w:ascii="Sylfaen" w:hAnsi="Sylfaen" w:cs="Sylfaen"/>
        </w:rPr>
        <w:t xml:space="preserve">, </w:t>
      </w:r>
      <w:r w:rsidR="00B514E8" w:rsidRPr="006F55D4">
        <w:rPr>
          <w:rFonts w:ascii="Sylfaen" w:hAnsi="Sylfaen" w:cs="Sylfaen"/>
          <w:lang w:val="ru-RU"/>
        </w:rPr>
        <w:t>հանձնաժողովիկողմից</w:t>
      </w:r>
      <w:r w:rsidR="00B514E8" w:rsidRPr="006F55D4">
        <w:rPr>
          <w:rFonts w:ascii="Sylfaen" w:hAnsi="Sylfaen" w:cs="Sylfaen"/>
          <w:lang w:val="en-US"/>
        </w:rPr>
        <w:t>առաջինևհաջորդաբարտեղեր</w:t>
      </w:r>
      <w:r w:rsidR="00B514E8" w:rsidRPr="006F55D4">
        <w:rPr>
          <w:rFonts w:ascii="Sylfaen" w:hAnsi="Sylfaen" w:cs="Sylfaen"/>
          <w:lang w:val="ru-RU"/>
        </w:rPr>
        <w:t>զբաղեցրածմասնակիցներինորոշելիսգնայինառաջարկների</w:t>
      </w:r>
      <w:r w:rsidR="00B514E8" w:rsidRPr="006F55D4">
        <w:rPr>
          <w:rFonts w:ascii="Sylfaen" w:hAnsi="Sylfaen" w:cs="Sylfaen"/>
        </w:rPr>
        <w:t xml:space="preserve"> գնահատումը և </w:t>
      </w:r>
      <w:r w:rsidR="00B514E8" w:rsidRPr="006F55D4">
        <w:rPr>
          <w:rFonts w:ascii="Sylfaen" w:hAnsi="Sylfaen" w:cs="Sylfaen"/>
          <w:lang w:val="ru-RU"/>
        </w:rPr>
        <w:t>համեմատումնիրականացվումէառանցսույնհրավերի</w:t>
      </w:r>
      <w:r w:rsidR="00AE4008" w:rsidRPr="006F55D4">
        <w:rPr>
          <w:rFonts w:ascii="Sylfaen" w:hAnsi="Sylfaen" w:cs="Sylfaen"/>
        </w:rPr>
        <w:t>1-ին</w:t>
      </w:r>
      <w:r w:rsidR="00B514E8" w:rsidRPr="006F55D4">
        <w:rPr>
          <w:rFonts w:ascii="Sylfaen" w:hAnsi="Sylfaen" w:cs="Sylfaen"/>
          <w:lang w:val="ru-RU"/>
        </w:rPr>
        <w:t>մասի</w:t>
      </w:r>
      <w:r w:rsidR="00AE4008" w:rsidRPr="006F55D4">
        <w:rPr>
          <w:rFonts w:ascii="Sylfaen" w:hAnsi="Sylfaen" w:cs="Sylfaen"/>
        </w:rPr>
        <w:t>5</w:t>
      </w:r>
      <w:r w:rsidR="00B514E8" w:rsidRPr="006F55D4">
        <w:rPr>
          <w:rFonts w:ascii="Sylfaen" w:hAnsi="Sylfaen" w:cs="Sylfaen"/>
        </w:rPr>
        <w:t>.2</w:t>
      </w:r>
      <w:r w:rsidR="00F20DA5" w:rsidRPr="006F55D4">
        <w:rPr>
          <w:rFonts w:ascii="Sylfaen" w:hAnsi="Sylfaen" w:cs="Sylfaen"/>
        </w:rPr>
        <w:t>-րդ</w:t>
      </w:r>
      <w:r w:rsidR="00B514E8" w:rsidRPr="006F55D4">
        <w:rPr>
          <w:rFonts w:ascii="Sylfaen" w:hAnsi="Sylfaen" w:cs="Sylfaen"/>
          <w:lang w:val="ru-RU"/>
        </w:rPr>
        <w:t>կետումնշվածհարկիգումարիհաշվարկման</w:t>
      </w:r>
      <w:r w:rsidR="00F61898" w:rsidRPr="006F55D4">
        <w:rPr>
          <w:rFonts w:ascii="Sylfaen" w:hAnsi="Sylfaen" w:cs="Sylfaen"/>
          <w:lang w:val="hy-AM"/>
        </w:rPr>
        <w:t>:</w:t>
      </w:r>
    </w:p>
    <w:p w:rsidR="00096865" w:rsidRPr="006F55D4" w:rsidRDefault="00736013" w:rsidP="00F6354E">
      <w:pPr>
        <w:pStyle w:val="a3"/>
        <w:spacing w:line="240" w:lineRule="auto"/>
        <w:ind w:firstLine="567"/>
        <w:rPr>
          <w:rFonts w:ascii="Sylfaen" w:hAnsi="Sylfaen" w:cs="Sylfaen"/>
          <w:i w:val="0"/>
          <w:lang w:val="af-ZA"/>
        </w:rPr>
      </w:pPr>
      <w:r w:rsidRPr="006F55D4">
        <w:rPr>
          <w:rFonts w:ascii="Sylfaen" w:hAnsi="Sylfaen" w:cs="Sylfaen"/>
          <w:i w:val="0"/>
          <w:lang w:val="af-ZA"/>
        </w:rPr>
        <w:t>7</w:t>
      </w:r>
      <w:r w:rsidR="00096865" w:rsidRPr="006F55D4">
        <w:rPr>
          <w:rFonts w:ascii="Sylfaen" w:hAnsi="Sylfaen" w:cs="Sylfaen"/>
          <w:i w:val="0"/>
          <w:lang w:val="af-ZA"/>
        </w:rPr>
        <w:t>.</w:t>
      </w:r>
      <w:r w:rsidR="006143A9" w:rsidRPr="006F55D4">
        <w:rPr>
          <w:rFonts w:ascii="Sylfaen" w:hAnsi="Sylfaen" w:cs="Sylfaen"/>
          <w:i w:val="0"/>
          <w:lang w:val="af-ZA"/>
        </w:rPr>
        <w:t>4</w:t>
      </w:r>
      <w:r w:rsidR="00096865" w:rsidRPr="006F55D4">
        <w:rPr>
          <w:rFonts w:ascii="Sylfaen" w:hAnsi="Sylfaen" w:cs="Sylfaen"/>
          <w:i w:val="0"/>
          <w:lang w:val="hy-AM"/>
        </w:rPr>
        <w:t>Եթեհայտումանհամապատասխանությունէտեղգտելտառերովևթվերովգրվածգումարներիմիջև</w:t>
      </w:r>
      <w:r w:rsidR="00096865" w:rsidRPr="006F55D4">
        <w:rPr>
          <w:rFonts w:ascii="Sylfaen" w:hAnsi="Sylfaen" w:cs="Sylfaen"/>
          <w:i w:val="0"/>
          <w:lang w:val="af-ZA"/>
        </w:rPr>
        <w:t xml:space="preserve">, </w:t>
      </w:r>
      <w:r w:rsidR="00096865" w:rsidRPr="006F55D4">
        <w:rPr>
          <w:rFonts w:ascii="Sylfaen" w:hAnsi="Sylfaen" w:cs="Sylfaen"/>
          <w:i w:val="0"/>
          <w:lang w:val="hy-AM"/>
        </w:rPr>
        <w:t>ապահիմքէընդունվումտառերովգրվածգումարը</w:t>
      </w:r>
      <w:r w:rsidR="004D5671" w:rsidRPr="006F55D4">
        <w:rPr>
          <w:rFonts w:ascii="Sylfaen" w:hAnsi="Sylfaen" w:cs="Sylfaen"/>
          <w:i w:val="0"/>
          <w:lang w:val="hy-AM"/>
        </w:rPr>
        <w:t>։</w:t>
      </w:r>
      <w:r w:rsidR="00096865" w:rsidRPr="001A2644">
        <w:rPr>
          <w:rFonts w:ascii="Sylfaen" w:hAnsi="Sylfaen" w:cs="Sylfaen"/>
          <w:i w:val="0"/>
          <w:lang w:val="hy-AM"/>
        </w:rPr>
        <w:t>Եթեառաջարկվողգներըներկայացվածեներկուկամավելիարժույթներով</w:t>
      </w:r>
      <w:r w:rsidR="00096865" w:rsidRPr="006F55D4">
        <w:rPr>
          <w:rFonts w:ascii="Sylfaen" w:hAnsi="Sylfaen" w:cs="Sylfaen"/>
          <w:i w:val="0"/>
          <w:lang w:val="af-ZA"/>
        </w:rPr>
        <w:t xml:space="preserve">, </w:t>
      </w:r>
      <w:r w:rsidR="00096865" w:rsidRPr="001A2644">
        <w:rPr>
          <w:rFonts w:ascii="Sylfaen" w:hAnsi="Sylfaen" w:cs="Sylfaen"/>
          <w:i w:val="0"/>
          <w:lang w:val="hy-AM"/>
        </w:rPr>
        <w:t>ապադրանքհամեմատվումենՀայաստանիՀանրապետությանդրամով</w:t>
      </w:r>
      <w:r w:rsidR="00096865" w:rsidRPr="006F55D4">
        <w:rPr>
          <w:rFonts w:ascii="Sylfaen" w:hAnsi="Sylfaen" w:cs="Sylfaen"/>
          <w:i w:val="0"/>
          <w:lang w:val="af-ZA"/>
        </w:rPr>
        <w:t xml:space="preserve">` </w:t>
      </w:r>
      <w:r w:rsidR="000A5CA6">
        <w:rPr>
          <w:rFonts w:ascii="Sylfaen" w:hAnsi="Sylfaen" w:cs="Sylfaen"/>
          <w:i w:val="0"/>
          <w:lang w:val="hy-AM"/>
        </w:rPr>
        <w:t>տվյալ օրվա ԿԲ –ի կողմից սահմանված</w:t>
      </w:r>
      <w:r w:rsidR="00F11794" w:rsidRPr="006F55D4">
        <w:rPr>
          <w:rStyle w:val="af6"/>
          <w:rFonts w:ascii="Sylfaen" w:hAnsi="Sylfaen" w:cs="Sylfaen"/>
          <w:i w:val="0"/>
          <w:lang w:val="af-ZA"/>
        </w:rPr>
        <w:footnoteReference w:id="7"/>
      </w:r>
      <w:r w:rsidR="00096865" w:rsidRPr="001A2644">
        <w:rPr>
          <w:rFonts w:ascii="Sylfaen" w:hAnsi="Sylfaen" w:cs="Sylfaen"/>
          <w:i w:val="0"/>
          <w:lang w:val="hy-AM"/>
        </w:rPr>
        <w:t>փոխարժեքով</w:t>
      </w:r>
      <w:r w:rsidR="004D5671" w:rsidRPr="001A2644">
        <w:rPr>
          <w:rFonts w:ascii="Sylfaen" w:hAnsi="Sylfaen" w:cs="Sylfaen"/>
          <w:i w:val="0"/>
          <w:lang w:val="hy-AM"/>
        </w:rPr>
        <w:t>։</w:t>
      </w:r>
    </w:p>
    <w:p w:rsidR="00096865" w:rsidRPr="006F55D4" w:rsidRDefault="00736013" w:rsidP="00F6354E">
      <w:pPr>
        <w:pStyle w:val="a3"/>
        <w:spacing w:line="240" w:lineRule="auto"/>
        <w:ind w:firstLine="567"/>
        <w:rPr>
          <w:rFonts w:ascii="Sylfaen" w:hAnsi="Sylfaen" w:cs="Sylfaen"/>
          <w:i w:val="0"/>
          <w:lang w:val="af-ZA"/>
        </w:rPr>
      </w:pPr>
      <w:r w:rsidRPr="006F55D4">
        <w:rPr>
          <w:rFonts w:ascii="Sylfaen" w:hAnsi="Sylfaen" w:cs="Sylfaen"/>
          <w:i w:val="0"/>
          <w:lang w:val="af-ZA"/>
        </w:rPr>
        <w:t>7</w:t>
      </w:r>
      <w:r w:rsidR="00096865" w:rsidRPr="006F55D4">
        <w:rPr>
          <w:rFonts w:ascii="Sylfaen" w:hAnsi="Sylfaen" w:cs="Sylfaen"/>
          <w:i w:val="0"/>
          <w:lang w:val="af-ZA"/>
        </w:rPr>
        <w:t>.</w:t>
      </w:r>
      <w:r w:rsidR="006143A9" w:rsidRPr="006F55D4">
        <w:rPr>
          <w:rFonts w:ascii="Sylfaen" w:hAnsi="Sylfaen" w:cs="Sylfaen"/>
          <w:i w:val="0"/>
          <w:lang w:val="af-ZA"/>
        </w:rPr>
        <w:t>5</w:t>
      </w:r>
      <w:r w:rsidR="00153C87" w:rsidRPr="006F55D4">
        <w:rPr>
          <w:rFonts w:ascii="Sylfaen" w:hAnsi="Sylfaen" w:cs="Sylfaen"/>
          <w:i w:val="0"/>
          <w:lang w:val="af-ZA"/>
        </w:rPr>
        <w:t>Հ</w:t>
      </w:r>
      <w:r w:rsidR="00096865" w:rsidRPr="006F55D4">
        <w:rPr>
          <w:rFonts w:ascii="Sylfaen" w:hAnsi="Sylfaen" w:cs="Sylfaen"/>
          <w:i w:val="0"/>
          <w:lang w:val="ru-RU"/>
        </w:rPr>
        <w:t>անձնաժողովի</w:t>
      </w:r>
      <w:r w:rsidR="00096865" w:rsidRPr="006F55D4">
        <w:rPr>
          <w:rFonts w:ascii="Sylfaen" w:hAnsi="Sylfaen" w:cs="Sylfaen"/>
          <w:i w:val="0"/>
          <w:lang w:val="af-ZA"/>
        </w:rPr>
        <w:t xml:space="preserve">, </w:t>
      </w:r>
      <w:r w:rsidR="00153C87" w:rsidRPr="006F55D4">
        <w:rPr>
          <w:rFonts w:ascii="Sylfaen" w:hAnsi="Sylfaen" w:cs="Sylfaen"/>
          <w:i w:val="0"/>
          <w:lang w:val="en-US"/>
        </w:rPr>
        <w:t>պ</w:t>
      </w:r>
      <w:r w:rsidR="00153C87" w:rsidRPr="006F55D4">
        <w:rPr>
          <w:rFonts w:ascii="Sylfaen" w:hAnsi="Sylfaen" w:cs="Sylfaen"/>
          <w:i w:val="0"/>
          <w:lang w:val="ru-RU"/>
        </w:rPr>
        <w:t>ատվիրատուի</w:t>
      </w:r>
      <w:r w:rsidR="00096865" w:rsidRPr="006F55D4">
        <w:rPr>
          <w:rFonts w:ascii="Sylfaen" w:hAnsi="Sylfaen" w:cs="Sylfaen"/>
          <w:i w:val="0"/>
          <w:lang w:val="ru-RU"/>
        </w:rPr>
        <w:t>և</w:t>
      </w:r>
      <w:r w:rsidR="00153C87" w:rsidRPr="006F55D4">
        <w:rPr>
          <w:rFonts w:ascii="Sylfaen" w:hAnsi="Sylfaen" w:cs="Sylfaen"/>
          <w:i w:val="0"/>
          <w:lang w:val="en-US"/>
        </w:rPr>
        <w:t>մ</w:t>
      </w:r>
      <w:r w:rsidR="00153C87" w:rsidRPr="006F55D4">
        <w:rPr>
          <w:rFonts w:ascii="Sylfaen" w:hAnsi="Sylfaen" w:cs="Sylfaen"/>
          <w:i w:val="0"/>
          <w:lang w:val="ru-RU"/>
        </w:rPr>
        <w:t>ասնակիցների</w:t>
      </w:r>
      <w:r w:rsidR="00096865" w:rsidRPr="006F55D4">
        <w:rPr>
          <w:rFonts w:ascii="Sylfaen" w:hAnsi="Sylfaen" w:cs="Sylfaen"/>
          <w:i w:val="0"/>
          <w:lang w:val="ru-RU"/>
        </w:rPr>
        <w:t>միջևբանակցություններնարգելվումեն</w:t>
      </w:r>
      <w:r w:rsidR="00096865" w:rsidRPr="006F55D4">
        <w:rPr>
          <w:rFonts w:ascii="Sylfaen" w:hAnsi="Sylfaen" w:cs="Sylfaen"/>
          <w:i w:val="0"/>
          <w:lang w:val="af-ZA"/>
        </w:rPr>
        <w:t xml:space="preserve">, </w:t>
      </w:r>
      <w:r w:rsidR="00096865" w:rsidRPr="006F55D4">
        <w:rPr>
          <w:rFonts w:ascii="Sylfaen" w:hAnsi="Sylfaen" w:cs="Sylfaen"/>
          <w:i w:val="0"/>
          <w:lang w:val="ru-RU"/>
        </w:rPr>
        <w:t>բացառությամբ</w:t>
      </w:r>
      <w:r w:rsidR="00096865" w:rsidRPr="006F55D4">
        <w:rPr>
          <w:rFonts w:ascii="Sylfaen" w:hAnsi="Sylfaen" w:cs="Sylfaen"/>
          <w:i w:val="0"/>
          <w:lang w:val="af-ZA"/>
        </w:rPr>
        <w:t>`</w:t>
      </w:r>
    </w:p>
    <w:p w:rsidR="00096865" w:rsidRPr="006F55D4" w:rsidRDefault="00096865" w:rsidP="00F6354E">
      <w:pPr>
        <w:pStyle w:val="a3"/>
        <w:spacing w:line="240" w:lineRule="auto"/>
        <w:rPr>
          <w:rFonts w:ascii="Sylfaen" w:hAnsi="Sylfaen" w:cs="Sylfaen"/>
          <w:i w:val="0"/>
          <w:lang w:val="af-ZA"/>
        </w:rPr>
      </w:pPr>
      <w:r w:rsidRPr="006F55D4">
        <w:rPr>
          <w:rFonts w:ascii="Sylfaen" w:hAnsi="Sylfaen" w:cs="Sylfaen"/>
          <w:i w:val="0"/>
          <w:lang w:val="af-ZA"/>
        </w:rPr>
        <w:t xml:space="preserve">1) </w:t>
      </w:r>
      <w:r w:rsidRPr="006F55D4">
        <w:rPr>
          <w:rFonts w:ascii="Sylfaen" w:hAnsi="Sylfaen" w:cs="Sylfaen"/>
          <w:i w:val="0"/>
          <w:lang w:val="ru-RU"/>
        </w:rPr>
        <w:t>երբընթացակարգինմասնակցելէմեկ</w:t>
      </w:r>
      <w:r w:rsidR="00153C87" w:rsidRPr="006F55D4">
        <w:rPr>
          <w:rFonts w:ascii="Sylfaen" w:hAnsi="Sylfaen" w:cs="Sylfaen"/>
          <w:i w:val="0"/>
          <w:lang w:val="af-ZA"/>
        </w:rPr>
        <w:t>մ</w:t>
      </w:r>
      <w:r w:rsidR="00153C87" w:rsidRPr="006F55D4">
        <w:rPr>
          <w:rFonts w:ascii="Sylfaen" w:hAnsi="Sylfaen" w:cs="Sylfaen"/>
          <w:i w:val="0"/>
          <w:lang w:val="ru-RU"/>
        </w:rPr>
        <w:t>ասնակից</w:t>
      </w:r>
      <w:r w:rsidRPr="006F55D4">
        <w:rPr>
          <w:rFonts w:ascii="Sylfaen" w:hAnsi="Sylfaen" w:cs="Sylfaen"/>
          <w:i w:val="0"/>
          <w:lang w:val="af-ZA"/>
        </w:rPr>
        <w:t xml:space="preserve">, </w:t>
      </w:r>
      <w:r w:rsidRPr="006F55D4">
        <w:rPr>
          <w:rFonts w:ascii="Sylfaen" w:hAnsi="Sylfaen" w:cs="Sylfaen"/>
          <w:i w:val="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6F55D4">
        <w:rPr>
          <w:rFonts w:ascii="Sylfaen" w:hAnsi="Sylfaen" w:cs="Sylfaen"/>
          <w:i w:val="0"/>
          <w:lang w:val="af-ZA"/>
        </w:rPr>
        <w:t>մ</w:t>
      </w:r>
      <w:r w:rsidR="00153C87" w:rsidRPr="006F55D4">
        <w:rPr>
          <w:rFonts w:ascii="Sylfaen" w:hAnsi="Sylfaen" w:cs="Sylfaen"/>
          <w:i w:val="0"/>
          <w:lang w:val="ru-RU"/>
        </w:rPr>
        <w:t>ասնակցի</w:t>
      </w:r>
      <w:r w:rsidRPr="006F55D4">
        <w:rPr>
          <w:rFonts w:ascii="Sylfaen" w:hAnsi="Sylfaen" w:cs="Sylfaen"/>
          <w:i w:val="0"/>
          <w:lang w:val="ru-RU"/>
        </w:rPr>
        <w:t>հայտ</w:t>
      </w:r>
      <w:r w:rsidR="00940C2A" w:rsidRPr="006F55D4">
        <w:rPr>
          <w:rFonts w:ascii="Sylfaen" w:hAnsi="Sylfaen" w:cs="Sylfaen"/>
          <w:i w:val="0"/>
          <w:lang w:val="ru-RU"/>
        </w:rPr>
        <w:t>կամառաջարկվածնվազագույնգներիհավասարությանդեպքում</w:t>
      </w:r>
      <w:r w:rsidR="00940C2A" w:rsidRPr="006F55D4">
        <w:rPr>
          <w:rFonts w:ascii="Sylfaen" w:hAnsi="Sylfaen" w:cs="Sylfaen"/>
          <w:i w:val="0"/>
          <w:lang w:val="af-ZA"/>
        </w:rPr>
        <w:t xml:space="preserve">, </w:t>
      </w:r>
      <w:r w:rsidR="00940C2A" w:rsidRPr="006F55D4">
        <w:rPr>
          <w:rFonts w:ascii="Sylfaen" w:hAnsi="Sylfaen" w:cs="Sylfaen"/>
          <w:i w:val="0"/>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6F55D4">
        <w:rPr>
          <w:rFonts w:ascii="Sylfaen" w:hAnsi="Sylfaen" w:cs="Sylfaen"/>
          <w:i w:val="0"/>
          <w:lang w:val="af-ZA"/>
        </w:rPr>
        <w:t xml:space="preserve">` </w:t>
      </w:r>
      <w:r w:rsidR="00153C87" w:rsidRPr="006F55D4">
        <w:rPr>
          <w:rFonts w:ascii="Sylfaen" w:hAnsi="Sylfaen" w:cs="Sylfaen"/>
          <w:i w:val="0"/>
          <w:lang w:val="en-US"/>
        </w:rPr>
        <w:t>սույնհրավերի</w:t>
      </w:r>
      <w:r w:rsidR="00153C87" w:rsidRPr="006F55D4">
        <w:rPr>
          <w:rFonts w:ascii="Sylfaen" w:hAnsi="Sylfaen" w:cs="Sylfaen"/>
          <w:i w:val="0"/>
          <w:lang w:val="af-ZA"/>
        </w:rPr>
        <w:t xml:space="preserve"> 1-</w:t>
      </w:r>
      <w:r w:rsidR="00153C87" w:rsidRPr="006F55D4">
        <w:rPr>
          <w:rFonts w:ascii="Sylfaen" w:hAnsi="Sylfaen" w:cs="Sylfaen"/>
          <w:i w:val="0"/>
          <w:lang w:val="en-US"/>
        </w:rPr>
        <w:t>ինմասի</w:t>
      </w:r>
      <w:r w:rsidR="00D02244" w:rsidRPr="006F55D4">
        <w:rPr>
          <w:rFonts w:ascii="Sylfaen" w:hAnsi="Sylfaen" w:cs="Sylfaen"/>
          <w:i w:val="0"/>
          <w:lang w:val="af-ZA"/>
        </w:rPr>
        <w:t>7</w:t>
      </w:r>
      <w:r w:rsidR="00153C87" w:rsidRPr="006F55D4">
        <w:rPr>
          <w:rFonts w:ascii="Sylfaen" w:hAnsi="Sylfaen" w:cs="Sylfaen"/>
          <w:i w:val="0"/>
          <w:lang w:val="af-ZA"/>
        </w:rPr>
        <w:t xml:space="preserve">.1 </w:t>
      </w:r>
      <w:r w:rsidR="00153C87" w:rsidRPr="006F55D4">
        <w:rPr>
          <w:rFonts w:ascii="Sylfaen" w:hAnsi="Sylfaen" w:cs="Sylfaen"/>
          <w:i w:val="0"/>
          <w:lang w:val="en-US"/>
        </w:rPr>
        <w:t>կետի</w:t>
      </w:r>
      <w:r w:rsidR="00153C87" w:rsidRPr="006F55D4">
        <w:rPr>
          <w:rFonts w:ascii="Sylfaen" w:hAnsi="Sylfaen" w:cs="Sylfaen"/>
          <w:i w:val="0"/>
          <w:lang w:val="af-ZA"/>
        </w:rPr>
        <w:t xml:space="preserve"> 2-</w:t>
      </w:r>
      <w:r w:rsidR="00153C87" w:rsidRPr="006F55D4">
        <w:rPr>
          <w:rFonts w:ascii="Sylfaen" w:hAnsi="Sylfaen" w:cs="Sylfaen"/>
          <w:i w:val="0"/>
          <w:lang w:val="en-US"/>
        </w:rPr>
        <w:t>րդպարբերությամբնախատեսված</w:t>
      </w:r>
      <w:r w:rsidR="00940C2A" w:rsidRPr="006F55D4">
        <w:rPr>
          <w:rFonts w:ascii="Sylfaen" w:hAnsi="Sylfaen" w:cs="Sylfaen"/>
          <w:i w:val="0"/>
          <w:lang w:val="ru-RU"/>
        </w:rPr>
        <w:t>ֆինանսականմիջոցները</w:t>
      </w:r>
      <w:r w:rsidR="00D02244" w:rsidRPr="006F55D4">
        <w:rPr>
          <w:rFonts w:ascii="Sylfaen" w:hAnsi="Sylfaen" w:cs="Sylfaen"/>
          <w:i w:val="0"/>
          <w:lang w:val="ru-RU"/>
        </w:rPr>
        <w:t>կամգնումնիրականացվումէՕրենքի</w:t>
      </w:r>
      <w:r w:rsidR="00D02244" w:rsidRPr="006F55D4">
        <w:rPr>
          <w:rFonts w:ascii="Sylfaen" w:hAnsi="Sylfaen" w:cs="Sylfaen"/>
          <w:i w:val="0"/>
          <w:lang w:val="af-ZA"/>
        </w:rPr>
        <w:t xml:space="preserve"> 15-</w:t>
      </w:r>
      <w:r w:rsidR="00D02244" w:rsidRPr="006F55D4">
        <w:rPr>
          <w:rFonts w:ascii="Sylfaen" w:hAnsi="Sylfaen" w:cs="Sylfaen"/>
          <w:i w:val="0"/>
          <w:lang w:val="ru-RU"/>
        </w:rPr>
        <w:t>րդհոդվածի</w:t>
      </w:r>
      <w:r w:rsidR="00D02244" w:rsidRPr="006F55D4">
        <w:rPr>
          <w:rFonts w:ascii="Sylfaen" w:hAnsi="Sylfaen" w:cs="Sylfaen"/>
          <w:i w:val="0"/>
          <w:lang w:val="af-ZA"/>
        </w:rPr>
        <w:t xml:space="preserve"> 6-</w:t>
      </w:r>
      <w:r w:rsidR="00D02244" w:rsidRPr="006F55D4">
        <w:rPr>
          <w:rFonts w:ascii="Sylfaen" w:hAnsi="Sylfaen" w:cs="Sylfaen"/>
          <w:i w:val="0"/>
          <w:lang w:val="ru-RU"/>
        </w:rPr>
        <w:t>րդմասիհիմանվրա</w:t>
      </w:r>
      <w:r w:rsidR="004D5671" w:rsidRPr="006F55D4">
        <w:rPr>
          <w:rFonts w:ascii="Sylfaen" w:hAnsi="Sylfaen" w:cs="Sylfaen"/>
          <w:i w:val="0"/>
          <w:lang w:val="ru-RU"/>
        </w:rPr>
        <w:t>։</w:t>
      </w:r>
      <w:r w:rsidRPr="006F55D4">
        <w:rPr>
          <w:rFonts w:ascii="Sylfaen" w:hAnsi="Sylfaen" w:cs="Sylfaen"/>
          <w:i w:val="0"/>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6F55D4">
        <w:rPr>
          <w:rFonts w:ascii="Sylfaen" w:hAnsi="Sylfaen" w:cs="Sylfaen"/>
          <w:i w:val="0"/>
          <w:lang w:val="af-ZA"/>
        </w:rPr>
        <w:t xml:space="preserve">, </w:t>
      </w:r>
      <w:r w:rsidR="00940C2A" w:rsidRPr="006F55D4">
        <w:rPr>
          <w:rFonts w:ascii="Sylfaen" w:hAnsi="Sylfaen" w:cs="Sylfaen"/>
          <w:i w:val="0"/>
          <w:lang w:val="ru-RU"/>
        </w:rPr>
        <w:t>իսկբանակցություններըվարվումենմիաժամանակյա</w:t>
      </w:r>
      <w:r w:rsidR="00940C2A" w:rsidRPr="006F55D4">
        <w:rPr>
          <w:rFonts w:ascii="Sylfaen" w:hAnsi="Sylfaen" w:cs="Sylfaen"/>
          <w:i w:val="0"/>
          <w:lang w:val="af-ZA"/>
        </w:rPr>
        <w:t xml:space="preserve">` </w:t>
      </w:r>
      <w:r w:rsidR="00940C2A" w:rsidRPr="006F55D4">
        <w:rPr>
          <w:rFonts w:ascii="Sylfaen" w:hAnsi="Sylfaen" w:cs="Sylfaen"/>
          <w:i w:val="0"/>
          <w:lang w:val="ru-RU"/>
        </w:rPr>
        <w:t>բոլորմասնակիցներիհետ</w:t>
      </w:r>
      <w:r w:rsidRPr="006F55D4">
        <w:rPr>
          <w:rFonts w:ascii="Sylfaen" w:hAnsi="Sylfaen" w:cs="Sylfaen"/>
          <w:i w:val="0"/>
          <w:lang w:val="af-ZA"/>
        </w:rPr>
        <w:t>.</w:t>
      </w:r>
    </w:p>
    <w:p w:rsidR="00096865" w:rsidRPr="006F55D4" w:rsidDel="00992C40" w:rsidRDefault="00096865" w:rsidP="00F6354E">
      <w:pPr>
        <w:pStyle w:val="23"/>
        <w:spacing w:line="240" w:lineRule="auto"/>
        <w:ind w:firstLine="567"/>
        <w:rPr>
          <w:rFonts w:ascii="Sylfaen" w:hAnsi="Sylfaen" w:cs="Sylfaen"/>
        </w:rPr>
      </w:pPr>
      <w:r w:rsidRPr="006F55D4">
        <w:rPr>
          <w:rFonts w:ascii="Sylfaen" w:hAnsi="Sylfaen" w:cs="Sylfaen"/>
        </w:rPr>
        <w:t xml:space="preserve">2)  </w:t>
      </w:r>
      <w:r w:rsidRPr="006F55D4">
        <w:rPr>
          <w:rFonts w:ascii="Sylfaen" w:hAnsi="Sylfaen" w:cs="Sylfaen"/>
          <w:lang w:val="ru-RU"/>
        </w:rPr>
        <w:t>Օրենքովնախատեսվածայլդեպքերի</w:t>
      </w:r>
      <w:r w:rsidR="004D5671" w:rsidRPr="006F55D4">
        <w:rPr>
          <w:rFonts w:ascii="Sylfaen" w:hAnsi="Sylfaen" w:cs="Sylfaen"/>
          <w:lang w:val="ru-RU"/>
        </w:rPr>
        <w:t>։</w:t>
      </w:r>
    </w:p>
    <w:p w:rsidR="009B6D58" w:rsidRPr="006F55D4" w:rsidRDefault="00736013" w:rsidP="00F6354E">
      <w:pPr>
        <w:pStyle w:val="norm"/>
        <w:spacing w:line="240" w:lineRule="auto"/>
        <w:rPr>
          <w:rFonts w:ascii="Sylfaen" w:hAnsi="Sylfaen" w:cs="Sylfaen"/>
          <w:sz w:val="20"/>
          <w:lang w:val="af-ZA" w:eastAsia="en-US"/>
        </w:rPr>
      </w:pPr>
      <w:r w:rsidRPr="006F55D4">
        <w:rPr>
          <w:rFonts w:ascii="Sylfaen" w:hAnsi="Sylfaen"/>
          <w:sz w:val="20"/>
          <w:lang w:val="af-ZA"/>
        </w:rPr>
        <w:t>7</w:t>
      </w:r>
      <w:r w:rsidR="00633389" w:rsidRPr="006F55D4">
        <w:rPr>
          <w:rFonts w:ascii="Sylfaen" w:hAnsi="Sylfaen"/>
          <w:sz w:val="20"/>
          <w:lang w:val="af-ZA"/>
        </w:rPr>
        <w:t>.</w:t>
      </w:r>
      <w:r w:rsidR="006143A9" w:rsidRPr="006F55D4">
        <w:rPr>
          <w:rFonts w:ascii="Sylfaen" w:hAnsi="Sylfaen"/>
          <w:sz w:val="20"/>
          <w:lang w:val="af-ZA"/>
        </w:rPr>
        <w:t>6</w:t>
      </w:r>
      <w:r w:rsidR="00973FB1" w:rsidRPr="006F55D4">
        <w:rPr>
          <w:rFonts w:ascii="Sylfaen" w:hAnsi="Sylfaen"/>
          <w:sz w:val="20"/>
          <w:lang w:val="af-ZA"/>
        </w:rPr>
        <w:t>Հ</w:t>
      </w:r>
      <w:r w:rsidR="00973FB1" w:rsidRPr="006F55D4">
        <w:rPr>
          <w:rFonts w:ascii="Sylfaen" w:hAnsi="Sylfaen" w:cs="Sylfaen"/>
          <w:sz w:val="20"/>
          <w:lang w:val="ru-RU" w:eastAsia="en-US"/>
        </w:rPr>
        <w:t>անձնաժողովըհրավերիպահանջներինկատմամբբավարարգնահատվածհայտերներկայացրած</w:t>
      </w:r>
      <w:r w:rsidR="00FD2748" w:rsidRPr="006F55D4">
        <w:rPr>
          <w:rFonts w:ascii="Sylfaen" w:hAnsi="Sylfaen" w:cs="Sylfaen"/>
          <w:sz w:val="20"/>
          <w:lang w:eastAsia="en-US"/>
        </w:rPr>
        <w:t>մ</w:t>
      </w:r>
      <w:r w:rsidR="00973FB1" w:rsidRPr="006F55D4">
        <w:rPr>
          <w:rFonts w:ascii="Sylfaen" w:hAnsi="Sylfaen" w:cs="Sylfaen"/>
          <w:sz w:val="20"/>
          <w:lang w:val="ru-RU" w:eastAsia="en-US"/>
        </w:rPr>
        <w:t>ասնակիցներիցորոշումևհայտարարումէառաջինևհաջորդաբարտեղերզբաղեցրածմասնակիցներին</w:t>
      </w:r>
      <w:r w:rsidR="00973FB1" w:rsidRPr="006F55D4">
        <w:rPr>
          <w:rFonts w:ascii="Sylfaen" w:hAnsi="Sylfaen" w:cs="Sylfaen"/>
          <w:sz w:val="20"/>
          <w:lang w:val="af-ZA" w:eastAsia="en-US"/>
        </w:rPr>
        <w:t xml:space="preserve">: </w:t>
      </w:r>
      <w:r w:rsidR="009B6D58" w:rsidRPr="006F55D4">
        <w:rPr>
          <w:rFonts w:ascii="Sylfaen" w:hAnsi="Sylfaen" w:cs="Sylfaen"/>
          <w:sz w:val="20"/>
          <w:lang w:val="ru-RU" w:eastAsia="en-US"/>
        </w:rPr>
        <w:t>Առաջարկվածնվազագույնգներիհավասարությանդեպքումկամեթեոչգնայինպայմաններինբավարարողգնահատվածհայտերներկայացրածբոլոր</w:t>
      </w:r>
      <w:r w:rsidR="00FD2748" w:rsidRPr="006F55D4">
        <w:rPr>
          <w:rFonts w:ascii="Sylfaen" w:hAnsi="Sylfaen" w:cs="Sylfaen"/>
          <w:sz w:val="20"/>
          <w:lang w:val="af-ZA" w:eastAsia="en-US"/>
        </w:rPr>
        <w:t>մ</w:t>
      </w:r>
      <w:r w:rsidR="009B6D58" w:rsidRPr="006F55D4">
        <w:rPr>
          <w:rFonts w:ascii="Sylfaen" w:hAnsi="Sylfaen" w:cs="Sylfaen"/>
          <w:sz w:val="20"/>
          <w:lang w:val="ru-RU" w:eastAsia="en-US"/>
        </w:rPr>
        <w:t>ասնակիցներիներկայացրածգնայինառաջարկներըգերազանցումեն</w:t>
      </w:r>
      <w:r w:rsidR="00973FB1" w:rsidRPr="006F55D4">
        <w:rPr>
          <w:rFonts w:ascii="Sylfaen" w:hAnsi="Sylfaen" w:cs="Sylfaen"/>
          <w:sz w:val="20"/>
          <w:lang w:val="ru-RU" w:eastAsia="en-US"/>
        </w:rPr>
        <w:t>սույնընթացակարգիշրջանակումգնվելիք</w:t>
      </w:r>
      <w:r w:rsidR="005D3A39" w:rsidRPr="006F55D4">
        <w:rPr>
          <w:rFonts w:ascii="Sylfaen" w:hAnsi="Sylfaen" w:cs="Sylfaen"/>
          <w:sz w:val="20"/>
          <w:lang w:eastAsia="en-US"/>
        </w:rPr>
        <w:t>աշխատանք</w:t>
      </w:r>
      <w:r w:rsidR="00973FB1" w:rsidRPr="006F55D4">
        <w:rPr>
          <w:rFonts w:ascii="Sylfaen" w:hAnsi="Sylfaen" w:cs="Sylfaen"/>
          <w:sz w:val="20"/>
          <w:lang w:val="ru-RU" w:eastAsia="en-US"/>
        </w:rPr>
        <w:t>ներիգնմանհայտովսահմանվածգինը</w:t>
      </w:r>
      <w:r w:rsidR="00D02244" w:rsidRPr="006F55D4">
        <w:rPr>
          <w:rFonts w:ascii="Sylfaen" w:hAnsi="Sylfaen" w:cs="Sylfaen"/>
          <w:sz w:val="20"/>
          <w:lang w:val="ru-RU" w:eastAsia="en-US"/>
        </w:rPr>
        <w:t>կամգնումնիրականացվումէՕրենքի</w:t>
      </w:r>
      <w:r w:rsidR="00D02244" w:rsidRPr="006F55D4">
        <w:rPr>
          <w:rFonts w:ascii="Sylfaen" w:hAnsi="Sylfaen" w:cs="Sylfaen"/>
          <w:sz w:val="20"/>
          <w:lang w:val="af-ZA" w:eastAsia="en-US"/>
        </w:rPr>
        <w:t xml:space="preserve"> 15-</w:t>
      </w:r>
      <w:r w:rsidR="00D02244" w:rsidRPr="006F55D4">
        <w:rPr>
          <w:rFonts w:ascii="Sylfaen" w:hAnsi="Sylfaen" w:cs="Sylfaen"/>
          <w:sz w:val="20"/>
          <w:lang w:val="ru-RU" w:eastAsia="en-US"/>
        </w:rPr>
        <w:t>րդհոդվածի</w:t>
      </w:r>
      <w:r w:rsidR="00D02244" w:rsidRPr="006F55D4">
        <w:rPr>
          <w:rFonts w:ascii="Sylfaen" w:hAnsi="Sylfaen" w:cs="Sylfaen"/>
          <w:sz w:val="20"/>
          <w:lang w:val="af-ZA" w:eastAsia="en-US"/>
        </w:rPr>
        <w:t xml:space="preserve"> 6-</w:t>
      </w:r>
      <w:r w:rsidR="00D02244" w:rsidRPr="006F55D4">
        <w:rPr>
          <w:rFonts w:ascii="Sylfaen" w:hAnsi="Sylfaen" w:cs="Sylfaen"/>
          <w:sz w:val="20"/>
          <w:lang w:val="ru-RU" w:eastAsia="en-US"/>
        </w:rPr>
        <w:t>րդմասիհիմանվրա</w:t>
      </w:r>
      <w:bookmarkStart w:id="9" w:name="_Hlk9323175"/>
      <w:r w:rsidR="00C872FF" w:rsidRPr="006F55D4">
        <w:rPr>
          <w:rFonts w:ascii="Sylfaen" w:hAnsi="Sylfaen" w:cs="Sylfaen"/>
          <w:sz w:val="20"/>
          <w:lang w:val="af-ZA" w:eastAsia="en-US"/>
        </w:rPr>
        <w:t xml:space="preserve">, </w:t>
      </w:r>
      <w:r w:rsidR="00C872FF" w:rsidRPr="006F55D4">
        <w:rPr>
          <w:rFonts w:ascii="Sylfaen" w:hAnsi="Sylfaen" w:cs="Sylfaen"/>
          <w:sz w:val="20"/>
          <w:lang w:eastAsia="en-US"/>
        </w:rPr>
        <w:t>բացառությամբշինարարականծրագրերի</w:t>
      </w:r>
      <w:r w:rsidR="00C872FF" w:rsidRPr="006F55D4">
        <w:rPr>
          <w:rFonts w:ascii="Sylfaen" w:hAnsi="Sylfaen" w:cs="Sylfaen"/>
          <w:sz w:val="20"/>
          <w:lang w:val="af-ZA" w:eastAsia="en-US"/>
        </w:rPr>
        <w:t xml:space="preserve">, </w:t>
      </w:r>
      <w:r w:rsidR="00C872FF" w:rsidRPr="006F55D4">
        <w:rPr>
          <w:rFonts w:ascii="Sylfaen" w:hAnsi="Sylfaen" w:cs="Sylfaen"/>
          <w:sz w:val="20"/>
          <w:lang w:eastAsia="en-US"/>
        </w:rPr>
        <w:t>ներառյալնախագծայինփաստաթղթերի</w:t>
      </w:r>
      <w:r w:rsidR="0080462C" w:rsidRPr="006F55D4">
        <w:rPr>
          <w:rFonts w:ascii="Sylfaen" w:hAnsi="Sylfaen" w:cs="Sylfaen"/>
          <w:sz w:val="20"/>
          <w:lang w:eastAsia="en-US"/>
        </w:rPr>
        <w:t>մշակման</w:t>
      </w:r>
      <w:r w:rsidR="0080462C" w:rsidRPr="006F55D4">
        <w:rPr>
          <w:rFonts w:ascii="Sylfaen" w:hAnsi="Sylfaen" w:cs="Sylfaen"/>
          <w:sz w:val="20"/>
          <w:lang w:val="af-ZA" w:eastAsia="en-US"/>
        </w:rPr>
        <w:t xml:space="preserve">, </w:t>
      </w:r>
      <w:r w:rsidR="0080462C" w:rsidRPr="006F55D4">
        <w:rPr>
          <w:rFonts w:ascii="Sylfaen" w:hAnsi="Sylfaen" w:cs="Sylfaen"/>
          <w:sz w:val="20"/>
          <w:lang w:eastAsia="en-US"/>
        </w:rPr>
        <w:t>փորձաքննությանևտեխնիկականհսկողությանծառայությունների</w:t>
      </w:r>
      <w:bookmarkEnd w:id="9"/>
      <w:r w:rsidR="009B6D58" w:rsidRPr="006F55D4">
        <w:rPr>
          <w:rFonts w:ascii="Sylfaen" w:hAnsi="Sylfaen" w:cs="Sylfaen"/>
          <w:sz w:val="20"/>
          <w:lang w:val="ru-RU" w:eastAsia="en-US"/>
        </w:rPr>
        <w:t>՝</w:t>
      </w:r>
    </w:p>
    <w:p w:rsidR="009B6D58" w:rsidRPr="006F55D4" w:rsidRDefault="009B6D58" w:rsidP="00F6354E">
      <w:pPr>
        <w:pStyle w:val="norm"/>
        <w:spacing w:line="240" w:lineRule="auto"/>
        <w:rPr>
          <w:rFonts w:ascii="Sylfaen" w:hAnsi="Sylfaen" w:cs="Sylfaen"/>
          <w:sz w:val="20"/>
          <w:lang w:val="af-ZA" w:eastAsia="en-US"/>
        </w:rPr>
      </w:pPr>
      <w:r w:rsidRPr="006F55D4">
        <w:rPr>
          <w:rFonts w:ascii="Sylfaen" w:hAnsi="Sylfaen" w:cs="Sylfaen"/>
          <w:sz w:val="20"/>
          <w:lang w:val="ru-RU" w:eastAsia="en-US"/>
        </w:rPr>
        <w:t>ա</w:t>
      </w:r>
      <w:r w:rsidRPr="006F55D4">
        <w:rPr>
          <w:rFonts w:ascii="Sylfaen" w:hAnsi="Sylfaen" w:cs="Sylfaen"/>
          <w:sz w:val="20"/>
          <w:lang w:val="af-ZA" w:eastAsia="en-US"/>
        </w:rPr>
        <w:t xml:space="preserve">. </w:t>
      </w:r>
      <w:r w:rsidRPr="006F55D4">
        <w:rPr>
          <w:rFonts w:ascii="Sylfaen" w:hAnsi="Sylfaen" w:cs="Sylfaen"/>
          <w:sz w:val="20"/>
          <w:lang w:val="ru-RU" w:eastAsia="en-US"/>
        </w:rPr>
        <w:t>առաջինևհաջորդաբարտեղերզբաղեցրած</w:t>
      </w:r>
      <w:r w:rsidR="00FD2748" w:rsidRPr="006F55D4">
        <w:rPr>
          <w:rFonts w:ascii="Sylfaen" w:hAnsi="Sylfaen" w:cs="Sylfaen"/>
          <w:sz w:val="20"/>
          <w:lang w:val="af-ZA" w:eastAsia="en-US"/>
        </w:rPr>
        <w:t>մ</w:t>
      </w:r>
      <w:r w:rsidRPr="006F55D4">
        <w:rPr>
          <w:rFonts w:ascii="Sylfaen" w:hAnsi="Sylfaen" w:cs="Sylfaen"/>
          <w:sz w:val="20"/>
          <w:lang w:val="ru-RU" w:eastAsia="en-US"/>
        </w:rPr>
        <w:t>ասնակիցներինորոշելունպատակովհանձնաժողովինիստումառաջարկվածգներինվազեցմաննպատակովոչգնայինպայման</w:t>
      </w:r>
      <w:r w:rsidRPr="006F55D4">
        <w:rPr>
          <w:rFonts w:ascii="Sylfaen" w:hAnsi="Sylfaen" w:cs="Sylfaen"/>
          <w:sz w:val="20"/>
          <w:lang w:val="af-ZA" w:eastAsia="en-US"/>
        </w:rPr>
        <w:softHyphen/>
      </w:r>
      <w:r w:rsidRPr="006F55D4">
        <w:rPr>
          <w:rFonts w:ascii="Sylfaen" w:hAnsi="Sylfaen" w:cs="Sylfaen"/>
          <w:sz w:val="20"/>
          <w:lang w:val="ru-RU" w:eastAsia="en-US"/>
        </w:rPr>
        <w:t>ներըբավարարողգնահատվածբոլոր</w:t>
      </w:r>
      <w:r w:rsidR="00FD2748" w:rsidRPr="006F55D4">
        <w:rPr>
          <w:rFonts w:ascii="Sylfaen" w:hAnsi="Sylfaen" w:cs="Sylfaen"/>
          <w:sz w:val="20"/>
          <w:lang w:val="af-ZA" w:eastAsia="en-US"/>
        </w:rPr>
        <w:t>մ</w:t>
      </w:r>
      <w:r w:rsidRPr="006F55D4">
        <w:rPr>
          <w:rFonts w:ascii="Sylfaen" w:hAnsi="Sylfaen" w:cs="Sylfaen"/>
          <w:sz w:val="20"/>
          <w:lang w:val="ru-RU" w:eastAsia="en-US"/>
        </w:rPr>
        <w:t>ասնակիցներիհետվարվումենմիաժամանակյաբանակցություններ</w:t>
      </w:r>
      <w:r w:rsidRPr="006F55D4">
        <w:rPr>
          <w:rFonts w:ascii="Sylfaen" w:hAnsi="Sylfaen" w:cs="Sylfaen"/>
          <w:sz w:val="20"/>
          <w:lang w:val="af-ZA" w:eastAsia="en-US"/>
        </w:rPr>
        <w:t xml:space="preserve">, </w:t>
      </w:r>
      <w:r w:rsidRPr="006F55D4">
        <w:rPr>
          <w:rFonts w:ascii="Sylfaen" w:hAnsi="Sylfaen" w:cs="Sylfaen"/>
          <w:sz w:val="20"/>
          <w:lang w:val="ru-RU" w:eastAsia="en-US"/>
        </w:rPr>
        <w:t>եթենիստիններկաենբոլոր</w:t>
      </w:r>
      <w:r w:rsidR="00FD2748" w:rsidRPr="006F55D4">
        <w:rPr>
          <w:rFonts w:ascii="Sylfaen" w:hAnsi="Sylfaen" w:cs="Sylfaen"/>
          <w:sz w:val="20"/>
          <w:lang w:val="af-ZA" w:eastAsia="en-US"/>
        </w:rPr>
        <w:t>մ</w:t>
      </w:r>
      <w:r w:rsidRPr="006F55D4">
        <w:rPr>
          <w:rFonts w:ascii="Sylfaen" w:hAnsi="Sylfaen" w:cs="Sylfaen"/>
          <w:sz w:val="20"/>
          <w:lang w:val="ru-RU" w:eastAsia="en-US"/>
        </w:rPr>
        <w:t>ասնակիցները</w:t>
      </w:r>
      <w:r w:rsidRPr="006F55D4">
        <w:rPr>
          <w:rFonts w:ascii="Sylfaen" w:hAnsi="Sylfaen" w:cs="Sylfaen"/>
          <w:sz w:val="20"/>
          <w:lang w:val="af-ZA" w:eastAsia="en-US"/>
        </w:rPr>
        <w:t xml:space="preserve"> (</w:t>
      </w:r>
      <w:r w:rsidRPr="006F55D4">
        <w:rPr>
          <w:rFonts w:ascii="Sylfaen" w:hAnsi="Sylfaen" w:cs="Sylfaen"/>
          <w:sz w:val="20"/>
          <w:lang w:val="ru-RU" w:eastAsia="en-US"/>
        </w:rPr>
        <w:t>համապատասխանլիազորությունունեցողներկայացուցիչները</w:t>
      </w:r>
      <w:r w:rsidRPr="006F55D4">
        <w:rPr>
          <w:rFonts w:ascii="Sylfaen" w:hAnsi="Sylfaen" w:cs="Sylfaen"/>
          <w:sz w:val="20"/>
          <w:lang w:val="af-ZA" w:eastAsia="en-US"/>
        </w:rPr>
        <w:t>),</w:t>
      </w:r>
    </w:p>
    <w:p w:rsidR="009B6D58" w:rsidRPr="006F55D4" w:rsidRDefault="009B6D58" w:rsidP="00F6354E">
      <w:pPr>
        <w:pStyle w:val="norm"/>
        <w:spacing w:line="240" w:lineRule="auto"/>
        <w:rPr>
          <w:rFonts w:ascii="Sylfaen" w:hAnsi="Sylfaen" w:cs="Sylfaen"/>
          <w:sz w:val="20"/>
          <w:lang w:val="af-ZA" w:eastAsia="en-US"/>
        </w:rPr>
      </w:pPr>
      <w:r w:rsidRPr="006F55D4">
        <w:rPr>
          <w:rFonts w:ascii="Sylfaen" w:hAnsi="Sylfaen" w:cs="Sylfaen"/>
          <w:sz w:val="20"/>
          <w:lang w:val="ru-RU" w:eastAsia="en-US"/>
        </w:rPr>
        <w:t>բ</w:t>
      </w:r>
      <w:r w:rsidRPr="006F55D4">
        <w:rPr>
          <w:rFonts w:ascii="Sylfaen" w:hAnsi="Sylfaen" w:cs="Sylfaen"/>
          <w:sz w:val="20"/>
          <w:lang w:val="af-ZA" w:eastAsia="en-US"/>
        </w:rPr>
        <w:t xml:space="preserve">. </w:t>
      </w:r>
      <w:r w:rsidRPr="006F55D4">
        <w:rPr>
          <w:rFonts w:ascii="Sylfaen" w:hAnsi="Sylfaen" w:cs="Sylfaen"/>
          <w:sz w:val="20"/>
          <w:lang w:val="ru-RU" w:eastAsia="en-US"/>
        </w:rPr>
        <w:t>հակառակդեպքումհանձնաժողովինիստըկասեցվումէ</w:t>
      </w:r>
      <w:r w:rsidRPr="006F55D4">
        <w:rPr>
          <w:rFonts w:ascii="Sylfaen" w:hAnsi="Sylfaen" w:cs="Sylfaen"/>
          <w:sz w:val="20"/>
          <w:lang w:val="af-ZA" w:eastAsia="en-US"/>
        </w:rPr>
        <w:t xml:space="preserve">, </w:t>
      </w:r>
      <w:r w:rsidRPr="006F55D4">
        <w:rPr>
          <w:rFonts w:ascii="Sylfaen" w:hAnsi="Sylfaen" w:cs="Sylfaen"/>
          <w:sz w:val="20"/>
          <w:lang w:val="ru-RU" w:eastAsia="en-US"/>
        </w:rPr>
        <w:t>ևմեկաշխատանքայինօրվաընթացքումհանձնաժողովիքարտուղարըբավարարգնահատված</w:t>
      </w:r>
      <w:r w:rsidR="00143E8C" w:rsidRPr="006F55D4">
        <w:rPr>
          <w:rFonts w:ascii="Sylfaen" w:hAnsi="Sylfaen" w:cs="Sylfaen"/>
          <w:sz w:val="20"/>
          <w:lang w:val="ru-RU" w:eastAsia="en-US"/>
        </w:rPr>
        <w:t>հայտերներկայացրած</w:t>
      </w:r>
      <w:r w:rsidRPr="006F55D4">
        <w:rPr>
          <w:rFonts w:ascii="Sylfaen" w:hAnsi="Sylfaen" w:cs="Sylfaen"/>
          <w:sz w:val="20"/>
          <w:lang w:val="ru-RU" w:eastAsia="en-US"/>
        </w:rPr>
        <w:t>բոլոր</w:t>
      </w:r>
      <w:r w:rsidR="00143E8C" w:rsidRPr="006F55D4">
        <w:rPr>
          <w:rFonts w:ascii="Sylfaen" w:hAnsi="Sylfaen" w:cs="Sylfaen"/>
          <w:sz w:val="20"/>
          <w:lang w:val="ru-RU" w:eastAsia="en-US"/>
        </w:rPr>
        <w:t>մասնակիցներին</w:t>
      </w:r>
      <w:r w:rsidR="006143A9" w:rsidRPr="006F55D4">
        <w:rPr>
          <w:rFonts w:ascii="Sylfaen" w:hAnsi="Sylfaen" w:cs="Sylfaen"/>
          <w:sz w:val="20"/>
          <w:lang w:val="af-ZA" w:eastAsia="en-US"/>
        </w:rPr>
        <w:t xml:space="preserve">էլեկտրոնային </w:t>
      </w:r>
      <w:r w:rsidR="00852D04" w:rsidRPr="006F55D4">
        <w:rPr>
          <w:rFonts w:ascii="Sylfaen" w:hAnsi="Sylfaen" w:cs="Sylfaen"/>
          <w:sz w:val="20"/>
          <w:lang w:val="af-ZA" w:eastAsia="en-US"/>
        </w:rPr>
        <w:t xml:space="preserve">եղանակով </w:t>
      </w:r>
      <w:r w:rsidRPr="006F55D4">
        <w:rPr>
          <w:rFonts w:ascii="Sylfaen" w:hAnsi="Sylfaen" w:cs="Sylfaen"/>
          <w:sz w:val="20"/>
          <w:lang w:val="ru-RU" w:eastAsia="en-US"/>
        </w:rPr>
        <w:t>միաժամանակծանուցումէգներինվազեցմանշուրջմիաժամանակյաբանակցություններիվարմանօրվա</w:t>
      </w:r>
      <w:r w:rsidRPr="006F55D4">
        <w:rPr>
          <w:rFonts w:ascii="Sylfaen" w:hAnsi="Sylfaen" w:cs="Sylfaen"/>
          <w:sz w:val="20"/>
          <w:lang w:val="af-ZA" w:eastAsia="en-US"/>
        </w:rPr>
        <w:t xml:space="preserve">, </w:t>
      </w:r>
      <w:r w:rsidRPr="006F55D4">
        <w:rPr>
          <w:rFonts w:ascii="Sylfaen" w:hAnsi="Sylfaen" w:cs="Sylfaen"/>
          <w:sz w:val="20"/>
          <w:lang w:val="ru-RU" w:eastAsia="en-US"/>
        </w:rPr>
        <w:t>ժամիևվայրիմասին</w:t>
      </w:r>
      <w:r w:rsidRPr="006F55D4">
        <w:rPr>
          <w:rFonts w:ascii="Sylfaen" w:hAnsi="Sylfaen" w:cs="Sylfaen"/>
          <w:sz w:val="20"/>
          <w:lang w:val="af-ZA" w:eastAsia="en-US"/>
        </w:rPr>
        <w:t>,</w:t>
      </w:r>
    </w:p>
    <w:p w:rsidR="009B6D58" w:rsidRPr="006F55D4" w:rsidRDefault="009B6D58" w:rsidP="00F6354E">
      <w:pPr>
        <w:pStyle w:val="norm"/>
        <w:spacing w:line="240" w:lineRule="auto"/>
        <w:rPr>
          <w:rFonts w:ascii="Sylfaen" w:hAnsi="Sylfaen" w:cs="Sylfaen"/>
          <w:color w:val="FF0000"/>
          <w:sz w:val="20"/>
          <w:lang w:val="af-ZA" w:eastAsia="en-US"/>
        </w:rPr>
      </w:pPr>
      <w:r w:rsidRPr="006F55D4">
        <w:rPr>
          <w:rFonts w:ascii="Sylfaen" w:hAnsi="Sylfaen" w:cs="Sylfaen"/>
          <w:sz w:val="20"/>
          <w:lang w:val="ru-RU" w:eastAsia="en-US"/>
        </w:rPr>
        <w:t>գ</w:t>
      </w:r>
      <w:r w:rsidRPr="006F55D4">
        <w:rPr>
          <w:rFonts w:ascii="Sylfaen" w:hAnsi="Sylfaen" w:cs="Sylfaen"/>
          <w:sz w:val="20"/>
          <w:lang w:val="af-ZA" w:eastAsia="en-US"/>
        </w:rPr>
        <w:t xml:space="preserve">. </w:t>
      </w:r>
      <w:r w:rsidRPr="006F55D4">
        <w:rPr>
          <w:rFonts w:ascii="Sylfaen" w:hAnsi="Sylfaen" w:cs="Sylfaen"/>
          <w:sz w:val="20"/>
          <w:lang w:val="ru-RU" w:eastAsia="en-US"/>
        </w:rPr>
        <w:t>բանակցություններըվարվումենոչշուտ</w:t>
      </w:r>
      <w:r w:rsidRPr="006F55D4">
        <w:rPr>
          <w:rFonts w:ascii="Sylfaen" w:hAnsi="Sylfaen" w:cs="Sylfaen"/>
          <w:sz w:val="20"/>
          <w:lang w:val="af-ZA" w:eastAsia="en-US"/>
        </w:rPr>
        <w:t xml:space="preserve">, </w:t>
      </w:r>
      <w:r w:rsidRPr="006F55D4">
        <w:rPr>
          <w:rFonts w:ascii="Sylfaen" w:hAnsi="Sylfaen" w:cs="Sylfaen"/>
          <w:sz w:val="20"/>
          <w:lang w:val="ru-RU" w:eastAsia="en-US"/>
        </w:rPr>
        <w:t>քանծանուցումնուղարկվելուօրվանհաջորդողօրվանիցերկրորդ</w:t>
      </w:r>
      <w:r w:rsidR="00973FB1" w:rsidRPr="006F55D4">
        <w:rPr>
          <w:rFonts w:ascii="Sylfaen" w:hAnsi="Sylfaen" w:cs="Sylfaen"/>
          <w:sz w:val="20"/>
          <w:lang w:val="af-ZA" w:eastAsia="en-US"/>
        </w:rPr>
        <w:t xml:space="preserve">և ոչ ուշ, քան տասներորդ </w:t>
      </w:r>
      <w:r w:rsidRPr="006F55D4">
        <w:rPr>
          <w:rFonts w:ascii="Sylfaen" w:hAnsi="Sylfaen" w:cs="Sylfaen"/>
          <w:sz w:val="20"/>
          <w:lang w:val="ru-RU" w:eastAsia="en-US"/>
        </w:rPr>
        <w:t>աշխատանքայինօրը</w:t>
      </w:r>
      <w:r w:rsidRPr="006F55D4">
        <w:rPr>
          <w:rFonts w:ascii="Sylfaen" w:hAnsi="Sylfaen" w:cs="Sylfaen"/>
          <w:sz w:val="20"/>
          <w:lang w:val="af-ZA" w:eastAsia="en-US"/>
        </w:rPr>
        <w:t xml:space="preserve">, </w:t>
      </w:r>
    </w:p>
    <w:p w:rsidR="009B6D58" w:rsidRPr="006F55D4" w:rsidRDefault="009B6D58" w:rsidP="00F6354E">
      <w:pPr>
        <w:pStyle w:val="norm"/>
        <w:spacing w:line="240" w:lineRule="auto"/>
        <w:rPr>
          <w:rFonts w:ascii="Sylfaen" w:hAnsi="Sylfaen" w:cs="Sylfaen"/>
          <w:sz w:val="20"/>
          <w:lang w:val="af-ZA" w:eastAsia="en-US"/>
        </w:rPr>
      </w:pPr>
      <w:r w:rsidRPr="006F55D4">
        <w:rPr>
          <w:rFonts w:ascii="Sylfaen" w:hAnsi="Sylfaen" w:cs="Sylfaen"/>
          <w:sz w:val="20"/>
          <w:lang w:val="ru-RU" w:eastAsia="en-US"/>
        </w:rPr>
        <w:t>դ</w:t>
      </w:r>
      <w:r w:rsidRPr="006F55D4">
        <w:rPr>
          <w:rFonts w:ascii="Sylfaen" w:hAnsi="Sylfaen" w:cs="Sylfaen"/>
          <w:sz w:val="20"/>
          <w:lang w:val="af-ZA" w:eastAsia="en-US"/>
        </w:rPr>
        <w:t xml:space="preserve">. </w:t>
      </w:r>
      <w:r w:rsidRPr="006F55D4">
        <w:rPr>
          <w:rFonts w:ascii="Sylfaen" w:hAnsi="Sylfaen" w:cs="Sylfaen"/>
          <w:sz w:val="20"/>
          <w:lang w:val="ru-RU" w:eastAsia="en-US"/>
        </w:rPr>
        <w:t>յուրաքանչյուր</w:t>
      </w:r>
      <w:r w:rsidR="007210AC" w:rsidRPr="006F55D4">
        <w:rPr>
          <w:rFonts w:ascii="Sylfaen" w:hAnsi="Sylfaen" w:cs="Sylfaen"/>
          <w:sz w:val="20"/>
          <w:lang w:eastAsia="en-US"/>
        </w:rPr>
        <w:t>մ</w:t>
      </w:r>
      <w:r w:rsidR="003B1FC0" w:rsidRPr="006F55D4">
        <w:rPr>
          <w:rFonts w:ascii="Sylfaen" w:hAnsi="Sylfaen" w:cs="Sylfaen"/>
          <w:sz w:val="20"/>
          <w:lang w:eastAsia="en-US"/>
        </w:rPr>
        <w:t>ա</w:t>
      </w:r>
      <w:r w:rsidRPr="006F55D4">
        <w:rPr>
          <w:rFonts w:ascii="Sylfaen" w:hAnsi="Sylfaen" w:cs="Sylfaen"/>
          <w:sz w:val="20"/>
          <w:lang w:val="ru-RU" w:eastAsia="en-US"/>
        </w:rPr>
        <w:t>սնակցի</w:t>
      </w:r>
      <w:r w:rsidRPr="006F55D4">
        <w:rPr>
          <w:rFonts w:ascii="Sylfaen" w:hAnsi="Sylfaen" w:cs="Sylfaen"/>
          <w:sz w:val="20"/>
          <w:lang w:val="af-ZA" w:eastAsia="en-US"/>
        </w:rPr>
        <w:t xml:space="preserve">` </w:t>
      </w:r>
      <w:r w:rsidRPr="006F55D4">
        <w:rPr>
          <w:rFonts w:ascii="Sylfaen" w:hAnsi="Sylfaen" w:cs="Sylfaen"/>
          <w:sz w:val="20"/>
          <w:lang w:val="ru-RU" w:eastAsia="en-US"/>
        </w:rPr>
        <w:t>տվյալպահիններկայացրածգնայինառաջարկըհրապարակվումէմյուս</w:t>
      </w:r>
      <w:r w:rsidR="007210AC" w:rsidRPr="006F55D4">
        <w:rPr>
          <w:rFonts w:ascii="Sylfaen" w:hAnsi="Sylfaen" w:cs="Sylfaen"/>
          <w:sz w:val="20"/>
          <w:lang w:val="af-ZA" w:eastAsia="en-US"/>
        </w:rPr>
        <w:t>մ</w:t>
      </w:r>
      <w:r w:rsidRPr="006F55D4">
        <w:rPr>
          <w:rFonts w:ascii="Sylfaen" w:hAnsi="Sylfaen" w:cs="Sylfaen"/>
          <w:sz w:val="20"/>
          <w:lang w:val="ru-RU" w:eastAsia="en-US"/>
        </w:rPr>
        <w:t>ասնակիցներիհամար</w:t>
      </w:r>
      <w:r w:rsidRPr="006F55D4">
        <w:rPr>
          <w:rFonts w:ascii="Sylfaen" w:hAnsi="Sylfaen" w:cs="Sylfaen"/>
          <w:sz w:val="20"/>
          <w:lang w:val="af-ZA" w:eastAsia="en-US"/>
        </w:rPr>
        <w:t xml:space="preserve">, </w:t>
      </w:r>
      <w:r w:rsidRPr="006F55D4">
        <w:rPr>
          <w:rFonts w:ascii="Sylfaen" w:hAnsi="Sylfaen" w:cs="Sylfaen"/>
          <w:sz w:val="20"/>
          <w:lang w:val="ru-RU" w:eastAsia="en-US"/>
        </w:rPr>
        <w:t>ևմինչևբանակցություններիհամարնախատեսվածվերջնաժամկետիավարտը</w:t>
      </w:r>
      <w:r w:rsidR="007210AC" w:rsidRPr="006F55D4">
        <w:rPr>
          <w:rFonts w:ascii="Sylfaen" w:hAnsi="Sylfaen" w:cs="Sylfaen"/>
          <w:sz w:val="20"/>
          <w:lang w:val="af-ZA" w:eastAsia="en-US"/>
        </w:rPr>
        <w:t>մ</w:t>
      </w:r>
      <w:r w:rsidRPr="006F55D4">
        <w:rPr>
          <w:rFonts w:ascii="Sylfaen" w:hAnsi="Sylfaen" w:cs="Sylfaen"/>
          <w:sz w:val="20"/>
          <w:lang w:val="ru-RU" w:eastAsia="en-US"/>
        </w:rPr>
        <w:t>ասնակիցըկարողէվերանայելիրգնայինառաջարկը</w:t>
      </w:r>
      <w:r w:rsidRPr="006F55D4">
        <w:rPr>
          <w:rFonts w:ascii="Sylfaen" w:hAnsi="Sylfaen" w:cs="Sylfaen"/>
          <w:sz w:val="20"/>
          <w:lang w:val="af-ZA" w:eastAsia="en-US"/>
        </w:rPr>
        <w:t>,</w:t>
      </w:r>
    </w:p>
    <w:p w:rsidR="009B6D58" w:rsidRPr="006F55D4" w:rsidRDefault="009B6D58" w:rsidP="00F6354E">
      <w:pPr>
        <w:pStyle w:val="norm"/>
        <w:spacing w:line="240" w:lineRule="auto"/>
        <w:rPr>
          <w:rFonts w:ascii="Sylfaen" w:hAnsi="Sylfaen" w:cs="Sylfaen"/>
          <w:sz w:val="20"/>
          <w:lang w:val="af-ZA" w:eastAsia="en-US"/>
        </w:rPr>
      </w:pPr>
      <w:r w:rsidRPr="006F55D4">
        <w:rPr>
          <w:rFonts w:ascii="Sylfaen" w:hAnsi="Sylfaen" w:cs="Sylfaen"/>
          <w:sz w:val="20"/>
          <w:lang w:val="ru-RU" w:eastAsia="en-US"/>
        </w:rPr>
        <w:lastRenderedPageBreak/>
        <w:t>ե</w:t>
      </w:r>
      <w:r w:rsidRPr="006F55D4">
        <w:rPr>
          <w:rFonts w:ascii="Sylfaen" w:hAnsi="Sylfaen" w:cs="Sylfaen"/>
          <w:sz w:val="20"/>
          <w:lang w:val="af-ZA" w:eastAsia="en-US"/>
        </w:rPr>
        <w:t xml:space="preserve">. </w:t>
      </w:r>
      <w:r w:rsidRPr="006F55D4">
        <w:rPr>
          <w:rFonts w:ascii="Sylfaen" w:hAnsi="Sylfaen" w:cs="Sylfaen"/>
          <w:sz w:val="20"/>
          <w:lang w:val="ru-RU" w:eastAsia="en-US"/>
        </w:rPr>
        <w:t>բանակցություններիհամարսահմանվածվերջնաժամկետըլրանալուպահին</w:t>
      </w:r>
      <w:r w:rsidRPr="006F55D4">
        <w:rPr>
          <w:rFonts w:ascii="Sylfaen" w:hAnsi="Sylfaen" w:cs="Sylfaen"/>
          <w:sz w:val="20"/>
          <w:lang w:val="af-ZA" w:eastAsia="en-US"/>
        </w:rPr>
        <w:t xml:space="preserve">, </w:t>
      </w:r>
      <w:r w:rsidRPr="006F55D4">
        <w:rPr>
          <w:rFonts w:ascii="Sylfaen" w:hAnsi="Sylfaen" w:cs="Sylfaen"/>
          <w:sz w:val="20"/>
          <w:lang w:val="ru-RU" w:eastAsia="en-US"/>
        </w:rPr>
        <w:t>ըստ</w:t>
      </w:r>
      <w:r w:rsidR="007210AC" w:rsidRPr="006F55D4">
        <w:rPr>
          <w:rFonts w:ascii="Sylfaen" w:hAnsi="Sylfaen" w:cs="Sylfaen"/>
          <w:sz w:val="20"/>
          <w:lang w:val="af-ZA" w:eastAsia="en-US"/>
        </w:rPr>
        <w:t>մ</w:t>
      </w:r>
      <w:r w:rsidRPr="006F55D4">
        <w:rPr>
          <w:rFonts w:ascii="Sylfaen" w:hAnsi="Sylfaen" w:cs="Sylfaen"/>
          <w:sz w:val="20"/>
          <w:lang w:val="ru-RU" w:eastAsia="en-US"/>
        </w:rPr>
        <w:t>ասնակիցներիներկայացրածգների</w:t>
      </w:r>
      <w:r w:rsidRPr="006F55D4">
        <w:rPr>
          <w:rFonts w:ascii="Sylfaen" w:hAnsi="Sylfaen" w:cs="Sylfaen"/>
          <w:sz w:val="20"/>
          <w:lang w:val="af-ZA" w:eastAsia="en-US"/>
        </w:rPr>
        <w:t xml:space="preserve">, </w:t>
      </w:r>
      <w:r w:rsidRPr="006F55D4">
        <w:rPr>
          <w:rFonts w:ascii="Sylfaen" w:hAnsi="Sylfaen" w:cs="Sylfaen"/>
          <w:sz w:val="20"/>
          <w:lang w:val="ru-RU" w:eastAsia="en-US"/>
        </w:rPr>
        <w:t>որոնցգինըչիգերազանցումայդգնումըկատարելուհամար</w:t>
      </w:r>
      <w:r w:rsidR="00973FB1" w:rsidRPr="006F55D4">
        <w:rPr>
          <w:rFonts w:ascii="Sylfaen" w:hAnsi="Sylfaen" w:cs="Sylfaen"/>
          <w:sz w:val="20"/>
          <w:lang w:val="af-ZA" w:eastAsia="en-US"/>
        </w:rPr>
        <w:t xml:space="preserve">հատկացված </w:t>
      </w:r>
      <w:r w:rsidRPr="006F55D4">
        <w:rPr>
          <w:rFonts w:ascii="Sylfaen" w:hAnsi="Sylfaen" w:cs="Sylfaen"/>
          <w:sz w:val="20"/>
          <w:lang w:val="ru-RU" w:eastAsia="en-US"/>
        </w:rPr>
        <w:t>ֆինանսականմիջոցներիչափը</w:t>
      </w:r>
      <w:r w:rsidRPr="006F55D4">
        <w:rPr>
          <w:rFonts w:ascii="Sylfaen" w:hAnsi="Sylfaen" w:cs="Sylfaen"/>
          <w:sz w:val="20"/>
          <w:lang w:val="af-ZA" w:eastAsia="en-US"/>
        </w:rPr>
        <w:t xml:space="preserve">, </w:t>
      </w:r>
      <w:r w:rsidRPr="006F55D4">
        <w:rPr>
          <w:rFonts w:ascii="Sylfaen" w:hAnsi="Sylfaen" w:cs="Sylfaen"/>
          <w:sz w:val="20"/>
          <w:lang w:val="ru-RU" w:eastAsia="en-US"/>
        </w:rPr>
        <w:t>որոշվումևհայտարարվումենառաջինևհաջորդաբարտեղերըզբաղեցրած</w:t>
      </w:r>
      <w:r w:rsidR="007210AC" w:rsidRPr="006F55D4">
        <w:rPr>
          <w:rFonts w:ascii="Sylfaen" w:hAnsi="Sylfaen" w:cs="Sylfaen"/>
          <w:sz w:val="20"/>
          <w:lang w:val="af-ZA" w:eastAsia="en-US"/>
        </w:rPr>
        <w:t>մ</w:t>
      </w:r>
      <w:r w:rsidRPr="006F55D4">
        <w:rPr>
          <w:rFonts w:ascii="Sylfaen" w:hAnsi="Sylfaen" w:cs="Sylfaen"/>
          <w:sz w:val="20"/>
          <w:lang w:val="ru-RU" w:eastAsia="en-US"/>
        </w:rPr>
        <w:t>ասնակիցները</w:t>
      </w:r>
      <w:r w:rsidRPr="006F55D4">
        <w:rPr>
          <w:rFonts w:ascii="Sylfaen" w:hAnsi="Sylfaen" w:cs="Sylfaen"/>
          <w:sz w:val="20"/>
          <w:lang w:val="af-ZA" w:eastAsia="en-US"/>
        </w:rPr>
        <w:t>,</w:t>
      </w:r>
    </w:p>
    <w:p w:rsidR="009B6D58" w:rsidRPr="006F55D4" w:rsidRDefault="009B6D58" w:rsidP="00F6354E">
      <w:pPr>
        <w:pStyle w:val="norm"/>
        <w:spacing w:line="240" w:lineRule="auto"/>
        <w:rPr>
          <w:rFonts w:ascii="Sylfaen" w:hAnsi="Sylfaen" w:cs="Sylfaen"/>
          <w:sz w:val="20"/>
          <w:lang w:val="af-ZA" w:eastAsia="en-US"/>
        </w:rPr>
      </w:pPr>
      <w:r w:rsidRPr="006F55D4">
        <w:rPr>
          <w:rFonts w:ascii="Sylfaen" w:hAnsi="Sylfaen" w:cs="Sylfaen"/>
          <w:sz w:val="20"/>
          <w:lang w:val="ru-RU" w:eastAsia="en-US"/>
        </w:rPr>
        <w:t>զ</w:t>
      </w:r>
      <w:r w:rsidRPr="006F55D4">
        <w:rPr>
          <w:rFonts w:ascii="Sylfaen" w:hAnsi="Sylfaen" w:cs="Sylfaen"/>
          <w:sz w:val="20"/>
          <w:lang w:val="af-ZA" w:eastAsia="en-US"/>
        </w:rPr>
        <w:t xml:space="preserve">. </w:t>
      </w:r>
      <w:r w:rsidRPr="006F55D4">
        <w:rPr>
          <w:rFonts w:ascii="Sylfaen" w:hAnsi="Sylfaen" w:cs="Sylfaen"/>
          <w:sz w:val="20"/>
          <w:lang w:val="ru-RU" w:eastAsia="en-US"/>
        </w:rPr>
        <w:t>բանակցություններիհամարսահմանվածվերջնաժամկետըլրանալուպահին</w:t>
      </w:r>
      <w:r w:rsidRPr="006F55D4">
        <w:rPr>
          <w:rFonts w:ascii="Sylfaen" w:hAnsi="Sylfaen" w:cs="Sylfaen"/>
          <w:sz w:val="20"/>
          <w:lang w:val="af-ZA" w:eastAsia="en-US"/>
        </w:rPr>
        <w:t xml:space="preserve">, </w:t>
      </w:r>
      <w:r w:rsidRPr="006F55D4">
        <w:rPr>
          <w:rFonts w:ascii="Sylfaen" w:hAnsi="Sylfaen" w:cs="Sylfaen"/>
          <w:sz w:val="20"/>
          <w:lang w:val="ru-RU" w:eastAsia="en-US"/>
        </w:rPr>
        <w:t>եթե</w:t>
      </w:r>
      <w:r w:rsidR="007210AC" w:rsidRPr="006F55D4">
        <w:rPr>
          <w:rFonts w:ascii="Sylfaen" w:hAnsi="Sylfaen" w:cs="Sylfaen"/>
          <w:sz w:val="20"/>
          <w:lang w:val="af-ZA" w:eastAsia="en-US"/>
        </w:rPr>
        <w:t>մ</w:t>
      </w:r>
      <w:r w:rsidRPr="006F55D4">
        <w:rPr>
          <w:rFonts w:ascii="Sylfaen" w:hAnsi="Sylfaen" w:cs="Sylfaen"/>
          <w:sz w:val="20"/>
          <w:lang w:val="ru-RU" w:eastAsia="en-US"/>
        </w:rPr>
        <w:t>ասնակիցներիներկայացրածգներըգերազանցումեն</w:t>
      </w:r>
      <w:r w:rsidR="00973FB1" w:rsidRPr="006F55D4">
        <w:rPr>
          <w:rFonts w:ascii="Sylfaen" w:hAnsi="Sylfaen" w:cs="Sylfaen"/>
          <w:sz w:val="20"/>
          <w:lang w:val="ru-RU" w:eastAsia="en-US"/>
        </w:rPr>
        <w:t>սույնընթացակարգիշրջանակումգնվելիք</w:t>
      </w:r>
      <w:r w:rsidR="005D3A39" w:rsidRPr="006F55D4">
        <w:rPr>
          <w:rFonts w:ascii="Sylfaen" w:hAnsi="Sylfaen" w:cs="Sylfaen"/>
          <w:sz w:val="20"/>
          <w:lang w:eastAsia="en-US"/>
        </w:rPr>
        <w:t>աշխատանք</w:t>
      </w:r>
      <w:r w:rsidR="00973FB1" w:rsidRPr="006F55D4">
        <w:rPr>
          <w:rFonts w:ascii="Sylfaen" w:hAnsi="Sylfaen" w:cs="Sylfaen"/>
          <w:sz w:val="20"/>
          <w:lang w:val="ru-RU" w:eastAsia="en-US"/>
        </w:rPr>
        <w:t>ներիհամարգնմանհայտովսահմանվածգինըկամնվազագույնգներըհավասարեն</w:t>
      </w:r>
      <w:r w:rsidR="00973FB1" w:rsidRPr="006F55D4">
        <w:rPr>
          <w:rFonts w:ascii="Sylfaen" w:hAnsi="Sylfaen" w:cs="Sylfaen"/>
          <w:sz w:val="20"/>
          <w:lang w:val="af-ZA" w:eastAsia="en-US"/>
        </w:rPr>
        <w:t>,</w:t>
      </w:r>
      <w:r w:rsidRPr="006F55D4">
        <w:rPr>
          <w:rFonts w:ascii="Sylfaen" w:hAnsi="Sylfaen" w:cs="Sylfaen"/>
          <w:sz w:val="20"/>
          <w:lang w:val="ru-RU" w:eastAsia="en-US"/>
        </w:rPr>
        <w:t>գնմանընթացակարգը</w:t>
      </w:r>
      <w:r w:rsidR="005A3DC6" w:rsidRPr="006F55D4">
        <w:rPr>
          <w:rFonts w:ascii="Sylfaen" w:hAnsi="Sylfaen" w:cs="Sylfaen"/>
          <w:sz w:val="20"/>
          <w:lang w:val="ru-RU" w:eastAsia="en-US"/>
        </w:rPr>
        <w:t>Օ</w:t>
      </w:r>
      <w:r w:rsidR="00973FB1" w:rsidRPr="006F55D4">
        <w:rPr>
          <w:rFonts w:ascii="Sylfaen" w:hAnsi="Sylfaen" w:cs="Sylfaen"/>
          <w:sz w:val="20"/>
          <w:lang w:val="ru-RU" w:eastAsia="en-US"/>
        </w:rPr>
        <w:t>րենքի</w:t>
      </w:r>
      <w:r w:rsidR="00973FB1" w:rsidRPr="006F55D4">
        <w:rPr>
          <w:rFonts w:ascii="Sylfaen" w:hAnsi="Sylfaen" w:cs="Sylfaen"/>
          <w:sz w:val="20"/>
          <w:lang w:val="af-ZA" w:eastAsia="en-US"/>
        </w:rPr>
        <w:t xml:space="preserve"> 37-</w:t>
      </w:r>
      <w:r w:rsidR="00973FB1" w:rsidRPr="006F55D4">
        <w:rPr>
          <w:rFonts w:ascii="Sylfaen" w:hAnsi="Sylfaen" w:cs="Sylfaen"/>
          <w:sz w:val="20"/>
          <w:lang w:val="ru-RU" w:eastAsia="en-US"/>
        </w:rPr>
        <w:t>րդհոդվածի</w:t>
      </w:r>
      <w:r w:rsidR="00973FB1" w:rsidRPr="006F55D4">
        <w:rPr>
          <w:rFonts w:ascii="Sylfaen" w:hAnsi="Sylfaen" w:cs="Sylfaen"/>
          <w:sz w:val="20"/>
          <w:lang w:val="af-ZA" w:eastAsia="en-US"/>
        </w:rPr>
        <w:t xml:space="preserve"> 1-</w:t>
      </w:r>
      <w:r w:rsidR="00973FB1" w:rsidRPr="006F55D4">
        <w:rPr>
          <w:rFonts w:ascii="Sylfaen" w:hAnsi="Sylfaen" w:cs="Sylfaen"/>
          <w:sz w:val="20"/>
          <w:lang w:val="ru-RU" w:eastAsia="en-US"/>
        </w:rPr>
        <w:t>ինմասի</w:t>
      </w:r>
      <w:r w:rsidR="00973FB1" w:rsidRPr="006F55D4">
        <w:rPr>
          <w:rFonts w:ascii="Sylfaen" w:hAnsi="Sylfaen" w:cs="Sylfaen"/>
          <w:sz w:val="20"/>
          <w:lang w:val="af-ZA" w:eastAsia="en-US"/>
        </w:rPr>
        <w:t xml:space="preserve"> 1-</w:t>
      </w:r>
      <w:r w:rsidR="00973FB1" w:rsidRPr="006F55D4">
        <w:rPr>
          <w:rFonts w:ascii="Sylfaen" w:hAnsi="Sylfaen" w:cs="Sylfaen"/>
          <w:sz w:val="20"/>
          <w:lang w:val="ru-RU" w:eastAsia="en-US"/>
        </w:rPr>
        <w:t>ինկետիհիմանվրա</w:t>
      </w:r>
      <w:r w:rsidRPr="006F55D4">
        <w:rPr>
          <w:rFonts w:ascii="Sylfaen" w:hAnsi="Sylfaen" w:cs="Sylfaen"/>
          <w:sz w:val="20"/>
          <w:lang w:val="ru-RU" w:eastAsia="en-US"/>
        </w:rPr>
        <w:t>հայտարարվումէչկայացած</w:t>
      </w:r>
      <w:r w:rsidRPr="006F55D4">
        <w:rPr>
          <w:rFonts w:ascii="Sylfaen" w:hAnsi="Sylfaen" w:cs="Sylfaen"/>
          <w:sz w:val="20"/>
          <w:lang w:val="af-ZA" w:eastAsia="en-US"/>
        </w:rPr>
        <w:t xml:space="preserve">: </w:t>
      </w:r>
    </w:p>
    <w:p w:rsidR="00B514E8" w:rsidRPr="006F55D4" w:rsidRDefault="00736013" w:rsidP="00F6354E">
      <w:pPr>
        <w:ind w:firstLine="708"/>
        <w:jc w:val="both"/>
        <w:rPr>
          <w:rFonts w:ascii="Sylfaen" w:hAnsi="Sylfaen"/>
          <w:sz w:val="20"/>
          <w:szCs w:val="20"/>
          <w:lang w:val="hy-AM"/>
        </w:rPr>
      </w:pPr>
      <w:r w:rsidRPr="006F55D4">
        <w:rPr>
          <w:rFonts w:ascii="Sylfaen" w:hAnsi="Sylfaen"/>
          <w:sz w:val="20"/>
          <w:szCs w:val="20"/>
          <w:lang w:val="af-ZA"/>
        </w:rPr>
        <w:t>7</w:t>
      </w:r>
      <w:r w:rsidR="00C82BD2" w:rsidRPr="006F55D4">
        <w:rPr>
          <w:rFonts w:ascii="Sylfaen" w:hAnsi="Sylfaen"/>
          <w:sz w:val="20"/>
          <w:szCs w:val="20"/>
          <w:lang w:val="af-ZA"/>
        </w:rPr>
        <w:t>.</w:t>
      </w:r>
      <w:r w:rsidR="006143A9" w:rsidRPr="006F55D4">
        <w:rPr>
          <w:rFonts w:ascii="Sylfaen" w:hAnsi="Sylfaen"/>
          <w:sz w:val="20"/>
          <w:szCs w:val="20"/>
          <w:lang w:val="af-ZA"/>
        </w:rPr>
        <w:t>7</w:t>
      </w:r>
      <w:r w:rsidR="00753C9B" w:rsidRPr="006F55D4">
        <w:rPr>
          <w:rFonts w:ascii="Sylfaen" w:hAnsi="Sylfaen"/>
          <w:sz w:val="20"/>
          <w:szCs w:val="20"/>
          <w:lang w:val="af-ZA"/>
        </w:rPr>
        <w:t>Պ</w:t>
      </w:r>
      <w:r w:rsidR="00B514E8" w:rsidRPr="006F55D4">
        <w:rPr>
          <w:rFonts w:ascii="Sylfaen" w:hAnsi="Sylfaen"/>
          <w:sz w:val="20"/>
          <w:szCs w:val="20"/>
          <w:lang w:val="af-ZA"/>
        </w:rPr>
        <w:t xml:space="preserve">ահանջի դեպքում </w:t>
      </w:r>
      <w:r w:rsidR="00AD522C" w:rsidRPr="006F55D4">
        <w:rPr>
          <w:rFonts w:ascii="Sylfaen" w:hAnsi="Sylfaen"/>
          <w:sz w:val="20"/>
          <w:szCs w:val="20"/>
          <w:lang w:val="af-ZA"/>
        </w:rPr>
        <w:t xml:space="preserve">որևէ </w:t>
      </w:r>
      <w:r w:rsidR="007210AC" w:rsidRPr="006F55D4">
        <w:rPr>
          <w:rFonts w:ascii="Sylfaen" w:hAnsi="Sylfaen"/>
          <w:sz w:val="20"/>
          <w:szCs w:val="20"/>
          <w:lang w:val="af-ZA"/>
        </w:rPr>
        <w:t>մ</w:t>
      </w:r>
      <w:r w:rsidR="00B514E8" w:rsidRPr="006F55D4">
        <w:rPr>
          <w:rFonts w:ascii="Sylfaen" w:hAnsi="Sylfaen"/>
          <w:sz w:val="20"/>
          <w:szCs w:val="20"/>
          <w:lang w:val="af-ZA"/>
        </w:rPr>
        <w:t xml:space="preserve">ասնակցի հայտի, ներառյալ գնային առաջարկիպատճենները հանձնաժողովի քարտուղարն անհապաղ տրամադրում է նման պահանջ ներկայացրած </w:t>
      </w:r>
      <w:r w:rsidR="00A66431" w:rsidRPr="006F55D4">
        <w:rPr>
          <w:rFonts w:ascii="Sylfaen" w:hAnsi="Sylfaen"/>
          <w:sz w:val="20"/>
          <w:szCs w:val="20"/>
          <w:lang w:val="af-ZA"/>
        </w:rPr>
        <w:t xml:space="preserve">այլ </w:t>
      </w:r>
      <w:r w:rsidR="007B36E4" w:rsidRPr="006F55D4">
        <w:rPr>
          <w:rFonts w:ascii="Sylfaen" w:hAnsi="Sylfaen"/>
          <w:sz w:val="20"/>
          <w:szCs w:val="20"/>
          <w:lang w:val="af-ZA"/>
        </w:rPr>
        <w:t>մ</w:t>
      </w:r>
      <w:r w:rsidR="00B514E8" w:rsidRPr="006F55D4">
        <w:rPr>
          <w:rFonts w:ascii="Sylfaen" w:hAnsi="Sylfaen"/>
          <w:sz w:val="20"/>
          <w:szCs w:val="20"/>
          <w:lang w:val="af-ZA"/>
        </w:rPr>
        <w:t>ասնակցին:</w:t>
      </w:r>
      <w:r w:rsidR="007B6811" w:rsidRPr="006F55D4">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6F55D4">
        <w:rPr>
          <w:rFonts w:ascii="Sylfaen" w:hAnsi="Sylfaen"/>
          <w:sz w:val="20"/>
          <w:szCs w:val="20"/>
          <w:lang w:val="af-ZA"/>
        </w:rPr>
        <w:t xml:space="preserve">հանձնաժողովի </w:t>
      </w:r>
      <w:r w:rsidR="007B6811" w:rsidRPr="006F55D4">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6F55D4">
        <w:rPr>
          <w:rFonts w:ascii="Sylfaen" w:hAnsi="Sylfaen"/>
          <w:sz w:val="20"/>
          <w:szCs w:val="20"/>
          <w:lang w:val="hy-AM"/>
        </w:rPr>
        <w:t>:</w:t>
      </w:r>
    </w:p>
    <w:p w:rsidR="00D02244" w:rsidRPr="006F55D4" w:rsidRDefault="00736013" w:rsidP="00F6354E">
      <w:pPr>
        <w:pStyle w:val="norm"/>
        <w:spacing w:line="240" w:lineRule="auto"/>
        <w:rPr>
          <w:rFonts w:ascii="Sylfaen" w:hAnsi="Sylfaen" w:cs="Sylfaen"/>
          <w:sz w:val="20"/>
          <w:lang w:val="af-ZA" w:eastAsia="en-US"/>
        </w:rPr>
      </w:pPr>
      <w:r w:rsidRPr="006F55D4">
        <w:rPr>
          <w:rFonts w:ascii="Sylfaen" w:hAnsi="Sylfaen"/>
          <w:sz w:val="20"/>
          <w:lang w:val="af-ZA"/>
        </w:rPr>
        <w:t>7</w:t>
      </w:r>
      <w:r w:rsidR="002B121D" w:rsidRPr="006F55D4">
        <w:rPr>
          <w:rFonts w:ascii="Sylfaen" w:hAnsi="Sylfaen"/>
          <w:sz w:val="20"/>
          <w:lang w:val="af-ZA"/>
        </w:rPr>
        <w:t>.</w:t>
      </w:r>
      <w:r w:rsidR="006143A9" w:rsidRPr="006F55D4">
        <w:rPr>
          <w:rFonts w:ascii="Sylfaen" w:hAnsi="Sylfaen"/>
          <w:sz w:val="20"/>
          <w:lang w:val="af-ZA"/>
        </w:rPr>
        <w:t>8</w:t>
      </w:r>
      <w:r w:rsidR="00D02244" w:rsidRPr="006F55D4">
        <w:rPr>
          <w:rFonts w:ascii="Sylfaen" w:hAnsi="Sylfaen"/>
          <w:sz w:val="20"/>
          <w:lang w:val="af-ZA"/>
        </w:rPr>
        <w:t>Եթե հայտերի բացման նիստի ընթացքում</w:t>
      </w:r>
      <w:r w:rsidR="00D02244" w:rsidRPr="006F55D4">
        <w:rPr>
          <w:rFonts w:ascii="Sylfaen" w:hAnsi="Sylfaen" w:cs="Sylfaen"/>
          <w:sz w:val="20"/>
          <w:lang w:val="hy-AM" w:eastAsia="en-US"/>
        </w:rPr>
        <w:t>իրականացվածգնահատմանարդյուն</w:t>
      </w:r>
      <w:r w:rsidR="00D02244" w:rsidRPr="006F55D4">
        <w:rPr>
          <w:rFonts w:ascii="Sylfaen" w:hAnsi="Sylfaen" w:cs="Sylfaen"/>
          <w:sz w:val="20"/>
          <w:lang w:val="af-ZA" w:eastAsia="en-US"/>
        </w:rPr>
        <w:softHyphen/>
      </w:r>
      <w:r w:rsidR="00D02244" w:rsidRPr="006F55D4">
        <w:rPr>
          <w:rFonts w:ascii="Sylfaen" w:hAnsi="Sylfaen" w:cs="Sylfaen"/>
          <w:sz w:val="20"/>
          <w:lang w:val="hy-AM" w:eastAsia="en-US"/>
        </w:rPr>
        <w:t>քում</w:t>
      </w:r>
      <w:r w:rsidR="00D02244" w:rsidRPr="006F55D4">
        <w:rPr>
          <w:rFonts w:ascii="Sylfaen" w:hAnsi="Sylfaen" w:cs="Sylfaen"/>
          <w:sz w:val="20"/>
          <w:lang w:val="af-ZA" w:eastAsia="en-US"/>
        </w:rPr>
        <w:t xml:space="preserve"> մասնակցի </w:t>
      </w:r>
      <w:r w:rsidR="00D02244" w:rsidRPr="006F55D4">
        <w:rPr>
          <w:rFonts w:ascii="Sylfaen" w:hAnsi="Sylfaen" w:cs="Sylfaen"/>
          <w:sz w:val="20"/>
          <w:lang w:val="hy-AM" w:eastAsia="en-US"/>
        </w:rPr>
        <w:t>հայտումարձանագրվումենանհամապատասխանություններ՝հրավերիպահանջներինկատմամբ</w:t>
      </w:r>
      <w:bookmarkStart w:id="10" w:name="_Hlk9323199"/>
      <w:r w:rsidR="00374186" w:rsidRPr="006F55D4">
        <w:rPr>
          <w:rFonts w:ascii="Sylfaen" w:hAnsi="Sylfaen" w:cs="Sylfaen"/>
          <w:sz w:val="20"/>
          <w:lang w:val="hy-AM" w:eastAsia="en-US"/>
        </w:rPr>
        <w:t>,</w:t>
      </w:r>
      <w:bookmarkEnd w:id="10"/>
      <w:r w:rsidR="00D02244" w:rsidRPr="006F55D4">
        <w:rPr>
          <w:rFonts w:ascii="Sylfaen" w:hAnsi="Sylfaen" w:cs="Sylfaen"/>
          <w:sz w:val="20"/>
          <w:lang w:val="hy-AM" w:eastAsia="en-US"/>
        </w:rPr>
        <w:t>բացառությամբայնդեպքերի</w:t>
      </w:r>
      <w:r w:rsidR="00D02244" w:rsidRPr="006F55D4">
        <w:rPr>
          <w:rFonts w:ascii="Sylfaen" w:hAnsi="Sylfaen" w:cs="Sylfaen"/>
          <w:sz w:val="20"/>
          <w:lang w:val="af-ZA" w:eastAsia="en-US"/>
        </w:rPr>
        <w:t xml:space="preserve">, </w:t>
      </w:r>
      <w:r w:rsidR="00D02244" w:rsidRPr="006F55D4">
        <w:rPr>
          <w:rFonts w:ascii="Sylfaen" w:hAnsi="Sylfaen" w:cs="Sylfaen"/>
          <w:sz w:val="20"/>
          <w:lang w:val="hy-AM" w:eastAsia="en-US"/>
        </w:rPr>
        <w:t>երբհայտումբացակայումէգնայինառաջարկըկամգնայինառաջարկըներկայացվածէհրավերիպահանջներինանհամապատասխան</w:t>
      </w:r>
      <w:r w:rsidR="00D02244" w:rsidRPr="006F55D4">
        <w:rPr>
          <w:rFonts w:ascii="Sylfaen" w:hAnsi="Sylfaen" w:cs="Sylfaen"/>
          <w:sz w:val="20"/>
          <w:lang w:val="af-ZA" w:eastAsia="en-US"/>
        </w:rPr>
        <w:t xml:space="preserve">, </w:t>
      </w:r>
      <w:r w:rsidR="00D02244" w:rsidRPr="006F55D4">
        <w:rPr>
          <w:rFonts w:ascii="Sylfaen" w:hAnsi="Sylfaen" w:cs="Sylfaen"/>
          <w:sz w:val="20"/>
          <w:lang w:val="hy-AM" w:eastAsia="en-US"/>
        </w:rPr>
        <w:t>ապահանձնաժողովըմեկաշխատանքայինօրովկասեցնումէնիստը</w:t>
      </w:r>
      <w:r w:rsidR="00D02244" w:rsidRPr="006F55D4">
        <w:rPr>
          <w:rFonts w:ascii="Sylfaen" w:hAnsi="Sylfaen" w:cs="Sylfaen"/>
          <w:sz w:val="20"/>
          <w:lang w:val="af-ZA" w:eastAsia="en-US"/>
        </w:rPr>
        <w:t xml:space="preserve">, </w:t>
      </w:r>
      <w:r w:rsidR="00D02244" w:rsidRPr="006F55D4">
        <w:rPr>
          <w:rFonts w:ascii="Sylfaen" w:hAnsi="Sylfaen" w:cs="Sylfaen"/>
          <w:sz w:val="20"/>
          <w:lang w:val="hy-AM" w:eastAsia="en-US"/>
        </w:rPr>
        <w:t>իսկհանձնաժողովիքարտուղարընույնօրըդրամասին</w:t>
      </w:r>
      <w:bookmarkStart w:id="11" w:name="_Hlk9323220"/>
      <w:r w:rsidR="006A74C4" w:rsidRPr="006F55D4">
        <w:rPr>
          <w:rFonts w:ascii="Sylfaen" w:hAnsi="Sylfaen" w:cs="Sylfaen"/>
          <w:sz w:val="20"/>
          <w:lang w:val="af-ZA" w:eastAsia="en-US"/>
        </w:rPr>
        <w:t xml:space="preserve">էլեկտրոնային եղանակով </w:t>
      </w:r>
      <w:bookmarkEnd w:id="11"/>
      <w:r w:rsidR="00D02244" w:rsidRPr="006F55D4">
        <w:rPr>
          <w:rFonts w:ascii="Sylfaen" w:hAnsi="Sylfaen" w:cs="Sylfaen"/>
          <w:sz w:val="20"/>
          <w:lang w:val="hy-AM" w:eastAsia="en-US"/>
        </w:rPr>
        <w:t>տեղեկացնումէ</w:t>
      </w:r>
      <w:r w:rsidR="00D02244" w:rsidRPr="006F55D4">
        <w:rPr>
          <w:rFonts w:ascii="Sylfaen" w:hAnsi="Sylfaen" w:cs="Sylfaen"/>
          <w:sz w:val="20"/>
          <w:lang w:val="af-ZA" w:eastAsia="en-US"/>
        </w:rPr>
        <w:t xml:space="preserve"> մ</w:t>
      </w:r>
      <w:r w:rsidR="00D02244" w:rsidRPr="006F55D4">
        <w:rPr>
          <w:rFonts w:ascii="Sylfaen" w:hAnsi="Sylfaen" w:cs="Sylfaen"/>
          <w:sz w:val="20"/>
          <w:lang w:val="hy-AM" w:eastAsia="en-US"/>
        </w:rPr>
        <w:t>ասնակցին՝առաջարկելովմինչևկասեցմանժամկետիավարտըշտկելանհամապատասխանությունը</w:t>
      </w:r>
      <w:r w:rsidR="00D02244" w:rsidRPr="006F55D4">
        <w:rPr>
          <w:rFonts w:ascii="Sylfaen" w:hAnsi="Sylfaen" w:cs="Sylfaen"/>
          <w:sz w:val="20"/>
          <w:lang w:val="af-ZA" w:eastAsia="en-US"/>
        </w:rPr>
        <w:t xml:space="preserve">:   </w:t>
      </w:r>
    </w:p>
    <w:p w:rsidR="002B121D" w:rsidRPr="006F55D4" w:rsidRDefault="00736013" w:rsidP="00F6354E">
      <w:pPr>
        <w:pStyle w:val="norm"/>
        <w:spacing w:line="240" w:lineRule="auto"/>
        <w:rPr>
          <w:rFonts w:ascii="Sylfaen" w:hAnsi="Sylfaen" w:cs="Sylfaen"/>
          <w:sz w:val="20"/>
          <w:lang w:val="af-ZA" w:eastAsia="en-US"/>
        </w:rPr>
      </w:pPr>
      <w:r w:rsidRPr="006F55D4">
        <w:rPr>
          <w:rFonts w:ascii="Sylfaen" w:hAnsi="Sylfaen" w:cs="Sylfaen"/>
          <w:sz w:val="20"/>
          <w:lang w:val="af-ZA" w:eastAsia="en-US"/>
        </w:rPr>
        <w:t>7</w:t>
      </w:r>
      <w:r w:rsidR="002B121D" w:rsidRPr="006F55D4">
        <w:rPr>
          <w:rFonts w:ascii="Sylfaen" w:hAnsi="Sylfaen" w:cs="Sylfaen"/>
          <w:sz w:val="20"/>
          <w:lang w:val="af-ZA" w:eastAsia="en-US"/>
        </w:rPr>
        <w:t>.</w:t>
      </w:r>
      <w:r w:rsidR="006143A9" w:rsidRPr="006F55D4">
        <w:rPr>
          <w:rFonts w:ascii="Sylfaen" w:hAnsi="Sylfaen" w:cs="Sylfaen"/>
          <w:sz w:val="20"/>
          <w:lang w:val="af-ZA" w:eastAsia="en-US"/>
        </w:rPr>
        <w:t>9</w:t>
      </w:r>
      <w:r w:rsidR="002B121D" w:rsidRPr="006F55D4">
        <w:rPr>
          <w:rFonts w:ascii="Sylfaen" w:hAnsi="Sylfaen" w:cs="Sylfaen"/>
          <w:sz w:val="20"/>
          <w:lang w:eastAsia="en-US"/>
        </w:rPr>
        <w:t>Եթեսույնհրավերի</w:t>
      </w:r>
      <w:r w:rsidR="00D02244" w:rsidRPr="006F55D4">
        <w:rPr>
          <w:rFonts w:ascii="Sylfaen" w:hAnsi="Sylfaen" w:cs="Sylfaen"/>
          <w:sz w:val="20"/>
          <w:lang w:val="af-ZA" w:eastAsia="en-US"/>
        </w:rPr>
        <w:t>7</w:t>
      </w:r>
      <w:r w:rsidR="002B121D" w:rsidRPr="006F55D4">
        <w:rPr>
          <w:rFonts w:ascii="Sylfaen" w:hAnsi="Sylfaen" w:cs="Sylfaen"/>
          <w:sz w:val="20"/>
          <w:lang w:val="af-ZA" w:eastAsia="en-US"/>
        </w:rPr>
        <w:t>.</w:t>
      </w:r>
      <w:r w:rsidR="00BF1840" w:rsidRPr="006F55D4">
        <w:rPr>
          <w:rFonts w:ascii="Sylfaen" w:hAnsi="Sylfaen" w:cs="Sylfaen"/>
          <w:sz w:val="20"/>
          <w:lang w:val="af-ZA" w:eastAsia="en-US"/>
        </w:rPr>
        <w:t>8</w:t>
      </w:r>
      <w:r w:rsidR="004E6A12" w:rsidRPr="006F55D4">
        <w:rPr>
          <w:rFonts w:ascii="Sylfaen" w:hAnsi="Sylfaen" w:cs="Sylfaen"/>
          <w:sz w:val="20"/>
          <w:lang w:val="af-ZA" w:eastAsia="en-US"/>
        </w:rPr>
        <w:t>-</w:t>
      </w:r>
      <w:r w:rsidR="004E6A12" w:rsidRPr="006F55D4">
        <w:rPr>
          <w:rFonts w:ascii="Sylfaen" w:hAnsi="Sylfaen" w:cs="Sylfaen"/>
          <w:sz w:val="20"/>
          <w:lang w:eastAsia="en-US"/>
        </w:rPr>
        <w:t>րդ</w:t>
      </w:r>
      <w:r w:rsidR="002B121D" w:rsidRPr="006F55D4">
        <w:rPr>
          <w:rFonts w:ascii="Sylfaen" w:hAnsi="Sylfaen" w:cs="Sylfaen"/>
          <w:sz w:val="20"/>
          <w:lang w:eastAsia="en-US"/>
        </w:rPr>
        <w:t>կետովսահմանվածժամկետում</w:t>
      </w:r>
      <w:r w:rsidR="009A171D" w:rsidRPr="006F55D4">
        <w:rPr>
          <w:rFonts w:ascii="Sylfaen" w:hAnsi="Sylfaen" w:cs="Sylfaen"/>
          <w:sz w:val="20"/>
          <w:lang w:val="af-ZA" w:eastAsia="en-US"/>
        </w:rPr>
        <w:t>մ</w:t>
      </w:r>
      <w:r w:rsidR="002B121D" w:rsidRPr="006F55D4">
        <w:rPr>
          <w:rFonts w:ascii="Sylfaen" w:hAnsi="Sylfaen" w:cs="Sylfaen"/>
          <w:sz w:val="20"/>
          <w:lang w:eastAsia="en-US"/>
        </w:rPr>
        <w:t>ասնակիցըշտկումէարձանագրվածանհամապատասխանությունը</w:t>
      </w:r>
      <w:r w:rsidR="002B121D" w:rsidRPr="006F55D4">
        <w:rPr>
          <w:rFonts w:ascii="Sylfaen" w:hAnsi="Sylfaen" w:cs="Sylfaen"/>
          <w:sz w:val="20"/>
          <w:lang w:val="af-ZA" w:eastAsia="en-US"/>
        </w:rPr>
        <w:t xml:space="preserve">, </w:t>
      </w:r>
      <w:r w:rsidR="002B121D" w:rsidRPr="006F55D4">
        <w:rPr>
          <w:rFonts w:ascii="Sylfaen" w:hAnsi="Sylfaen" w:cs="Sylfaen"/>
          <w:sz w:val="20"/>
          <w:lang w:eastAsia="en-US"/>
        </w:rPr>
        <w:t>ապավերջին</w:t>
      </w:r>
      <w:r w:rsidR="009A05AC" w:rsidRPr="006F55D4">
        <w:rPr>
          <w:rFonts w:ascii="Sylfaen" w:hAnsi="Sylfaen" w:cs="Sylfaen"/>
          <w:sz w:val="20"/>
          <w:lang w:eastAsia="en-US"/>
        </w:rPr>
        <w:t>ի</w:t>
      </w:r>
      <w:r w:rsidR="002B121D" w:rsidRPr="006F55D4">
        <w:rPr>
          <w:rFonts w:ascii="Sylfaen" w:hAnsi="Sylfaen" w:cs="Sylfaen"/>
          <w:sz w:val="20"/>
          <w:lang w:eastAsia="en-US"/>
        </w:rPr>
        <w:t>սհայտըգնահատվումէբավարար</w:t>
      </w:r>
      <w:r w:rsidR="002B121D" w:rsidRPr="006F55D4">
        <w:rPr>
          <w:rFonts w:ascii="Sylfaen" w:hAnsi="Sylfaen" w:cs="Sylfaen"/>
          <w:sz w:val="20"/>
          <w:lang w:val="af-ZA" w:eastAsia="en-US"/>
        </w:rPr>
        <w:t xml:space="preserve">: </w:t>
      </w:r>
      <w:r w:rsidR="002B121D" w:rsidRPr="006F55D4">
        <w:rPr>
          <w:rFonts w:ascii="Sylfaen" w:hAnsi="Sylfaen" w:cs="Sylfaen"/>
          <w:sz w:val="20"/>
          <w:lang w:eastAsia="en-US"/>
        </w:rPr>
        <w:t>Հակառակդեպքումհայտըգնահատվումէանբավարարևմերժվում</w:t>
      </w:r>
      <w:r w:rsidR="009A05AC" w:rsidRPr="006F55D4">
        <w:rPr>
          <w:rFonts w:ascii="Sylfaen" w:hAnsi="Sylfaen" w:cs="Sylfaen"/>
          <w:sz w:val="20"/>
          <w:lang w:eastAsia="en-US"/>
        </w:rPr>
        <w:t>է</w:t>
      </w:r>
      <w:r w:rsidR="002B121D" w:rsidRPr="006F55D4">
        <w:rPr>
          <w:rFonts w:ascii="Sylfaen" w:hAnsi="Sylfaen" w:cs="Sylfaen"/>
          <w:sz w:val="20"/>
          <w:lang w:val="af-ZA" w:eastAsia="en-US"/>
        </w:rPr>
        <w:t xml:space="preserve">:  </w:t>
      </w:r>
    </w:p>
    <w:p w:rsidR="005E0E50" w:rsidRPr="006F55D4" w:rsidRDefault="00736013" w:rsidP="00F6354E">
      <w:pPr>
        <w:pStyle w:val="23"/>
        <w:spacing w:line="240" w:lineRule="auto"/>
        <w:ind w:firstLine="567"/>
        <w:rPr>
          <w:rFonts w:ascii="Sylfaen" w:hAnsi="Sylfaen" w:cs="Sylfaen"/>
          <w:lang w:val="hy-AM"/>
        </w:rPr>
      </w:pPr>
      <w:r w:rsidRPr="006F55D4">
        <w:rPr>
          <w:rFonts w:ascii="Sylfaen" w:hAnsi="Sylfaen" w:cs="Sylfaen"/>
        </w:rPr>
        <w:t>7</w:t>
      </w:r>
      <w:r w:rsidR="002B121D" w:rsidRPr="006F55D4">
        <w:rPr>
          <w:rFonts w:ascii="Sylfaen" w:hAnsi="Sylfaen" w:cs="Sylfaen"/>
        </w:rPr>
        <w:t>.</w:t>
      </w:r>
      <w:r w:rsidR="00D770E9" w:rsidRPr="006F55D4">
        <w:rPr>
          <w:rFonts w:ascii="Sylfaen" w:hAnsi="Sylfaen" w:cs="Sylfaen"/>
          <w:lang w:val="hy-AM"/>
        </w:rPr>
        <w:t>1</w:t>
      </w:r>
      <w:r w:rsidR="006143A9" w:rsidRPr="006F55D4">
        <w:rPr>
          <w:rFonts w:ascii="Sylfaen" w:hAnsi="Sylfaen" w:cs="Sylfaen"/>
        </w:rPr>
        <w:t>0</w:t>
      </w:r>
      <w:r w:rsidR="00CA4AB2" w:rsidRPr="006F55D4">
        <w:rPr>
          <w:rFonts w:ascii="Sylfaen" w:hAnsi="Sylfaen" w:cs="Sylfaen"/>
          <w:lang w:val="en-US"/>
        </w:rPr>
        <w:t>Հ</w:t>
      </w:r>
      <w:r w:rsidR="005E0E50" w:rsidRPr="006F55D4">
        <w:rPr>
          <w:rFonts w:ascii="Sylfaen" w:hAnsi="Sylfaen" w:cs="Sylfaen"/>
          <w:lang w:val="ru-RU"/>
        </w:rPr>
        <w:t>անձնաժողովիանդամըկամքարտուղարըչիկարողմասնակցելհանձնաժողովիաշխատանքներին</w:t>
      </w:r>
      <w:r w:rsidR="005E0E50" w:rsidRPr="006F55D4">
        <w:rPr>
          <w:rFonts w:ascii="Sylfaen" w:hAnsi="Sylfaen" w:cs="Sylfaen"/>
        </w:rPr>
        <w:t xml:space="preserve">, </w:t>
      </w:r>
      <w:r w:rsidR="005E0E50" w:rsidRPr="006F55D4">
        <w:rPr>
          <w:rFonts w:ascii="Sylfaen" w:hAnsi="Sylfaen" w:cs="Sylfaen"/>
          <w:lang w:val="ru-RU"/>
        </w:rPr>
        <w:t>եթեհայտերիբացմաննիստ</w:t>
      </w:r>
      <w:r w:rsidR="00CA4AB2" w:rsidRPr="006F55D4">
        <w:rPr>
          <w:rFonts w:ascii="Sylfaen" w:hAnsi="Sylfaen" w:cs="Sylfaen"/>
          <w:lang w:val="en-US"/>
        </w:rPr>
        <w:t>ում</w:t>
      </w:r>
      <w:r w:rsidR="005E0E50" w:rsidRPr="006F55D4">
        <w:rPr>
          <w:rFonts w:ascii="Sylfaen" w:hAnsi="Sylfaen" w:cs="Sylfaen"/>
          <w:lang w:val="ru-RU"/>
        </w:rPr>
        <w:t>պարզվումէ</w:t>
      </w:r>
      <w:r w:rsidR="005E0E50" w:rsidRPr="006F55D4">
        <w:rPr>
          <w:rFonts w:ascii="Sylfaen" w:hAnsi="Sylfaen" w:cs="Sylfaen"/>
        </w:rPr>
        <w:t xml:space="preserve">, </w:t>
      </w:r>
      <w:r w:rsidR="005E0E50" w:rsidRPr="006F55D4">
        <w:rPr>
          <w:rFonts w:ascii="Sylfaen" w:hAnsi="Sylfaen" w:cs="Sylfaen"/>
          <w:lang w:val="ru-RU"/>
        </w:rPr>
        <w:t>որվերջիններիսկողմիցհիմնադրվածկամբաժնեմաս</w:t>
      </w:r>
      <w:r w:rsidR="005E0E50" w:rsidRPr="006F55D4">
        <w:rPr>
          <w:rFonts w:ascii="Sylfaen" w:hAnsi="Sylfaen" w:cs="Sylfaen"/>
        </w:rPr>
        <w:t xml:space="preserve"> (</w:t>
      </w:r>
      <w:r w:rsidR="005E0E50" w:rsidRPr="006F55D4">
        <w:rPr>
          <w:rFonts w:ascii="Sylfaen" w:hAnsi="Sylfaen" w:cs="Sylfaen"/>
          <w:lang w:val="ru-RU"/>
        </w:rPr>
        <w:t>փայաբաժին</w:t>
      </w:r>
      <w:r w:rsidR="005E0E50" w:rsidRPr="006F55D4">
        <w:rPr>
          <w:rFonts w:ascii="Sylfaen" w:hAnsi="Sylfaen" w:cs="Sylfaen"/>
        </w:rPr>
        <w:t xml:space="preserve">) </w:t>
      </w:r>
      <w:r w:rsidR="005E0E50" w:rsidRPr="006F55D4">
        <w:rPr>
          <w:rFonts w:ascii="Sylfaen" w:hAnsi="Sylfaen" w:cs="Sylfaen"/>
          <w:lang w:val="ru-RU"/>
        </w:rPr>
        <w:t>ունեցողկազմակերպությունը</w:t>
      </w:r>
      <w:r w:rsidR="005E0E50" w:rsidRPr="006F55D4">
        <w:rPr>
          <w:rFonts w:ascii="Sylfaen" w:hAnsi="Sylfaen" w:cs="Sylfaen"/>
        </w:rPr>
        <w:t xml:space="preserve">, </w:t>
      </w:r>
      <w:r w:rsidR="005E0E50" w:rsidRPr="006F55D4">
        <w:rPr>
          <w:rFonts w:ascii="Sylfaen" w:hAnsi="Sylfaen" w:cs="Sylfaen"/>
          <w:lang w:val="ru-RU"/>
        </w:rPr>
        <w:t>կամիրենցմերձավորազգակցությամբկամխնամիությամբկապվածանձը</w:t>
      </w:r>
      <w:r w:rsidR="005E0E50" w:rsidRPr="006F55D4">
        <w:rPr>
          <w:rFonts w:ascii="Sylfaen" w:hAnsi="Sylfaen" w:cs="Sylfaen"/>
        </w:rPr>
        <w:t xml:space="preserve"> (</w:t>
      </w:r>
      <w:r w:rsidR="005E0E50" w:rsidRPr="006F55D4">
        <w:rPr>
          <w:rFonts w:ascii="Sylfaen" w:hAnsi="Sylfaen" w:cs="Sylfaen"/>
          <w:lang w:val="ru-RU"/>
        </w:rPr>
        <w:t>ծնող</w:t>
      </w:r>
      <w:r w:rsidR="005E0E50" w:rsidRPr="006F55D4">
        <w:rPr>
          <w:rFonts w:ascii="Sylfaen" w:hAnsi="Sylfaen" w:cs="Sylfaen"/>
        </w:rPr>
        <w:t xml:space="preserve">, </w:t>
      </w:r>
      <w:r w:rsidR="005E0E50" w:rsidRPr="006F55D4">
        <w:rPr>
          <w:rFonts w:ascii="Sylfaen" w:hAnsi="Sylfaen" w:cs="Sylfaen"/>
          <w:lang w:val="ru-RU"/>
        </w:rPr>
        <w:t>ամուսին</w:t>
      </w:r>
      <w:r w:rsidR="005E0E50" w:rsidRPr="006F55D4">
        <w:rPr>
          <w:rFonts w:ascii="Sylfaen" w:hAnsi="Sylfaen" w:cs="Sylfaen"/>
        </w:rPr>
        <w:t xml:space="preserve">, </w:t>
      </w:r>
      <w:r w:rsidR="005E0E50" w:rsidRPr="006F55D4">
        <w:rPr>
          <w:rFonts w:ascii="Sylfaen" w:hAnsi="Sylfaen" w:cs="Sylfaen"/>
          <w:lang w:val="ru-RU"/>
        </w:rPr>
        <w:t>երեխա</w:t>
      </w:r>
      <w:r w:rsidR="005E0E50" w:rsidRPr="006F55D4">
        <w:rPr>
          <w:rFonts w:ascii="Sylfaen" w:hAnsi="Sylfaen" w:cs="Sylfaen"/>
        </w:rPr>
        <w:t xml:space="preserve">, </w:t>
      </w:r>
      <w:r w:rsidR="005E0E50" w:rsidRPr="006F55D4">
        <w:rPr>
          <w:rFonts w:ascii="Sylfaen" w:hAnsi="Sylfaen" w:cs="Sylfaen"/>
          <w:lang w:val="ru-RU"/>
        </w:rPr>
        <w:t>եղբայր</w:t>
      </w:r>
      <w:r w:rsidR="005E0E50" w:rsidRPr="006F55D4">
        <w:rPr>
          <w:rFonts w:ascii="Sylfaen" w:hAnsi="Sylfaen" w:cs="Sylfaen"/>
        </w:rPr>
        <w:t xml:space="preserve">, </w:t>
      </w:r>
      <w:r w:rsidR="005E0E50" w:rsidRPr="006F55D4">
        <w:rPr>
          <w:rFonts w:ascii="Sylfaen" w:hAnsi="Sylfaen" w:cs="Sylfaen"/>
          <w:lang w:val="ru-RU"/>
        </w:rPr>
        <w:t>քույր</w:t>
      </w:r>
      <w:r w:rsidR="005E0E50" w:rsidRPr="006F55D4">
        <w:rPr>
          <w:rFonts w:ascii="Sylfaen" w:hAnsi="Sylfaen" w:cs="Sylfaen"/>
        </w:rPr>
        <w:t xml:space="preserve">, </w:t>
      </w:r>
      <w:r w:rsidR="005E0E50" w:rsidRPr="006F55D4">
        <w:rPr>
          <w:rFonts w:ascii="Sylfaen" w:hAnsi="Sylfaen" w:cs="Sylfaen"/>
          <w:lang w:val="ru-RU"/>
        </w:rPr>
        <w:t>ինչպեսնաևամուսնուծնող</w:t>
      </w:r>
      <w:r w:rsidR="005E0E50" w:rsidRPr="006F55D4">
        <w:rPr>
          <w:rFonts w:ascii="Sylfaen" w:hAnsi="Sylfaen" w:cs="Sylfaen"/>
        </w:rPr>
        <w:t xml:space="preserve">, </w:t>
      </w:r>
      <w:r w:rsidR="005E0E50" w:rsidRPr="006F55D4">
        <w:rPr>
          <w:rFonts w:ascii="Sylfaen" w:hAnsi="Sylfaen" w:cs="Sylfaen"/>
          <w:lang w:val="ru-RU"/>
        </w:rPr>
        <w:t>երեխա</w:t>
      </w:r>
      <w:r w:rsidR="005E0E50" w:rsidRPr="006F55D4">
        <w:rPr>
          <w:rFonts w:ascii="Sylfaen" w:hAnsi="Sylfaen" w:cs="Sylfaen"/>
        </w:rPr>
        <w:t xml:space="preserve">, </w:t>
      </w:r>
      <w:r w:rsidR="005E0E50" w:rsidRPr="006F55D4">
        <w:rPr>
          <w:rFonts w:ascii="Sylfaen" w:hAnsi="Sylfaen" w:cs="Sylfaen"/>
          <w:lang w:val="ru-RU"/>
        </w:rPr>
        <w:t>եղբայրկամքույր</w:t>
      </w:r>
      <w:r w:rsidR="005E0E50" w:rsidRPr="006F55D4">
        <w:rPr>
          <w:rFonts w:ascii="Sylfaen" w:hAnsi="Sylfaen" w:cs="Sylfaen"/>
        </w:rPr>
        <w:t xml:space="preserve">) </w:t>
      </w:r>
      <w:r w:rsidR="005E0E50" w:rsidRPr="006F55D4">
        <w:rPr>
          <w:rFonts w:ascii="Sylfaen" w:hAnsi="Sylfaen" w:cs="Sylfaen"/>
          <w:lang w:val="ru-RU"/>
        </w:rPr>
        <w:t>կամայդանձիկողմիցհիմնադրվածկամբաժնեմաս</w:t>
      </w:r>
      <w:r w:rsidR="005E0E50" w:rsidRPr="006F55D4">
        <w:rPr>
          <w:rFonts w:ascii="Sylfaen" w:hAnsi="Sylfaen" w:cs="Sylfaen"/>
        </w:rPr>
        <w:t xml:space="preserve"> (</w:t>
      </w:r>
      <w:r w:rsidR="005E0E50" w:rsidRPr="006F55D4">
        <w:rPr>
          <w:rFonts w:ascii="Sylfaen" w:hAnsi="Sylfaen" w:cs="Sylfaen"/>
          <w:lang w:val="ru-RU"/>
        </w:rPr>
        <w:t>փայաբաժին</w:t>
      </w:r>
      <w:r w:rsidR="005E0E50" w:rsidRPr="006F55D4">
        <w:rPr>
          <w:rFonts w:ascii="Sylfaen" w:hAnsi="Sylfaen" w:cs="Sylfaen"/>
        </w:rPr>
        <w:t xml:space="preserve">) </w:t>
      </w:r>
      <w:r w:rsidR="005E0E50" w:rsidRPr="006F55D4">
        <w:rPr>
          <w:rFonts w:ascii="Sylfaen" w:hAnsi="Sylfaen" w:cs="Sylfaen"/>
          <w:lang w:val="ru-RU"/>
        </w:rPr>
        <w:t>ունեցողկազմակերպությունըտվյալընթացակարգինմասնակցելուհամարներկայացրելէհայտ</w:t>
      </w:r>
      <w:r w:rsidR="005E0E50" w:rsidRPr="006F55D4">
        <w:rPr>
          <w:rFonts w:ascii="Sylfaen" w:hAnsi="Sylfaen" w:cs="Sylfaen"/>
        </w:rPr>
        <w:t>:</w:t>
      </w:r>
      <w:r w:rsidR="00E90FD0" w:rsidRPr="006F55D4">
        <w:rPr>
          <w:rFonts w:ascii="Sylfaen" w:hAnsi="Sylfaen" w:cs="Sylfaen"/>
          <w:lang w:val="ru-RU"/>
        </w:rPr>
        <w:t>Եթեառկաէսույն</w:t>
      </w:r>
      <w:r w:rsidR="00E90FD0" w:rsidRPr="006F55D4">
        <w:rPr>
          <w:rFonts w:ascii="Sylfaen" w:hAnsi="Sylfaen" w:cs="Sylfaen"/>
          <w:lang w:val="en-US"/>
        </w:rPr>
        <w:t>կետ</w:t>
      </w:r>
      <w:r w:rsidR="00E90FD0" w:rsidRPr="006F55D4">
        <w:rPr>
          <w:rFonts w:ascii="Sylfaen" w:hAnsi="Sylfaen" w:cs="Sylfaen"/>
          <w:lang w:val="ru-RU"/>
        </w:rPr>
        <w:t>ովնախատեսվածպայմանը</w:t>
      </w:r>
      <w:r w:rsidR="00E90FD0" w:rsidRPr="006F55D4">
        <w:rPr>
          <w:rFonts w:ascii="Sylfaen" w:hAnsi="Sylfaen" w:cs="Sylfaen"/>
        </w:rPr>
        <w:t xml:space="preserve">, </w:t>
      </w:r>
      <w:r w:rsidR="00E90FD0" w:rsidRPr="006F55D4">
        <w:rPr>
          <w:rFonts w:ascii="Sylfaen" w:hAnsi="Sylfaen" w:cs="Sylfaen"/>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6F55D4">
        <w:rPr>
          <w:rFonts w:ascii="Sylfaen" w:hAnsi="Sylfaen" w:cs="Sylfaen"/>
        </w:rPr>
        <w:t xml:space="preserve">: </w:t>
      </w:r>
    </w:p>
    <w:p w:rsidR="00EA58C8" w:rsidRPr="006F55D4" w:rsidRDefault="00736013" w:rsidP="00F6354E">
      <w:pPr>
        <w:pStyle w:val="23"/>
        <w:spacing w:line="240" w:lineRule="auto"/>
        <w:ind w:firstLine="567"/>
        <w:rPr>
          <w:rFonts w:ascii="Sylfaen" w:hAnsi="Sylfaen" w:cs="Sylfaen"/>
          <w:lang w:val="hy-AM"/>
        </w:rPr>
      </w:pPr>
      <w:r w:rsidRPr="006F55D4">
        <w:rPr>
          <w:rFonts w:ascii="Sylfaen" w:hAnsi="Sylfaen" w:cs="Sylfaen"/>
          <w:lang w:val="hy-AM"/>
        </w:rPr>
        <w:t>7</w:t>
      </w:r>
      <w:r w:rsidR="005E0E50" w:rsidRPr="006F55D4">
        <w:rPr>
          <w:rFonts w:ascii="Sylfaen" w:hAnsi="Sylfaen" w:cs="Sylfaen"/>
          <w:lang w:val="hy-AM"/>
        </w:rPr>
        <w:t>.1</w:t>
      </w:r>
      <w:r w:rsidR="006143A9" w:rsidRPr="006F55D4">
        <w:rPr>
          <w:rFonts w:ascii="Sylfaen" w:hAnsi="Sylfaen" w:cs="Sylfaen"/>
          <w:lang w:val="hy-AM"/>
        </w:rPr>
        <w:t>1</w:t>
      </w:r>
      <w:r w:rsidR="00EA58C8" w:rsidRPr="006F55D4">
        <w:rPr>
          <w:rFonts w:ascii="Sylfaen" w:hAnsi="Sylfaen" w:cs="Sylfaen"/>
          <w:lang w:val="es-ES"/>
        </w:rPr>
        <w:t>Հայտերըբացվելուցհետոկազմվում է արձանագրություն`</w:t>
      </w:r>
      <w:r w:rsidR="00EA58C8" w:rsidRPr="006F55D4">
        <w:rPr>
          <w:rFonts w:ascii="Sylfaen" w:hAnsi="Sylfaen" w:cs="Sylfaen"/>
        </w:rPr>
        <w:t xml:space="preserve"> գնումների մասին ՀՀ օրենսդրությամբ սահմանված կարգով</w:t>
      </w:r>
      <w:r w:rsidR="00EA58C8" w:rsidRPr="006F55D4">
        <w:rPr>
          <w:rFonts w:ascii="Sylfaen" w:hAnsi="Sylfaen" w:cs="Sylfaen"/>
          <w:lang w:val="hy-AM"/>
        </w:rPr>
        <w:t>:</w:t>
      </w:r>
    </w:p>
    <w:p w:rsidR="001401F8" w:rsidRPr="006F55D4" w:rsidRDefault="00736013" w:rsidP="00F6354E">
      <w:pPr>
        <w:pStyle w:val="23"/>
        <w:spacing w:line="240" w:lineRule="auto"/>
        <w:ind w:firstLine="567"/>
        <w:rPr>
          <w:rFonts w:ascii="Sylfaen" w:hAnsi="Sylfaen" w:cs="Sylfaen"/>
          <w:lang w:val="hy-AM"/>
        </w:rPr>
      </w:pPr>
      <w:r w:rsidRPr="006F55D4">
        <w:rPr>
          <w:rFonts w:ascii="Sylfaen" w:hAnsi="Sylfaen" w:cs="Sylfaen"/>
          <w:lang w:val="hy-AM"/>
        </w:rPr>
        <w:t>7</w:t>
      </w:r>
      <w:r w:rsidR="001401F8" w:rsidRPr="006F55D4">
        <w:rPr>
          <w:rFonts w:ascii="Sylfaen" w:hAnsi="Sylfaen" w:cs="Sylfaen"/>
          <w:lang w:val="hy-AM"/>
        </w:rPr>
        <w:t>.1</w:t>
      </w:r>
      <w:r w:rsidR="006143A9" w:rsidRPr="006F55D4">
        <w:rPr>
          <w:rFonts w:ascii="Sylfaen" w:hAnsi="Sylfaen" w:cs="Sylfaen"/>
          <w:lang w:val="hy-AM"/>
        </w:rPr>
        <w:t>2</w:t>
      </w:r>
      <w:r w:rsidR="001401F8" w:rsidRPr="006F55D4">
        <w:rPr>
          <w:rFonts w:ascii="Sylfaen" w:hAnsi="Sylfaen" w:cs="Sylfaen"/>
        </w:rPr>
        <w:t xml:space="preserve"> Հանձնաժողովի քարտուղարը հայտերի </w:t>
      </w:r>
      <w:r w:rsidR="00D02244" w:rsidRPr="006F55D4">
        <w:rPr>
          <w:rFonts w:ascii="Sylfaen" w:hAnsi="Sylfaen" w:cs="Sylfaen"/>
        </w:rPr>
        <w:t xml:space="preserve">բացման նիստի ավարտից հետո ոչ ուշ քան </w:t>
      </w:r>
      <w:r w:rsidR="001401F8" w:rsidRPr="006F55D4">
        <w:rPr>
          <w:rFonts w:ascii="Sylfaen" w:hAnsi="Sylfaen" w:cs="Sylfaen"/>
        </w:rPr>
        <w:t xml:space="preserve">հաջորդող աշխատանքային օրը` </w:t>
      </w:r>
    </w:p>
    <w:p w:rsidR="001401F8" w:rsidRPr="006F55D4" w:rsidRDefault="001401F8" w:rsidP="00F6354E">
      <w:pPr>
        <w:pStyle w:val="23"/>
        <w:spacing w:line="240" w:lineRule="auto"/>
        <w:ind w:firstLine="567"/>
        <w:rPr>
          <w:rFonts w:ascii="Sylfaen" w:hAnsi="Sylfaen" w:cs="Sylfaen"/>
        </w:rPr>
      </w:pPr>
      <w:r w:rsidRPr="006F55D4">
        <w:rPr>
          <w:rFonts w:ascii="Sylfaen" w:hAnsi="Sylfaen" w:cs="Sylfaen"/>
        </w:rPr>
        <w:t>1) հայտերի բացման նիստի արձանագրության բնօրինակից արտատպված (սկանավորված) տարբերակը հրապարակում է տեղեկագրում.</w:t>
      </w:r>
    </w:p>
    <w:p w:rsidR="001401F8" w:rsidRPr="006F55D4" w:rsidRDefault="001401F8" w:rsidP="00F6354E">
      <w:pPr>
        <w:pStyle w:val="23"/>
        <w:spacing w:line="240" w:lineRule="auto"/>
        <w:ind w:firstLine="567"/>
        <w:rPr>
          <w:rFonts w:ascii="Sylfaen" w:hAnsi="Sylfaen" w:cs="Sylfaen"/>
        </w:rPr>
      </w:pPr>
      <w:r w:rsidRPr="006F55D4">
        <w:rPr>
          <w:rFonts w:ascii="Sylfaen" w:hAnsi="Sylfaen" w:cs="Sylfaen"/>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401F8" w:rsidRPr="006F55D4" w:rsidRDefault="001401F8" w:rsidP="00F6354E">
      <w:pPr>
        <w:pStyle w:val="23"/>
        <w:spacing w:line="240" w:lineRule="auto"/>
        <w:ind w:firstLine="567"/>
        <w:rPr>
          <w:rFonts w:ascii="Sylfaen" w:hAnsi="Sylfaen" w:cs="Sylfaen"/>
        </w:rPr>
      </w:pPr>
      <w:r w:rsidRPr="006F55D4">
        <w:rPr>
          <w:rFonts w:ascii="Sylfaen" w:hAnsi="Sylfaen" w:cs="Sylfaen"/>
        </w:rPr>
        <w:t xml:space="preserve">3) </w:t>
      </w:r>
      <w:bookmarkStart w:id="12" w:name="_Hlk9323258"/>
      <w:r w:rsidR="00DE0D65" w:rsidRPr="006F55D4">
        <w:rPr>
          <w:rFonts w:ascii="Sylfaen" w:hAnsi="Sylfaen" w:cs="Sylfaen"/>
        </w:rPr>
        <w:t xml:space="preserve">սույն հրավերում նշած իր </w:t>
      </w:r>
      <w:bookmarkEnd w:id="12"/>
      <w:r w:rsidRPr="006F55D4">
        <w:rPr>
          <w:rFonts w:ascii="Sylfaen" w:hAnsi="Sylfaen" w:cs="Sylfaen"/>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12" w:history="1">
        <w:r w:rsidR="00D93D9C" w:rsidRPr="006F55D4">
          <w:rPr>
            <w:rFonts w:ascii="Sylfaen" w:hAnsi="Sylfaen"/>
          </w:rPr>
          <w:t>Lena_Najaryan@taxservice.am</w:t>
        </w:r>
      </w:hyperlink>
      <w:r w:rsidRPr="006F55D4">
        <w:rPr>
          <w:rFonts w:ascii="Sylfaen" w:hAnsi="Sylfaen" w:cs="Sylfaen"/>
        </w:rPr>
        <w:t xml:space="preserve"> էլեկտրոնային փոստի հասցեին սույն հրավերի </w:t>
      </w:r>
      <w:r w:rsidR="00B41223" w:rsidRPr="006F55D4">
        <w:rPr>
          <w:rFonts w:ascii="Sylfaen" w:hAnsi="Sylfaen" w:cs="Sylfaen"/>
        </w:rPr>
        <w:t>5</w:t>
      </w:r>
      <w:r w:rsidRPr="006F55D4">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13" w:history="1">
        <w:r w:rsidR="00D93D9C" w:rsidRPr="006F55D4">
          <w:rPr>
            <w:rFonts w:ascii="Sylfaen" w:hAnsi="Sylfaen"/>
          </w:rPr>
          <w:t>karine_sargsyan@taxservice.am</w:t>
        </w:r>
      </w:hyperlink>
      <w:r w:rsidR="00D93D9C" w:rsidRPr="006F55D4">
        <w:rPr>
          <w:rFonts w:ascii="Sylfaen" w:hAnsi="Sylfaen"/>
        </w:rPr>
        <w:t xml:space="preserve">, </w:t>
      </w:r>
      <w:hyperlink r:id="rId14" w:history="1">
        <w:r w:rsidR="00D93D9C" w:rsidRPr="006F55D4">
          <w:rPr>
            <w:rFonts w:ascii="Sylfaen" w:hAnsi="Sylfaen"/>
          </w:rPr>
          <w:t>gor_mkrtchyan@taxservice.am</w:t>
        </w:r>
      </w:hyperlink>
      <w:r w:rsidRPr="006F55D4">
        <w:rPr>
          <w:rFonts w:ascii="Sylfaen" w:hAnsi="Sylfaen" w:cs="Sylfaen"/>
        </w:rPr>
        <w:t xml:space="preserve"> և </w:t>
      </w:r>
      <w:hyperlink r:id="rId15" w:history="1">
        <w:r w:rsidRPr="006F55D4">
          <w:rPr>
            <w:rFonts w:ascii="Sylfaen" w:hAnsi="Sylfaen"/>
          </w:rPr>
          <w:t>procurement@minfin.am</w:t>
        </w:r>
      </w:hyperlink>
      <w:r w:rsidRPr="006F55D4">
        <w:rPr>
          <w:rFonts w:ascii="Sylfaen" w:hAnsi="Sylfaen" w:cs="Sylfaen"/>
        </w:rPr>
        <w:t xml:space="preserve"> էլեկտրոնային փոստի հասցեներին.</w:t>
      </w:r>
    </w:p>
    <w:p w:rsidR="001401F8" w:rsidRPr="006F55D4" w:rsidRDefault="00736013" w:rsidP="00F6354E">
      <w:pPr>
        <w:ind w:firstLine="706"/>
        <w:jc w:val="both"/>
        <w:rPr>
          <w:rFonts w:ascii="Sylfaen" w:hAnsi="Sylfaen" w:cs="Sylfaen"/>
          <w:sz w:val="20"/>
          <w:szCs w:val="20"/>
          <w:lang w:val="hy-AM"/>
        </w:rPr>
      </w:pPr>
      <w:r w:rsidRPr="006F55D4">
        <w:rPr>
          <w:rFonts w:ascii="Sylfaen" w:hAnsi="Sylfaen" w:cs="Sylfaen"/>
          <w:sz w:val="20"/>
          <w:szCs w:val="20"/>
          <w:lang w:val="af-ZA"/>
        </w:rPr>
        <w:t>7</w:t>
      </w:r>
      <w:r w:rsidR="001401F8" w:rsidRPr="006F55D4">
        <w:rPr>
          <w:rFonts w:ascii="Sylfaen" w:hAnsi="Sylfaen" w:cs="Sylfaen"/>
          <w:sz w:val="20"/>
          <w:szCs w:val="20"/>
          <w:lang w:val="af-ZA"/>
        </w:rPr>
        <w:t>.</w:t>
      </w:r>
      <w:r w:rsidR="001401F8" w:rsidRPr="006F55D4">
        <w:rPr>
          <w:rFonts w:ascii="Sylfaen" w:hAnsi="Sylfaen" w:cs="Sylfaen"/>
          <w:sz w:val="20"/>
          <w:szCs w:val="20"/>
          <w:lang w:val="hy-AM"/>
        </w:rPr>
        <w:t>1</w:t>
      </w:r>
      <w:r w:rsidR="006143A9" w:rsidRPr="006F55D4">
        <w:rPr>
          <w:rFonts w:ascii="Sylfaen" w:hAnsi="Sylfaen" w:cs="Sylfaen"/>
          <w:sz w:val="20"/>
          <w:szCs w:val="20"/>
          <w:lang w:val="af-ZA"/>
        </w:rPr>
        <w:t>3</w:t>
      </w:r>
      <w:r w:rsidR="001401F8" w:rsidRPr="006F55D4">
        <w:rPr>
          <w:rFonts w:ascii="Sylfaen" w:hAnsi="Sylfaen" w:cs="Sylfaen"/>
          <w:sz w:val="20"/>
          <w:szCs w:val="20"/>
        </w:rPr>
        <w:t>Կոմիտենսույնհրավերի</w:t>
      </w:r>
      <w:r w:rsidR="00D02244" w:rsidRPr="006F55D4">
        <w:rPr>
          <w:rFonts w:ascii="Sylfaen" w:hAnsi="Sylfaen" w:cs="Sylfaen"/>
          <w:sz w:val="20"/>
          <w:szCs w:val="20"/>
          <w:lang w:val="af-ZA"/>
        </w:rPr>
        <w:t xml:space="preserve"> 1-ին մասի 7</w:t>
      </w:r>
      <w:r w:rsidR="001401F8" w:rsidRPr="006F55D4">
        <w:rPr>
          <w:rFonts w:ascii="Sylfaen" w:hAnsi="Sylfaen" w:cs="Sylfaen"/>
          <w:sz w:val="20"/>
          <w:szCs w:val="20"/>
          <w:lang w:val="af-ZA"/>
        </w:rPr>
        <w:t>.</w:t>
      </w:r>
      <w:r w:rsidR="001401F8" w:rsidRPr="006F55D4">
        <w:rPr>
          <w:rFonts w:ascii="Sylfaen" w:hAnsi="Sylfaen" w:cs="Sylfaen"/>
          <w:sz w:val="20"/>
          <w:szCs w:val="20"/>
          <w:lang w:val="hy-AM"/>
        </w:rPr>
        <w:t>1</w:t>
      </w:r>
      <w:r w:rsidR="00302589" w:rsidRPr="006F55D4">
        <w:rPr>
          <w:rFonts w:ascii="Sylfaen" w:hAnsi="Sylfaen" w:cs="Sylfaen"/>
          <w:sz w:val="20"/>
          <w:szCs w:val="20"/>
          <w:lang w:val="af-ZA"/>
        </w:rPr>
        <w:t>2</w:t>
      </w:r>
      <w:r w:rsidR="001401F8" w:rsidRPr="006F55D4">
        <w:rPr>
          <w:rFonts w:ascii="Sylfaen" w:hAnsi="Sylfaen" w:cs="Sylfaen"/>
          <w:sz w:val="20"/>
          <w:szCs w:val="20"/>
        </w:rPr>
        <w:t>կետի</w:t>
      </w:r>
      <w:r w:rsidR="001401F8" w:rsidRPr="006F55D4">
        <w:rPr>
          <w:rFonts w:ascii="Sylfaen" w:hAnsi="Sylfaen" w:cs="Sylfaen"/>
          <w:sz w:val="20"/>
          <w:szCs w:val="20"/>
          <w:lang w:val="af-ZA"/>
        </w:rPr>
        <w:t xml:space="preserve"> 3-րդ </w:t>
      </w:r>
      <w:r w:rsidR="001401F8" w:rsidRPr="006F55D4">
        <w:rPr>
          <w:rFonts w:ascii="Sylfaen" w:hAnsi="Sylfaen" w:cs="Sylfaen"/>
          <w:sz w:val="20"/>
          <w:szCs w:val="20"/>
        </w:rPr>
        <w:t>ենթակետովնախատեսվածհարցումնստանալուօրվանիցերեքաշխատանքայինօրվաընթացքումէլեկտրոնայինփոստիմիջոցով</w:t>
      </w:r>
      <w:r w:rsidR="001401F8" w:rsidRPr="006F55D4">
        <w:rPr>
          <w:rFonts w:ascii="Sylfaen" w:hAnsi="Sylfaen" w:cs="Sylfaen"/>
          <w:sz w:val="20"/>
          <w:szCs w:val="20"/>
          <w:lang w:val="af-ZA"/>
        </w:rPr>
        <w:t xml:space="preserve"> պ</w:t>
      </w:r>
      <w:r w:rsidR="001401F8" w:rsidRPr="006F55D4">
        <w:rPr>
          <w:rFonts w:ascii="Sylfaen" w:hAnsi="Sylfaen" w:cs="Sylfaen"/>
          <w:sz w:val="20"/>
          <w:szCs w:val="20"/>
        </w:rPr>
        <w:t>ատվիրատուինտրամա</w:t>
      </w:r>
      <w:r w:rsidR="001401F8" w:rsidRPr="006F55D4">
        <w:rPr>
          <w:rFonts w:ascii="Sylfaen" w:hAnsi="Sylfaen" w:cs="Sylfaen"/>
          <w:sz w:val="20"/>
          <w:szCs w:val="20"/>
          <w:lang w:val="af-ZA"/>
        </w:rPr>
        <w:softHyphen/>
      </w:r>
      <w:r w:rsidR="001401F8" w:rsidRPr="006F55D4">
        <w:rPr>
          <w:rFonts w:ascii="Sylfaen" w:hAnsi="Sylfaen" w:cs="Sylfaen"/>
          <w:sz w:val="20"/>
          <w:szCs w:val="20"/>
        </w:rPr>
        <w:t>դրումէհարցմանմասին</w:t>
      </w:r>
      <w:r w:rsidR="001401F8" w:rsidRPr="006F55D4">
        <w:rPr>
          <w:rFonts w:ascii="Sylfaen" w:hAnsi="Sylfaen" w:cs="Sylfaen"/>
          <w:sz w:val="20"/>
          <w:szCs w:val="20"/>
          <w:lang w:val="af-ZA"/>
        </w:rPr>
        <w:t xml:space="preserve"> սույն հրավերի </w:t>
      </w:r>
      <w:r w:rsidR="00B41223" w:rsidRPr="006F55D4">
        <w:rPr>
          <w:rFonts w:ascii="Sylfaen" w:hAnsi="Sylfaen" w:cs="Sylfaen"/>
          <w:sz w:val="20"/>
          <w:szCs w:val="20"/>
          <w:lang w:val="af-ZA"/>
        </w:rPr>
        <w:t>6</w:t>
      </w:r>
      <w:r w:rsidR="001401F8" w:rsidRPr="006F55D4">
        <w:rPr>
          <w:rFonts w:ascii="Sylfaen" w:hAnsi="Sylfaen" w:cs="Sylfaen"/>
          <w:sz w:val="20"/>
          <w:szCs w:val="20"/>
          <w:lang w:val="af-ZA"/>
        </w:rPr>
        <w:t xml:space="preserve">-րդ հավելվածով նախատեսված ձևին համապատասխան տեղեկատվություն: </w:t>
      </w:r>
      <w:r w:rsidR="001401F8" w:rsidRPr="006F55D4">
        <w:rPr>
          <w:rFonts w:ascii="Sylfaen" w:hAnsi="Sylfaen" w:cs="Sylfaen"/>
          <w:sz w:val="20"/>
          <w:szCs w:val="20"/>
        </w:rPr>
        <w:lastRenderedPageBreak/>
        <w:t>Սույնկետովսահմանվածժամկետումկոմիտեիցտեղեկատվությանչստացմանդեպքումմասնակցիներկայացրածհայտարարություններըհամարվումենիրականությանըհամապատասխանող</w:t>
      </w:r>
      <w:r w:rsidR="001401F8" w:rsidRPr="006F55D4">
        <w:rPr>
          <w:rFonts w:ascii="Sylfaen" w:hAnsi="Sylfaen" w:cs="Sylfaen"/>
          <w:sz w:val="20"/>
          <w:szCs w:val="20"/>
          <w:lang w:val="af-ZA"/>
        </w:rPr>
        <w:t xml:space="preserve">: </w:t>
      </w:r>
    </w:p>
    <w:p w:rsidR="00D02244" w:rsidRPr="006F55D4" w:rsidRDefault="001401F8" w:rsidP="00F6354E">
      <w:pPr>
        <w:ind w:firstLine="375"/>
        <w:jc w:val="both"/>
        <w:rPr>
          <w:rFonts w:ascii="Sylfaen" w:hAnsi="Sylfaen" w:cs="Sylfaen"/>
          <w:sz w:val="20"/>
          <w:szCs w:val="20"/>
          <w:lang w:val="af-ZA"/>
        </w:rPr>
      </w:pPr>
      <w:r w:rsidRPr="006F55D4">
        <w:rPr>
          <w:rFonts w:ascii="Sylfaen" w:hAnsi="Sylfaen"/>
          <w:sz w:val="20"/>
          <w:szCs w:val="20"/>
          <w:lang w:val="af-ZA"/>
        </w:rPr>
        <w:tab/>
      </w:r>
      <w:r w:rsidR="00736013" w:rsidRPr="006F55D4">
        <w:rPr>
          <w:rFonts w:ascii="Sylfaen" w:hAnsi="Sylfaen" w:cs="Sylfaen"/>
          <w:sz w:val="20"/>
          <w:szCs w:val="20"/>
          <w:lang w:val="af-ZA"/>
        </w:rPr>
        <w:t>7</w:t>
      </w:r>
      <w:r w:rsidRPr="006F55D4">
        <w:rPr>
          <w:rFonts w:ascii="Sylfaen" w:hAnsi="Sylfaen" w:cs="Sylfaen"/>
          <w:sz w:val="20"/>
          <w:szCs w:val="20"/>
          <w:lang w:val="af-ZA"/>
        </w:rPr>
        <w:t>.1</w:t>
      </w:r>
      <w:r w:rsidR="006143A9" w:rsidRPr="006F55D4">
        <w:rPr>
          <w:rFonts w:ascii="Sylfaen" w:hAnsi="Sylfaen" w:cs="Sylfaen"/>
          <w:sz w:val="20"/>
          <w:szCs w:val="20"/>
          <w:lang w:val="af-ZA"/>
        </w:rPr>
        <w:t>4</w:t>
      </w:r>
      <w:r w:rsidRPr="006F55D4">
        <w:rPr>
          <w:rFonts w:ascii="Sylfaen" w:hAnsi="Sylfaen" w:cs="Sylfaen"/>
          <w:sz w:val="20"/>
          <w:szCs w:val="20"/>
        </w:rPr>
        <w:t>Օրենքի</w:t>
      </w:r>
      <w:r w:rsidRPr="006F55D4">
        <w:rPr>
          <w:rFonts w:ascii="Sylfaen" w:hAnsi="Sylfaen" w:cs="Sylfaen"/>
          <w:sz w:val="20"/>
          <w:szCs w:val="20"/>
          <w:lang w:val="af-ZA"/>
        </w:rPr>
        <w:t xml:space="preserve"> 6-</w:t>
      </w:r>
      <w:r w:rsidRPr="006F55D4">
        <w:rPr>
          <w:rFonts w:ascii="Sylfaen" w:hAnsi="Sylfaen" w:cs="Sylfaen"/>
          <w:sz w:val="20"/>
          <w:szCs w:val="20"/>
        </w:rPr>
        <w:t>րդհոդվածի</w:t>
      </w:r>
      <w:r w:rsidRPr="006F55D4">
        <w:rPr>
          <w:rFonts w:ascii="Sylfaen" w:hAnsi="Sylfaen" w:cs="Sylfaen"/>
          <w:sz w:val="20"/>
          <w:szCs w:val="20"/>
          <w:lang w:val="af-ZA"/>
        </w:rPr>
        <w:t xml:space="preserve"> 1-</w:t>
      </w:r>
      <w:r w:rsidRPr="006F55D4">
        <w:rPr>
          <w:rFonts w:ascii="Sylfaen" w:hAnsi="Sylfaen" w:cs="Sylfaen"/>
          <w:sz w:val="20"/>
          <w:szCs w:val="20"/>
        </w:rPr>
        <w:t>ինմասի</w:t>
      </w:r>
      <w:r w:rsidRPr="006F55D4">
        <w:rPr>
          <w:rFonts w:ascii="Sylfaen" w:hAnsi="Sylfaen" w:cs="Sylfaen"/>
          <w:sz w:val="20"/>
          <w:szCs w:val="20"/>
          <w:lang w:val="af-ZA"/>
        </w:rPr>
        <w:t xml:space="preserve"> 6-</w:t>
      </w:r>
      <w:r w:rsidRPr="006F55D4">
        <w:rPr>
          <w:rFonts w:ascii="Sylfaen" w:hAnsi="Sylfaen" w:cs="Sylfaen"/>
          <w:sz w:val="20"/>
          <w:szCs w:val="20"/>
        </w:rPr>
        <w:t>րդկետովնախատեսվածհիմքերնիհայտգալուօրվանհաջորդողհինգաշխատանքայինօրվաընթացքումպատվիրատունտվյալմասնակցիտվյալները</w:t>
      </w:r>
      <w:r w:rsidRPr="006F55D4">
        <w:rPr>
          <w:rFonts w:ascii="Sylfaen" w:hAnsi="Sylfaen" w:cs="Sylfaen"/>
          <w:sz w:val="20"/>
          <w:szCs w:val="20"/>
          <w:lang w:val="af-ZA"/>
        </w:rPr>
        <w:t xml:space="preserve">` </w:t>
      </w:r>
      <w:r w:rsidRPr="006F55D4">
        <w:rPr>
          <w:rFonts w:ascii="Sylfaen" w:hAnsi="Sylfaen" w:cs="Sylfaen"/>
          <w:sz w:val="20"/>
          <w:szCs w:val="20"/>
        </w:rPr>
        <w:t>համապատասխանհիմքերով</w:t>
      </w:r>
      <w:r w:rsidRPr="006F55D4">
        <w:rPr>
          <w:rFonts w:ascii="Sylfaen" w:hAnsi="Sylfaen" w:cs="Sylfaen"/>
          <w:sz w:val="20"/>
          <w:szCs w:val="20"/>
          <w:lang w:val="af-ZA"/>
        </w:rPr>
        <w:t xml:space="preserve">, </w:t>
      </w:r>
      <w:r w:rsidRPr="006F55D4">
        <w:rPr>
          <w:rFonts w:ascii="Sylfaen" w:hAnsi="Sylfaen" w:cs="Sylfaen"/>
          <w:sz w:val="20"/>
          <w:szCs w:val="20"/>
        </w:rPr>
        <w:t>գրավորուղարկումէլիազորվածմարմին</w:t>
      </w:r>
      <w:r w:rsidRPr="006F55D4">
        <w:rPr>
          <w:rFonts w:ascii="Sylfaen" w:hAnsi="Sylfaen" w:cs="Sylfaen"/>
          <w:sz w:val="20"/>
          <w:szCs w:val="20"/>
          <w:lang w:val="hy-AM"/>
        </w:rPr>
        <w:t xml:space="preserve">, </w:t>
      </w:r>
      <w:r w:rsidRPr="006F55D4">
        <w:rPr>
          <w:rFonts w:ascii="Sylfaen" w:hAnsi="Sylfaen" w:cs="Sylfaen"/>
          <w:sz w:val="20"/>
          <w:szCs w:val="20"/>
        </w:rPr>
        <w:t>որըդրանքստանալունհաջորդողհինգաշխատանքայինօրվաընթացքում</w:t>
      </w:r>
      <w:r w:rsidR="00DE0D65" w:rsidRPr="006F55D4">
        <w:rPr>
          <w:rFonts w:ascii="Sylfaen" w:hAnsi="Sylfaen" w:cs="Sylfaen"/>
          <w:sz w:val="20"/>
          <w:szCs w:val="20"/>
        </w:rPr>
        <w:t>նախաձեռնումէտվյալմասնակցինգնումներիգործընթացինմասնակցելուիրավունքչունեցողմասնակիցներիցուցակումներառելուընթացակարգ</w:t>
      </w:r>
      <w:r w:rsidRPr="006F55D4">
        <w:rPr>
          <w:rFonts w:ascii="Sylfaen" w:hAnsi="Sylfaen" w:cs="Sylfaen"/>
          <w:sz w:val="20"/>
          <w:szCs w:val="20"/>
          <w:lang w:val="af-ZA"/>
        </w:rPr>
        <w:t xml:space="preserve">: </w:t>
      </w:r>
      <w:r w:rsidR="00D02244" w:rsidRPr="006F55D4">
        <w:rPr>
          <w:rFonts w:ascii="Sylfaen" w:hAnsi="Sylfaen" w:cs="Sylfaen"/>
          <w:sz w:val="20"/>
          <w:szCs w:val="20"/>
        </w:rPr>
        <w:t>Ընդորում</w:t>
      </w:r>
      <w:r w:rsidR="00D02244" w:rsidRPr="006F55D4">
        <w:rPr>
          <w:rFonts w:ascii="Sylfaen" w:hAnsi="Sylfaen" w:cs="Sylfaen"/>
          <w:sz w:val="20"/>
          <w:szCs w:val="20"/>
          <w:lang w:val="af-ZA"/>
        </w:rPr>
        <w:t xml:space="preserve">, </w:t>
      </w:r>
      <w:r w:rsidR="00D02244" w:rsidRPr="006F55D4">
        <w:rPr>
          <w:rFonts w:ascii="Sylfaen" w:hAnsi="Sylfaen" w:cs="Sylfaen"/>
          <w:sz w:val="20"/>
          <w:szCs w:val="20"/>
        </w:rPr>
        <w:t>եթեմասնակցի</w:t>
      </w:r>
      <w:r w:rsidR="00D02244" w:rsidRPr="006F55D4">
        <w:rPr>
          <w:rFonts w:ascii="Sylfaen" w:hAnsi="Sylfaen" w:cs="Sylfaen"/>
          <w:sz w:val="20"/>
          <w:szCs w:val="20"/>
          <w:lang w:val="af-ZA"/>
        </w:rPr>
        <w:t xml:space="preserve">` </w:t>
      </w:r>
      <w:r w:rsidR="00D02244" w:rsidRPr="006F55D4">
        <w:rPr>
          <w:rFonts w:ascii="Sylfaen" w:hAnsi="Sylfaen" w:cs="Sylfaen"/>
          <w:sz w:val="20"/>
          <w:szCs w:val="20"/>
        </w:rPr>
        <w:t>գնումներինմասնակցելուիրավունքունենալումասինհայտովներկայացվածհայտարարությունըորակվումէորպեսիրականությանըչհամապատասխանողկամմասնակիցըհրավերովսահմանվածկարգովևժամկետներումչիներկայացնումհրավերովնախատեսվածփաստաթղթերը</w:t>
      </w:r>
      <w:r w:rsidR="00D02244" w:rsidRPr="006F55D4">
        <w:rPr>
          <w:rFonts w:ascii="Sylfaen" w:hAnsi="Sylfaen" w:cs="Sylfaen"/>
          <w:sz w:val="20"/>
          <w:szCs w:val="20"/>
          <w:lang w:val="af-ZA"/>
        </w:rPr>
        <w:t xml:space="preserve">, </w:t>
      </w:r>
      <w:r w:rsidR="00D02244" w:rsidRPr="006F55D4">
        <w:rPr>
          <w:rFonts w:ascii="Sylfaen" w:hAnsi="Sylfaen" w:cs="Sylfaen"/>
          <w:sz w:val="20"/>
          <w:szCs w:val="20"/>
        </w:rPr>
        <w:t>ապաայդհանգամանքըհամարվումէորպեսգնմանգործընթացիշրջանակումստանձնվածպարտավորությանխախտում</w:t>
      </w:r>
      <w:r w:rsidR="00D02244" w:rsidRPr="006F55D4">
        <w:rPr>
          <w:rFonts w:ascii="Sylfaen" w:hAnsi="Sylfaen" w:cs="Sylfaen"/>
          <w:sz w:val="20"/>
          <w:szCs w:val="20"/>
          <w:lang w:val="af-ZA"/>
        </w:rPr>
        <w:t>:</w:t>
      </w:r>
    </w:p>
    <w:p w:rsidR="003E0D9F" w:rsidRPr="006F55D4" w:rsidRDefault="00736013" w:rsidP="00F6354E">
      <w:pPr>
        <w:pStyle w:val="23"/>
        <w:spacing w:line="240" w:lineRule="auto"/>
        <w:ind w:firstLine="567"/>
        <w:rPr>
          <w:rFonts w:ascii="Sylfaen" w:hAnsi="Sylfaen" w:cs="Sylfaen"/>
        </w:rPr>
      </w:pPr>
      <w:r w:rsidRPr="006F55D4">
        <w:rPr>
          <w:rFonts w:ascii="Sylfaen" w:hAnsi="Sylfaen" w:cs="Sylfaen"/>
        </w:rPr>
        <w:t>7</w:t>
      </w:r>
      <w:r w:rsidR="003E0D9F" w:rsidRPr="006F55D4">
        <w:rPr>
          <w:rFonts w:ascii="Sylfaen" w:hAnsi="Sylfaen" w:cs="Sylfaen"/>
        </w:rPr>
        <w:t>.</w:t>
      </w:r>
      <w:r w:rsidR="003E0D9F" w:rsidRPr="006F55D4">
        <w:rPr>
          <w:rFonts w:ascii="Sylfaen" w:hAnsi="Sylfaen" w:cs="Sylfaen"/>
          <w:lang w:val="hy-AM"/>
        </w:rPr>
        <w:t>1</w:t>
      </w:r>
      <w:r w:rsidR="00302589" w:rsidRPr="006F55D4">
        <w:rPr>
          <w:rFonts w:ascii="Sylfaen" w:hAnsi="Sylfaen" w:cs="Sylfaen"/>
        </w:rPr>
        <w:t>5</w:t>
      </w:r>
      <w:r w:rsidR="003E0D9F" w:rsidRPr="006F55D4">
        <w:rPr>
          <w:rFonts w:ascii="Sylfaen" w:hAnsi="Sylfaen" w:cs="Sylfaen"/>
          <w:lang w:val="hy-AM"/>
        </w:rPr>
        <w:t>Սույնհրավերի</w:t>
      </w:r>
      <w:r w:rsidR="00D02244" w:rsidRPr="006F55D4">
        <w:rPr>
          <w:rFonts w:ascii="Sylfaen" w:hAnsi="Sylfaen" w:cs="Sylfaen"/>
        </w:rPr>
        <w:t xml:space="preserve"> 1-ին մասի 7</w:t>
      </w:r>
      <w:r w:rsidR="003E0D9F" w:rsidRPr="006F55D4">
        <w:rPr>
          <w:rFonts w:ascii="Sylfaen" w:hAnsi="Sylfaen" w:cs="Sylfaen"/>
        </w:rPr>
        <w:t>.</w:t>
      </w:r>
      <w:r w:rsidR="003E0D9F" w:rsidRPr="006F55D4">
        <w:rPr>
          <w:rFonts w:ascii="Sylfaen" w:hAnsi="Sylfaen" w:cs="Sylfaen"/>
          <w:lang w:val="hy-AM"/>
        </w:rPr>
        <w:t>1</w:t>
      </w:r>
      <w:r w:rsidR="00302589" w:rsidRPr="006F55D4">
        <w:rPr>
          <w:rFonts w:ascii="Sylfaen" w:hAnsi="Sylfaen" w:cs="Sylfaen"/>
        </w:rPr>
        <w:t>3</w:t>
      </w:r>
      <w:r w:rsidR="003E0D9F" w:rsidRPr="006F55D4">
        <w:rPr>
          <w:rFonts w:ascii="Sylfaen" w:hAnsi="Sylfaen" w:cs="Sylfaen"/>
          <w:lang w:val="hy-AM"/>
        </w:rPr>
        <w:t>կետ</w:t>
      </w:r>
      <w:r w:rsidR="003E0D9F" w:rsidRPr="006F55D4">
        <w:rPr>
          <w:rFonts w:ascii="Sylfaen" w:hAnsi="Sylfaen" w:cs="Sylfaen"/>
        </w:rPr>
        <w:t xml:space="preserve">ով </w:t>
      </w:r>
      <w:r w:rsidR="003E0D9F" w:rsidRPr="006F55D4">
        <w:rPr>
          <w:rFonts w:ascii="Sylfaen" w:hAnsi="Sylfaen" w:cs="Sylfaen"/>
          <w:lang w:val="hy-AM"/>
        </w:rPr>
        <w:t>նախատեսված</w:t>
      </w:r>
      <w:r w:rsidR="003E0D9F" w:rsidRPr="006F55D4">
        <w:rPr>
          <w:rFonts w:ascii="Sylfaen" w:hAnsi="Sylfaen" w:cs="Sylfaen"/>
        </w:rPr>
        <w:t>` կոմիտե</w:t>
      </w:r>
      <w:r w:rsidR="003E0D9F" w:rsidRPr="006F55D4">
        <w:rPr>
          <w:rFonts w:ascii="Sylfaen" w:hAnsi="Sylfaen" w:cs="Sylfaen"/>
          <w:lang w:val="hy-AM"/>
        </w:rPr>
        <w:t>ից</w:t>
      </w:r>
      <w:r w:rsidR="003E0D9F" w:rsidRPr="006F55D4">
        <w:rPr>
          <w:rFonts w:ascii="Sylfaen" w:hAnsi="Sylfaen" w:cs="Sylfaen"/>
        </w:rPr>
        <w:t xml:space="preserve"> տեղեկատվության տրամադրման վերջնա</w:t>
      </w:r>
      <w:r w:rsidR="003E0D9F" w:rsidRPr="006F55D4">
        <w:rPr>
          <w:rFonts w:ascii="Sylfaen" w:hAnsi="Sylfaen" w:cs="Sylfaen"/>
          <w:lang w:val="hy-AM"/>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w:t>
      </w:r>
      <w:r w:rsidR="003E0D9F" w:rsidRPr="006F55D4">
        <w:rPr>
          <w:rFonts w:ascii="Sylfaen" w:hAnsi="Sylfaen" w:cs="Sylfaen"/>
          <w:lang w:val="en-US"/>
        </w:rPr>
        <w:t>և</w:t>
      </w:r>
      <w:r w:rsidR="003E0D9F" w:rsidRPr="006F55D4">
        <w:rPr>
          <w:rFonts w:ascii="Sylfaen" w:hAnsi="Sylfaen" w:cs="Sylfaen"/>
        </w:rPr>
        <w:t xml:space="preserve"> կոմիտե</w:t>
      </w:r>
      <w:r w:rsidR="003E0D9F" w:rsidRPr="006F55D4">
        <w:rPr>
          <w:rFonts w:ascii="Sylfaen" w:hAnsi="Sylfaen" w:cs="Sylfaen"/>
          <w:lang w:val="hy-AM"/>
        </w:rPr>
        <w:t>իցստացված</w:t>
      </w:r>
      <w:r w:rsidR="003E0D9F" w:rsidRPr="006F55D4">
        <w:rPr>
          <w:rFonts w:ascii="Sylfaen" w:hAnsi="Sylfaen" w:cs="Sylfaen"/>
        </w:rPr>
        <w:t xml:space="preserve"> տեղեկատվությունը: </w:t>
      </w:r>
      <w:r w:rsidR="003E0D9F" w:rsidRPr="006F55D4">
        <w:rPr>
          <w:rFonts w:ascii="Sylfaen" w:hAnsi="Sylfaen" w:cs="Sylfaen"/>
          <w:lang w:val="hy-AM"/>
        </w:rPr>
        <w:t>Հայտերի գնահատման արդյունքների հաստատման նիստը հրավիրվումէ</w:t>
      </w:r>
      <w:r w:rsidR="004253A0" w:rsidRPr="006F55D4">
        <w:rPr>
          <w:rFonts w:ascii="Sylfaen" w:hAnsi="Sylfaen" w:cs="Sylfaen"/>
        </w:rPr>
        <w:t>սույն հրավերի 1-ին մասի 7.2 կետով սահմանված ժամկետներում</w:t>
      </w:r>
      <w:r w:rsidR="003E0D9F" w:rsidRPr="006F55D4">
        <w:rPr>
          <w:rFonts w:ascii="Sylfaen" w:hAnsi="Sylfaen" w:cs="Sylfaen"/>
        </w:rPr>
        <w:t>:</w:t>
      </w:r>
    </w:p>
    <w:p w:rsidR="00262A56" w:rsidRPr="006F55D4" w:rsidRDefault="00262A56" w:rsidP="00F6354E">
      <w:pPr>
        <w:pStyle w:val="23"/>
        <w:spacing w:line="240" w:lineRule="auto"/>
        <w:ind w:firstLine="567"/>
        <w:rPr>
          <w:rFonts w:ascii="Sylfaen" w:hAnsi="Sylfaen" w:cs="Sylfaen"/>
        </w:rPr>
      </w:pPr>
      <w:r w:rsidRPr="006F55D4">
        <w:rPr>
          <w:rFonts w:ascii="Sylfaen" w:hAnsi="Sylfaen" w:cs="Sylfaen"/>
          <w:lang w:val="hy-AM"/>
        </w:rPr>
        <w:t>7.1</w:t>
      </w:r>
      <w:r w:rsidR="00302589" w:rsidRPr="006F55D4">
        <w:rPr>
          <w:rFonts w:ascii="Sylfaen" w:hAnsi="Sylfaen" w:cs="Sylfaen"/>
        </w:rPr>
        <w:t>6</w:t>
      </w:r>
      <w:r w:rsidRPr="006F55D4">
        <w:rPr>
          <w:rFonts w:ascii="Sylfaen" w:hAnsi="Sylfaen" w:cs="Sylfaen"/>
          <w:lang w:val="en-US"/>
        </w:rPr>
        <w:t>Կոմիտեիկողմիցտրամադրվածտեղեկատվությանգնահատմանարդյունքումհրավերիպահանջներինկատմամբանհամապատասխանություններարձանագրվելուդեպքում</w:t>
      </w:r>
      <w:r w:rsidRPr="006F55D4">
        <w:rPr>
          <w:rFonts w:ascii="Sylfaen" w:hAnsi="Sylfaen" w:cs="Sylfaen"/>
          <w:lang w:val="hy-AM"/>
        </w:rPr>
        <w:t>հանձնաժողովի քարտուղարը նույն օր</w:t>
      </w:r>
      <w:r w:rsidRPr="006F55D4">
        <w:rPr>
          <w:rFonts w:ascii="Sylfaen" w:hAnsi="Sylfaen" w:cs="Sylfaen"/>
          <w:lang w:val="en-US"/>
        </w:rPr>
        <w:t>ը</w:t>
      </w:r>
      <w:r w:rsidR="00302589" w:rsidRPr="006F55D4">
        <w:rPr>
          <w:rFonts w:ascii="Sylfaen" w:hAnsi="Sylfaen" w:cs="Sylfaen"/>
          <w:lang w:val="en-US"/>
        </w:rPr>
        <w:t>էլեկտրոնայինեղանակով</w:t>
      </w:r>
      <w:r w:rsidRPr="006F55D4">
        <w:rPr>
          <w:rFonts w:ascii="Sylfaen" w:hAnsi="Sylfaen" w:cs="Sylfaen"/>
          <w:lang w:val="hy-AM"/>
        </w:rPr>
        <w:t>ծանուցում է առաջին տեղն զբաղեցրած մասնակցին՝ առաջարկելով երեք աշխատանքային օրվա ընթացքում շտկել անհամապատաս</w:t>
      </w:r>
      <w:r w:rsidRPr="006F55D4">
        <w:rPr>
          <w:rFonts w:ascii="Sylfaen" w:hAnsi="Sylfaen" w:cs="Sylfaen"/>
          <w:lang w:val="hy-AM"/>
        </w:rPr>
        <w:softHyphen/>
        <w:t xml:space="preserve">խանությունը: </w:t>
      </w:r>
      <w:r w:rsidRPr="006F55D4">
        <w:rPr>
          <w:rFonts w:ascii="Sylfaen" w:hAnsi="Sylfaen" w:cs="Sylfaen"/>
          <w:lang w:val="en-US"/>
        </w:rPr>
        <w:t>Սույնկետումնշվածծանուցմանըկցվումէ</w:t>
      </w:r>
      <w:r w:rsidRPr="006F55D4">
        <w:rPr>
          <w:rFonts w:ascii="Sylfaen" w:hAnsi="Sylfaen" w:cs="Sylfaen"/>
          <w:lang w:val="hy-AM"/>
        </w:rPr>
        <w:t xml:space="preserve">նաև </w:t>
      </w:r>
      <w:r w:rsidRPr="006F55D4">
        <w:rPr>
          <w:rFonts w:ascii="Sylfaen" w:hAnsi="Sylfaen" w:cs="Sylfaen"/>
          <w:lang w:val="en-US"/>
        </w:rPr>
        <w:t>կոմիտեիտրամադրած</w:t>
      </w:r>
      <w:r w:rsidRPr="006F55D4">
        <w:rPr>
          <w:rFonts w:ascii="Sylfaen" w:hAnsi="Sylfaen" w:cs="Sylfaen"/>
          <w:lang w:val="hy-AM"/>
        </w:rPr>
        <w:t>տեղեկատվությունը պարունակող փաստաթղթի բնօրինակից արտատպված (սկանավորված) տարբերակը</w:t>
      </w:r>
      <w:r w:rsidRPr="006F55D4">
        <w:rPr>
          <w:rFonts w:ascii="Sylfaen" w:hAnsi="Sylfaen" w:cs="Sylfaen"/>
        </w:rPr>
        <w:t>:</w:t>
      </w:r>
    </w:p>
    <w:p w:rsidR="00262A56" w:rsidRPr="006F55D4" w:rsidRDefault="00262A56" w:rsidP="00F6354E">
      <w:pPr>
        <w:pStyle w:val="23"/>
        <w:spacing w:line="240" w:lineRule="auto"/>
        <w:rPr>
          <w:rFonts w:ascii="Sylfaen" w:hAnsi="Sylfaen" w:cs="Sylfaen"/>
        </w:rPr>
      </w:pPr>
      <w:r w:rsidRPr="006F55D4">
        <w:rPr>
          <w:rFonts w:ascii="Sylfaen" w:hAnsi="Sylfaen" w:cs="Sylfaen"/>
        </w:rPr>
        <w:t>7.1</w:t>
      </w:r>
      <w:r w:rsidR="00302589" w:rsidRPr="006F55D4">
        <w:rPr>
          <w:rFonts w:ascii="Sylfaen" w:hAnsi="Sylfaen" w:cs="Sylfaen"/>
        </w:rPr>
        <w:t>7</w:t>
      </w:r>
      <w:r w:rsidRPr="006F55D4">
        <w:rPr>
          <w:rFonts w:ascii="Sylfaen" w:hAnsi="Sylfaen" w:cs="Sylfaen"/>
          <w:lang w:val="en-US"/>
        </w:rPr>
        <w:t>Առաջինտեղզբաղեցրածմասնակցիկողմիցարձանագրվածանհամապատասխանությունըսույնհրավերի</w:t>
      </w:r>
      <w:r w:rsidRPr="006F55D4">
        <w:rPr>
          <w:rFonts w:ascii="Sylfaen" w:hAnsi="Sylfaen" w:cs="Sylfaen"/>
        </w:rPr>
        <w:t xml:space="preserve"> 1-</w:t>
      </w:r>
      <w:r w:rsidRPr="006F55D4">
        <w:rPr>
          <w:rFonts w:ascii="Sylfaen" w:hAnsi="Sylfaen" w:cs="Sylfaen"/>
          <w:lang w:val="en-US"/>
        </w:rPr>
        <w:t>ինմասի</w:t>
      </w:r>
      <w:r w:rsidRPr="006F55D4">
        <w:rPr>
          <w:rFonts w:ascii="Sylfaen" w:hAnsi="Sylfaen" w:cs="Sylfaen"/>
        </w:rPr>
        <w:t xml:space="preserve"> 7.1</w:t>
      </w:r>
      <w:r w:rsidR="00302589" w:rsidRPr="006F55D4">
        <w:rPr>
          <w:rFonts w:ascii="Sylfaen" w:hAnsi="Sylfaen" w:cs="Sylfaen"/>
        </w:rPr>
        <w:t>6</w:t>
      </w:r>
      <w:r w:rsidRPr="006F55D4">
        <w:rPr>
          <w:rFonts w:ascii="Sylfaen" w:hAnsi="Sylfaen" w:cs="Sylfaen"/>
          <w:lang w:val="en-US"/>
        </w:rPr>
        <w:t>կետովսահմանվածժամկետում՝</w:t>
      </w:r>
    </w:p>
    <w:p w:rsidR="00262A56" w:rsidRPr="006F55D4" w:rsidRDefault="00262A56" w:rsidP="00F6354E">
      <w:pPr>
        <w:pStyle w:val="23"/>
        <w:spacing w:line="240" w:lineRule="auto"/>
        <w:rPr>
          <w:rFonts w:ascii="Sylfaen" w:hAnsi="Sylfaen" w:cs="Sylfaen"/>
        </w:rPr>
      </w:pPr>
      <w:r w:rsidRPr="006F55D4">
        <w:rPr>
          <w:rFonts w:ascii="Sylfaen" w:hAnsi="Sylfaen" w:cs="Sylfaen"/>
        </w:rPr>
        <w:t xml:space="preserve">1) </w:t>
      </w:r>
      <w:r w:rsidRPr="006F55D4">
        <w:rPr>
          <w:rFonts w:ascii="Sylfaen" w:hAnsi="Sylfaen" w:cs="Sylfaen"/>
          <w:lang w:val="en-US"/>
        </w:rPr>
        <w:t>շտկելուդեպքումհայտըգնահատվումէբավարարևառաջինտեղնզբաղեցրածմասնակիցըհայտարարվումէընտրվածմասնակից</w:t>
      </w:r>
      <w:r w:rsidRPr="006F55D4">
        <w:rPr>
          <w:rFonts w:ascii="Sylfaen" w:hAnsi="Sylfaen" w:cs="Sylfaen"/>
        </w:rPr>
        <w:t xml:space="preserve">: </w:t>
      </w:r>
      <w:r w:rsidR="004A2C93" w:rsidRPr="006F55D4">
        <w:rPr>
          <w:rFonts w:ascii="Sylfaen" w:hAnsi="Sylfaen" w:cs="Sylfaen"/>
          <w:lang w:val="en-US"/>
        </w:rPr>
        <w:t>Ընդորում</w:t>
      </w:r>
      <w:r w:rsidRPr="006F55D4">
        <w:rPr>
          <w:rFonts w:ascii="Sylfaen" w:hAnsi="Sylfaen" w:cs="Sylfaen"/>
          <w:lang w:val="en-US"/>
        </w:rPr>
        <w:t>անհամապատասխանությունըհամարվումէշտկված</w:t>
      </w:r>
      <w:r w:rsidRPr="006F55D4">
        <w:rPr>
          <w:rFonts w:ascii="Sylfaen" w:hAnsi="Sylfaen" w:cs="Sylfaen"/>
        </w:rPr>
        <w:t xml:space="preserve">, </w:t>
      </w:r>
      <w:r w:rsidRPr="006F55D4">
        <w:rPr>
          <w:rFonts w:ascii="Sylfaen" w:hAnsi="Sylfaen" w:cs="Sylfaen"/>
          <w:lang w:val="en-US"/>
        </w:rPr>
        <w:t>եթեառաջինտեղզբաղեցրածմասնակիցըներկայացնումէկոմիտեիտրամադրածտեղեկատվությանմեջնշվածգումարիվճարումըհիմնավորողփաստաթղթիբնօրինակիցարտատպված</w:t>
      </w:r>
      <w:r w:rsidRPr="006F55D4">
        <w:rPr>
          <w:rFonts w:ascii="Sylfaen" w:hAnsi="Sylfaen" w:cs="Sylfaen"/>
        </w:rPr>
        <w:t xml:space="preserve"> (</w:t>
      </w:r>
      <w:r w:rsidRPr="006F55D4">
        <w:rPr>
          <w:rFonts w:ascii="Sylfaen" w:hAnsi="Sylfaen" w:cs="Sylfaen"/>
          <w:lang w:val="en-US"/>
        </w:rPr>
        <w:t>սկանավորված</w:t>
      </w:r>
      <w:r w:rsidRPr="006F55D4">
        <w:rPr>
          <w:rFonts w:ascii="Sylfaen" w:hAnsi="Sylfaen" w:cs="Sylfaen"/>
        </w:rPr>
        <w:t xml:space="preserve">) </w:t>
      </w:r>
      <w:r w:rsidRPr="006F55D4">
        <w:rPr>
          <w:rFonts w:ascii="Sylfaen" w:hAnsi="Sylfaen" w:cs="Sylfaen"/>
          <w:lang w:val="en-US"/>
        </w:rPr>
        <w:t>օրինակը</w:t>
      </w:r>
      <w:r w:rsidRPr="006F55D4">
        <w:rPr>
          <w:rFonts w:ascii="Sylfaen" w:hAnsi="Sylfaen" w:cs="Sylfaen"/>
        </w:rPr>
        <w:t>.</w:t>
      </w:r>
    </w:p>
    <w:p w:rsidR="00262A56" w:rsidRPr="006F55D4" w:rsidRDefault="00262A56" w:rsidP="00F6354E">
      <w:pPr>
        <w:pStyle w:val="23"/>
        <w:spacing w:line="240" w:lineRule="auto"/>
        <w:rPr>
          <w:rFonts w:ascii="Sylfaen" w:hAnsi="Sylfaen" w:cs="Sylfaen"/>
        </w:rPr>
      </w:pPr>
      <w:r w:rsidRPr="006F55D4">
        <w:rPr>
          <w:rFonts w:ascii="Sylfaen" w:hAnsi="Sylfaen" w:cs="Sylfaen"/>
        </w:rPr>
        <w:t xml:space="preserve">2) </w:t>
      </w:r>
      <w:r w:rsidRPr="006F55D4">
        <w:rPr>
          <w:rFonts w:ascii="Sylfaen" w:hAnsi="Sylfaen" w:cs="Sylfaen"/>
          <w:lang w:val="en-US"/>
        </w:rPr>
        <w:t>չշտկելուդեպքումհանձնաժողովիորոշմամբմերժումէառաջինտեղըզբաղեցրածմասնակցիհայտըևնույննիստումհանձնաժողովըառաջինտեղըզբաղեցրածմասնակիցէճանաչումհաջորդաբարտեղզբաղեցրածմասնակցին</w:t>
      </w:r>
      <w:r w:rsidRPr="006F55D4">
        <w:rPr>
          <w:rFonts w:ascii="Sylfaen" w:hAnsi="Sylfaen" w:cs="Sylfaen"/>
        </w:rPr>
        <w:t xml:space="preserve">` </w:t>
      </w:r>
      <w:r w:rsidRPr="006F55D4">
        <w:rPr>
          <w:rFonts w:ascii="Sylfaen" w:hAnsi="Sylfaen" w:cs="Sylfaen"/>
          <w:lang w:val="en-US"/>
        </w:rPr>
        <w:t>կիրառելովսույնհրավերի</w:t>
      </w:r>
      <w:r w:rsidRPr="006F55D4">
        <w:rPr>
          <w:rFonts w:ascii="Sylfaen" w:hAnsi="Sylfaen" w:cs="Sylfaen"/>
        </w:rPr>
        <w:t xml:space="preserve"> 1-</w:t>
      </w:r>
      <w:r w:rsidRPr="006F55D4">
        <w:rPr>
          <w:rFonts w:ascii="Sylfaen" w:hAnsi="Sylfaen" w:cs="Sylfaen"/>
          <w:lang w:val="en-US"/>
        </w:rPr>
        <w:t>ինմասի</w:t>
      </w:r>
      <w:r w:rsidRPr="006F55D4">
        <w:rPr>
          <w:rFonts w:ascii="Sylfaen" w:hAnsi="Sylfaen" w:cs="Sylfaen"/>
        </w:rPr>
        <w:t xml:space="preserve"> 7.1</w:t>
      </w:r>
      <w:r w:rsidR="00302589" w:rsidRPr="006F55D4">
        <w:rPr>
          <w:rFonts w:ascii="Sylfaen" w:hAnsi="Sylfaen" w:cs="Sylfaen"/>
        </w:rPr>
        <w:t>2</w:t>
      </w:r>
      <w:r w:rsidRPr="006F55D4">
        <w:rPr>
          <w:rFonts w:ascii="Sylfaen" w:hAnsi="Sylfaen" w:cs="Sylfaen"/>
        </w:rPr>
        <w:t>-</w:t>
      </w:r>
      <w:r w:rsidRPr="006F55D4">
        <w:rPr>
          <w:rFonts w:ascii="Sylfaen" w:hAnsi="Sylfaen" w:cs="Sylfaen"/>
          <w:lang w:val="en-US"/>
        </w:rPr>
        <w:t>ից</w:t>
      </w:r>
      <w:r w:rsidRPr="006F55D4">
        <w:rPr>
          <w:rFonts w:ascii="Sylfaen" w:hAnsi="Sylfaen" w:cs="Sylfaen"/>
        </w:rPr>
        <w:t xml:space="preserve"> 7.</w:t>
      </w:r>
      <w:r w:rsidR="008A3D0A" w:rsidRPr="006F55D4">
        <w:rPr>
          <w:rFonts w:ascii="Sylfaen" w:hAnsi="Sylfaen" w:cs="Sylfaen"/>
        </w:rPr>
        <w:t>1</w:t>
      </w:r>
      <w:r w:rsidR="00302589" w:rsidRPr="006F55D4">
        <w:rPr>
          <w:rFonts w:ascii="Sylfaen" w:hAnsi="Sylfaen" w:cs="Sylfaen"/>
        </w:rPr>
        <w:t>7</w:t>
      </w:r>
      <w:r w:rsidRPr="006F55D4">
        <w:rPr>
          <w:rFonts w:ascii="Sylfaen" w:hAnsi="Sylfaen" w:cs="Sylfaen"/>
        </w:rPr>
        <w:t>-</w:t>
      </w:r>
      <w:r w:rsidRPr="006F55D4">
        <w:rPr>
          <w:rFonts w:ascii="Sylfaen" w:hAnsi="Sylfaen" w:cs="Sylfaen"/>
          <w:lang w:val="en-US"/>
        </w:rPr>
        <w:t>րդկետերովսահմանվածպայմանները</w:t>
      </w:r>
      <w:r w:rsidRPr="006F55D4">
        <w:rPr>
          <w:rFonts w:ascii="Sylfaen" w:hAnsi="Sylfaen" w:cs="Sylfaen"/>
        </w:rPr>
        <w:t>:</w:t>
      </w:r>
    </w:p>
    <w:p w:rsidR="004A2C93" w:rsidRPr="006F55D4" w:rsidRDefault="004A2C93" w:rsidP="00F6354E">
      <w:pPr>
        <w:pStyle w:val="norm"/>
        <w:spacing w:line="240" w:lineRule="auto"/>
        <w:ind w:firstLine="540"/>
        <w:rPr>
          <w:rFonts w:ascii="Sylfaen" w:hAnsi="Sylfaen" w:cs="Sylfaen"/>
          <w:sz w:val="20"/>
          <w:lang w:val="af-ZA"/>
        </w:rPr>
      </w:pPr>
      <w:bookmarkStart w:id="13" w:name="_Hlk9263595"/>
      <w:r w:rsidRPr="006F55D4">
        <w:rPr>
          <w:rFonts w:ascii="Sylfaen" w:hAnsi="Sylfaen" w:cs="Sylfaen"/>
          <w:sz w:val="20"/>
          <w:lang w:eastAsia="en-US"/>
        </w:rPr>
        <w:t>Սույնկետի</w:t>
      </w:r>
      <w:r w:rsidRPr="006F55D4">
        <w:rPr>
          <w:rFonts w:ascii="Sylfaen" w:hAnsi="Sylfaen" w:cs="Sylfaen"/>
          <w:sz w:val="20"/>
          <w:lang w:val="af-ZA" w:eastAsia="en-US"/>
        </w:rPr>
        <w:t xml:space="preserve"> 1-</w:t>
      </w:r>
      <w:r w:rsidRPr="006F55D4">
        <w:rPr>
          <w:rFonts w:ascii="Sylfaen" w:hAnsi="Sylfaen" w:cs="Sylfaen"/>
          <w:sz w:val="20"/>
          <w:lang w:eastAsia="en-US"/>
        </w:rPr>
        <w:t>ինենթակետովնախատեսվածփաստաթուղթըառաջինտեղզբաղեցրածմասնակիցնուղարկումէ</w:t>
      </w:r>
      <w:r w:rsidRPr="006F55D4">
        <w:rPr>
          <w:rFonts w:ascii="Sylfaen" w:hAnsi="Sylfaen" w:cs="Sylfaen"/>
          <w:sz w:val="20"/>
          <w:lang w:val="hy-AM" w:eastAsia="en-US"/>
        </w:rPr>
        <w:t>հանձնա</w:t>
      </w:r>
      <w:r w:rsidRPr="006F55D4">
        <w:rPr>
          <w:rFonts w:ascii="Sylfaen" w:hAnsi="Sylfaen" w:cs="Sylfaen"/>
          <w:sz w:val="20"/>
          <w:lang w:val="hy-AM" w:eastAsia="en-US"/>
        </w:rPr>
        <w:softHyphen/>
        <w:t>ժողովի քարտուղարի</w:t>
      </w:r>
      <w:bookmarkEnd w:id="13"/>
      <w:r w:rsidRPr="006F55D4">
        <w:rPr>
          <w:rFonts w:ascii="Sylfaen" w:hAnsi="Sylfaen" w:cs="Sylfaen"/>
          <w:sz w:val="20"/>
          <w:lang w:val="hy-AM" w:eastAsia="en-US"/>
        </w:rPr>
        <w:t>` սույն հրավերով նախատեսված էլեկտրոնային փոստին: Քարտուղարը պարտավոր է սույն կետում նշված փաստաթ</w:t>
      </w:r>
      <w:r w:rsidRPr="006F55D4">
        <w:rPr>
          <w:rFonts w:ascii="Sylfaen" w:hAnsi="Sylfaen" w:cs="Sylfaen"/>
          <w:sz w:val="20"/>
          <w:lang w:eastAsia="en-US"/>
        </w:rPr>
        <w:t>ուղթը</w:t>
      </w:r>
      <w:r w:rsidRPr="006F55D4">
        <w:rPr>
          <w:rFonts w:ascii="Sylfaen" w:hAnsi="Sylfaen" w:cs="Sylfaen"/>
          <w:sz w:val="20"/>
          <w:lang w:val="hy-AM" w:eastAsia="en-US"/>
        </w:rPr>
        <w:t>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401F8" w:rsidRPr="006F55D4" w:rsidRDefault="00736013" w:rsidP="00F6354E">
      <w:pPr>
        <w:pStyle w:val="23"/>
        <w:spacing w:line="240" w:lineRule="auto"/>
        <w:ind w:firstLine="567"/>
        <w:rPr>
          <w:rFonts w:ascii="Sylfaen" w:hAnsi="Sylfaen" w:cs="Sylfaen"/>
        </w:rPr>
      </w:pPr>
      <w:r w:rsidRPr="006F55D4">
        <w:rPr>
          <w:rFonts w:ascii="Sylfaen" w:hAnsi="Sylfaen" w:cs="Sylfaen"/>
        </w:rPr>
        <w:t>7</w:t>
      </w:r>
      <w:r w:rsidR="001401F8" w:rsidRPr="006F55D4">
        <w:rPr>
          <w:rFonts w:ascii="Sylfaen" w:hAnsi="Sylfaen" w:cs="Sylfaen"/>
        </w:rPr>
        <w:t>.</w:t>
      </w:r>
      <w:r w:rsidR="001401F8" w:rsidRPr="006F55D4">
        <w:rPr>
          <w:rFonts w:ascii="Sylfaen" w:hAnsi="Sylfaen" w:cs="Sylfaen"/>
          <w:lang w:val="hy-AM"/>
        </w:rPr>
        <w:t>1</w:t>
      </w:r>
      <w:r w:rsidR="00302589" w:rsidRPr="006F55D4">
        <w:rPr>
          <w:rFonts w:ascii="Sylfaen" w:hAnsi="Sylfaen" w:cs="Sylfaen"/>
        </w:rPr>
        <w:t>8</w:t>
      </w:r>
      <w:r w:rsidR="001401F8" w:rsidRPr="006F55D4">
        <w:rPr>
          <w:rFonts w:ascii="Sylfaen" w:hAnsi="Sylfaen" w:cs="Sylfaen"/>
          <w:lang w:val="ru-RU"/>
        </w:rPr>
        <w:t>Մասնակիցներըևնրանցներկայացուցիչներըկարողեններկա</w:t>
      </w:r>
      <w:r w:rsidR="001401F8" w:rsidRPr="006F55D4">
        <w:rPr>
          <w:rFonts w:ascii="Sylfaen" w:hAnsi="Sylfaen" w:cs="Sylfaen"/>
        </w:rPr>
        <w:t xml:space="preserve"> լինել  </w:t>
      </w:r>
      <w:r w:rsidR="001401F8" w:rsidRPr="006F55D4">
        <w:rPr>
          <w:rFonts w:ascii="Sylfaen" w:hAnsi="Sylfaen" w:cs="Sylfaen"/>
          <w:lang w:val="ru-RU"/>
        </w:rPr>
        <w:t>հանձնաժողովինիստերին։Մասնակիցները</w:t>
      </w:r>
      <w:r w:rsidR="001401F8" w:rsidRPr="006F55D4">
        <w:rPr>
          <w:rFonts w:ascii="Sylfaen" w:hAnsi="Sylfaen" w:cs="Sylfaen"/>
        </w:rPr>
        <w:t xml:space="preserve"> կամ </w:t>
      </w:r>
      <w:r w:rsidR="001401F8" w:rsidRPr="006F55D4">
        <w:rPr>
          <w:rFonts w:ascii="Sylfaen" w:hAnsi="Sylfaen" w:cs="Sylfaen"/>
          <w:lang w:val="ru-RU"/>
        </w:rPr>
        <w:t>նրանցներկայացուցիչներըկարողենպահանջելհանձնաժողովինիստերիարձանագրություններիպատճենները</w:t>
      </w:r>
      <w:r w:rsidR="001401F8" w:rsidRPr="006F55D4">
        <w:rPr>
          <w:rFonts w:ascii="Sylfaen" w:hAnsi="Sylfaen" w:cs="Sylfaen"/>
        </w:rPr>
        <w:t xml:space="preserve">, </w:t>
      </w:r>
      <w:r w:rsidR="001401F8" w:rsidRPr="006F55D4">
        <w:rPr>
          <w:rFonts w:ascii="Sylfaen" w:hAnsi="Sylfaen" w:cs="Sylfaen"/>
          <w:lang w:val="ru-RU"/>
        </w:rPr>
        <w:t>որոնքտրամադրվումենմեկօրացուցայինօրվաընթացքում։</w:t>
      </w:r>
    </w:p>
    <w:p w:rsidR="00302589" w:rsidRPr="006F55D4" w:rsidRDefault="00736013" w:rsidP="00F6354E">
      <w:pPr>
        <w:ind w:firstLine="567"/>
        <w:jc w:val="both"/>
        <w:rPr>
          <w:rFonts w:ascii="Sylfaen" w:hAnsi="Sylfaen" w:cs="Sylfaen"/>
          <w:sz w:val="20"/>
          <w:szCs w:val="20"/>
          <w:lang w:val="af-ZA"/>
        </w:rPr>
      </w:pPr>
      <w:r w:rsidRPr="006F55D4">
        <w:rPr>
          <w:rFonts w:ascii="Sylfaen" w:hAnsi="Sylfaen" w:cs="Sylfaen"/>
          <w:sz w:val="20"/>
          <w:szCs w:val="20"/>
          <w:lang w:val="af-ZA"/>
        </w:rPr>
        <w:t>7</w:t>
      </w:r>
      <w:r w:rsidR="001401F8" w:rsidRPr="006F55D4">
        <w:rPr>
          <w:rFonts w:ascii="Sylfaen" w:hAnsi="Sylfaen" w:cs="Sylfaen"/>
          <w:sz w:val="20"/>
          <w:szCs w:val="20"/>
          <w:lang w:val="af-ZA"/>
        </w:rPr>
        <w:t>.</w:t>
      </w:r>
      <w:r w:rsidR="00302589" w:rsidRPr="006F55D4">
        <w:rPr>
          <w:rFonts w:ascii="Sylfaen" w:hAnsi="Sylfaen" w:cs="Sylfaen"/>
          <w:sz w:val="20"/>
          <w:szCs w:val="20"/>
          <w:lang w:val="af-ZA"/>
        </w:rPr>
        <w:t>19</w:t>
      </w:r>
      <w:r w:rsidR="00302589" w:rsidRPr="006F55D4">
        <w:rPr>
          <w:rFonts w:ascii="Sylfaen" w:hAnsi="Sylfaen" w:cs="Sylfaen"/>
          <w:sz w:val="20"/>
          <w:szCs w:val="20"/>
          <w:lang w:val="ru-RU"/>
        </w:rPr>
        <w:t>Հանձնաժողովիև</w:t>
      </w:r>
      <w:r w:rsidR="00302589" w:rsidRPr="006F55D4">
        <w:rPr>
          <w:rFonts w:ascii="Sylfaen" w:hAnsi="Sylfaen" w:cs="Sylfaen"/>
          <w:sz w:val="20"/>
          <w:szCs w:val="20"/>
          <w:lang w:val="af-ZA"/>
        </w:rPr>
        <w:t xml:space="preserve"> (</w:t>
      </w:r>
      <w:r w:rsidR="00302589" w:rsidRPr="006F55D4">
        <w:rPr>
          <w:rFonts w:ascii="Sylfaen" w:hAnsi="Sylfaen" w:cs="Sylfaen"/>
          <w:sz w:val="20"/>
          <w:szCs w:val="20"/>
          <w:lang w:val="ru-RU"/>
        </w:rPr>
        <w:t>կամ</w:t>
      </w:r>
      <w:r w:rsidR="00302589" w:rsidRPr="006F55D4">
        <w:rPr>
          <w:rFonts w:ascii="Sylfaen" w:hAnsi="Sylfaen" w:cs="Sylfaen"/>
          <w:sz w:val="20"/>
          <w:szCs w:val="20"/>
          <w:lang w:val="af-ZA"/>
        </w:rPr>
        <w:t xml:space="preserve">) </w:t>
      </w:r>
      <w:r w:rsidR="00302589" w:rsidRPr="006F55D4">
        <w:rPr>
          <w:rFonts w:ascii="Sylfaen" w:hAnsi="Sylfaen" w:cs="Sylfaen"/>
          <w:sz w:val="20"/>
          <w:szCs w:val="20"/>
          <w:lang w:val="ru-RU"/>
        </w:rPr>
        <w:t>պատվիրատուիկողմիցէլեկտրոնայինծանուցումներնուղարկվումենմասնակցի</w:t>
      </w:r>
      <w:r w:rsidR="00302589" w:rsidRPr="006F55D4">
        <w:rPr>
          <w:rFonts w:ascii="Sylfaen" w:hAnsi="Sylfaen" w:cs="Sylfaen"/>
          <w:sz w:val="20"/>
          <w:szCs w:val="20"/>
          <w:lang w:val="af-ZA"/>
        </w:rPr>
        <w:t xml:space="preserve"> հայտում նշված էլեկտրոնային փոստին ուղարկելու միջոցով, </w:t>
      </w:r>
      <w:r w:rsidR="00302589" w:rsidRPr="006F55D4">
        <w:rPr>
          <w:rFonts w:ascii="Sylfaen" w:hAnsi="Sylfaen" w:cs="Sylfaen"/>
          <w:sz w:val="20"/>
          <w:szCs w:val="20"/>
          <w:lang w:val="ru-RU"/>
        </w:rPr>
        <w:t>իսկմասնակցիկողմից</w:t>
      </w:r>
      <w:r w:rsidR="00302589" w:rsidRPr="006F55D4">
        <w:rPr>
          <w:rFonts w:ascii="Sylfaen" w:hAnsi="Sylfaen" w:cs="Sylfaen"/>
          <w:sz w:val="20"/>
          <w:szCs w:val="20"/>
          <w:lang w:val="af-ZA"/>
        </w:rPr>
        <w:t xml:space="preserve">` </w:t>
      </w:r>
      <w:r w:rsidR="00302589" w:rsidRPr="006F55D4">
        <w:rPr>
          <w:rFonts w:ascii="Sylfaen" w:hAnsi="Sylfaen" w:cs="Sylfaen"/>
          <w:sz w:val="20"/>
          <w:szCs w:val="20"/>
          <w:lang w:val="ru-RU"/>
        </w:rPr>
        <w:t>իրհայտումնշվածէլեկտրոնայինփոստիցսույնհրավերումնշված</w:t>
      </w:r>
      <w:r w:rsidR="00302589" w:rsidRPr="006F55D4">
        <w:rPr>
          <w:rFonts w:ascii="Sylfaen" w:hAnsi="Sylfaen" w:cs="Sylfaen"/>
          <w:sz w:val="20"/>
          <w:szCs w:val="20"/>
          <w:lang w:val="af-ZA"/>
        </w:rPr>
        <w:t xml:space="preserve">` </w:t>
      </w:r>
      <w:r w:rsidR="00302589" w:rsidRPr="006F55D4">
        <w:rPr>
          <w:rFonts w:ascii="Sylfaen" w:hAnsi="Sylfaen" w:cs="Sylfaen"/>
          <w:sz w:val="20"/>
          <w:szCs w:val="20"/>
          <w:lang w:val="ru-RU"/>
        </w:rPr>
        <w:t>հանձնաժողովիքարտուղարիէլեկտրոնայինփոստին</w:t>
      </w:r>
      <w:r w:rsidR="00302589" w:rsidRPr="006F55D4">
        <w:rPr>
          <w:rFonts w:ascii="Sylfaen" w:hAnsi="Sylfaen"/>
          <w:sz w:val="20"/>
          <w:szCs w:val="20"/>
          <w:lang w:val="af-ZA"/>
        </w:rPr>
        <w:t>ուղարկվելու միջոցով:</w:t>
      </w:r>
    </w:p>
    <w:p w:rsidR="00302589" w:rsidRPr="006F55D4" w:rsidRDefault="00302589" w:rsidP="00F6354E">
      <w:pPr>
        <w:ind w:firstLine="567"/>
        <w:jc w:val="both"/>
        <w:rPr>
          <w:rFonts w:ascii="Sylfaen" w:hAnsi="Sylfaen"/>
          <w:sz w:val="20"/>
          <w:szCs w:val="20"/>
          <w:lang w:val="af-ZA"/>
        </w:rPr>
      </w:pPr>
      <w:r w:rsidRPr="006F55D4">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1401F8" w:rsidRPr="006F55D4" w:rsidRDefault="00736013" w:rsidP="00F6354E">
      <w:pPr>
        <w:pStyle w:val="23"/>
        <w:spacing w:line="240" w:lineRule="auto"/>
        <w:ind w:firstLine="567"/>
        <w:rPr>
          <w:rFonts w:ascii="Sylfaen" w:hAnsi="Sylfaen"/>
          <w:lang w:val="hy-AM"/>
        </w:rPr>
      </w:pPr>
      <w:r w:rsidRPr="006F55D4">
        <w:rPr>
          <w:rFonts w:ascii="Sylfaen" w:hAnsi="Sylfaen"/>
        </w:rPr>
        <w:t>7</w:t>
      </w:r>
      <w:r w:rsidR="001401F8" w:rsidRPr="006F55D4">
        <w:rPr>
          <w:rFonts w:ascii="Sylfaen" w:hAnsi="Sylfaen"/>
          <w:lang w:val="hy-AM"/>
        </w:rPr>
        <w:t>.</w:t>
      </w:r>
      <w:r w:rsidR="00A81F4B" w:rsidRPr="006F55D4">
        <w:rPr>
          <w:rFonts w:ascii="Sylfaen" w:hAnsi="Sylfaen"/>
        </w:rPr>
        <w:t>2</w:t>
      </w:r>
      <w:r w:rsidR="00302589" w:rsidRPr="006F55D4">
        <w:rPr>
          <w:rFonts w:ascii="Sylfaen" w:hAnsi="Sylfaen"/>
        </w:rPr>
        <w:t>0</w:t>
      </w:r>
      <w:r w:rsidR="001401F8" w:rsidRPr="006F55D4">
        <w:rPr>
          <w:rFonts w:ascii="Sylfaen" w:hAnsi="Sylfaen" w:cs="Sylfaen"/>
        </w:rPr>
        <w:t xml:space="preserve"> Հայտերիգնահատումըև ընտրված մասնակցի որոշումնիրականացվումէըստառանձինչափաբաժինների</w:t>
      </w:r>
      <w:r w:rsidR="001401F8" w:rsidRPr="006F55D4">
        <w:rPr>
          <w:rStyle w:val="af6"/>
          <w:rFonts w:ascii="Sylfaen" w:hAnsi="Sylfaen" w:cs="Sylfaen"/>
        </w:rPr>
        <w:footnoteReference w:id="8"/>
      </w:r>
      <w:r w:rsidR="001401F8" w:rsidRPr="006F55D4">
        <w:rPr>
          <w:rFonts w:ascii="Sylfaen" w:hAnsi="Sylfaen" w:cs="Tahoma"/>
        </w:rPr>
        <w:t>։</w:t>
      </w:r>
    </w:p>
    <w:p w:rsidR="003E0D9F" w:rsidRPr="006F55D4" w:rsidRDefault="003E0D9F" w:rsidP="00F6354E">
      <w:pPr>
        <w:ind w:firstLine="567"/>
        <w:jc w:val="both"/>
        <w:rPr>
          <w:rFonts w:ascii="Sylfaen" w:hAnsi="Sylfaen" w:cs="Sylfaen"/>
          <w:sz w:val="20"/>
          <w:szCs w:val="20"/>
          <w:lang w:val="hy-AM"/>
        </w:rPr>
      </w:pPr>
      <w:r w:rsidRPr="006F55D4">
        <w:rPr>
          <w:rFonts w:ascii="Sylfaen" w:hAnsi="Sylfaen" w:cs="Sylfaen"/>
          <w:sz w:val="20"/>
          <w:szCs w:val="20"/>
          <w:lang w:val="hy-AM"/>
        </w:rPr>
        <w:t xml:space="preserve">Սույն հրավերի 1-ին մասի </w:t>
      </w:r>
      <w:r w:rsidR="00D02244" w:rsidRPr="006F55D4">
        <w:rPr>
          <w:rFonts w:ascii="Sylfaen" w:hAnsi="Sylfaen" w:cs="Sylfaen"/>
          <w:sz w:val="20"/>
          <w:szCs w:val="20"/>
          <w:lang w:val="hy-AM"/>
        </w:rPr>
        <w:t>7</w:t>
      </w:r>
      <w:r w:rsidRPr="006F55D4">
        <w:rPr>
          <w:rFonts w:ascii="Sylfaen" w:hAnsi="Sylfaen" w:cs="Sylfaen"/>
          <w:sz w:val="20"/>
          <w:szCs w:val="20"/>
          <w:lang w:val="hy-AM"/>
        </w:rPr>
        <w:t>.1</w:t>
      </w:r>
      <w:r w:rsidR="00302589" w:rsidRPr="006F55D4">
        <w:rPr>
          <w:rFonts w:ascii="Sylfaen" w:hAnsi="Sylfaen" w:cs="Sylfaen"/>
          <w:sz w:val="20"/>
          <w:szCs w:val="20"/>
          <w:lang w:val="hy-AM"/>
        </w:rPr>
        <w:t>5</w:t>
      </w:r>
      <w:r w:rsidRPr="006F55D4">
        <w:rPr>
          <w:rFonts w:ascii="Sylfaen" w:hAnsi="Sylfaen" w:cs="Sylfaen"/>
          <w:sz w:val="20"/>
          <w:szCs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w:t>
      </w:r>
      <w:r w:rsidRPr="006F55D4">
        <w:rPr>
          <w:rFonts w:ascii="Sylfaen" w:hAnsi="Sylfaen" w:cs="Sylfaen"/>
          <w:sz w:val="20"/>
          <w:szCs w:val="20"/>
          <w:lang w:val="hy-AM"/>
        </w:rPr>
        <w:lastRenderedPageBreak/>
        <w:t xml:space="preserve">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E0D9F" w:rsidRPr="006F55D4" w:rsidRDefault="003E0D9F" w:rsidP="00F6354E">
      <w:pPr>
        <w:ind w:firstLine="567"/>
        <w:jc w:val="both"/>
        <w:rPr>
          <w:rFonts w:ascii="Sylfaen" w:hAnsi="Sylfaen" w:cs="Sylfaen"/>
          <w:sz w:val="20"/>
          <w:szCs w:val="20"/>
          <w:lang w:val="hy-AM"/>
        </w:rPr>
      </w:pPr>
      <w:r w:rsidRPr="006F55D4">
        <w:rPr>
          <w:rFonts w:ascii="Sylfaen" w:hAnsi="Sylfaen" w:cs="Sylfaen"/>
          <w:sz w:val="20"/>
          <w:szCs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D02244" w:rsidRPr="006F55D4">
        <w:rPr>
          <w:rFonts w:ascii="Sylfaen" w:hAnsi="Sylfaen" w:cs="Sylfaen"/>
          <w:sz w:val="20"/>
          <w:szCs w:val="20"/>
          <w:lang w:val="hy-AM"/>
        </w:rPr>
        <w:t>7</w:t>
      </w:r>
      <w:r w:rsidRPr="006F55D4">
        <w:rPr>
          <w:rFonts w:ascii="Sylfaen" w:hAnsi="Sylfaen" w:cs="Sylfaen"/>
          <w:sz w:val="20"/>
          <w:szCs w:val="20"/>
          <w:lang w:val="hy-AM"/>
        </w:rPr>
        <w:t>.1</w:t>
      </w:r>
      <w:r w:rsidR="00302589" w:rsidRPr="006F55D4">
        <w:rPr>
          <w:rFonts w:ascii="Sylfaen" w:hAnsi="Sylfaen" w:cs="Sylfaen"/>
          <w:sz w:val="20"/>
          <w:szCs w:val="20"/>
          <w:lang w:val="hy-AM"/>
        </w:rPr>
        <w:t>2</w:t>
      </w:r>
      <w:r w:rsidRPr="006F55D4">
        <w:rPr>
          <w:rFonts w:ascii="Sylfaen" w:hAnsi="Sylfaen" w:cs="Sylfaen"/>
          <w:sz w:val="20"/>
          <w:szCs w:val="20"/>
          <w:lang w:val="hy-AM"/>
        </w:rPr>
        <w:t xml:space="preserve">-ից </w:t>
      </w:r>
      <w:r w:rsidR="00D02244" w:rsidRPr="006F55D4">
        <w:rPr>
          <w:rFonts w:ascii="Sylfaen" w:hAnsi="Sylfaen" w:cs="Sylfaen"/>
          <w:sz w:val="20"/>
          <w:szCs w:val="20"/>
          <w:lang w:val="hy-AM"/>
        </w:rPr>
        <w:t>7</w:t>
      </w:r>
      <w:r w:rsidRPr="006F55D4">
        <w:rPr>
          <w:rFonts w:ascii="Sylfaen" w:hAnsi="Sylfaen" w:cs="Sylfaen"/>
          <w:sz w:val="20"/>
          <w:szCs w:val="20"/>
          <w:lang w:val="hy-AM"/>
        </w:rPr>
        <w:t>.</w:t>
      </w:r>
      <w:r w:rsidR="00302589" w:rsidRPr="006F55D4">
        <w:rPr>
          <w:rFonts w:ascii="Sylfaen" w:hAnsi="Sylfaen" w:cs="Sylfaen"/>
          <w:sz w:val="20"/>
          <w:szCs w:val="20"/>
          <w:lang w:val="hy-AM"/>
        </w:rPr>
        <w:t>19</w:t>
      </w:r>
      <w:r w:rsidRPr="006F55D4">
        <w:rPr>
          <w:rFonts w:ascii="Sylfaen" w:hAnsi="Sylfaen" w:cs="Sylfaen"/>
          <w:sz w:val="20"/>
          <w:szCs w:val="20"/>
          <w:lang w:val="hy-AM"/>
        </w:rPr>
        <w:t>-րդ կետերով սահմանված ընթացակարգը:</w:t>
      </w:r>
    </w:p>
    <w:p w:rsidR="001401F8" w:rsidRPr="006F55D4" w:rsidRDefault="00736013" w:rsidP="00F6354E">
      <w:pPr>
        <w:ind w:firstLine="567"/>
        <w:jc w:val="both"/>
        <w:rPr>
          <w:rFonts w:ascii="Sylfaen" w:hAnsi="Sylfaen"/>
          <w:sz w:val="20"/>
          <w:szCs w:val="20"/>
          <w:lang w:val="af-ZA"/>
        </w:rPr>
      </w:pPr>
      <w:r w:rsidRPr="006F55D4">
        <w:rPr>
          <w:rFonts w:ascii="Sylfaen" w:hAnsi="Sylfaen"/>
          <w:sz w:val="20"/>
          <w:szCs w:val="20"/>
          <w:lang w:val="af-ZA"/>
        </w:rPr>
        <w:t>7</w:t>
      </w:r>
      <w:r w:rsidR="001401F8" w:rsidRPr="006F55D4">
        <w:rPr>
          <w:rFonts w:ascii="Sylfaen" w:hAnsi="Sylfaen"/>
          <w:sz w:val="20"/>
          <w:szCs w:val="20"/>
          <w:lang w:val="af-ZA"/>
        </w:rPr>
        <w:t>.2</w:t>
      </w:r>
      <w:r w:rsidR="00302589" w:rsidRPr="006F55D4">
        <w:rPr>
          <w:rFonts w:ascii="Sylfaen" w:hAnsi="Sylfaen"/>
          <w:sz w:val="20"/>
          <w:szCs w:val="20"/>
          <w:lang w:val="af-ZA"/>
        </w:rPr>
        <w:t>1</w:t>
      </w:r>
      <w:r w:rsidR="006977DD" w:rsidRPr="006F55D4">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6977DD" w:rsidRPr="006F55D4">
        <w:rPr>
          <w:rFonts w:ascii="Sylfaen" w:hAnsi="Sylfaen"/>
          <w:sz w:val="20"/>
          <w:szCs w:val="20"/>
          <w:lang w:val="hy-AM"/>
        </w:rPr>
        <w:t>է</w:t>
      </w:r>
      <w:r w:rsidR="006977DD" w:rsidRPr="006F55D4">
        <w:rPr>
          <w:rFonts w:ascii="Sylfaen" w:hAnsi="Sylfaen"/>
          <w:sz w:val="20"/>
          <w:szCs w:val="20"/>
          <w:lang w:val="af-ZA"/>
        </w:rPr>
        <w:t xml:space="preserve"> սույն </w:t>
      </w:r>
      <w:r w:rsidR="006977DD" w:rsidRPr="006F55D4">
        <w:rPr>
          <w:rFonts w:ascii="Sylfaen" w:hAnsi="Sylfaen"/>
          <w:sz w:val="20"/>
          <w:szCs w:val="20"/>
          <w:lang w:val="hy-AM"/>
        </w:rPr>
        <w:t>հրավեր</w:t>
      </w:r>
      <w:r w:rsidR="00CE7586" w:rsidRPr="006F55D4">
        <w:rPr>
          <w:rFonts w:ascii="Sylfaen" w:hAnsi="Sylfaen"/>
          <w:sz w:val="20"/>
          <w:szCs w:val="20"/>
          <w:lang w:val="hy-AM"/>
        </w:rPr>
        <w:t>ի 1-ին մասի 7</w:t>
      </w:r>
      <w:r w:rsidR="006977DD" w:rsidRPr="006F55D4">
        <w:rPr>
          <w:rFonts w:ascii="Sylfaen" w:hAnsi="Sylfaen"/>
          <w:sz w:val="20"/>
          <w:szCs w:val="20"/>
          <w:lang w:val="hy-AM"/>
        </w:rPr>
        <w:t>.1</w:t>
      </w:r>
      <w:r w:rsidR="00302589" w:rsidRPr="006F55D4">
        <w:rPr>
          <w:rFonts w:ascii="Sylfaen" w:hAnsi="Sylfaen"/>
          <w:sz w:val="20"/>
          <w:szCs w:val="20"/>
          <w:lang w:val="hy-AM"/>
        </w:rPr>
        <w:t>2</w:t>
      </w:r>
      <w:r w:rsidR="006977DD" w:rsidRPr="006F55D4">
        <w:rPr>
          <w:rFonts w:ascii="Sylfaen" w:hAnsi="Sylfaen"/>
          <w:sz w:val="20"/>
          <w:szCs w:val="20"/>
          <w:lang w:val="hy-AM"/>
        </w:rPr>
        <w:t xml:space="preserve">-ից </w:t>
      </w:r>
      <w:r w:rsidR="00CE7586" w:rsidRPr="006F55D4">
        <w:rPr>
          <w:rFonts w:ascii="Sylfaen" w:hAnsi="Sylfaen"/>
          <w:sz w:val="20"/>
          <w:szCs w:val="20"/>
          <w:lang w:val="hy-AM"/>
        </w:rPr>
        <w:t>7</w:t>
      </w:r>
      <w:r w:rsidR="006977DD" w:rsidRPr="006F55D4">
        <w:rPr>
          <w:rFonts w:ascii="Sylfaen" w:hAnsi="Sylfaen"/>
          <w:sz w:val="20"/>
          <w:szCs w:val="20"/>
          <w:lang w:val="hy-AM"/>
        </w:rPr>
        <w:t>.</w:t>
      </w:r>
      <w:r w:rsidR="004E3CAB" w:rsidRPr="006F55D4">
        <w:rPr>
          <w:rFonts w:ascii="Sylfaen" w:hAnsi="Sylfaen"/>
          <w:sz w:val="20"/>
          <w:szCs w:val="20"/>
          <w:lang w:val="hy-AM"/>
        </w:rPr>
        <w:t>2</w:t>
      </w:r>
      <w:r w:rsidR="00302589" w:rsidRPr="006F55D4">
        <w:rPr>
          <w:rFonts w:ascii="Sylfaen" w:hAnsi="Sylfaen"/>
          <w:sz w:val="20"/>
          <w:szCs w:val="20"/>
          <w:lang w:val="hy-AM"/>
        </w:rPr>
        <w:t>0</w:t>
      </w:r>
      <w:r w:rsidR="006977DD" w:rsidRPr="006F55D4">
        <w:rPr>
          <w:rFonts w:ascii="Sylfaen" w:hAnsi="Sylfaen"/>
          <w:sz w:val="20"/>
          <w:szCs w:val="20"/>
          <w:lang w:val="hy-AM"/>
        </w:rPr>
        <w:t>-րդ կետերով սահմանված ընթացակարգը</w:t>
      </w:r>
      <w:r w:rsidR="001401F8" w:rsidRPr="006F55D4">
        <w:rPr>
          <w:rFonts w:ascii="Sylfaen" w:hAnsi="Sylfaen"/>
          <w:sz w:val="20"/>
          <w:szCs w:val="20"/>
          <w:lang w:val="af-ZA"/>
        </w:rPr>
        <w:t>:</w:t>
      </w:r>
    </w:p>
    <w:p w:rsidR="001401F8" w:rsidRPr="006F55D4" w:rsidRDefault="00736013" w:rsidP="00F6354E">
      <w:pPr>
        <w:pStyle w:val="23"/>
        <w:spacing w:line="240" w:lineRule="auto"/>
        <w:ind w:firstLine="567"/>
        <w:rPr>
          <w:rFonts w:ascii="Sylfaen" w:hAnsi="Sylfaen" w:cs="Sylfaen"/>
        </w:rPr>
      </w:pPr>
      <w:r w:rsidRPr="006F55D4">
        <w:rPr>
          <w:rFonts w:ascii="Sylfaen" w:hAnsi="Sylfaen" w:cs="Sylfaen"/>
        </w:rPr>
        <w:t>7</w:t>
      </w:r>
      <w:r w:rsidR="001401F8" w:rsidRPr="006F55D4">
        <w:rPr>
          <w:rFonts w:ascii="Sylfaen" w:hAnsi="Sylfaen" w:cs="Sylfaen"/>
          <w:lang w:val="hy-AM"/>
        </w:rPr>
        <w:t>.2</w:t>
      </w:r>
      <w:r w:rsidR="004558C9" w:rsidRPr="006F55D4">
        <w:rPr>
          <w:rFonts w:ascii="Sylfaen" w:hAnsi="Sylfaen" w:cs="Sylfaen"/>
        </w:rPr>
        <w:t>2</w:t>
      </w:r>
      <w:r w:rsidR="001401F8" w:rsidRPr="006F55D4">
        <w:rPr>
          <w:rFonts w:ascii="Sylfaen" w:hAnsi="Sylfaen" w:cs="Sylfaen"/>
          <w:lang w:val="ru-RU"/>
        </w:rPr>
        <w:t>Հայտերիգնահատմանարդյունքներովկազմվումէհայտերիգնահատմաննիստիարձանագրություն</w:t>
      </w:r>
      <w:r w:rsidR="001401F8" w:rsidRPr="006F55D4">
        <w:rPr>
          <w:rFonts w:ascii="Sylfaen" w:hAnsi="Sylfaen" w:cs="Sylfaen"/>
        </w:rPr>
        <w:t xml:space="preserve">, </w:t>
      </w:r>
      <w:r w:rsidR="001401F8" w:rsidRPr="006F55D4">
        <w:rPr>
          <w:rFonts w:ascii="Sylfaen" w:hAnsi="Sylfaen" w:cs="Sylfaen"/>
          <w:lang w:val="ru-RU"/>
        </w:rPr>
        <w:t>որըկցվումէգնմանընթացակարգիարձանագրությանը։Արձանագրություննստորագրումենհանձնաժողովինիստիններկաանդամները։</w:t>
      </w:r>
    </w:p>
    <w:p w:rsidR="001401F8" w:rsidRPr="006F55D4" w:rsidRDefault="001401F8" w:rsidP="00F6354E">
      <w:pPr>
        <w:pStyle w:val="23"/>
        <w:spacing w:line="240" w:lineRule="auto"/>
        <w:ind w:firstLine="567"/>
        <w:rPr>
          <w:rFonts w:ascii="Sylfaen" w:hAnsi="Sylfaen" w:cs="Sylfaen"/>
        </w:rPr>
      </w:pPr>
      <w:r w:rsidRPr="006F55D4">
        <w:rPr>
          <w:rFonts w:ascii="Sylfaen" w:hAnsi="Sylfaen" w:cs="Sylfaen"/>
          <w:lang w:val="ru-RU"/>
        </w:rPr>
        <w:t>Հայտերիգնահատմաննիստիավարտինհաջորդողառաջինաշխատանքայինօրընիստիարձանագրությունըհրապարակվումէտեղեկագրում</w:t>
      </w:r>
      <w:r w:rsidRPr="006F55D4">
        <w:rPr>
          <w:rFonts w:ascii="Sylfaen" w:hAnsi="Sylfaen" w:cs="Sylfaen"/>
        </w:rPr>
        <w:t>:</w:t>
      </w:r>
    </w:p>
    <w:p w:rsidR="001401F8" w:rsidRPr="006F55D4" w:rsidRDefault="00736013" w:rsidP="00F6354E">
      <w:pPr>
        <w:pStyle w:val="23"/>
        <w:spacing w:line="240" w:lineRule="auto"/>
        <w:ind w:firstLine="567"/>
        <w:rPr>
          <w:rFonts w:ascii="Sylfaen" w:hAnsi="Sylfaen" w:cs="Sylfaen"/>
        </w:rPr>
      </w:pPr>
      <w:r w:rsidRPr="006F55D4">
        <w:rPr>
          <w:rFonts w:ascii="Sylfaen" w:hAnsi="Sylfaen" w:cs="Sylfaen"/>
        </w:rPr>
        <w:t>7</w:t>
      </w:r>
      <w:r w:rsidR="001401F8" w:rsidRPr="006F55D4">
        <w:rPr>
          <w:rFonts w:ascii="Sylfaen" w:hAnsi="Sylfaen" w:cs="Sylfaen"/>
          <w:lang w:val="hy-AM"/>
        </w:rPr>
        <w:t>.2</w:t>
      </w:r>
      <w:r w:rsidR="004558C9" w:rsidRPr="006F55D4">
        <w:rPr>
          <w:rFonts w:ascii="Sylfaen" w:hAnsi="Sylfaen" w:cs="Sylfaen"/>
        </w:rPr>
        <w:t>3</w:t>
      </w:r>
      <w:r w:rsidR="001401F8" w:rsidRPr="006F55D4">
        <w:rPr>
          <w:rFonts w:ascii="Sylfaen" w:hAnsi="Sylfaen" w:cs="Sylfaen"/>
          <w:lang w:val="ru-RU"/>
        </w:rPr>
        <w:t>Մասնակից</w:t>
      </w:r>
      <w:r w:rsidR="001401F8" w:rsidRPr="006F55D4">
        <w:rPr>
          <w:rFonts w:ascii="Sylfaen" w:hAnsi="Sylfaen" w:cs="Sylfaen"/>
          <w:lang w:val="en-US"/>
        </w:rPr>
        <w:t>ն</w:t>
      </w:r>
      <w:r w:rsidR="001401F8" w:rsidRPr="006F55D4">
        <w:rPr>
          <w:rFonts w:ascii="Sylfaen" w:hAnsi="Sylfaen" w:cs="Sylfaen"/>
          <w:lang w:val="ru-RU"/>
        </w:rPr>
        <w:t>իրեններկայացվածպահանջներիհամապատասխանությանհիմնավորմաննպատակովկարողէներկայացնելլրացուցիչայլփաստաթղթեր</w:t>
      </w:r>
      <w:r w:rsidR="001401F8" w:rsidRPr="006F55D4">
        <w:rPr>
          <w:rFonts w:ascii="Sylfaen" w:hAnsi="Sylfaen" w:cs="Sylfaen"/>
        </w:rPr>
        <w:t xml:space="preserve">, </w:t>
      </w:r>
      <w:r w:rsidR="001401F8" w:rsidRPr="006F55D4">
        <w:rPr>
          <w:rFonts w:ascii="Sylfaen" w:hAnsi="Sylfaen" w:cs="Sylfaen"/>
          <w:lang w:val="ru-RU"/>
        </w:rPr>
        <w:t>տեղեկություններևնյութեր։</w:t>
      </w:r>
    </w:p>
    <w:p w:rsidR="001401F8" w:rsidRPr="006F55D4" w:rsidRDefault="001401F8" w:rsidP="00F6354E">
      <w:pPr>
        <w:pStyle w:val="23"/>
        <w:spacing w:line="240" w:lineRule="auto"/>
        <w:ind w:firstLine="567"/>
        <w:rPr>
          <w:rFonts w:ascii="Sylfaen" w:hAnsi="Sylfaen" w:cs="Sylfaen"/>
        </w:rPr>
      </w:pPr>
      <w:r w:rsidRPr="006F55D4">
        <w:rPr>
          <w:rFonts w:ascii="Sylfaen" w:hAnsi="Sylfaen" w:cs="Sylfaen"/>
          <w:lang w:val="en-US"/>
        </w:rPr>
        <w:t>Հ</w:t>
      </w:r>
      <w:r w:rsidRPr="006F55D4">
        <w:rPr>
          <w:rFonts w:ascii="Sylfaen" w:hAnsi="Sylfaen" w:cs="Sylfaen"/>
          <w:lang w:val="ru-RU"/>
        </w:rPr>
        <w:t>անձնաժողովըկարողէստուգել</w:t>
      </w:r>
      <w:r w:rsidRPr="006F55D4">
        <w:rPr>
          <w:rFonts w:ascii="Sylfaen" w:hAnsi="Sylfaen" w:cs="Sylfaen"/>
          <w:lang w:val="en-US"/>
        </w:rPr>
        <w:t>մ</w:t>
      </w:r>
      <w:r w:rsidRPr="006F55D4">
        <w:rPr>
          <w:rFonts w:ascii="Sylfaen" w:hAnsi="Sylfaen" w:cs="Sylfaen"/>
          <w:lang w:val="ru-RU"/>
        </w:rPr>
        <w:t>ասնակցիներկայացրածտվյալներիիսկությունը</w:t>
      </w:r>
      <w:r w:rsidRPr="006F55D4">
        <w:rPr>
          <w:rFonts w:ascii="Sylfaen" w:hAnsi="Sylfaen" w:cs="Sylfaen"/>
        </w:rPr>
        <w:t xml:space="preserve">` </w:t>
      </w:r>
      <w:r w:rsidRPr="006F55D4">
        <w:rPr>
          <w:rFonts w:ascii="Sylfaen" w:hAnsi="Sylfaen" w:cs="Sylfaen"/>
          <w:lang w:val="ru-RU"/>
        </w:rPr>
        <w:t>օգտագործելովպաշտոնականաղբյուրներիցստացվածտվյալներկամդրամասինստանալովիրավասումարմիններիգրավորեզրակացությունը</w:t>
      </w:r>
      <w:r w:rsidRPr="006F55D4">
        <w:rPr>
          <w:rFonts w:ascii="Sylfaen" w:hAnsi="Sylfaen" w:cs="Sylfaen"/>
        </w:rPr>
        <w:t xml:space="preserve">: </w:t>
      </w:r>
      <w:r w:rsidRPr="006F55D4">
        <w:rPr>
          <w:rFonts w:ascii="Sylfaen" w:hAnsi="Sylfaen" w:cs="Sylfaen"/>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6F55D4">
        <w:rPr>
          <w:rFonts w:ascii="Sylfaen" w:hAnsi="Sylfaen" w:cs="Sylfaen"/>
        </w:rPr>
        <w:t xml:space="preserve">: </w:t>
      </w:r>
      <w:r w:rsidRPr="006F55D4">
        <w:rPr>
          <w:rFonts w:ascii="Sylfaen" w:hAnsi="Sylfaen" w:cs="Sylfaen"/>
          <w:lang w:val="ru-RU"/>
        </w:rPr>
        <w:t>Եթե</w:t>
      </w:r>
      <w:r w:rsidRPr="006F55D4">
        <w:rPr>
          <w:rFonts w:ascii="Sylfaen" w:hAnsi="Sylfaen" w:cs="Sylfaen"/>
          <w:lang w:val="en-US"/>
        </w:rPr>
        <w:t>մ</w:t>
      </w:r>
      <w:r w:rsidRPr="006F55D4">
        <w:rPr>
          <w:rFonts w:ascii="Sylfaen" w:hAnsi="Sylfaen" w:cs="Sylfaen"/>
          <w:lang w:val="ru-RU"/>
        </w:rPr>
        <w:t>ասնակցիներկայացրածտվյալներիիսկությանստուգմանարդյունքումտվյալներըորակվումենիրականությանըչհամապա</w:t>
      </w:r>
      <w:r w:rsidRPr="006F55D4">
        <w:rPr>
          <w:rFonts w:ascii="Sylfaen" w:hAnsi="Sylfaen" w:cs="Sylfaen"/>
        </w:rPr>
        <w:softHyphen/>
      </w:r>
      <w:r w:rsidRPr="006F55D4">
        <w:rPr>
          <w:rFonts w:ascii="Sylfaen" w:hAnsi="Sylfaen" w:cs="Sylfaen"/>
          <w:lang w:val="ru-RU"/>
        </w:rPr>
        <w:t>տասխանող</w:t>
      </w:r>
      <w:r w:rsidRPr="006F55D4">
        <w:rPr>
          <w:rFonts w:ascii="Sylfaen" w:hAnsi="Sylfaen" w:cs="Sylfaen"/>
        </w:rPr>
        <w:t xml:space="preserve">, </w:t>
      </w:r>
      <w:r w:rsidRPr="006F55D4">
        <w:rPr>
          <w:rFonts w:ascii="Sylfaen" w:hAnsi="Sylfaen" w:cs="Sylfaen"/>
          <w:lang w:val="ru-RU"/>
        </w:rPr>
        <w:t>ապա</w:t>
      </w:r>
      <w:r w:rsidRPr="006F55D4">
        <w:rPr>
          <w:rFonts w:ascii="Sylfaen" w:hAnsi="Sylfaen" w:cs="Sylfaen"/>
        </w:rPr>
        <w:t xml:space="preserve"> տվյալ մասնակցի հայտը մերժվում է:</w:t>
      </w:r>
    </w:p>
    <w:p w:rsidR="001401F8" w:rsidRPr="006F55D4" w:rsidRDefault="00736013" w:rsidP="00F6354E">
      <w:pPr>
        <w:pStyle w:val="23"/>
        <w:spacing w:line="240" w:lineRule="auto"/>
        <w:ind w:firstLine="567"/>
        <w:rPr>
          <w:rFonts w:ascii="Sylfaen" w:hAnsi="Sylfaen" w:cs="Sylfaen"/>
        </w:rPr>
      </w:pPr>
      <w:r w:rsidRPr="006F55D4">
        <w:rPr>
          <w:rFonts w:ascii="Sylfaen" w:hAnsi="Sylfaen" w:cs="Sylfaen"/>
        </w:rPr>
        <w:t>7</w:t>
      </w:r>
      <w:r w:rsidR="001401F8" w:rsidRPr="006F55D4">
        <w:rPr>
          <w:rFonts w:ascii="Sylfaen" w:hAnsi="Sylfaen" w:cs="Sylfaen"/>
          <w:lang w:val="hy-AM"/>
        </w:rPr>
        <w:t>.2</w:t>
      </w:r>
      <w:r w:rsidR="00BF1840" w:rsidRPr="006F55D4">
        <w:rPr>
          <w:rFonts w:ascii="Sylfaen" w:hAnsi="Sylfaen" w:cs="Sylfaen"/>
        </w:rPr>
        <w:t>4</w:t>
      </w:r>
      <w:r w:rsidR="001401F8" w:rsidRPr="006F55D4">
        <w:rPr>
          <w:rFonts w:ascii="Sylfaen" w:hAnsi="Sylfaen" w:cs="Sylfaen"/>
          <w:lang w:val="ru-RU"/>
        </w:rPr>
        <w:t>Սույնհրավերի</w:t>
      </w:r>
      <w:r w:rsidR="001401F8" w:rsidRPr="006F55D4">
        <w:rPr>
          <w:rFonts w:ascii="Sylfaen" w:hAnsi="Sylfaen" w:cs="Sylfaen"/>
        </w:rPr>
        <w:t xml:space="preserve"> 1-</w:t>
      </w:r>
      <w:r w:rsidR="001401F8" w:rsidRPr="006F55D4">
        <w:rPr>
          <w:rFonts w:ascii="Sylfaen" w:hAnsi="Sylfaen" w:cs="Sylfaen"/>
          <w:lang w:val="en-US"/>
        </w:rPr>
        <w:t>ինմասի</w:t>
      </w:r>
      <w:r w:rsidR="00CE7586" w:rsidRPr="006F55D4">
        <w:rPr>
          <w:rFonts w:ascii="Sylfaen" w:hAnsi="Sylfaen" w:cs="Sylfaen"/>
        </w:rPr>
        <w:t>7</w:t>
      </w:r>
      <w:r w:rsidR="001401F8" w:rsidRPr="006F55D4">
        <w:rPr>
          <w:rFonts w:ascii="Sylfaen" w:hAnsi="Sylfaen" w:cs="Sylfaen"/>
        </w:rPr>
        <w:t>.</w:t>
      </w:r>
      <w:r w:rsidR="001401F8" w:rsidRPr="006F55D4">
        <w:rPr>
          <w:rFonts w:ascii="Sylfaen" w:hAnsi="Sylfaen" w:cs="Sylfaen"/>
          <w:lang w:val="hy-AM"/>
        </w:rPr>
        <w:t>2</w:t>
      </w:r>
      <w:r w:rsidR="004558C9" w:rsidRPr="006F55D4">
        <w:rPr>
          <w:rFonts w:ascii="Sylfaen" w:hAnsi="Sylfaen" w:cs="Sylfaen"/>
        </w:rPr>
        <w:t>3</w:t>
      </w:r>
      <w:r w:rsidR="001401F8" w:rsidRPr="006F55D4">
        <w:rPr>
          <w:rFonts w:ascii="Sylfaen" w:hAnsi="Sylfaen" w:cs="Sylfaen"/>
          <w:lang w:val="ru-RU"/>
        </w:rPr>
        <w:t>կետիկիրառմաննպատակովհրավիրվումէհանձնաժողովիարտահերթնիստ։</w:t>
      </w:r>
    </w:p>
    <w:p w:rsidR="001401F8" w:rsidRPr="006F55D4" w:rsidRDefault="00736013" w:rsidP="00F6354E">
      <w:pPr>
        <w:pStyle w:val="norm"/>
        <w:spacing w:line="240" w:lineRule="auto"/>
        <w:ind w:firstLine="567"/>
        <w:rPr>
          <w:rFonts w:ascii="Sylfaen" w:hAnsi="Sylfaen" w:cs="Tahoma"/>
          <w:sz w:val="20"/>
          <w:lang w:val="hy-AM"/>
        </w:rPr>
      </w:pPr>
      <w:r w:rsidRPr="006F55D4">
        <w:rPr>
          <w:rFonts w:ascii="Sylfaen" w:hAnsi="Sylfaen"/>
          <w:spacing w:val="-6"/>
          <w:sz w:val="20"/>
          <w:lang w:val="hy-AM"/>
        </w:rPr>
        <w:t>7</w:t>
      </w:r>
      <w:r w:rsidR="001401F8" w:rsidRPr="006F55D4">
        <w:rPr>
          <w:rFonts w:ascii="Sylfaen" w:hAnsi="Sylfaen"/>
          <w:spacing w:val="-6"/>
          <w:sz w:val="20"/>
          <w:lang w:val="hy-AM"/>
        </w:rPr>
        <w:t>.2</w:t>
      </w:r>
      <w:r w:rsidR="00BF1840" w:rsidRPr="006F55D4">
        <w:rPr>
          <w:rFonts w:ascii="Sylfaen" w:hAnsi="Sylfaen"/>
          <w:spacing w:val="-6"/>
          <w:sz w:val="20"/>
          <w:lang w:val="af-ZA"/>
        </w:rPr>
        <w:t>5</w:t>
      </w:r>
      <w:r w:rsidR="001401F8" w:rsidRPr="006F55D4">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01F8" w:rsidRPr="006F55D4" w:rsidRDefault="00736013" w:rsidP="00F6354E">
      <w:pPr>
        <w:pStyle w:val="23"/>
        <w:spacing w:line="240" w:lineRule="auto"/>
        <w:ind w:firstLine="567"/>
        <w:rPr>
          <w:rFonts w:ascii="Sylfaen" w:hAnsi="Sylfaen" w:cs="Sylfaen"/>
        </w:rPr>
      </w:pPr>
      <w:r w:rsidRPr="006F55D4">
        <w:rPr>
          <w:rFonts w:ascii="Sylfaen" w:hAnsi="Sylfaen" w:cs="Sylfaen"/>
          <w:lang w:val="hy-AM"/>
        </w:rPr>
        <w:t>7</w:t>
      </w:r>
      <w:r w:rsidR="001401F8" w:rsidRPr="006F55D4">
        <w:rPr>
          <w:rFonts w:ascii="Sylfaen" w:hAnsi="Sylfaen" w:cs="Sylfaen"/>
          <w:lang w:val="hy-AM"/>
        </w:rPr>
        <w:t>.</w:t>
      </w:r>
      <w:r w:rsidR="004E3CAB" w:rsidRPr="006F55D4">
        <w:rPr>
          <w:rFonts w:ascii="Sylfaen" w:hAnsi="Sylfaen" w:cs="Sylfaen"/>
          <w:lang w:val="hy-AM"/>
        </w:rPr>
        <w:t>2</w:t>
      </w:r>
      <w:r w:rsidR="00BF1840" w:rsidRPr="006F55D4">
        <w:rPr>
          <w:rFonts w:ascii="Sylfaen" w:hAnsi="Sylfaen" w:cs="Sylfaen"/>
          <w:lang w:val="hy-AM"/>
        </w:rPr>
        <w:t>6</w:t>
      </w:r>
      <w:r w:rsidR="001401F8" w:rsidRPr="006F55D4">
        <w:rPr>
          <w:rFonts w:ascii="Sylfaen" w:hAnsi="Sylfaen" w:cs="Sylfaen"/>
          <w:lang w:val="hy-AM"/>
        </w:rPr>
        <w:t>Անգործությանժամկետըպայմանագիրկնքելումասինորոշմանհայտարարությանհրապարակմանօրվանհաջորդողօրվաև</w:t>
      </w:r>
      <w:r w:rsidR="001401F8" w:rsidRPr="006F55D4">
        <w:rPr>
          <w:rFonts w:ascii="Sylfaen" w:hAnsi="Sylfaen" w:cs="Sylfaen"/>
        </w:rPr>
        <w:t xml:space="preserve"> պ</w:t>
      </w:r>
      <w:r w:rsidR="001401F8" w:rsidRPr="006F55D4">
        <w:rPr>
          <w:rFonts w:ascii="Sylfaen" w:hAnsi="Sylfaen" w:cs="Sylfaen"/>
          <w:lang w:val="hy-AM"/>
        </w:rPr>
        <w:t>ատվիրատուիկողմիցպայմանագիրըկնքելուիրավասությանառաջացմանօրվամիջևընկածժամանակահատվածնէ։</w:t>
      </w:r>
    </w:p>
    <w:p w:rsidR="001401F8" w:rsidRPr="006F55D4" w:rsidRDefault="001401F8" w:rsidP="00F6354E">
      <w:pPr>
        <w:pStyle w:val="23"/>
        <w:spacing w:line="240" w:lineRule="auto"/>
        <w:ind w:firstLine="567"/>
        <w:rPr>
          <w:rFonts w:ascii="Sylfaen" w:hAnsi="Sylfaen"/>
          <w:i/>
          <w:lang w:val="es-ES"/>
        </w:rPr>
      </w:pPr>
      <w:r w:rsidRPr="006F55D4">
        <w:rPr>
          <w:rFonts w:ascii="Sylfaen" w:hAnsi="Sylfaen" w:cs="Sylfaen"/>
          <w:lang w:val="es-ES"/>
        </w:rPr>
        <w:t>Անգործությանժամկետըսույնընթացակարգիդեպքում</w:t>
      </w:r>
      <w:r w:rsidR="00E008E2">
        <w:rPr>
          <w:rFonts w:ascii="Sylfaen" w:hAnsi="Sylfaen"/>
          <w:u w:val="single"/>
          <w:lang w:val="hy-AM"/>
        </w:rPr>
        <w:t>5</w:t>
      </w:r>
      <w:r w:rsidRPr="006F55D4">
        <w:rPr>
          <w:rFonts w:ascii="Sylfaen" w:hAnsi="Sylfaen" w:cs="Sylfaen"/>
          <w:lang w:val="es-ES"/>
        </w:rPr>
        <w:t>օրացուցայինօրէ</w:t>
      </w:r>
      <w:r w:rsidRPr="006F55D4">
        <w:rPr>
          <w:rFonts w:ascii="Sylfaen" w:hAnsi="Sylfaen" w:cs="Tahoma"/>
          <w:lang w:val="es-ES"/>
        </w:rPr>
        <w:t>։</w:t>
      </w:r>
      <w:r w:rsidRPr="006F55D4">
        <w:rPr>
          <w:rFonts w:ascii="Sylfaen" w:hAnsi="Sylfaen" w:cs="Sylfaen"/>
          <w:lang w:val="es-ES"/>
        </w:rPr>
        <w:t>Անգործությանժամկետըկիրառելիչէ</w:t>
      </w:r>
      <w:r w:rsidRPr="006F55D4">
        <w:rPr>
          <w:rFonts w:ascii="Sylfaen" w:hAnsi="Sylfaen" w:cs="Arial"/>
          <w:lang w:val="es-ES"/>
        </w:rPr>
        <w:t xml:space="preserve">, </w:t>
      </w:r>
      <w:r w:rsidRPr="006F55D4">
        <w:rPr>
          <w:rFonts w:ascii="Sylfaen" w:hAnsi="Sylfaen" w:cs="Sylfaen"/>
          <w:lang w:val="es-ES"/>
        </w:rPr>
        <w:t>եթեմիայնմեկ</w:t>
      </w:r>
      <w:r w:rsidRPr="006F55D4">
        <w:rPr>
          <w:rFonts w:ascii="Sylfaen" w:hAnsi="Sylfaen" w:cs="Arial"/>
          <w:lang w:val="es-ES"/>
        </w:rPr>
        <w:t>մ</w:t>
      </w:r>
      <w:r w:rsidRPr="006F55D4">
        <w:rPr>
          <w:rFonts w:ascii="Sylfaen" w:hAnsi="Sylfaen" w:cs="Sylfaen"/>
          <w:lang w:val="es-ES"/>
        </w:rPr>
        <w:t>ասնակից է հայտներկայացրել</w:t>
      </w:r>
      <w:r w:rsidRPr="006F55D4">
        <w:rPr>
          <w:rFonts w:ascii="Sylfaen" w:hAnsi="Sylfaen"/>
          <w:i/>
          <w:lang w:val="es-ES"/>
        </w:rPr>
        <w:t>,</w:t>
      </w:r>
      <w:r w:rsidRPr="006F55D4">
        <w:rPr>
          <w:rFonts w:ascii="Sylfaen" w:hAnsi="Sylfaen" w:cs="Sylfaen"/>
          <w:lang w:val="es-ES"/>
        </w:rPr>
        <w:t>որիհետկնքվումէպայմանագիր</w:t>
      </w:r>
      <w:r w:rsidRPr="006F55D4">
        <w:rPr>
          <w:rFonts w:ascii="Sylfaen" w:hAnsi="Sylfaen" w:cs="Arial"/>
          <w:lang w:val="es-ES"/>
        </w:rPr>
        <w:t>:</w:t>
      </w:r>
    </w:p>
    <w:p w:rsidR="001401F8" w:rsidRPr="006F55D4" w:rsidRDefault="001401F8" w:rsidP="00F6354E">
      <w:pPr>
        <w:pStyle w:val="23"/>
        <w:spacing w:line="240" w:lineRule="auto"/>
        <w:ind w:firstLine="567"/>
        <w:rPr>
          <w:rFonts w:ascii="Sylfaen" w:hAnsi="Sylfaen" w:cs="Sylfaen"/>
          <w:lang w:val="es-ES"/>
        </w:rPr>
      </w:pPr>
      <w:r w:rsidRPr="006F55D4">
        <w:rPr>
          <w:rFonts w:ascii="Sylfaen" w:hAnsi="Sylfaen" w:cs="Sylfaen"/>
          <w:lang w:val="ru-RU"/>
        </w:rPr>
        <w:t>Պատվիրատունպայմանագիրըկնքումէ</w:t>
      </w:r>
      <w:r w:rsidRPr="006F55D4">
        <w:rPr>
          <w:rFonts w:ascii="Sylfaen" w:hAnsi="Sylfaen" w:cs="Sylfaen"/>
          <w:lang w:val="es-ES"/>
        </w:rPr>
        <w:t xml:space="preserve">, </w:t>
      </w:r>
      <w:r w:rsidRPr="006F55D4">
        <w:rPr>
          <w:rFonts w:ascii="Sylfaen" w:hAnsi="Sylfaen" w:cs="Sylfaen"/>
          <w:lang w:val="ru-RU"/>
        </w:rPr>
        <w:t>եթեսույնկետովնախատեսվածանգործությանժամկետումորևէ</w:t>
      </w:r>
      <w:r w:rsidRPr="006F55D4">
        <w:rPr>
          <w:rFonts w:ascii="Sylfaen" w:hAnsi="Sylfaen" w:cs="Sylfaen"/>
          <w:lang w:val="es-ES"/>
        </w:rPr>
        <w:t xml:space="preserve"> մ</w:t>
      </w:r>
      <w:r w:rsidRPr="006F55D4">
        <w:rPr>
          <w:rFonts w:ascii="Sylfaen" w:hAnsi="Sylfaen" w:cs="Sylfaen"/>
          <w:lang w:val="ru-RU"/>
        </w:rPr>
        <w:t>ասնակից</w:t>
      </w:r>
      <w:r w:rsidR="001A3773" w:rsidRPr="006F55D4">
        <w:rPr>
          <w:rFonts w:ascii="Sylfaen" w:hAnsi="Sylfaen" w:cs="Sylfaen"/>
        </w:rPr>
        <w:t>գնումների հետ կապված բողոքներ քննող անձին</w:t>
      </w:r>
      <w:r w:rsidRPr="006F55D4">
        <w:rPr>
          <w:rFonts w:ascii="Sylfaen" w:hAnsi="Sylfaen" w:cs="Sylfaen"/>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6F55D4">
        <w:rPr>
          <w:rFonts w:ascii="Sylfaen" w:hAnsi="Sylfaen" w:cs="Sylfaen"/>
          <w:lang w:val="en-US"/>
        </w:rPr>
        <w:t>վ</w:t>
      </w:r>
      <w:r w:rsidRPr="006F55D4">
        <w:rPr>
          <w:rFonts w:ascii="Sylfaen" w:hAnsi="Sylfaen" w:cs="Sylfaen"/>
          <w:lang w:val="ru-RU"/>
        </w:rPr>
        <w:t>ածպայմանագիրնառոչինչէ։</w:t>
      </w:r>
    </w:p>
    <w:p w:rsidR="00583092" w:rsidRPr="006F55D4" w:rsidRDefault="00583092" w:rsidP="00F6354E">
      <w:pPr>
        <w:ind w:firstLine="567"/>
        <w:jc w:val="center"/>
        <w:rPr>
          <w:rFonts w:ascii="Sylfaen" w:hAnsi="Sylfaen"/>
          <w:b/>
          <w:sz w:val="20"/>
          <w:szCs w:val="20"/>
          <w:lang w:val="es-ES"/>
        </w:rPr>
      </w:pPr>
    </w:p>
    <w:p w:rsidR="00037DDE" w:rsidRPr="006F55D4" w:rsidRDefault="00037DDE" w:rsidP="00F6354E">
      <w:pPr>
        <w:ind w:firstLine="567"/>
        <w:jc w:val="center"/>
        <w:rPr>
          <w:rFonts w:ascii="Sylfaen" w:hAnsi="Sylfaen"/>
          <w:b/>
          <w:sz w:val="20"/>
          <w:szCs w:val="20"/>
          <w:lang w:val="es-ES"/>
        </w:rPr>
      </w:pPr>
    </w:p>
    <w:p w:rsidR="000313A6" w:rsidRPr="006F55D4" w:rsidRDefault="00CE7586" w:rsidP="00F6354E">
      <w:pPr>
        <w:jc w:val="center"/>
        <w:rPr>
          <w:rFonts w:ascii="Sylfaen" w:hAnsi="Sylfaen" w:cs="Arial"/>
          <w:b/>
          <w:iCs/>
          <w:sz w:val="20"/>
          <w:szCs w:val="20"/>
          <w:lang w:val="af-ZA"/>
        </w:rPr>
      </w:pPr>
      <w:r w:rsidRPr="006F55D4">
        <w:rPr>
          <w:rFonts w:ascii="Sylfaen" w:hAnsi="Sylfaen"/>
          <w:b/>
          <w:iCs/>
          <w:sz w:val="20"/>
          <w:szCs w:val="20"/>
          <w:lang w:val="af-ZA"/>
        </w:rPr>
        <w:t>8</w:t>
      </w:r>
      <w:r w:rsidR="008D5016" w:rsidRPr="006F55D4">
        <w:rPr>
          <w:rFonts w:ascii="Sylfaen" w:hAnsi="Sylfaen"/>
          <w:b/>
          <w:iCs/>
          <w:sz w:val="20"/>
          <w:szCs w:val="20"/>
          <w:lang w:val="af-ZA"/>
        </w:rPr>
        <w:t xml:space="preserve">. </w:t>
      </w:r>
      <w:r w:rsidR="008D5016" w:rsidRPr="006F55D4">
        <w:rPr>
          <w:rFonts w:ascii="Sylfaen" w:hAnsi="Sylfaen" w:cs="Sylfaen"/>
          <w:b/>
          <w:iCs/>
          <w:sz w:val="20"/>
          <w:szCs w:val="20"/>
          <w:lang w:val="af-ZA"/>
        </w:rPr>
        <w:t>ՊԱՅՄԱՆԱԳՐԻԿՆՔՈՒՄԸ</w:t>
      </w:r>
    </w:p>
    <w:p w:rsidR="00096865" w:rsidRPr="006F55D4" w:rsidRDefault="00096865" w:rsidP="00F6354E">
      <w:pPr>
        <w:jc w:val="center"/>
        <w:rPr>
          <w:rFonts w:ascii="Sylfaen" w:hAnsi="Sylfaen"/>
          <w:b/>
          <w:iCs/>
          <w:sz w:val="20"/>
          <w:szCs w:val="20"/>
          <w:lang w:val="af-ZA"/>
        </w:rPr>
      </w:pPr>
    </w:p>
    <w:p w:rsidR="00096865" w:rsidRPr="006F55D4" w:rsidRDefault="00CE7586" w:rsidP="00F6354E">
      <w:pPr>
        <w:ind w:firstLine="567"/>
        <w:jc w:val="both"/>
        <w:rPr>
          <w:rFonts w:ascii="Sylfaen" w:hAnsi="Sylfaen" w:cs="Sylfaen"/>
          <w:sz w:val="20"/>
          <w:szCs w:val="20"/>
          <w:lang w:val="af-ZA"/>
        </w:rPr>
      </w:pPr>
      <w:r w:rsidRPr="006F55D4">
        <w:rPr>
          <w:rFonts w:ascii="Sylfaen" w:hAnsi="Sylfaen"/>
          <w:iCs/>
          <w:sz w:val="20"/>
          <w:szCs w:val="20"/>
          <w:lang w:val="af-ZA"/>
        </w:rPr>
        <w:t>8</w:t>
      </w:r>
      <w:r w:rsidR="00096865" w:rsidRPr="006F55D4">
        <w:rPr>
          <w:rFonts w:ascii="Sylfaen" w:hAnsi="Sylfaen"/>
          <w:iCs/>
          <w:sz w:val="20"/>
          <w:szCs w:val="20"/>
          <w:lang w:val="af-ZA"/>
        </w:rPr>
        <w:t xml:space="preserve">.1 </w:t>
      </w:r>
      <w:r w:rsidR="00096865" w:rsidRPr="006F55D4">
        <w:rPr>
          <w:rFonts w:ascii="Sylfaen" w:hAnsi="Sylfaen" w:cs="Sylfaen"/>
          <w:sz w:val="20"/>
          <w:szCs w:val="20"/>
          <w:lang w:val="ru-RU"/>
        </w:rPr>
        <w:t>Պայմանագիրկնքվումէհանձնաժողովիորոշմանհիմանվրա</w:t>
      </w:r>
      <w:r w:rsidR="00096865" w:rsidRPr="006F55D4">
        <w:rPr>
          <w:rFonts w:ascii="Sylfaen" w:hAnsi="Sylfaen" w:cs="Sylfaen"/>
          <w:sz w:val="20"/>
          <w:szCs w:val="20"/>
          <w:lang w:val="af-ZA"/>
        </w:rPr>
        <w:t xml:space="preserve">` </w:t>
      </w:r>
      <w:r w:rsidR="00AA0AD8" w:rsidRPr="006F55D4">
        <w:rPr>
          <w:rFonts w:ascii="Sylfaen" w:hAnsi="Sylfaen" w:cs="Sylfaen"/>
          <w:sz w:val="20"/>
          <w:szCs w:val="20"/>
        </w:rPr>
        <w:t>պ</w:t>
      </w:r>
      <w:r w:rsidR="00096865" w:rsidRPr="006F55D4">
        <w:rPr>
          <w:rFonts w:ascii="Sylfaen" w:hAnsi="Sylfaen" w:cs="Sylfaen"/>
          <w:sz w:val="20"/>
          <w:szCs w:val="20"/>
          <w:lang w:val="ru-RU"/>
        </w:rPr>
        <w:t>ատվիրատուիկողմից</w:t>
      </w:r>
      <w:r w:rsidR="004D5671" w:rsidRPr="006F55D4">
        <w:rPr>
          <w:rFonts w:ascii="Sylfaen" w:hAnsi="Sylfaen" w:cs="Sylfaen"/>
          <w:sz w:val="20"/>
          <w:szCs w:val="20"/>
          <w:lang w:val="ru-RU"/>
        </w:rPr>
        <w:t>։</w:t>
      </w:r>
      <w:r w:rsidR="00096865" w:rsidRPr="006F55D4">
        <w:rPr>
          <w:rFonts w:ascii="Sylfaen" w:hAnsi="Sylfaen" w:cs="Sylfaen"/>
          <w:sz w:val="20"/>
          <w:szCs w:val="20"/>
          <w:lang w:val="ru-RU"/>
        </w:rPr>
        <w:t>Պայմանագիրըկնքվումէգրավոր</w:t>
      </w:r>
      <w:r w:rsidR="00096865" w:rsidRPr="006F55D4">
        <w:rPr>
          <w:rFonts w:ascii="Sylfaen" w:hAnsi="Sylfaen" w:cs="Sylfaen"/>
          <w:sz w:val="20"/>
          <w:szCs w:val="20"/>
          <w:lang w:val="af-ZA"/>
        </w:rPr>
        <w:t xml:space="preserve">` </w:t>
      </w:r>
      <w:r w:rsidR="00096865" w:rsidRPr="006F55D4">
        <w:rPr>
          <w:rFonts w:ascii="Sylfaen" w:hAnsi="Sylfaen" w:cs="Sylfaen"/>
          <w:sz w:val="20"/>
          <w:szCs w:val="20"/>
          <w:lang w:val="ru-RU"/>
        </w:rPr>
        <w:t>մեկփաստաթուղթկազմելումիջոցով</w:t>
      </w:r>
      <w:r w:rsidR="004D5671" w:rsidRPr="006F55D4">
        <w:rPr>
          <w:rFonts w:ascii="Sylfaen" w:hAnsi="Sylfaen" w:cs="Sylfaen"/>
          <w:sz w:val="20"/>
          <w:szCs w:val="20"/>
          <w:lang w:val="ru-RU"/>
        </w:rPr>
        <w:t>։</w:t>
      </w:r>
    </w:p>
    <w:p w:rsidR="00EB6E54" w:rsidRPr="006F55D4" w:rsidRDefault="00CE7586" w:rsidP="00F6354E">
      <w:pPr>
        <w:ind w:firstLine="567"/>
        <w:jc w:val="both"/>
        <w:rPr>
          <w:rFonts w:ascii="Sylfaen" w:hAnsi="Sylfaen" w:cs="Sylfaen"/>
          <w:sz w:val="20"/>
          <w:szCs w:val="20"/>
          <w:lang w:val="af-ZA"/>
        </w:rPr>
      </w:pPr>
      <w:r w:rsidRPr="006F55D4">
        <w:rPr>
          <w:rFonts w:ascii="Sylfaen" w:hAnsi="Sylfaen" w:cs="Sylfaen"/>
          <w:sz w:val="20"/>
          <w:szCs w:val="20"/>
          <w:lang w:val="af-ZA"/>
        </w:rPr>
        <w:t>8</w:t>
      </w:r>
      <w:r w:rsidR="00096865" w:rsidRPr="006F55D4">
        <w:rPr>
          <w:rFonts w:ascii="Sylfaen" w:hAnsi="Sylfaen" w:cs="Sylfaen"/>
          <w:sz w:val="20"/>
          <w:szCs w:val="20"/>
          <w:lang w:val="af-ZA"/>
        </w:rPr>
        <w:t xml:space="preserve">.2 </w:t>
      </w:r>
      <w:r w:rsidR="00EB6E54" w:rsidRPr="006F55D4">
        <w:rPr>
          <w:rFonts w:ascii="Sylfaen" w:hAnsi="Sylfaen" w:cs="Sylfaen"/>
          <w:sz w:val="20"/>
          <w:szCs w:val="20"/>
          <w:lang w:val="ru-RU"/>
        </w:rPr>
        <w:t>Սույնհրավերի</w:t>
      </w:r>
      <w:r w:rsidR="005D3674" w:rsidRPr="006F55D4">
        <w:rPr>
          <w:rFonts w:ascii="Sylfaen" w:hAnsi="Sylfaen" w:cs="Sylfaen"/>
          <w:sz w:val="20"/>
          <w:szCs w:val="20"/>
          <w:lang w:val="af-ZA"/>
        </w:rPr>
        <w:t>1-</w:t>
      </w:r>
      <w:r w:rsidR="005D3674" w:rsidRPr="006F55D4">
        <w:rPr>
          <w:rFonts w:ascii="Sylfaen" w:hAnsi="Sylfaen" w:cs="Sylfaen"/>
          <w:sz w:val="20"/>
          <w:szCs w:val="20"/>
        </w:rPr>
        <w:t>ինմասի</w:t>
      </w:r>
      <w:r w:rsidRPr="006F55D4">
        <w:rPr>
          <w:rFonts w:ascii="Sylfaen" w:hAnsi="Sylfaen" w:cs="Sylfaen"/>
          <w:sz w:val="20"/>
          <w:szCs w:val="20"/>
          <w:lang w:val="af-ZA"/>
        </w:rPr>
        <w:t>7</w:t>
      </w:r>
      <w:r w:rsidR="003717D2" w:rsidRPr="006F55D4">
        <w:rPr>
          <w:rFonts w:ascii="Sylfaen" w:hAnsi="Sylfaen" w:cs="Sylfaen"/>
          <w:sz w:val="20"/>
          <w:szCs w:val="20"/>
          <w:lang w:val="hy-AM"/>
        </w:rPr>
        <w:t>.2</w:t>
      </w:r>
      <w:r w:rsidR="00BF1840" w:rsidRPr="006F55D4">
        <w:rPr>
          <w:rFonts w:ascii="Sylfaen" w:hAnsi="Sylfaen" w:cs="Sylfaen"/>
          <w:sz w:val="20"/>
          <w:szCs w:val="20"/>
          <w:lang w:val="af-ZA"/>
        </w:rPr>
        <w:t>6</w:t>
      </w:r>
      <w:r w:rsidR="00EB6E54" w:rsidRPr="006F55D4">
        <w:rPr>
          <w:rFonts w:ascii="Sylfaen" w:hAnsi="Sylfaen" w:cs="Sylfaen"/>
          <w:sz w:val="20"/>
          <w:szCs w:val="20"/>
          <w:lang w:val="ru-RU"/>
        </w:rPr>
        <w:t>կետովսահմանվածանգործությանժամկետըլրանալունհաջորդողչորսաշխատանքայինօրվաընթացքում</w:t>
      </w:r>
      <w:r w:rsidR="00AA0AD8" w:rsidRPr="006F55D4">
        <w:rPr>
          <w:rFonts w:ascii="Sylfaen" w:hAnsi="Sylfaen" w:cs="Sylfaen"/>
          <w:sz w:val="20"/>
          <w:szCs w:val="20"/>
        </w:rPr>
        <w:t>պ</w:t>
      </w:r>
      <w:r w:rsidR="00EB6E54" w:rsidRPr="006F55D4">
        <w:rPr>
          <w:rFonts w:ascii="Sylfaen" w:hAnsi="Sylfaen" w:cs="Sylfaen"/>
          <w:sz w:val="20"/>
          <w:szCs w:val="20"/>
          <w:lang w:val="ru-RU"/>
        </w:rPr>
        <w:t>ատվիրատունծանուցումէընտրված</w:t>
      </w:r>
      <w:r w:rsidR="005457B4" w:rsidRPr="006F55D4">
        <w:rPr>
          <w:rFonts w:ascii="Sylfaen" w:hAnsi="Sylfaen" w:cs="Sylfaen"/>
          <w:sz w:val="20"/>
          <w:szCs w:val="20"/>
        </w:rPr>
        <w:t>մ</w:t>
      </w:r>
      <w:r w:rsidR="00EB6E54" w:rsidRPr="006F55D4">
        <w:rPr>
          <w:rFonts w:ascii="Sylfaen" w:hAnsi="Sylfaen" w:cs="Sylfaen"/>
          <w:sz w:val="20"/>
          <w:szCs w:val="20"/>
          <w:lang w:val="ru-RU"/>
        </w:rPr>
        <w:t>ասնակցին</w:t>
      </w:r>
      <w:r w:rsidR="00EB6E54" w:rsidRPr="006F55D4">
        <w:rPr>
          <w:rFonts w:ascii="Sylfaen" w:hAnsi="Sylfaen" w:cs="Sylfaen"/>
          <w:sz w:val="20"/>
          <w:szCs w:val="20"/>
          <w:lang w:val="af-ZA"/>
        </w:rPr>
        <w:t xml:space="preserve">` </w:t>
      </w:r>
      <w:r w:rsidR="00EB6E54" w:rsidRPr="006F55D4">
        <w:rPr>
          <w:rFonts w:ascii="Sylfaen" w:hAnsi="Sylfaen" w:cs="Sylfaen"/>
          <w:sz w:val="20"/>
          <w:szCs w:val="20"/>
          <w:lang w:val="ru-RU"/>
        </w:rPr>
        <w:t>ներկայացնելովպայմանագիրկնքելուառաջարկըևպայմանագրինախագիծը</w:t>
      </w:r>
      <w:r w:rsidR="00EB6E54" w:rsidRPr="006F55D4">
        <w:rPr>
          <w:rFonts w:ascii="Sylfaen" w:hAnsi="Sylfaen" w:cs="Sylfaen"/>
          <w:sz w:val="20"/>
          <w:szCs w:val="20"/>
          <w:lang w:val="af-ZA"/>
        </w:rPr>
        <w:t xml:space="preserve">: </w:t>
      </w:r>
      <w:r w:rsidR="00EB6E54" w:rsidRPr="006F55D4">
        <w:rPr>
          <w:rFonts w:ascii="Sylfaen" w:hAnsi="Sylfaen" w:cs="Sylfaen"/>
          <w:sz w:val="20"/>
          <w:szCs w:val="20"/>
          <w:lang w:val="ru-RU"/>
        </w:rPr>
        <w:t>Ընդորում</w:t>
      </w:r>
      <w:r w:rsidR="00EB6E54" w:rsidRPr="006F55D4">
        <w:rPr>
          <w:rFonts w:ascii="Sylfaen" w:hAnsi="Sylfaen" w:cs="Sylfaen"/>
          <w:sz w:val="20"/>
          <w:szCs w:val="20"/>
          <w:lang w:val="af-ZA"/>
        </w:rPr>
        <w:t xml:space="preserve">, </w:t>
      </w:r>
      <w:r w:rsidR="00EB6E54" w:rsidRPr="006F55D4">
        <w:rPr>
          <w:rFonts w:ascii="Sylfaen" w:hAnsi="Sylfaen" w:cs="Sylfaen"/>
          <w:sz w:val="20"/>
          <w:szCs w:val="20"/>
          <w:lang w:val="ru-RU"/>
        </w:rPr>
        <w:t>պայմանագիրըկարողէկնքվելոչշուտ</w:t>
      </w:r>
      <w:r w:rsidR="00EB6E54" w:rsidRPr="006F55D4">
        <w:rPr>
          <w:rFonts w:ascii="Sylfaen" w:hAnsi="Sylfaen" w:cs="Sylfaen"/>
          <w:sz w:val="20"/>
          <w:szCs w:val="20"/>
          <w:lang w:val="af-ZA"/>
        </w:rPr>
        <w:t xml:space="preserve">, </w:t>
      </w:r>
      <w:r w:rsidR="00EB6E54" w:rsidRPr="006F55D4">
        <w:rPr>
          <w:rFonts w:ascii="Sylfaen" w:hAnsi="Sylfaen" w:cs="Sylfaen"/>
          <w:sz w:val="20"/>
          <w:szCs w:val="20"/>
          <w:lang w:val="ru-RU"/>
        </w:rPr>
        <w:t>քանսույնհրավերի</w:t>
      </w:r>
      <w:r w:rsidR="005D3674" w:rsidRPr="006F55D4">
        <w:rPr>
          <w:rFonts w:ascii="Sylfaen" w:hAnsi="Sylfaen" w:cs="Sylfaen"/>
          <w:sz w:val="20"/>
          <w:szCs w:val="20"/>
          <w:lang w:val="af-ZA"/>
        </w:rPr>
        <w:t>1-</w:t>
      </w:r>
      <w:r w:rsidR="005D3674" w:rsidRPr="006F55D4">
        <w:rPr>
          <w:rFonts w:ascii="Sylfaen" w:hAnsi="Sylfaen" w:cs="Sylfaen"/>
          <w:sz w:val="20"/>
          <w:szCs w:val="20"/>
        </w:rPr>
        <w:t>ինմասի</w:t>
      </w:r>
      <w:r w:rsidRPr="006F55D4">
        <w:rPr>
          <w:rFonts w:ascii="Sylfaen" w:hAnsi="Sylfaen" w:cs="Sylfaen"/>
          <w:sz w:val="20"/>
          <w:szCs w:val="20"/>
          <w:lang w:val="af-ZA"/>
        </w:rPr>
        <w:t>7</w:t>
      </w:r>
      <w:r w:rsidR="003717D2" w:rsidRPr="006F55D4">
        <w:rPr>
          <w:rFonts w:ascii="Sylfaen" w:hAnsi="Sylfaen" w:cs="Sylfaen"/>
          <w:sz w:val="20"/>
          <w:szCs w:val="20"/>
          <w:lang w:val="hy-AM"/>
        </w:rPr>
        <w:t>.2</w:t>
      </w:r>
      <w:r w:rsidR="00BF1840" w:rsidRPr="006F55D4">
        <w:rPr>
          <w:rFonts w:ascii="Sylfaen" w:hAnsi="Sylfaen" w:cs="Sylfaen"/>
          <w:sz w:val="20"/>
          <w:szCs w:val="20"/>
          <w:lang w:val="af-ZA"/>
        </w:rPr>
        <w:t>6</w:t>
      </w:r>
      <w:r w:rsidR="00EB6E54" w:rsidRPr="006F55D4">
        <w:rPr>
          <w:rFonts w:ascii="Sylfaen" w:hAnsi="Sylfaen" w:cs="Sylfaen"/>
          <w:sz w:val="20"/>
          <w:szCs w:val="20"/>
          <w:lang w:val="ru-RU"/>
        </w:rPr>
        <w:t>կետովսահմանվածանգործությանժամկետըլրանալուօրվանհաջորդողերկրորդաշխատանքայինօրը</w:t>
      </w:r>
      <w:r w:rsidR="00EB6E54" w:rsidRPr="006F55D4">
        <w:rPr>
          <w:rFonts w:ascii="Sylfaen" w:hAnsi="Sylfaen" w:cs="Sylfaen"/>
          <w:sz w:val="20"/>
          <w:szCs w:val="20"/>
          <w:lang w:val="af-ZA"/>
        </w:rPr>
        <w:t>:</w:t>
      </w:r>
    </w:p>
    <w:p w:rsidR="00F23A51" w:rsidRPr="006F55D4" w:rsidRDefault="00CE7586" w:rsidP="00F6354E">
      <w:pPr>
        <w:ind w:firstLine="567"/>
        <w:jc w:val="both"/>
        <w:rPr>
          <w:rFonts w:ascii="Sylfaen" w:hAnsi="Sylfaen" w:cs="Sylfaen"/>
          <w:sz w:val="20"/>
          <w:szCs w:val="20"/>
          <w:lang w:val="af-ZA"/>
        </w:rPr>
      </w:pPr>
      <w:r w:rsidRPr="006F55D4">
        <w:rPr>
          <w:rFonts w:ascii="Sylfaen" w:hAnsi="Sylfaen" w:cs="Sylfaen"/>
          <w:sz w:val="20"/>
          <w:szCs w:val="20"/>
          <w:lang w:val="af-ZA"/>
        </w:rPr>
        <w:t>8</w:t>
      </w:r>
      <w:r w:rsidR="003717D2" w:rsidRPr="006F55D4">
        <w:rPr>
          <w:rFonts w:ascii="Sylfaen" w:hAnsi="Sylfaen" w:cs="Sylfaen"/>
          <w:sz w:val="20"/>
          <w:szCs w:val="20"/>
          <w:lang w:val="hy-AM"/>
        </w:rPr>
        <w:t>.3</w:t>
      </w:r>
      <w:r w:rsidR="00EB6E54" w:rsidRPr="006F55D4">
        <w:rPr>
          <w:rFonts w:ascii="Sylfaen" w:hAnsi="Sylfaen" w:cs="Sylfaen"/>
          <w:sz w:val="20"/>
          <w:szCs w:val="20"/>
          <w:lang w:val="ru-RU"/>
        </w:rPr>
        <w:t>Ընտրված</w:t>
      </w:r>
      <w:r w:rsidR="00AA0AD8" w:rsidRPr="006F55D4">
        <w:rPr>
          <w:rFonts w:ascii="Sylfaen" w:hAnsi="Sylfaen" w:cs="Sylfaen"/>
          <w:sz w:val="20"/>
          <w:szCs w:val="20"/>
        </w:rPr>
        <w:t>մ</w:t>
      </w:r>
      <w:r w:rsidR="00EB6E54" w:rsidRPr="006F55D4">
        <w:rPr>
          <w:rFonts w:ascii="Sylfaen" w:hAnsi="Sylfaen" w:cs="Sylfaen"/>
          <w:sz w:val="20"/>
          <w:szCs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6F55D4">
        <w:rPr>
          <w:rFonts w:ascii="Sylfaen" w:hAnsi="Sylfaen" w:cs="Sylfaen"/>
          <w:sz w:val="20"/>
          <w:szCs w:val="20"/>
          <w:lang w:val="af-ZA"/>
        </w:rPr>
        <w:t xml:space="preserve">: </w:t>
      </w:r>
    </w:p>
    <w:p w:rsidR="00096865" w:rsidRPr="006F55D4" w:rsidRDefault="00CE7586" w:rsidP="00F6354E">
      <w:pPr>
        <w:ind w:firstLine="567"/>
        <w:jc w:val="both"/>
        <w:rPr>
          <w:rFonts w:ascii="Sylfaen" w:hAnsi="Sylfaen" w:cs="Sylfaen"/>
          <w:sz w:val="20"/>
          <w:szCs w:val="20"/>
          <w:lang w:val="af-ZA"/>
        </w:rPr>
      </w:pPr>
      <w:r w:rsidRPr="006F55D4">
        <w:rPr>
          <w:rFonts w:ascii="Sylfaen" w:hAnsi="Sylfaen" w:cs="Sylfaen"/>
          <w:sz w:val="20"/>
          <w:szCs w:val="20"/>
          <w:lang w:val="af-ZA"/>
        </w:rPr>
        <w:t>8</w:t>
      </w:r>
      <w:r w:rsidR="003717D2" w:rsidRPr="006F55D4">
        <w:rPr>
          <w:rFonts w:ascii="Sylfaen" w:hAnsi="Sylfaen" w:cs="Sylfaen"/>
          <w:sz w:val="20"/>
          <w:szCs w:val="20"/>
          <w:lang w:val="hy-AM"/>
        </w:rPr>
        <w:t>.</w:t>
      </w:r>
      <w:r w:rsidR="004558C9" w:rsidRPr="006F55D4">
        <w:rPr>
          <w:rFonts w:ascii="Sylfaen" w:hAnsi="Sylfaen" w:cs="Sylfaen"/>
          <w:sz w:val="20"/>
          <w:szCs w:val="20"/>
          <w:lang w:val="af-ZA"/>
        </w:rPr>
        <w:t>4</w:t>
      </w:r>
      <w:r w:rsidR="00096865" w:rsidRPr="006F55D4">
        <w:rPr>
          <w:rFonts w:ascii="Sylfaen" w:hAnsi="Sylfaen" w:cs="Sylfaen"/>
          <w:sz w:val="20"/>
          <w:szCs w:val="20"/>
          <w:lang w:val="hy-AM"/>
        </w:rPr>
        <w:t>Եթեընտրվածմասնակիցըպայմանագիրկնքելումասինծանուցումըևպայմանագրինախագիծ</w:t>
      </w:r>
      <w:r w:rsidR="00443B7A" w:rsidRPr="006F55D4">
        <w:rPr>
          <w:rFonts w:ascii="Sylfaen" w:hAnsi="Sylfaen" w:cs="Sylfaen"/>
          <w:sz w:val="20"/>
          <w:szCs w:val="20"/>
        </w:rPr>
        <w:t>ն</w:t>
      </w:r>
      <w:r w:rsidR="00096865" w:rsidRPr="006F55D4">
        <w:rPr>
          <w:rFonts w:ascii="Sylfaen" w:hAnsi="Sylfaen" w:cs="Sylfaen"/>
          <w:sz w:val="20"/>
          <w:szCs w:val="20"/>
          <w:lang w:val="hy-AM"/>
        </w:rPr>
        <w:t>ստանալուցհետո</w:t>
      </w:r>
      <w:r w:rsidR="00443B7A" w:rsidRPr="006F55D4">
        <w:rPr>
          <w:rFonts w:ascii="Sylfaen" w:hAnsi="Sylfaen" w:cs="Sylfaen"/>
          <w:sz w:val="20"/>
          <w:szCs w:val="20"/>
          <w:lang w:val="af-ZA"/>
        </w:rPr>
        <w:t xml:space="preserve">` 10 </w:t>
      </w:r>
      <w:r w:rsidR="00443B7A" w:rsidRPr="006F55D4">
        <w:rPr>
          <w:rFonts w:ascii="Sylfaen" w:hAnsi="Sylfaen" w:cs="Sylfaen"/>
          <w:sz w:val="20"/>
          <w:szCs w:val="20"/>
        </w:rPr>
        <w:t>աշխատանքային</w:t>
      </w:r>
      <w:r w:rsidR="00096865" w:rsidRPr="006F55D4">
        <w:rPr>
          <w:rFonts w:ascii="Sylfaen" w:hAnsi="Sylfaen" w:cs="Sylfaen"/>
          <w:sz w:val="20"/>
          <w:szCs w:val="20"/>
          <w:lang w:val="hy-AM"/>
        </w:rPr>
        <w:t>օրվաընթացքումչիստորագրումպայմանագիրըև</w:t>
      </w:r>
      <w:r w:rsidR="00AA0AD8" w:rsidRPr="006F55D4">
        <w:rPr>
          <w:rFonts w:ascii="Sylfaen" w:hAnsi="Sylfaen" w:cs="Sylfaen"/>
          <w:sz w:val="20"/>
          <w:szCs w:val="20"/>
          <w:lang w:val="af-ZA"/>
        </w:rPr>
        <w:t>պ</w:t>
      </w:r>
      <w:r w:rsidR="00096865" w:rsidRPr="006F55D4">
        <w:rPr>
          <w:rFonts w:ascii="Sylfaen" w:hAnsi="Sylfaen" w:cs="Sylfaen"/>
          <w:sz w:val="20"/>
          <w:szCs w:val="20"/>
          <w:lang w:val="ru-RU"/>
        </w:rPr>
        <w:t>ատվիրատուիններկայացնումպայմանագրի</w:t>
      </w:r>
      <w:r w:rsidR="00443B7A" w:rsidRPr="006F55D4">
        <w:rPr>
          <w:rFonts w:ascii="Sylfaen" w:hAnsi="Sylfaen" w:cs="Sylfaen"/>
          <w:sz w:val="20"/>
          <w:szCs w:val="20"/>
        </w:rPr>
        <w:lastRenderedPageBreak/>
        <w:t>ապահովումը</w:t>
      </w:r>
      <w:r w:rsidR="00096865" w:rsidRPr="006F55D4">
        <w:rPr>
          <w:rFonts w:ascii="Sylfaen" w:hAnsi="Sylfaen" w:cs="Sylfaen"/>
          <w:sz w:val="20"/>
          <w:szCs w:val="20"/>
          <w:lang w:val="af-ZA"/>
        </w:rPr>
        <w:t>,</w:t>
      </w:r>
      <w:r w:rsidR="00096865" w:rsidRPr="006F55D4">
        <w:rPr>
          <w:rFonts w:ascii="Sylfaen" w:hAnsi="Sylfaen" w:cs="Sylfaen"/>
          <w:sz w:val="20"/>
          <w:szCs w:val="20"/>
          <w:lang w:val="hy-AM"/>
        </w:rPr>
        <w:t>ապա նա զրկվում է պայմանագիրը ստորագրելու իրավունքից</w:t>
      </w:r>
      <w:r w:rsidR="004D5671" w:rsidRPr="006F55D4">
        <w:rPr>
          <w:rFonts w:ascii="Sylfaen" w:hAnsi="Sylfaen" w:cs="Sylfaen"/>
          <w:sz w:val="20"/>
          <w:szCs w:val="20"/>
          <w:lang w:val="hy-AM"/>
        </w:rPr>
        <w:t>։</w:t>
      </w:r>
      <w:r w:rsidR="00443B7A" w:rsidRPr="006F55D4">
        <w:rPr>
          <w:rFonts w:ascii="Sylfaen" w:hAnsi="Sylfaen" w:cs="Sylfaen"/>
          <w:sz w:val="20"/>
          <w:szCs w:val="20"/>
          <w:lang w:val="hy-AM"/>
        </w:rPr>
        <w:t>Պայմանագրով կանխավճար նախատեսվելու դեպքում սույն կետով նախատեսված ժամկետը սահմանվում է 15 աշխատանքային օր:</w:t>
      </w:r>
    </w:p>
    <w:p w:rsidR="000313A6" w:rsidRPr="006F55D4" w:rsidRDefault="000313A6" w:rsidP="00F6354E">
      <w:pPr>
        <w:ind w:firstLine="567"/>
        <w:jc w:val="both"/>
        <w:rPr>
          <w:rFonts w:ascii="Sylfaen" w:hAnsi="Sylfaen" w:cs="Sylfaen"/>
          <w:sz w:val="20"/>
          <w:szCs w:val="20"/>
          <w:lang w:val="af-ZA"/>
        </w:rPr>
      </w:pPr>
      <w:r w:rsidRPr="006F55D4">
        <w:rPr>
          <w:rFonts w:ascii="Sylfaen" w:hAnsi="Sylfaen" w:cs="Sylfaen"/>
          <w:sz w:val="20"/>
          <w:szCs w:val="20"/>
          <w:lang w:val="hy-AM"/>
        </w:rPr>
        <w:t xml:space="preserve">Ընդորումընտրված մասնակցի կողմից հաստատված պայմանագրի նախագիծը </w:t>
      </w:r>
      <w:r w:rsidR="00A6756D" w:rsidRPr="006F55D4">
        <w:rPr>
          <w:rFonts w:ascii="Sylfaen" w:hAnsi="Sylfaen" w:cs="Sylfaen"/>
          <w:sz w:val="20"/>
          <w:szCs w:val="20"/>
        </w:rPr>
        <w:t>պ</w:t>
      </w:r>
      <w:r w:rsidRPr="006F55D4">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6F55D4">
        <w:rPr>
          <w:rFonts w:ascii="Sylfaen" w:hAnsi="Sylfaen" w:cs="Sylfaen"/>
          <w:sz w:val="20"/>
          <w:szCs w:val="20"/>
        </w:rPr>
        <w:t>պ</w:t>
      </w:r>
      <w:r w:rsidRPr="006F55D4">
        <w:rPr>
          <w:rFonts w:ascii="Sylfaen" w:hAnsi="Sylfaen" w:cs="Sylfaen"/>
          <w:sz w:val="20"/>
          <w:szCs w:val="20"/>
          <w:lang w:val="hy-AM"/>
        </w:rPr>
        <w:t>ատվիրատուի փաստաթղթաշրջանառ</w:t>
      </w:r>
      <w:r w:rsidR="005F7C1D" w:rsidRPr="006F55D4">
        <w:rPr>
          <w:rFonts w:ascii="Sylfaen" w:hAnsi="Sylfaen" w:cs="Sylfaen"/>
          <w:sz w:val="20"/>
          <w:szCs w:val="20"/>
          <w:lang w:val="hy-AM"/>
        </w:rPr>
        <w:t>ության համակարգում:  Պա</w:t>
      </w:r>
      <w:r w:rsidRPr="006F55D4">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F55D4">
        <w:rPr>
          <w:rFonts w:ascii="Sylfaen" w:hAnsi="Sylfaen" w:cs="Sylfaen"/>
          <w:sz w:val="20"/>
          <w:szCs w:val="20"/>
        </w:rPr>
        <w:t>ևհաստատմանըհաջորդողաշխատանքայինօրըուղեկցողգրությամբտրամադրվումէընտրվածմասնակցին</w:t>
      </w:r>
      <w:r w:rsidRPr="006F55D4">
        <w:rPr>
          <w:rFonts w:ascii="Sylfaen" w:hAnsi="Sylfaen" w:cs="Sylfaen"/>
          <w:sz w:val="20"/>
          <w:szCs w:val="20"/>
          <w:lang w:val="hy-AM"/>
        </w:rPr>
        <w:t>:</w:t>
      </w:r>
    </w:p>
    <w:p w:rsidR="00D612BC" w:rsidRPr="006F55D4" w:rsidRDefault="00CE7586" w:rsidP="00F6354E">
      <w:pPr>
        <w:pStyle w:val="a3"/>
        <w:spacing w:line="240" w:lineRule="auto"/>
        <w:ind w:firstLine="567"/>
        <w:rPr>
          <w:rFonts w:ascii="Sylfaen" w:hAnsi="Sylfaen" w:cs="Sylfaen"/>
          <w:i w:val="0"/>
          <w:lang w:val="af-ZA"/>
        </w:rPr>
      </w:pPr>
      <w:r w:rsidRPr="006F55D4">
        <w:rPr>
          <w:rFonts w:ascii="Sylfaen" w:hAnsi="Sylfaen" w:cs="Sylfaen"/>
          <w:i w:val="0"/>
          <w:lang w:val="af-ZA"/>
        </w:rPr>
        <w:t>8</w:t>
      </w:r>
      <w:r w:rsidR="00D17258" w:rsidRPr="006F55D4">
        <w:rPr>
          <w:rFonts w:ascii="Sylfaen" w:hAnsi="Sylfaen" w:cs="Sylfaen"/>
          <w:i w:val="0"/>
          <w:lang w:val="af-ZA"/>
        </w:rPr>
        <w:t>.</w:t>
      </w:r>
      <w:r w:rsidR="004558C9" w:rsidRPr="006F55D4">
        <w:rPr>
          <w:rFonts w:ascii="Sylfaen" w:hAnsi="Sylfaen" w:cs="Sylfaen"/>
          <w:i w:val="0"/>
          <w:lang w:val="af-ZA"/>
        </w:rPr>
        <w:t>5</w:t>
      </w:r>
      <w:r w:rsidR="00096865" w:rsidRPr="006F55D4">
        <w:rPr>
          <w:rFonts w:ascii="Sylfaen" w:hAnsi="Sylfaen" w:cs="Sylfaen"/>
          <w:i w:val="0"/>
          <w:lang w:val="ru-RU"/>
        </w:rPr>
        <w:t>Մինչևսույնհրավերի</w:t>
      </w:r>
      <w:r w:rsidR="00447FFD" w:rsidRPr="006F55D4">
        <w:rPr>
          <w:rFonts w:ascii="Sylfaen" w:hAnsi="Sylfaen" w:cs="Sylfaen"/>
          <w:i w:val="0"/>
          <w:lang w:val="af-ZA"/>
        </w:rPr>
        <w:t xml:space="preserve">1-ին մասի </w:t>
      </w:r>
      <w:r w:rsidRPr="006F55D4">
        <w:rPr>
          <w:rFonts w:ascii="Sylfaen" w:hAnsi="Sylfaen" w:cs="Sylfaen"/>
          <w:i w:val="0"/>
          <w:lang w:val="af-ZA"/>
        </w:rPr>
        <w:t>8</w:t>
      </w:r>
      <w:r w:rsidR="005B1DD6" w:rsidRPr="006F55D4">
        <w:rPr>
          <w:rFonts w:ascii="Sylfaen" w:hAnsi="Sylfaen" w:cs="Sylfaen"/>
          <w:i w:val="0"/>
          <w:lang w:val="hy-AM"/>
        </w:rPr>
        <w:t>.</w:t>
      </w:r>
      <w:r w:rsidR="004558C9" w:rsidRPr="006F55D4">
        <w:rPr>
          <w:rFonts w:ascii="Sylfaen" w:hAnsi="Sylfaen" w:cs="Sylfaen"/>
          <w:i w:val="0"/>
          <w:lang w:val="af-ZA"/>
        </w:rPr>
        <w:t>4</w:t>
      </w:r>
      <w:r w:rsidR="00096865" w:rsidRPr="006F55D4">
        <w:rPr>
          <w:rFonts w:ascii="Sylfaen" w:hAnsi="Sylfaen" w:cs="Sylfaen"/>
          <w:i w:val="0"/>
          <w:lang w:val="ru-RU"/>
        </w:rPr>
        <w:t>կետովնախատեսվածժամկետիավարտը</w:t>
      </w:r>
      <w:r w:rsidR="00096865" w:rsidRPr="006F55D4">
        <w:rPr>
          <w:rFonts w:ascii="Sylfaen" w:hAnsi="Sylfaen" w:cs="Sylfaen"/>
          <w:i w:val="0"/>
          <w:lang w:val="af-ZA"/>
        </w:rPr>
        <w:t xml:space="preserve">, </w:t>
      </w:r>
      <w:r w:rsidR="00096865" w:rsidRPr="006F55D4">
        <w:rPr>
          <w:rFonts w:ascii="Sylfaen" w:hAnsi="Sylfaen" w:cs="Sylfaen"/>
          <w:i w:val="0"/>
          <w:lang w:val="ru-RU"/>
        </w:rPr>
        <w:t>կողմերիհամաձայնությամբ</w:t>
      </w:r>
      <w:r w:rsidR="00096865" w:rsidRPr="006F55D4">
        <w:rPr>
          <w:rFonts w:ascii="Sylfaen" w:hAnsi="Sylfaen" w:cs="Sylfaen"/>
          <w:i w:val="0"/>
          <w:lang w:val="af-ZA"/>
        </w:rPr>
        <w:t xml:space="preserve">, </w:t>
      </w:r>
      <w:r w:rsidR="00096865" w:rsidRPr="006F55D4">
        <w:rPr>
          <w:rFonts w:ascii="Sylfaen" w:hAnsi="Sylfaen" w:cs="Sylfaen"/>
          <w:i w:val="0"/>
          <w:lang w:val="ru-RU"/>
        </w:rPr>
        <w:t>կարողենպայմանագրինախագծումկատարվելփոփոխություններ</w:t>
      </w:r>
      <w:r w:rsidR="00096865" w:rsidRPr="006F55D4">
        <w:rPr>
          <w:rFonts w:ascii="Sylfaen" w:hAnsi="Sylfaen" w:cs="Sylfaen"/>
          <w:i w:val="0"/>
          <w:lang w:val="af-ZA"/>
        </w:rPr>
        <w:t xml:space="preserve">, </w:t>
      </w:r>
      <w:r w:rsidR="00096865" w:rsidRPr="006F55D4">
        <w:rPr>
          <w:rFonts w:ascii="Sylfaen" w:hAnsi="Sylfaen" w:cs="Sylfaen"/>
          <w:i w:val="0"/>
          <w:lang w:val="ru-RU"/>
        </w:rPr>
        <w:t>սակայնդրանքչենկարողհանգեցնելգնմանառարկայիբնութագրերիփոփոխմանը</w:t>
      </w:r>
      <w:r w:rsidR="00096865" w:rsidRPr="006F55D4">
        <w:rPr>
          <w:rFonts w:ascii="Sylfaen" w:hAnsi="Sylfaen" w:cs="Sylfaen"/>
          <w:i w:val="0"/>
          <w:lang w:val="af-ZA"/>
        </w:rPr>
        <w:t xml:space="preserve">, </w:t>
      </w:r>
      <w:r w:rsidR="00096865" w:rsidRPr="006F55D4">
        <w:rPr>
          <w:rFonts w:ascii="Sylfaen" w:hAnsi="Sylfaen" w:cs="Sylfaen"/>
          <w:i w:val="0"/>
          <w:lang w:val="ru-RU"/>
        </w:rPr>
        <w:t>ներառյալընտրվածմասնակցիառաջարկածգնիավելացմանը</w:t>
      </w:r>
      <w:r w:rsidR="004D5671" w:rsidRPr="006F55D4">
        <w:rPr>
          <w:rFonts w:ascii="Sylfaen" w:hAnsi="Sylfaen" w:cs="Sylfaen"/>
          <w:i w:val="0"/>
          <w:lang w:val="ru-RU"/>
        </w:rPr>
        <w:t>։</w:t>
      </w:r>
    </w:p>
    <w:p w:rsidR="005F7C1D" w:rsidRPr="006F55D4" w:rsidRDefault="005F7C1D" w:rsidP="00F6354E">
      <w:pPr>
        <w:jc w:val="center"/>
        <w:rPr>
          <w:rFonts w:ascii="Sylfaen" w:hAnsi="Sylfaen"/>
          <w:b/>
          <w:iCs/>
          <w:sz w:val="20"/>
          <w:szCs w:val="20"/>
          <w:lang w:val="af-ZA"/>
        </w:rPr>
      </w:pPr>
    </w:p>
    <w:p w:rsidR="00096865" w:rsidRPr="006F55D4" w:rsidRDefault="00CE7586" w:rsidP="00F6354E">
      <w:pPr>
        <w:jc w:val="center"/>
        <w:rPr>
          <w:rFonts w:ascii="Sylfaen" w:hAnsi="Sylfaen" w:cs="Arial"/>
          <w:b/>
          <w:iCs/>
          <w:sz w:val="20"/>
          <w:szCs w:val="20"/>
          <w:lang w:val="af-ZA"/>
        </w:rPr>
      </w:pPr>
      <w:r w:rsidRPr="006F55D4">
        <w:rPr>
          <w:rFonts w:ascii="Sylfaen" w:hAnsi="Sylfaen"/>
          <w:b/>
          <w:iCs/>
          <w:sz w:val="20"/>
          <w:szCs w:val="20"/>
          <w:lang w:val="af-ZA"/>
        </w:rPr>
        <w:t>9</w:t>
      </w:r>
      <w:r w:rsidR="008D5016" w:rsidRPr="006F55D4">
        <w:rPr>
          <w:rFonts w:ascii="Sylfaen" w:hAnsi="Sylfaen"/>
          <w:b/>
          <w:iCs/>
          <w:sz w:val="20"/>
          <w:szCs w:val="20"/>
          <w:lang w:val="af-ZA"/>
        </w:rPr>
        <w:t xml:space="preserve">. </w:t>
      </w:r>
      <w:r w:rsidR="008D5016" w:rsidRPr="006F55D4">
        <w:rPr>
          <w:rFonts w:ascii="Sylfaen" w:hAnsi="Sylfaen" w:cs="Sylfaen"/>
          <w:b/>
          <w:iCs/>
          <w:sz w:val="20"/>
          <w:szCs w:val="20"/>
          <w:lang w:val="af-ZA"/>
        </w:rPr>
        <w:t>ՊԱՅՄԱՆԱԳՐԻԱՊԱՀՈՎՈՒՄԸ</w:t>
      </w:r>
    </w:p>
    <w:p w:rsidR="00096865" w:rsidRPr="006F55D4" w:rsidRDefault="00096865" w:rsidP="00F6354E">
      <w:pPr>
        <w:jc w:val="center"/>
        <w:rPr>
          <w:rFonts w:ascii="Sylfaen" w:hAnsi="Sylfaen"/>
          <w:b/>
          <w:iCs/>
          <w:sz w:val="20"/>
          <w:szCs w:val="20"/>
          <w:lang w:val="af-ZA"/>
        </w:rPr>
      </w:pPr>
    </w:p>
    <w:p w:rsidR="00096865" w:rsidRPr="006F55D4" w:rsidRDefault="00CE7586" w:rsidP="00F6354E">
      <w:pPr>
        <w:ind w:firstLine="567"/>
        <w:jc w:val="both"/>
        <w:rPr>
          <w:rFonts w:ascii="Sylfaen" w:hAnsi="Sylfaen" w:cs="Sylfaen"/>
          <w:sz w:val="20"/>
          <w:szCs w:val="20"/>
          <w:lang w:val="af-ZA"/>
        </w:rPr>
      </w:pPr>
      <w:r w:rsidRPr="006F55D4">
        <w:rPr>
          <w:rFonts w:ascii="Sylfaen" w:hAnsi="Sylfaen"/>
          <w:iCs/>
          <w:sz w:val="20"/>
          <w:szCs w:val="20"/>
          <w:lang w:val="af-ZA"/>
        </w:rPr>
        <w:t>9</w:t>
      </w:r>
      <w:r w:rsidR="00096865" w:rsidRPr="006F55D4">
        <w:rPr>
          <w:rFonts w:ascii="Sylfaen" w:hAnsi="Sylfaen"/>
          <w:iCs/>
          <w:sz w:val="20"/>
          <w:szCs w:val="20"/>
          <w:lang w:val="af-ZA"/>
        </w:rPr>
        <w:t>.</w:t>
      </w:r>
      <w:r w:rsidR="00096865" w:rsidRPr="006F55D4">
        <w:rPr>
          <w:rFonts w:ascii="Sylfaen" w:hAnsi="Sylfaen" w:cs="Sylfaen"/>
          <w:sz w:val="20"/>
          <w:szCs w:val="20"/>
          <w:lang w:val="af-ZA"/>
        </w:rPr>
        <w:t xml:space="preserve">1 </w:t>
      </w:r>
      <w:r w:rsidR="00096865" w:rsidRPr="006F55D4">
        <w:rPr>
          <w:rFonts w:ascii="Sylfaen" w:hAnsi="Sylfaen" w:cs="Sylfaen"/>
          <w:sz w:val="20"/>
          <w:szCs w:val="20"/>
          <w:lang w:val="ru-RU"/>
        </w:rPr>
        <w:t>Պայմանագրիապահովումներկայացնելուպահանջիհիմանվրա</w:t>
      </w:r>
      <w:r w:rsidR="00096865" w:rsidRPr="006F55D4">
        <w:rPr>
          <w:rFonts w:ascii="Sylfaen" w:hAnsi="Sylfaen" w:cs="Sylfaen"/>
          <w:sz w:val="20"/>
          <w:szCs w:val="20"/>
          <w:lang w:val="af-ZA"/>
        </w:rPr>
        <w:t xml:space="preserve">, </w:t>
      </w:r>
      <w:r w:rsidR="00096865" w:rsidRPr="006F55D4">
        <w:rPr>
          <w:rFonts w:ascii="Sylfaen" w:hAnsi="Sylfaen" w:cs="Sylfaen"/>
          <w:sz w:val="20"/>
          <w:szCs w:val="20"/>
          <w:lang w:val="ru-RU"/>
        </w:rPr>
        <w:t>այնստանալուօրվանից</w:t>
      </w:r>
      <w:r w:rsidR="00B413A8" w:rsidRPr="006F55D4">
        <w:rPr>
          <w:rFonts w:ascii="Sylfaen" w:hAnsi="Sylfaen" w:cs="Sylfaen"/>
          <w:sz w:val="20"/>
          <w:szCs w:val="20"/>
          <w:lang w:val="af-ZA"/>
        </w:rPr>
        <w:t xml:space="preserve">10 աշխատանքային </w:t>
      </w:r>
      <w:r w:rsidR="00096865" w:rsidRPr="006F55D4">
        <w:rPr>
          <w:rFonts w:ascii="Sylfaen" w:hAnsi="Sylfaen" w:cs="Sylfaen"/>
          <w:sz w:val="20"/>
          <w:szCs w:val="20"/>
          <w:lang w:val="ru-RU"/>
        </w:rPr>
        <w:t>օրվաընթացքում</w:t>
      </w:r>
      <w:r w:rsidR="00096865" w:rsidRPr="006F55D4">
        <w:rPr>
          <w:rFonts w:ascii="Sylfaen" w:hAnsi="Sylfaen" w:cs="Sylfaen"/>
          <w:sz w:val="20"/>
          <w:szCs w:val="20"/>
          <w:lang w:val="af-ZA"/>
        </w:rPr>
        <w:t xml:space="preserve">, </w:t>
      </w:r>
      <w:r w:rsidR="00096865" w:rsidRPr="006F55D4">
        <w:rPr>
          <w:rFonts w:ascii="Sylfaen" w:hAnsi="Sylfaen" w:cs="Sylfaen"/>
          <w:sz w:val="20"/>
          <w:szCs w:val="20"/>
          <w:lang w:val="ru-RU"/>
        </w:rPr>
        <w:t>ընտրվածմասնակիցըպարտավորէներկայացնելպայմանագրիապահովում</w:t>
      </w:r>
      <w:r w:rsidR="004D5671" w:rsidRPr="006F55D4">
        <w:rPr>
          <w:rFonts w:ascii="Sylfaen" w:hAnsi="Sylfaen" w:cs="Sylfaen"/>
          <w:sz w:val="20"/>
          <w:szCs w:val="20"/>
          <w:lang w:val="ru-RU"/>
        </w:rPr>
        <w:t>։</w:t>
      </w:r>
      <w:r w:rsidR="00096865" w:rsidRPr="006F55D4">
        <w:rPr>
          <w:rFonts w:ascii="Sylfaen" w:hAnsi="Sylfaen" w:cs="Sylfaen"/>
          <w:sz w:val="20"/>
          <w:szCs w:val="20"/>
          <w:lang w:val="ru-RU"/>
        </w:rPr>
        <w:t>Ընտրվածմասնակցիհետպայմանագիրկնքվումէ</w:t>
      </w:r>
      <w:r w:rsidR="00096865" w:rsidRPr="006F55D4">
        <w:rPr>
          <w:rFonts w:ascii="Sylfaen" w:hAnsi="Sylfaen" w:cs="Sylfaen"/>
          <w:sz w:val="20"/>
          <w:szCs w:val="20"/>
          <w:lang w:val="af-ZA"/>
        </w:rPr>
        <w:t xml:space="preserve">, </w:t>
      </w:r>
      <w:r w:rsidR="00096865" w:rsidRPr="006F55D4">
        <w:rPr>
          <w:rFonts w:ascii="Sylfaen" w:hAnsi="Sylfaen" w:cs="Sylfaen"/>
          <w:sz w:val="20"/>
          <w:szCs w:val="20"/>
          <w:lang w:val="ru-RU"/>
        </w:rPr>
        <w:t>եթեվերջինսներկայացնումէպայմանագրիապահովում</w:t>
      </w:r>
      <w:r w:rsidR="004D5671" w:rsidRPr="006F55D4">
        <w:rPr>
          <w:rFonts w:ascii="Sylfaen" w:hAnsi="Sylfaen" w:cs="Sylfaen"/>
          <w:sz w:val="20"/>
          <w:szCs w:val="20"/>
          <w:lang w:val="ru-RU"/>
        </w:rPr>
        <w:t>։</w:t>
      </w:r>
    </w:p>
    <w:p w:rsidR="00D9099F" w:rsidRPr="006F55D4" w:rsidRDefault="00CE7586" w:rsidP="00F6354E">
      <w:pPr>
        <w:ind w:firstLine="567"/>
        <w:jc w:val="both"/>
        <w:rPr>
          <w:rFonts w:ascii="Sylfaen" w:hAnsi="Sylfaen" w:cs="Sylfaen"/>
          <w:sz w:val="20"/>
          <w:szCs w:val="20"/>
          <w:lang w:val="hy-AM"/>
        </w:rPr>
      </w:pPr>
      <w:r w:rsidRPr="006F55D4">
        <w:rPr>
          <w:rFonts w:ascii="Sylfaen" w:hAnsi="Sylfaen" w:cs="Sylfaen"/>
          <w:sz w:val="20"/>
          <w:szCs w:val="20"/>
          <w:lang w:val="af-ZA"/>
        </w:rPr>
        <w:t>9</w:t>
      </w:r>
      <w:r w:rsidR="00096865" w:rsidRPr="006F55D4">
        <w:rPr>
          <w:rFonts w:ascii="Sylfaen" w:hAnsi="Sylfaen" w:cs="Sylfaen"/>
          <w:sz w:val="20"/>
          <w:szCs w:val="20"/>
          <w:lang w:val="af-ZA"/>
        </w:rPr>
        <w:t xml:space="preserve">.2 </w:t>
      </w:r>
      <w:r w:rsidR="00D9099F" w:rsidRPr="006F55D4">
        <w:rPr>
          <w:rFonts w:ascii="Sylfaen" w:hAnsi="Sylfaen" w:cs="Sylfaen"/>
          <w:sz w:val="20"/>
          <w:szCs w:val="20"/>
          <w:lang w:val="ru-RU"/>
        </w:rPr>
        <w:t>Պայմանագրիապահովմանչափըկազմումէպայմանագրիգնի</w:t>
      </w:r>
      <w:r w:rsidR="00D9099F" w:rsidRPr="006F55D4">
        <w:rPr>
          <w:rFonts w:ascii="Sylfaen" w:hAnsi="Sylfaen" w:cs="Sylfaen"/>
          <w:sz w:val="20"/>
          <w:szCs w:val="20"/>
          <w:lang w:val="af-ZA"/>
        </w:rPr>
        <w:t xml:space="preserve"> 10  </w:t>
      </w:r>
      <w:r w:rsidR="00D9099F" w:rsidRPr="006F55D4">
        <w:rPr>
          <w:rFonts w:ascii="Sylfaen" w:hAnsi="Sylfaen" w:cs="Sylfaen"/>
          <w:sz w:val="20"/>
          <w:szCs w:val="20"/>
          <w:lang w:val="ru-RU"/>
        </w:rPr>
        <w:t>տոկոսը։</w:t>
      </w:r>
      <w:r w:rsidR="00D9099F" w:rsidRPr="006F55D4">
        <w:rPr>
          <w:rFonts w:ascii="Sylfaen" w:hAnsi="Sylfaen"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D9099F" w:rsidRPr="006F55D4">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9099F" w:rsidRPr="006F55D4" w:rsidRDefault="00D9099F" w:rsidP="00F6354E">
      <w:pPr>
        <w:ind w:firstLine="567"/>
        <w:jc w:val="both"/>
        <w:rPr>
          <w:rFonts w:ascii="Sylfaen" w:hAnsi="Sylfaen" w:cs="Sylfaen"/>
          <w:sz w:val="20"/>
          <w:szCs w:val="20"/>
          <w:lang w:val="hy-AM"/>
        </w:rPr>
      </w:pPr>
      <w:r w:rsidRPr="006F55D4">
        <w:rPr>
          <w:rFonts w:ascii="Sylfaen" w:hAnsi="Sylfaen" w:cs="Sylfaen"/>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6F55D4">
        <w:rPr>
          <w:rFonts w:ascii="Sylfaen" w:hAnsi="Sylfaen"/>
          <w:sz w:val="20"/>
          <w:szCs w:val="20"/>
          <w:lang w:val="hy-AM"/>
        </w:rPr>
        <w:t xml:space="preserve">պետք է փոխանցվի Կենտրոնական գանձապետարանում լիազորված մարմնի անվամբ բացված «900008000474» գանձապետական հաշվին: </w:t>
      </w:r>
      <w:r w:rsidR="00660B6A" w:rsidRPr="006F55D4">
        <w:rPr>
          <w:rFonts w:ascii="Sylfaen" w:hAnsi="Sylfaen"/>
          <w:sz w:val="20"/>
          <w:szCs w:val="20"/>
          <w:lang w:val="hy-AM"/>
        </w:rPr>
        <w:t>Պայմանագրի ապահովումը մ</w:t>
      </w:r>
      <w:r w:rsidR="00660B6A" w:rsidRPr="006F55D4">
        <w:rPr>
          <w:rFonts w:ascii="Sylfaen" w:hAnsi="Sylfaen" w:cs="Sylfaen"/>
          <w:sz w:val="20"/>
          <w:szCs w:val="20"/>
          <w:lang w:val="hy-AM"/>
        </w:rPr>
        <w:t>իակողմանի հաստատված հայտարարության` տուժանքի ձևով ներկայացվելու դեպքում այն ներկայացվում է հավելված N -ով սահմանված ձևին համապատասխան</w:t>
      </w:r>
    </w:p>
    <w:p w:rsidR="001013CD" w:rsidRPr="006F55D4" w:rsidRDefault="00CE7586" w:rsidP="00F6354E">
      <w:pPr>
        <w:ind w:firstLine="567"/>
        <w:jc w:val="both"/>
        <w:rPr>
          <w:rFonts w:ascii="Sylfaen" w:hAnsi="Sylfaen" w:cs="Sylfaen"/>
          <w:i/>
          <w:sz w:val="20"/>
          <w:szCs w:val="20"/>
          <w:lang w:val="af-ZA"/>
        </w:rPr>
      </w:pPr>
      <w:r w:rsidRPr="006F55D4">
        <w:rPr>
          <w:rFonts w:ascii="Sylfaen" w:hAnsi="Sylfaen" w:cs="Sylfaen"/>
          <w:sz w:val="20"/>
          <w:szCs w:val="20"/>
          <w:lang w:val="af-ZA"/>
        </w:rPr>
        <w:t>9</w:t>
      </w:r>
      <w:r w:rsidR="00CA1C11" w:rsidRPr="006F55D4">
        <w:rPr>
          <w:rFonts w:ascii="Sylfaen" w:hAnsi="Sylfaen" w:cs="Sylfaen"/>
          <w:sz w:val="20"/>
          <w:szCs w:val="20"/>
          <w:lang w:val="af-ZA"/>
        </w:rPr>
        <w:t xml:space="preserve">.3 </w:t>
      </w:r>
      <w:r w:rsidR="00CA1C11" w:rsidRPr="006F55D4">
        <w:rPr>
          <w:rFonts w:ascii="Sylfaen" w:hAnsi="Sylfaen" w:cs="Sylfaen"/>
          <w:sz w:val="20"/>
          <w:szCs w:val="20"/>
          <w:lang w:val="hy-AM"/>
        </w:rPr>
        <w:t>Պայմանագրով</w:t>
      </w:r>
      <w:r w:rsidR="00030D40" w:rsidRPr="006F55D4">
        <w:rPr>
          <w:rFonts w:ascii="Sylfaen" w:hAnsi="Sylfaen" w:cs="Sylfaen"/>
          <w:sz w:val="20"/>
          <w:szCs w:val="20"/>
          <w:lang w:val="af-ZA"/>
        </w:rPr>
        <w:t>պ</w:t>
      </w:r>
      <w:r w:rsidR="00CA1C11" w:rsidRPr="006F55D4">
        <w:rPr>
          <w:rFonts w:ascii="Sylfaen" w:hAnsi="Sylfaen" w:cs="Sylfaen"/>
          <w:sz w:val="20"/>
          <w:szCs w:val="20"/>
          <w:lang w:val="hy-AM"/>
        </w:rPr>
        <w:t>ատվիրատուիկողմիցկանխավճարհատկացվելուպայմաննախատեսվելուդեպքումընտրվածմասնակիցը</w:t>
      </w:r>
      <w:r w:rsidR="00030D40" w:rsidRPr="006F55D4">
        <w:rPr>
          <w:rFonts w:ascii="Sylfaen" w:hAnsi="Sylfaen" w:cs="Sylfaen"/>
          <w:sz w:val="20"/>
          <w:szCs w:val="20"/>
          <w:lang w:val="af-ZA"/>
        </w:rPr>
        <w:t>պ</w:t>
      </w:r>
      <w:r w:rsidR="00CA1C11" w:rsidRPr="006F55D4">
        <w:rPr>
          <w:rFonts w:ascii="Sylfaen" w:hAnsi="Sylfaen" w:cs="Sylfaen"/>
          <w:sz w:val="20"/>
          <w:szCs w:val="20"/>
          <w:lang w:val="hy-AM"/>
        </w:rPr>
        <w:t>ատվիրատուինէներկայացնում</w:t>
      </w:r>
      <w:r w:rsidR="00B11B38" w:rsidRPr="006F55D4">
        <w:rPr>
          <w:rFonts w:ascii="Sylfaen" w:hAnsi="Sylfaen" w:cs="Sylfaen"/>
          <w:sz w:val="20"/>
          <w:szCs w:val="20"/>
          <w:lang w:val="af-ZA"/>
        </w:rPr>
        <w:t xml:space="preserve">նաև </w:t>
      </w:r>
      <w:r w:rsidR="00CA1C11" w:rsidRPr="006F55D4">
        <w:rPr>
          <w:rFonts w:ascii="Sylfaen" w:hAnsi="Sylfaen" w:cs="Sylfaen"/>
          <w:sz w:val="20"/>
          <w:szCs w:val="20"/>
          <w:lang w:val="hy-AM"/>
        </w:rPr>
        <w:t>կանխավճարիապահովում</w:t>
      </w:r>
      <w:r w:rsidR="00CA1C11" w:rsidRPr="006F55D4">
        <w:rPr>
          <w:rFonts w:ascii="Sylfaen" w:hAnsi="Sylfaen" w:cs="Sylfaen"/>
          <w:sz w:val="20"/>
          <w:szCs w:val="20"/>
          <w:lang w:val="af-ZA"/>
        </w:rPr>
        <w:t xml:space="preserve">` </w:t>
      </w:r>
      <w:r w:rsidR="00CA1C11" w:rsidRPr="006F55D4">
        <w:rPr>
          <w:rFonts w:ascii="Sylfaen" w:hAnsi="Sylfaen" w:cs="Sylfaen"/>
          <w:sz w:val="20"/>
          <w:szCs w:val="20"/>
          <w:lang w:val="hy-AM"/>
        </w:rPr>
        <w:t>կանխավճարիչափով</w:t>
      </w:r>
      <w:r w:rsidR="00CA1C11" w:rsidRPr="006F55D4">
        <w:rPr>
          <w:rFonts w:ascii="Sylfaen" w:hAnsi="Sylfaen" w:cs="Sylfaen"/>
          <w:sz w:val="20"/>
          <w:szCs w:val="20"/>
          <w:lang w:val="af-ZA"/>
        </w:rPr>
        <w:t xml:space="preserve">, </w:t>
      </w:r>
      <w:r w:rsidR="00B413A8" w:rsidRPr="006F55D4">
        <w:rPr>
          <w:rFonts w:ascii="Sylfaen" w:hAnsi="Sylfaen" w:cs="Sylfaen"/>
          <w:sz w:val="20"/>
          <w:szCs w:val="20"/>
          <w:lang w:val="af-ZA"/>
        </w:rPr>
        <w:t xml:space="preserve">բանկային </w:t>
      </w:r>
      <w:r w:rsidR="00CA1C11" w:rsidRPr="006F55D4">
        <w:rPr>
          <w:rFonts w:ascii="Sylfaen" w:hAnsi="Sylfaen" w:cs="Sylfaen"/>
          <w:sz w:val="20"/>
          <w:szCs w:val="20"/>
          <w:lang w:val="hy-AM"/>
        </w:rPr>
        <w:t>երաշխիքիձևով</w:t>
      </w:r>
      <w:r w:rsidR="003A0A31" w:rsidRPr="006F55D4">
        <w:rPr>
          <w:rFonts w:ascii="Sylfaen" w:hAnsi="Sylfaen" w:cs="Sylfaen"/>
          <w:sz w:val="20"/>
          <w:szCs w:val="20"/>
          <w:lang w:val="hy-AM"/>
        </w:rPr>
        <w:t>:</w:t>
      </w:r>
    </w:p>
    <w:p w:rsidR="005162B1" w:rsidRPr="006F55D4" w:rsidRDefault="00CE7586" w:rsidP="00F6354E">
      <w:pPr>
        <w:ind w:firstLine="567"/>
        <w:jc w:val="both"/>
        <w:rPr>
          <w:rFonts w:ascii="Sylfaen" w:hAnsi="Sylfaen"/>
          <w:sz w:val="20"/>
          <w:szCs w:val="20"/>
          <w:lang w:val="af-ZA"/>
        </w:rPr>
      </w:pPr>
      <w:r w:rsidRPr="006F55D4">
        <w:rPr>
          <w:rFonts w:ascii="Sylfaen" w:hAnsi="Sylfaen" w:cs="Sylfaen"/>
          <w:sz w:val="20"/>
          <w:szCs w:val="20"/>
          <w:lang w:val="af-ZA"/>
        </w:rPr>
        <w:t>9</w:t>
      </w:r>
      <w:r w:rsidR="005162B1" w:rsidRPr="006F55D4">
        <w:rPr>
          <w:rFonts w:ascii="Sylfaen" w:hAnsi="Sylfaen" w:cs="Sylfaen"/>
          <w:sz w:val="20"/>
          <w:szCs w:val="20"/>
          <w:lang w:val="af-ZA"/>
        </w:rPr>
        <w:t xml:space="preserve">.4 </w:t>
      </w:r>
      <w:r w:rsidR="005162B1" w:rsidRPr="006F55D4">
        <w:rPr>
          <w:rFonts w:ascii="Sylfaen" w:hAnsi="Sylfaen"/>
          <w:sz w:val="20"/>
          <w:szCs w:val="20"/>
        </w:rPr>
        <w:t>Եթեչափաբաժիններովկազմակերպվածգնմանընթացակարգիշրջանակում</w:t>
      </w:r>
      <w:r w:rsidR="005162B1" w:rsidRPr="006F55D4">
        <w:rPr>
          <w:rFonts w:ascii="Sylfaen" w:hAnsi="Sylfaen"/>
          <w:sz w:val="20"/>
          <w:szCs w:val="20"/>
          <w:lang w:val="af-ZA"/>
        </w:rPr>
        <w:t>`</w:t>
      </w:r>
    </w:p>
    <w:p w:rsidR="005162B1" w:rsidRPr="006F55D4" w:rsidRDefault="00B11B38" w:rsidP="00F6354E">
      <w:pPr>
        <w:ind w:firstLine="375"/>
        <w:jc w:val="both"/>
        <w:rPr>
          <w:rFonts w:ascii="Sylfaen" w:hAnsi="Sylfaen" w:cs="Sylfaen"/>
          <w:sz w:val="20"/>
          <w:szCs w:val="20"/>
          <w:lang w:val="af-ZA"/>
        </w:rPr>
      </w:pPr>
      <w:r w:rsidRPr="006F55D4">
        <w:rPr>
          <w:rFonts w:ascii="Sylfaen" w:hAnsi="Sylfaen" w:cs="Sylfaen"/>
          <w:sz w:val="20"/>
          <w:szCs w:val="20"/>
          <w:lang w:val="af-ZA"/>
        </w:rPr>
        <w:tab/>
      </w:r>
      <w:r w:rsidR="004974D8" w:rsidRPr="006F55D4">
        <w:rPr>
          <w:rFonts w:ascii="Sylfaen" w:hAnsi="Sylfaen" w:cs="Sylfaen"/>
          <w:sz w:val="20"/>
          <w:szCs w:val="20"/>
          <w:lang w:val="hy-AM"/>
        </w:rPr>
        <w:t>1)</w:t>
      </w:r>
      <w:r w:rsidR="00030D40" w:rsidRPr="006F55D4">
        <w:rPr>
          <w:rFonts w:ascii="Sylfaen" w:hAnsi="Sylfaen" w:cs="Sylfaen"/>
          <w:sz w:val="20"/>
          <w:szCs w:val="20"/>
          <w:lang w:val="af-ZA"/>
        </w:rPr>
        <w:t>մ</w:t>
      </w:r>
      <w:r w:rsidR="005162B1" w:rsidRPr="006F55D4">
        <w:rPr>
          <w:rFonts w:ascii="Sylfaen" w:hAnsi="Sylfaen" w:cs="Sylfaen"/>
          <w:sz w:val="20"/>
          <w:szCs w:val="20"/>
          <w:lang w:val="ru-RU"/>
        </w:rPr>
        <w:t>ասնակիցըընտրվածէճանաչվումմեկիցավելչափաբաժիններիմասով</w:t>
      </w:r>
      <w:r w:rsidR="005162B1" w:rsidRPr="006F55D4">
        <w:rPr>
          <w:rFonts w:ascii="Sylfaen" w:hAnsi="Sylfaen" w:cs="Sylfaen"/>
          <w:sz w:val="20"/>
          <w:szCs w:val="20"/>
          <w:lang w:val="af-ZA"/>
        </w:rPr>
        <w:t xml:space="preserve">, </w:t>
      </w:r>
      <w:r w:rsidR="005162B1" w:rsidRPr="006F55D4">
        <w:rPr>
          <w:rFonts w:ascii="Sylfaen" w:hAnsi="Sylfaen" w:cs="Sylfaen"/>
          <w:sz w:val="20"/>
          <w:szCs w:val="20"/>
          <w:lang w:val="ru-RU"/>
        </w:rPr>
        <w:t>ապակարողէներկայացնելինչպեսյուրաքանչյուրչափաբաժնիհամարառանձին</w:t>
      </w:r>
      <w:r w:rsidR="005162B1" w:rsidRPr="006F55D4">
        <w:rPr>
          <w:rFonts w:ascii="Sylfaen" w:hAnsi="Sylfaen" w:cs="Sylfaen"/>
          <w:sz w:val="20"/>
          <w:szCs w:val="20"/>
          <w:lang w:val="af-ZA"/>
        </w:rPr>
        <w:t xml:space="preserve">, </w:t>
      </w:r>
      <w:r w:rsidR="005162B1" w:rsidRPr="006F55D4">
        <w:rPr>
          <w:rFonts w:ascii="Sylfaen" w:hAnsi="Sylfaen" w:cs="Sylfaen"/>
          <w:sz w:val="20"/>
          <w:szCs w:val="20"/>
          <w:lang w:val="ru-RU"/>
        </w:rPr>
        <w:t>այնպեսէլմեկպայմանագրիապահովում</w:t>
      </w:r>
      <w:r w:rsidR="005162B1" w:rsidRPr="006F55D4">
        <w:rPr>
          <w:rFonts w:ascii="Sylfaen" w:hAnsi="Sylfaen" w:cs="Sylfaen"/>
          <w:sz w:val="20"/>
          <w:szCs w:val="20"/>
          <w:lang w:val="af-ZA"/>
        </w:rPr>
        <w:t xml:space="preserve">` </w:t>
      </w:r>
      <w:r w:rsidR="005162B1" w:rsidRPr="006F55D4">
        <w:rPr>
          <w:rFonts w:ascii="Sylfaen" w:hAnsi="Sylfaen" w:cs="Sylfaen"/>
          <w:sz w:val="20"/>
          <w:szCs w:val="20"/>
          <w:lang w:val="ru-RU"/>
        </w:rPr>
        <w:t>բոլորչափաբաժիններիհամար</w:t>
      </w:r>
      <w:r w:rsidR="005162B1" w:rsidRPr="006F55D4">
        <w:rPr>
          <w:rFonts w:ascii="Sylfaen" w:hAnsi="Sylfaen" w:cs="Sylfaen"/>
          <w:sz w:val="20"/>
          <w:szCs w:val="20"/>
          <w:lang w:val="af-ZA"/>
        </w:rPr>
        <w:t xml:space="preserve">: </w:t>
      </w:r>
      <w:r w:rsidR="005162B1" w:rsidRPr="006F55D4">
        <w:rPr>
          <w:rFonts w:ascii="Sylfaen" w:hAnsi="Sylfaen" w:cs="Sylfaen"/>
          <w:sz w:val="20"/>
          <w:szCs w:val="20"/>
          <w:lang w:val="ru-RU"/>
        </w:rPr>
        <w:t>Մեկպայմանագրիապահովումներկայացվելուդեպքում</w:t>
      </w:r>
      <w:r w:rsidR="005162B1" w:rsidRPr="006F55D4">
        <w:rPr>
          <w:rFonts w:ascii="Sylfaen" w:hAnsi="Sylfaen" w:cs="Sylfaen"/>
          <w:sz w:val="20"/>
          <w:szCs w:val="20"/>
          <w:lang w:val="af-ZA"/>
        </w:rPr>
        <w:t xml:space="preserve">, </w:t>
      </w:r>
      <w:r w:rsidR="005162B1" w:rsidRPr="006F55D4">
        <w:rPr>
          <w:rFonts w:ascii="Sylfaen" w:hAnsi="Sylfaen" w:cs="Sylfaen"/>
          <w:sz w:val="20"/>
          <w:szCs w:val="20"/>
          <w:lang w:val="ru-RU"/>
        </w:rPr>
        <w:t>դրագումարըհաշվարկվումէպայմանագրիընդհանուրգնինկատմամբ</w:t>
      </w:r>
      <w:r w:rsidR="005162B1" w:rsidRPr="006F55D4">
        <w:rPr>
          <w:rFonts w:ascii="Sylfaen" w:hAnsi="Sylfaen" w:cs="Sylfaen"/>
          <w:sz w:val="20"/>
          <w:szCs w:val="20"/>
          <w:lang w:val="af-ZA"/>
        </w:rPr>
        <w:t>.</w:t>
      </w:r>
    </w:p>
    <w:p w:rsidR="005162B1" w:rsidRPr="006F55D4" w:rsidRDefault="004974D8" w:rsidP="00F6354E">
      <w:pPr>
        <w:ind w:firstLine="375"/>
        <w:jc w:val="both"/>
        <w:rPr>
          <w:rFonts w:ascii="Sylfaen" w:hAnsi="Sylfaen" w:cs="Sylfaen"/>
          <w:sz w:val="20"/>
          <w:szCs w:val="20"/>
          <w:lang w:val="af-ZA"/>
        </w:rPr>
      </w:pPr>
      <w:r w:rsidRPr="006F55D4">
        <w:rPr>
          <w:rFonts w:ascii="Sylfaen" w:hAnsi="Sylfaen" w:cs="Sylfaen"/>
          <w:sz w:val="20"/>
          <w:szCs w:val="20"/>
          <w:lang w:val="hy-AM"/>
        </w:rPr>
        <w:t>2)</w:t>
      </w:r>
      <w:r w:rsidR="005162B1" w:rsidRPr="006F55D4">
        <w:rPr>
          <w:rFonts w:ascii="Sylfaen" w:hAnsi="Sylfaen" w:cs="Sylfaen"/>
          <w:sz w:val="20"/>
          <w:szCs w:val="20"/>
          <w:lang w:val="ru-RU"/>
        </w:rPr>
        <w:t>կնքվածպայմանագիրըչկատարելուկամոչպատշաճկատարելուհետևանքովորևէչաբաժանիմասովլուծվումէ</w:t>
      </w:r>
      <w:r w:rsidR="005162B1" w:rsidRPr="006F55D4">
        <w:rPr>
          <w:rFonts w:ascii="Sylfaen" w:hAnsi="Sylfaen" w:cs="Sylfaen"/>
          <w:sz w:val="20"/>
          <w:szCs w:val="20"/>
          <w:lang w:val="af-ZA"/>
        </w:rPr>
        <w:t xml:space="preserve">, </w:t>
      </w:r>
      <w:r w:rsidR="005162B1" w:rsidRPr="006F55D4">
        <w:rPr>
          <w:rFonts w:ascii="Sylfaen" w:hAnsi="Sylfaen" w:cs="Sylfaen"/>
          <w:sz w:val="20"/>
          <w:szCs w:val="20"/>
          <w:lang w:val="ru-RU"/>
        </w:rPr>
        <w:t>ապապայմանագրիապահովումըվճարվումէմիայնայդչափաբաժնինկատմամբհաշվարկվածգումարիչափով</w:t>
      </w:r>
      <w:r w:rsidR="005162B1" w:rsidRPr="006F55D4">
        <w:rPr>
          <w:rFonts w:ascii="Sylfaen" w:hAnsi="Sylfaen" w:cs="Sylfaen"/>
          <w:sz w:val="20"/>
          <w:szCs w:val="20"/>
          <w:lang w:val="af-ZA"/>
        </w:rPr>
        <w:t>:</w:t>
      </w:r>
      <w:r w:rsidR="0027052A" w:rsidRPr="006F55D4">
        <w:rPr>
          <w:rStyle w:val="af6"/>
          <w:rFonts w:ascii="Sylfaen" w:hAnsi="Sylfaen" w:cs="Sylfaen"/>
          <w:sz w:val="20"/>
          <w:szCs w:val="20"/>
        </w:rPr>
        <w:footnoteReference w:id="9"/>
      </w:r>
    </w:p>
    <w:p w:rsidR="00096865" w:rsidRPr="006F55D4" w:rsidRDefault="008D5016" w:rsidP="00F6354E">
      <w:pPr>
        <w:jc w:val="center"/>
        <w:rPr>
          <w:rFonts w:ascii="Sylfaen" w:hAnsi="Sylfaen" w:cs="Arial"/>
          <w:b/>
          <w:sz w:val="20"/>
          <w:szCs w:val="20"/>
          <w:lang w:val="af-ZA"/>
        </w:rPr>
      </w:pPr>
      <w:r w:rsidRPr="006F55D4">
        <w:rPr>
          <w:rFonts w:ascii="Sylfaen" w:hAnsi="Sylfaen"/>
          <w:b/>
          <w:sz w:val="20"/>
          <w:szCs w:val="20"/>
          <w:lang w:val="af-ZA"/>
        </w:rPr>
        <w:t>1</w:t>
      </w:r>
      <w:r w:rsidR="00CE7586" w:rsidRPr="006F55D4">
        <w:rPr>
          <w:rFonts w:ascii="Sylfaen" w:hAnsi="Sylfaen"/>
          <w:b/>
          <w:sz w:val="20"/>
          <w:szCs w:val="20"/>
          <w:lang w:val="af-ZA"/>
        </w:rPr>
        <w:t>0</w:t>
      </w:r>
      <w:r w:rsidRPr="006F55D4">
        <w:rPr>
          <w:rFonts w:ascii="Sylfaen" w:hAnsi="Sylfaen"/>
          <w:b/>
          <w:sz w:val="20"/>
          <w:szCs w:val="20"/>
          <w:lang w:val="af-ZA"/>
        </w:rPr>
        <w:t xml:space="preserve">. </w:t>
      </w:r>
      <w:r w:rsidRPr="006F55D4">
        <w:rPr>
          <w:rFonts w:ascii="Sylfaen" w:hAnsi="Sylfaen" w:cs="Sylfaen"/>
          <w:b/>
          <w:sz w:val="20"/>
          <w:szCs w:val="20"/>
          <w:lang w:val="af-ZA"/>
        </w:rPr>
        <w:t>ԸՆԹԱՑԱԿԱՐԳԸՉԿԱՅԱՑԱԾՀԱՅՏԱՐԱՐԵԼԸ</w:t>
      </w:r>
    </w:p>
    <w:p w:rsidR="00096865" w:rsidRPr="006F55D4" w:rsidRDefault="00096865" w:rsidP="00F6354E">
      <w:pPr>
        <w:jc w:val="center"/>
        <w:rPr>
          <w:rFonts w:ascii="Sylfaen" w:hAnsi="Sylfaen"/>
          <w:b/>
          <w:sz w:val="20"/>
          <w:szCs w:val="20"/>
          <w:lang w:val="af-ZA"/>
        </w:rPr>
      </w:pPr>
    </w:p>
    <w:p w:rsidR="00096865" w:rsidRPr="006F55D4" w:rsidRDefault="00096865" w:rsidP="00F6354E">
      <w:pPr>
        <w:ind w:firstLine="567"/>
        <w:jc w:val="both"/>
        <w:rPr>
          <w:rFonts w:ascii="Sylfaen" w:hAnsi="Sylfaen" w:cs="Sylfaen"/>
          <w:sz w:val="20"/>
          <w:szCs w:val="20"/>
          <w:lang w:val="af-ZA"/>
        </w:rPr>
      </w:pPr>
      <w:r w:rsidRPr="006F55D4">
        <w:rPr>
          <w:rFonts w:ascii="Sylfaen" w:hAnsi="Sylfaen"/>
          <w:sz w:val="20"/>
          <w:szCs w:val="20"/>
          <w:lang w:val="af-ZA"/>
        </w:rPr>
        <w:t>1</w:t>
      </w:r>
      <w:r w:rsidR="00CE7586" w:rsidRPr="006F55D4">
        <w:rPr>
          <w:rFonts w:ascii="Sylfaen" w:hAnsi="Sylfaen"/>
          <w:sz w:val="20"/>
          <w:szCs w:val="20"/>
          <w:lang w:val="af-ZA"/>
        </w:rPr>
        <w:t>0</w:t>
      </w:r>
      <w:r w:rsidRPr="006F55D4">
        <w:rPr>
          <w:rFonts w:ascii="Sylfaen" w:hAnsi="Sylfaen"/>
          <w:sz w:val="20"/>
          <w:szCs w:val="20"/>
          <w:lang w:val="af-ZA"/>
        </w:rPr>
        <w:t>.</w:t>
      </w:r>
      <w:r w:rsidRPr="006F55D4">
        <w:rPr>
          <w:rFonts w:ascii="Sylfaen" w:hAnsi="Sylfaen" w:cs="Sylfaen"/>
          <w:sz w:val="20"/>
          <w:szCs w:val="20"/>
          <w:lang w:val="af-ZA"/>
        </w:rPr>
        <w:t xml:space="preserve">1 </w:t>
      </w:r>
      <w:r w:rsidRPr="006F55D4">
        <w:rPr>
          <w:rFonts w:ascii="Sylfaen" w:hAnsi="Sylfaen" w:cs="Sylfaen"/>
          <w:sz w:val="20"/>
          <w:szCs w:val="20"/>
          <w:lang w:val="ru-RU"/>
        </w:rPr>
        <w:t>Օրենքի</w:t>
      </w:r>
      <w:r w:rsidRPr="006F55D4">
        <w:rPr>
          <w:rFonts w:ascii="Sylfaen" w:hAnsi="Sylfaen" w:cs="Sylfaen"/>
          <w:sz w:val="20"/>
          <w:szCs w:val="20"/>
          <w:lang w:val="af-ZA"/>
        </w:rPr>
        <w:t xml:space="preserve"> 3</w:t>
      </w:r>
      <w:r w:rsidR="00A747D4" w:rsidRPr="006F55D4">
        <w:rPr>
          <w:rFonts w:ascii="Sylfaen" w:hAnsi="Sylfaen" w:cs="Sylfaen"/>
          <w:sz w:val="20"/>
          <w:szCs w:val="20"/>
          <w:lang w:val="af-ZA"/>
        </w:rPr>
        <w:t>7</w:t>
      </w:r>
      <w:r w:rsidRPr="006F55D4">
        <w:rPr>
          <w:rFonts w:ascii="Sylfaen" w:hAnsi="Sylfaen" w:cs="Sylfaen"/>
          <w:sz w:val="20"/>
          <w:szCs w:val="20"/>
          <w:lang w:val="af-ZA"/>
        </w:rPr>
        <w:t>-</w:t>
      </w:r>
      <w:r w:rsidRPr="006F55D4">
        <w:rPr>
          <w:rFonts w:ascii="Sylfaen" w:hAnsi="Sylfaen" w:cs="Sylfaen"/>
          <w:sz w:val="20"/>
          <w:szCs w:val="20"/>
          <w:lang w:val="ru-RU"/>
        </w:rPr>
        <w:t>րդհոդվածիհամաձայն</w:t>
      </w:r>
      <w:r w:rsidRPr="006F55D4">
        <w:rPr>
          <w:rFonts w:ascii="Sylfaen" w:hAnsi="Sylfaen" w:cs="Sylfaen"/>
          <w:sz w:val="20"/>
          <w:szCs w:val="20"/>
          <w:lang w:val="af-ZA"/>
        </w:rPr>
        <w:t xml:space="preserve">` </w:t>
      </w:r>
      <w:r w:rsidRPr="006F55D4">
        <w:rPr>
          <w:rFonts w:ascii="Sylfaen" w:hAnsi="Sylfaen" w:cs="Sylfaen"/>
          <w:sz w:val="20"/>
          <w:szCs w:val="20"/>
          <w:lang w:val="ru-RU"/>
        </w:rPr>
        <w:t>հանձնաժողովըսույնընթացակարգըչկայացածէհայտարարում</w:t>
      </w:r>
      <w:r w:rsidRPr="006F55D4">
        <w:rPr>
          <w:rFonts w:ascii="Sylfaen" w:hAnsi="Sylfaen" w:cs="Sylfaen"/>
          <w:sz w:val="20"/>
          <w:szCs w:val="20"/>
          <w:lang w:val="af-ZA"/>
        </w:rPr>
        <w:t xml:space="preserve">, </w:t>
      </w:r>
      <w:r w:rsidRPr="006F55D4">
        <w:rPr>
          <w:rFonts w:ascii="Sylfaen" w:hAnsi="Sylfaen" w:cs="Sylfaen"/>
          <w:sz w:val="20"/>
          <w:szCs w:val="20"/>
          <w:lang w:val="ru-RU"/>
        </w:rPr>
        <w:t>եթե</w:t>
      </w:r>
      <w:r w:rsidRPr="006F55D4">
        <w:rPr>
          <w:rFonts w:ascii="Sylfaen" w:hAnsi="Sylfaen" w:cs="Sylfaen"/>
          <w:sz w:val="20"/>
          <w:szCs w:val="20"/>
          <w:lang w:val="af-ZA"/>
        </w:rPr>
        <w:t>`</w:t>
      </w:r>
    </w:p>
    <w:p w:rsidR="00096865" w:rsidRPr="006F55D4" w:rsidRDefault="00096865"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1) </w:t>
      </w:r>
      <w:r w:rsidRPr="006F55D4">
        <w:rPr>
          <w:rFonts w:ascii="Sylfaen" w:hAnsi="Sylfaen" w:cs="Sylfaen"/>
          <w:sz w:val="20"/>
          <w:szCs w:val="20"/>
          <w:lang w:val="ru-RU"/>
        </w:rPr>
        <w:t>հայտերիցոչմեկըչիհամապատասխանումհրավերիպայմաններին</w:t>
      </w:r>
      <w:r w:rsidRPr="006F55D4">
        <w:rPr>
          <w:rFonts w:ascii="Sylfaen" w:hAnsi="Sylfaen" w:cs="Sylfaen"/>
          <w:sz w:val="20"/>
          <w:szCs w:val="20"/>
          <w:lang w:val="af-ZA"/>
        </w:rPr>
        <w:t>.</w:t>
      </w:r>
    </w:p>
    <w:p w:rsidR="00096865" w:rsidRPr="006F55D4" w:rsidRDefault="00096865" w:rsidP="00F6354E">
      <w:pPr>
        <w:ind w:firstLine="567"/>
        <w:jc w:val="both"/>
        <w:rPr>
          <w:rFonts w:ascii="Sylfaen" w:hAnsi="Sylfaen" w:cs="Sylfaen"/>
          <w:sz w:val="20"/>
          <w:szCs w:val="20"/>
          <w:lang w:val="hy-AM"/>
        </w:rPr>
      </w:pPr>
      <w:r w:rsidRPr="006F55D4">
        <w:rPr>
          <w:rFonts w:ascii="Sylfaen" w:hAnsi="Sylfaen" w:cs="Sylfaen"/>
          <w:sz w:val="20"/>
          <w:szCs w:val="20"/>
          <w:lang w:val="af-ZA"/>
        </w:rPr>
        <w:t xml:space="preserve">2) </w:t>
      </w:r>
      <w:r w:rsidRPr="006F55D4">
        <w:rPr>
          <w:rFonts w:ascii="Sylfaen" w:hAnsi="Sylfaen" w:cs="Sylfaen"/>
          <w:sz w:val="20"/>
          <w:szCs w:val="20"/>
          <w:lang w:val="ru-RU"/>
        </w:rPr>
        <w:t>դադարումէգոյությունունենալգնմանպահանջը</w:t>
      </w:r>
      <w:r w:rsidR="00FF0FE2" w:rsidRPr="006F55D4">
        <w:rPr>
          <w:rFonts w:ascii="Sylfaen" w:hAnsi="Sylfaen" w:cs="Sylfaen"/>
          <w:sz w:val="20"/>
          <w:szCs w:val="20"/>
          <w:lang w:val="hy-AM"/>
        </w:rPr>
        <w:t>: Ընդ որում պ</w:t>
      </w:r>
      <w:r w:rsidR="00FF0FE2" w:rsidRPr="006F55D4">
        <w:rPr>
          <w:rFonts w:ascii="Sylfaen" w:hAnsi="Sylfaen" w:cs="Sylfaen"/>
          <w:sz w:val="20"/>
          <w:szCs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6F55D4">
        <w:rPr>
          <w:rFonts w:ascii="Sylfaen" w:hAnsi="Sylfaen" w:cs="Sylfaen"/>
          <w:sz w:val="20"/>
          <w:szCs w:val="20"/>
          <w:lang w:val="af-ZA"/>
        </w:rPr>
        <w:t xml:space="preserve">, </w:t>
      </w:r>
      <w:r w:rsidR="00FF0FE2" w:rsidRPr="006F55D4">
        <w:rPr>
          <w:rFonts w:ascii="Sylfaen" w:hAnsi="Sylfaen" w:cs="Sylfaen"/>
          <w:sz w:val="20"/>
          <w:szCs w:val="20"/>
          <w:lang w:val="ru-RU"/>
        </w:rPr>
        <w:t>այլպատվիրատուներիդեպքում</w:t>
      </w:r>
      <w:r w:rsidR="00FF0FE2" w:rsidRPr="006F55D4">
        <w:rPr>
          <w:rFonts w:ascii="Sylfaen" w:hAnsi="Sylfaen" w:cs="Sylfaen"/>
          <w:sz w:val="20"/>
          <w:szCs w:val="20"/>
          <w:lang w:val="af-ZA"/>
        </w:rPr>
        <w:t xml:space="preserve">` </w:t>
      </w:r>
      <w:r w:rsidR="00FF0FE2" w:rsidRPr="006F55D4">
        <w:rPr>
          <w:rFonts w:ascii="Sylfaen" w:hAnsi="Sylfaen" w:cs="Sylfaen"/>
          <w:sz w:val="20"/>
          <w:szCs w:val="20"/>
          <w:lang w:val="ru-RU"/>
        </w:rPr>
        <w:t>ընդհանուրկառավարումնիրականացնողլիազորվածմարմնիղեկավարի</w:t>
      </w:r>
      <w:r w:rsidR="00A10D1E" w:rsidRPr="006F55D4">
        <w:rPr>
          <w:rFonts w:ascii="Sylfaen" w:hAnsi="Sylfaen" w:cs="Sylfaen"/>
          <w:sz w:val="20"/>
          <w:szCs w:val="20"/>
          <w:lang w:val="af-ZA"/>
        </w:rPr>
        <w:t xml:space="preserve">, </w:t>
      </w:r>
      <w:r w:rsidR="00A10D1E" w:rsidRPr="006F55D4">
        <w:rPr>
          <w:rFonts w:ascii="Sylfaen" w:hAnsi="Sylfaen" w:cs="Sylfaen"/>
          <w:sz w:val="20"/>
          <w:szCs w:val="20"/>
        </w:rPr>
        <w:t>իսկհիմնադրամներիդեպքումհոգաբարձուներիխորհրդիորոշմանհիմանվրա</w:t>
      </w:r>
      <w:r w:rsidR="00A10D1E" w:rsidRPr="006F55D4">
        <w:rPr>
          <w:rStyle w:val="af6"/>
          <w:rFonts w:ascii="Sylfaen" w:hAnsi="Sylfaen" w:cs="Sylfaen"/>
          <w:sz w:val="20"/>
          <w:szCs w:val="20"/>
        </w:rPr>
        <w:footnoteReference w:id="10"/>
      </w:r>
      <w:r w:rsidR="00FF0FE2" w:rsidRPr="006F55D4">
        <w:rPr>
          <w:rFonts w:ascii="Sylfaen" w:hAnsi="Sylfaen" w:cs="Sylfaen"/>
          <w:sz w:val="20"/>
          <w:szCs w:val="20"/>
          <w:lang w:val="hy-AM"/>
        </w:rPr>
        <w:t>:</w:t>
      </w:r>
    </w:p>
    <w:p w:rsidR="00096865" w:rsidRPr="006F55D4" w:rsidRDefault="00096865"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3) </w:t>
      </w:r>
      <w:r w:rsidRPr="006F55D4">
        <w:rPr>
          <w:rFonts w:ascii="Sylfaen" w:hAnsi="Sylfaen" w:cs="Sylfaen"/>
          <w:sz w:val="20"/>
          <w:szCs w:val="20"/>
          <w:lang w:val="hy-AM"/>
        </w:rPr>
        <w:t>ոչմիհայտչիներկայացվել</w:t>
      </w:r>
      <w:r w:rsidRPr="006F55D4">
        <w:rPr>
          <w:rFonts w:ascii="Sylfaen" w:hAnsi="Sylfaen" w:cs="Sylfaen"/>
          <w:sz w:val="20"/>
          <w:szCs w:val="20"/>
          <w:lang w:val="af-ZA"/>
        </w:rPr>
        <w:t>.</w:t>
      </w:r>
    </w:p>
    <w:p w:rsidR="00096865" w:rsidRPr="006F55D4" w:rsidRDefault="00096865" w:rsidP="00F6354E">
      <w:pPr>
        <w:ind w:firstLine="567"/>
        <w:jc w:val="both"/>
        <w:rPr>
          <w:rFonts w:ascii="Sylfaen" w:hAnsi="Sylfaen" w:cs="Sylfaen"/>
          <w:sz w:val="20"/>
          <w:szCs w:val="20"/>
          <w:lang w:val="af-ZA"/>
        </w:rPr>
      </w:pPr>
      <w:r w:rsidRPr="006F55D4">
        <w:rPr>
          <w:rFonts w:ascii="Sylfaen" w:hAnsi="Sylfaen" w:cs="Sylfaen"/>
          <w:sz w:val="20"/>
          <w:szCs w:val="20"/>
          <w:lang w:val="af-ZA"/>
        </w:rPr>
        <w:lastRenderedPageBreak/>
        <w:t xml:space="preserve">4) </w:t>
      </w:r>
      <w:r w:rsidRPr="001A2644">
        <w:rPr>
          <w:rFonts w:ascii="Sylfaen" w:hAnsi="Sylfaen" w:cs="Sylfaen"/>
          <w:sz w:val="20"/>
          <w:szCs w:val="20"/>
          <w:lang w:val="hy-AM"/>
        </w:rPr>
        <w:t>պայմանագիրչիկնքվում</w:t>
      </w:r>
      <w:r w:rsidR="004D5671" w:rsidRPr="001A2644">
        <w:rPr>
          <w:rFonts w:ascii="Sylfaen" w:hAnsi="Sylfaen" w:cs="Sylfaen"/>
          <w:sz w:val="20"/>
          <w:szCs w:val="20"/>
          <w:lang w:val="hy-AM"/>
        </w:rPr>
        <w:t>։</w:t>
      </w:r>
    </w:p>
    <w:p w:rsidR="00CA1C11" w:rsidRPr="006F55D4" w:rsidRDefault="00731D26" w:rsidP="00F6354E">
      <w:pPr>
        <w:ind w:firstLine="567"/>
        <w:jc w:val="both"/>
        <w:rPr>
          <w:rFonts w:ascii="Sylfaen" w:hAnsi="Sylfaen" w:cs="Sylfaen"/>
          <w:sz w:val="20"/>
          <w:szCs w:val="20"/>
          <w:lang w:val="af-ZA"/>
        </w:rPr>
      </w:pPr>
      <w:r w:rsidRPr="006F55D4">
        <w:rPr>
          <w:rFonts w:ascii="Sylfaen" w:hAnsi="Sylfaen" w:cs="Sylfaen"/>
          <w:sz w:val="20"/>
          <w:szCs w:val="20"/>
          <w:lang w:val="af-ZA"/>
        </w:rPr>
        <w:t>1</w:t>
      </w:r>
      <w:r w:rsidR="00CE7586" w:rsidRPr="006F55D4">
        <w:rPr>
          <w:rFonts w:ascii="Sylfaen" w:hAnsi="Sylfaen" w:cs="Sylfaen"/>
          <w:sz w:val="20"/>
          <w:szCs w:val="20"/>
          <w:lang w:val="af-ZA"/>
        </w:rPr>
        <w:t>0</w:t>
      </w:r>
      <w:r w:rsidRPr="006F55D4">
        <w:rPr>
          <w:rFonts w:ascii="Sylfaen" w:hAnsi="Sylfaen" w:cs="Sylfaen"/>
          <w:sz w:val="20"/>
          <w:szCs w:val="20"/>
          <w:lang w:val="af-ZA"/>
        </w:rPr>
        <w:t>.2</w:t>
      </w:r>
      <w:r w:rsidR="00FE5743" w:rsidRPr="006F55D4">
        <w:rPr>
          <w:rFonts w:ascii="Sylfaen" w:hAnsi="Sylfaen" w:cs="Sylfaen"/>
          <w:sz w:val="20"/>
          <w:szCs w:val="20"/>
          <w:lang w:val="af-ZA"/>
        </w:rPr>
        <w:t xml:space="preserve"> Գ</w:t>
      </w:r>
      <w:r w:rsidR="00CA1C11" w:rsidRPr="001A2644">
        <w:rPr>
          <w:rFonts w:ascii="Sylfaen" w:hAnsi="Sylfaen" w:cs="Sylfaen"/>
          <w:sz w:val="20"/>
          <w:szCs w:val="20"/>
          <w:lang w:val="hy-AM"/>
        </w:rPr>
        <w:t>նմանընթացակարգըչկայացածհայտարարվելու</w:t>
      </w:r>
      <w:r w:rsidR="00A747D4" w:rsidRPr="001A2644">
        <w:rPr>
          <w:rFonts w:ascii="Sylfaen" w:hAnsi="Sylfaen" w:cs="Sylfaen"/>
          <w:sz w:val="20"/>
          <w:szCs w:val="20"/>
          <w:lang w:val="hy-AM"/>
        </w:rPr>
        <w:t>նհաջորդողաշխատանքային</w:t>
      </w:r>
      <w:r w:rsidR="00CA1C11" w:rsidRPr="001A2644">
        <w:rPr>
          <w:rFonts w:ascii="Sylfaen" w:hAnsi="Sylfaen" w:cs="Sylfaen"/>
          <w:sz w:val="20"/>
          <w:szCs w:val="20"/>
          <w:lang w:val="hy-AM"/>
        </w:rPr>
        <w:t>օրվաընթացքում</w:t>
      </w:r>
      <w:r w:rsidR="00CA1C11" w:rsidRPr="006F55D4">
        <w:rPr>
          <w:rFonts w:ascii="Sylfaen" w:hAnsi="Sylfaen" w:cs="Sylfaen"/>
          <w:sz w:val="20"/>
          <w:szCs w:val="20"/>
          <w:lang w:val="af-ZA"/>
        </w:rPr>
        <w:t xml:space="preserve">, </w:t>
      </w:r>
      <w:r w:rsidR="00951617" w:rsidRPr="006F55D4">
        <w:rPr>
          <w:rFonts w:ascii="Sylfaen" w:hAnsi="Sylfaen" w:cs="Sylfaen"/>
          <w:sz w:val="20"/>
          <w:szCs w:val="20"/>
          <w:lang w:val="af-ZA"/>
        </w:rPr>
        <w:t>պ</w:t>
      </w:r>
      <w:r w:rsidR="00CA1C11" w:rsidRPr="001A2644">
        <w:rPr>
          <w:rFonts w:ascii="Sylfaen" w:hAnsi="Sylfaen" w:cs="Sylfaen"/>
          <w:sz w:val="20"/>
          <w:szCs w:val="20"/>
          <w:lang w:val="hy-AM"/>
        </w:rPr>
        <w:t>ատվիրատուն</w:t>
      </w:r>
      <w:r w:rsidR="00A747D4" w:rsidRPr="006F55D4">
        <w:rPr>
          <w:rFonts w:ascii="Sylfaen" w:hAnsi="Sylfaen" w:cs="Sylfaen"/>
          <w:sz w:val="20"/>
          <w:szCs w:val="20"/>
          <w:lang w:val="af-ZA"/>
        </w:rPr>
        <w:t xml:space="preserve">տեղեկագրում </w:t>
      </w:r>
      <w:r w:rsidR="005F7C1D" w:rsidRPr="006F55D4">
        <w:rPr>
          <w:rFonts w:ascii="Sylfaen" w:hAnsi="Sylfaen" w:cs="Sylfaen"/>
          <w:sz w:val="20"/>
          <w:szCs w:val="20"/>
          <w:lang w:val="af-ZA"/>
        </w:rPr>
        <w:t xml:space="preserve">հրապարակում է </w:t>
      </w:r>
      <w:r w:rsidR="00CA1C11" w:rsidRPr="001A2644">
        <w:rPr>
          <w:rFonts w:ascii="Sylfaen" w:hAnsi="Sylfaen" w:cs="Sylfaen"/>
          <w:sz w:val="20"/>
          <w:szCs w:val="20"/>
          <w:lang w:val="hy-AM"/>
        </w:rPr>
        <w:t>հայտարարություն</w:t>
      </w:r>
      <w:r w:rsidR="00CA1C11" w:rsidRPr="006F55D4">
        <w:rPr>
          <w:rFonts w:ascii="Sylfaen" w:hAnsi="Sylfaen" w:cs="Sylfaen"/>
          <w:sz w:val="20"/>
          <w:szCs w:val="20"/>
          <w:lang w:val="af-ZA"/>
        </w:rPr>
        <w:t xml:space="preserve">, </w:t>
      </w:r>
      <w:r w:rsidR="00CA1C11" w:rsidRPr="001A2644">
        <w:rPr>
          <w:rFonts w:ascii="Sylfaen" w:hAnsi="Sylfaen" w:cs="Sylfaen"/>
          <w:sz w:val="20"/>
          <w:szCs w:val="20"/>
          <w:lang w:val="hy-AM"/>
        </w:rPr>
        <w:t>որումնշվումէգնմանընթացակարգըչկայացածհայտարարվելուհիմնավորումը։</w:t>
      </w:r>
    </w:p>
    <w:p w:rsidR="00CA1C11" w:rsidRPr="006F55D4" w:rsidRDefault="00CA1C11" w:rsidP="00F6354E">
      <w:pPr>
        <w:ind w:firstLine="567"/>
        <w:jc w:val="both"/>
        <w:rPr>
          <w:rFonts w:ascii="Sylfaen" w:hAnsi="Sylfaen" w:cs="Sylfaen"/>
          <w:sz w:val="20"/>
          <w:szCs w:val="20"/>
          <w:lang w:val="af-ZA"/>
        </w:rPr>
      </w:pPr>
    </w:p>
    <w:p w:rsidR="00EA30D2" w:rsidRPr="006F55D4" w:rsidRDefault="00EA30D2" w:rsidP="00F6354E">
      <w:pPr>
        <w:jc w:val="center"/>
        <w:rPr>
          <w:rFonts w:ascii="Sylfaen" w:hAnsi="Sylfaen"/>
          <w:b/>
          <w:sz w:val="20"/>
          <w:szCs w:val="20"/>
          <w:lang w:val="af-ZA"/>
        </w:rPr>
      </w:pPr>
    </w:p>
    <w:p w:rsidR="008D5016" w:rsidRPr="006F55D4" w:rsidRDefault="008D5016" w:rsidP="00F6354E">
      <w:pPr>
        <w:jc w:val="center"/>
        <w:rPr>
          <w:rFonts w:ascii="Sylfaen" w:hAnsi="Sylfaen"/>
          <w:b/>
          <w:sz w:val="20"/>
          <w:szCs w:val="20"/>
          <w:lang w:val="af-ZA"/>
        </w:rPr>
      </w:pPr>
      <w:r w:rsidRPr="006F55D4">
        <w:rPr>
          <w:rFonts w:ascii="Sylfaen" w:hAnsi="Sylfaen"/>
          <w:b/>
          <w:sz w:val="20"/>
          <w:szCs w:val="20"/>
          <w:lang w:val="af-ZA"/>
        </w:rPr>
        <w:t>1</w:t>
      </w:r>
      <w:r w:rsidR="00CE7586" w:rsidRPr="006F55D4">
        <w:rPr>
          <w:rFonts w:ascii="Sylfaen" w:hAnsi="Sylfaen"/>
          <w:b/>
          <w:sz w:val="20"/>
          <w:szCs w:val="20"/>
          <w:lang w:val="af-ZA"/>
        </w:rPr>
        <w:t>1</w:t>
      </w:r>
      <w:r w:rsidRPr="006F55D4">
        <w:rPr>
          <w:rFonts w:ascii="Sylfaen" w:hAnsi="Sylfaen"/>
          <w:b/>
          <w:sz w:val="20"/>
          <w:szCs w:val="20"/>
          <w:lang w:val="af-ZA"/>
        </w:rPr>
        <w:t xml:space="preserve">. ԳՆՄԱՆ ԳՈՐԾԸՆԹԱՑԻ ՀԵՏ ԿԱՊՎԱԾ ԳՈՐԾՈՂՈՒԹՅՈՒՆՆԵՐԸ ԵՎ (ԿԱՄ) </w:t>
      </w:r>
    </w:p>
    <w:p w:rsidR="008D5016" w:rsidRPr="006F55D4" w:rsidRDefault="008D5016" w:rsidP="00F6354E">
      <w:pPr>
        <w:jc w:val="center"/>
        <w:rPr>
          <w:rFonts w:ascii="Sylfaen" w:hAnsi="Sylfaen"/>
          <w:b/>
          <w:sz w:val="20"/>
          <w:szCs w:val="20"/>
          <w:lang w:val="af-ZA"/>
        </w:rPr>
      </w:pPr>
      <w:r w:rsidRPr="006F55D4">
        <w:rPr>
          <w:rFonts w:ascii="Sylfaen" w:hAnsi="Sylfaen"/>
          <w:b/>
          <w:sz w:val="20"/>
          <w:szCs w:val="20"/>
          <w:lang w:val="af-ZA"/>
        </w:rPr>
        <w:t xml:space="preserve">ԸՆԴՈՒՆՎԱԾ ՈՐՈՇՈՒՄՆԵՐԸ ԲՈՂՈՔԱՐԿԵԼՈՒ ՄԱՍՆԱԿՑԻ </w:t>
      </w:r>
    </w:p>
    <w:p w:rsidR="00096865" w:rsidRPr="006F55D4" w:rsidRDefault="008D5016" w:rsidP="00F6354E">
      <w:pPr>
        <w:jc w:val="center"/>
        <w:rPr>
          <w:rFonts w:ascii="Sylfaen" w:hAnsi="Sylfaen"/>
          <w:b/>
          <w:sz w:val="20"/>
          <w:szCs w:val="20"/>
          <w:lang w:val="af-ZA"/>
        </w:rPr>
      </w:pPr>
      <w:r w:rsidRPr="006F55D4">
        <w:rPr>
          <w:rFonts w:ascii="Sylfaen" w:hAnsi="Sylfaen"/>
          <w:b/>
          <w:sz w:val="20"/>
          <w:szCs w:val="20"/>
          <w:lang w:val="af-ZA"/>
        </w:rPr>
        <w:t>ԻՐԱՎՈՒՆՔԸ ԵՎ ԿԱՐԳԸ</w:t>
      </w:r>
    </w:p>
    <w:p w:rsidR="008D5016" w:rsidRPr="006F55D4" w:rsidRDefault="008D5016" w:rsidP="00F6354E">
      <w:pPr>
        <w:jc w:val="center"/>
        <w:rPr>
          <w:rFonts w:ascii="Sylfaen" w:hAnsi="Sylfaen"/>
          <w:b/>
          <w:sz w:val="20"/>
          <w:szCs w:val="20"/>
          <w:lang w:val="af-ZA"/>
        </w:rPr>
      </w:pP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11.1</w:t>
      </w:r>
      <w:r w:rsidRPr="006F55D4">
        <w:rPr>
          <w:rFonts w:ascii="Sylfaen" w:hAnsi="Sylfaen" w:cs="Sylfaen"/>
          <w:sz w:val="20"/>
          <w:szCs w:val="20"/>
          <w:lang w:val="ru-RU"/>
        </w:rPr>
        <w:t>Յուրաքանչյուրանձիրավունքունիբողոքարկելու</w:t>
      </w:r>
      <w:r w:rsidRPr="006F55D4">
        <w:rPr>
          <w:rFonts w:ascii="Sylfaen" w:hAnsi="Sylfaen" w:cs="Sylfaen"/>
          <w:sz w:val="20"/>
          <w:szCs w:val="20"/>
          <w:lang w:val="af-ZA"/>
        </w:rPr>
        <w:t xml:space="preserve"> պ</w:t>
      </w:r>
      <w:r w:rsidRPr="006F55D4">
        <w:rPr>
          <w:rFonts w:ascii="Sylfaen" w:hAnsi="Sylfaen" w:cs="Sylfaen"/>
          <w:sz w:val="20"/>
          <w:szCs w:val="20"/>
          <w:lang w:val="ru-RU"/>
        </w:rPr>
        <w:t>ատվիրատուի</w:t>
      </w:r>
      <w:r w:rsidRPr="006F55D4">
        <w:rPr>
          <w:rFonts w:ascii="Sylfaen" w:hAnsi="Sylfaen" w:cs="Sylfaen"/>
          <w:sz w:val="20"/>
          <w:szCs w:val="20"/>
          <w:lang w:val="af-ZA"/>
        </w:rPr>
        <w:t xml:space="preserve">, </w:t>
      </w:r>
      <w:r w:rsidRPr="006F55D4">
        <w:rPr>
          <w:rFonts w:ascii="Sylfaen" w:hAnsi="Sylfaen" w:cs="Sylfaen"/>
          <w:sz w:val="20"/>
          <w:szCs w:val="20"/>
          <w:lang w:val="ru-RU"/>
        </w:rPr>
        <w:t>հանձնաժողովիևգնումներիհետկապվածբողոքներքննողանձիգործողությունները</w:t>
      </w:r>
      <w:r w:rsidRPr="006F55D4">
        <w:rPr>
          <w:rFonts w:ascii="Sylfaen" w:hAnsi="Sylfaen" w:cs="Sylfaen"/>
          <w:sz w:val="20"/>
          <w:szCs w:val="20"/>
          <w:lang w:val="af-ZA"/>
        </w:rPr>
        <w:t xml:space="preserve"> (</w:t>
      </w:r>
      <w:r w:rsidRPr="006F55D4">
        <w:rPr>
          <w:rFonts w:ascii="Sylfaen" w:hAnsi="Sylfaen" w:cs="Sylfaen"/>
          <w:sz w:val="20"/>
          <w:szCs w:val="20"/>
          <w:lang w:val="ru-RU"/>
        </w:rPr>
        <w:t>անգործությունը</w:t>
      </w:r>
      <w:r w:rsidRPr="006F55D4">
        <w:rPr>
          <w:rFonts w:ascii="Sylfaen" w:hAnsi="Sylfaen" w:cs="Sylfaen"/>
          <w:sz w:val="20"/>
          <w:szCs w:val="20"/>
          <w:lang w:val="af-ZA"/>
        </w:rPr>
        <w:t xml:space="preserve">) </w:t>
      </w:r>
      <w:r w:rsidRPr="006F55D4">
        <w:rPr>
          <w:rFonts w:ascii="Sylfaen" w:hAnsi="Sylfaen" w:cs="Sylfaen"/>
          <w:sz w:val="20"/>
          <w:szCs w:val="20"/>
          <w:lang w:val="ru-RU"/>
        </w:rPr>
        <w:t>ևորոշումները։</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11.2  </w:t>
      </w:r>
      <w:r w:rsidRPr="006F55D4">
        <w:rPr>
          <w:rFonts w:ascii="Sylfaen" w:hAnsi="Sylfaen" w:cs="Sylfaen"/>
          <w:sz w:val="20"/>
          <w:szCs w:val="20"/>
          <w:lang w:val="ru-RU"/>
        </w:rPr>
        <w:t>Գնումների</w:t>
      </w:r>
      <w:r w:rsidRPr="006F55D4">
        <w:rPr>
          <w:rFonts w:ascii="Sylfaen" w:hAnsi="Sylfaen" w:cs="Sylfaen"/>
          <w:sz w:val="20"/>
          <w:szCs w:val="20"/>
          <w:lang w:val="af-ZA"/>
        </w:rPr>
        <w:t xml:space="preserve">, </w:t>
      </w:r>
      <w:r w:rsidRPr="006F55D4">
        <w:rPr>
          <w:rFonts w:ascii="Sylfaen" w:hAnsi="Sylfaen" w:cs="Sylfaen"/>
          <w:sz w:val="20"/>
          <w:szCs w:val="20"/>
          <w:lang w:val="ru-RU"/>
        </w:rPr>
        <w:t>այդթվումբողոքի</w:t>
      </w:r>
      <w:r w:rsidRPr="006F55D4">
        <w:rPr>
          <w:rFonts w:ascii="Sylfaen" w:hAnsi="Sylfaen" w:cs="Sylfaen"/>
          <w:sz w:val="20"/>
          <w:szCs w:val="20"/>
        </w:rPr>
        <w:t>քննման</w:t>
      </w:r>
      <w:r w:rsidRPr="006F55D4">
        <w:rPr>
          <w:rFonts w:ascii="Sylfaen" w:hAnsi="Sylfaen"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11.3  </w:t>
      </w:r>
      <w:r w:rsidRPr="006F55D4">
        <w:rPr>
          <w:rFonts w:ascii="Sylfaen" w:hAnsi="Sylfaen" w:cs="Sylfaen"/>
          <w:sz w:val="20"/>
          <w:szCs w:val="20"/>
          <w:lang w:val="ru-RU"/>
        </w:rPr>
        <w:t>ՅուրաքանչյուրանձիրավունքունիՕրենքիհամաձայն</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1) </w:t>
      </w:r>
      <w:r w:rsidRPr="006F55D4">
        <w:rPr>
          <w:rFonts w:ascii="Sylfaen" w:hAnsi="Sylfaen" w:cs="Sylfaen"/>
          <w:sz w:val="20"/>
          <w:szCs w:val="20"/>
          <w:lang w:val="ru-RU"/>
        </w:rPr>
        <w:t>նախքանպայմանագրիկնքումըբողոքարկելու</w:t>
      </w:r>
      <w:r w:rsidRPr="006F55D4">
        <w:rPr>
          <w:rFonts w:ascii="Sylfaen" w:hAnsi="Sylfaen" w:cs="Sylfaen"/>
          <w:sz w:val="20"/>
          <w:szCs w:val="20"/>
          <w:lang w:val="af-ZA"/>
        </w:rPr>
        <w:t xml:space="preserve"> պ</w:t>
      </w:r>
      <w:r w:rsidRPr="006F55D4">
        <w:rPr>
          <w:rFonts w:ascii="Sylfaen" w:hAnsi="Sylfaen" w:cs="Sylfaen"/>
          <w:sz w:val="20"/>
          <w:szCs w:val="20"/>
          <w:lang w:val="ru-RU"/>
        </w:rPr>
        <w:t>ատվիրատուիևհանձնաժողովիգործողությունները</w:t>
      </w:r>
      <w:r w:rsidRPr="006F55D4">
        <w:rPr>
          <w:rFonts w:ascii="Sylfaen" w:hAnsi="Sylfaen" w:cs="Sylfaen"/>
          <w:sz w:val="20"/>
          <w:szCs w:val="20"/>
          <w:lang w:val="af-ZA"/>
        </w:rPr>
        <w:t xml:space="preserve"> (</w:t>
      </w:r>
      <w:r w:rsidRPr="006F55D4">
        <w:rPr>
          <w:rFonts w:ascii="Sylfaen" w:hAnsi="Sylfaen" w:cs="Sylfaen"/>
          <w:sz w:val="20"/>
          <w:szCs w:val="20"/>
          <w:lang w:val="ru-RU"/>
        </w:rPr>
        <w:t>անգործությունը</w:t>
      </w:r>
      <w:r w:rsidRPr="006F55D4">
        <w:rPr>
          <w:rFonts w:ascii="Sylfaen" w:hAnsi="Sylfaen" w:cs="Sylfaen"/>
          <w:sz w:val="20"/>
          <w:szCs w:val="20"/>
          <w:lang w:val="af-ZA"/>
        </w:rPr>
        <w:t xml:space="preserve">) և </w:t>
      </w:r>
      <w:r w:rsidRPr="006F55D4">
        <w:rPr>
          <w:rFonts w:ascii="Sylfaen" w:hAnsi="Sylfaen" w:cs="Sylfaen"/>
          <w:sz w:val="20"/>
          <w:szCs w:val="20"/>
          <w:lang w:val="ru-RU"/>
        </w:rPr>
        <w:t>որոշումներըգնումներիհետկապվածբողոքներքննողանձին</w:t>
      </w:r>
      <w:r w:rsidR="008E62B9" w:rsidRPr="006F55D4">
        <w:rPr>
          <w:rFonts w:ascii="Sylfaen" w:hAnsi="Sylfaen" w:cs="Sylfaen"/>
          <w:sz w:val="20"/>
          <w:szCs w:val="20"/>
          <w:lang w:val="af-ZA"/>
        </w:rPr>
        <w:t>:</w:t>
      </w:r>
    </w:p>
    <w:p w:rsidR="008E62B9" w:rsidRPr="006F55D4" w:rsidRDefault="008E62B9" w:rsidP="00F6354E">
      <w:pPr>
        <w:ind w:firstLine="567"/>
        <w:jc w:val="both"/>
        <w:rPr>
          <w:rFonts w:ascii="Sylfaen" w:hAnsi="Sylfaen" w:cs="Sylfaen"/>
          <w:sz w:val="20"/>
          <w:szCs w:val="20"/>
          <w:lang w:val="af-ZA"/>
        </w:rPr>
      </w:pPr>
      <w:bookmarkStart w:id="14" w:name="_Hlk9324393"/>
      <w:r w:rsidRPr="006F55D4">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4"/>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2) </w:t>
      </w:r>
      <w:r w:rsidRPr="006F55D4">
        <w:rPr>
          <w:rFonts w:ascii="Sylfaen" w:hAnsi="Sylfaen" w:cs="Sylfaen"/>
          <w:sz w:val="20"/>
          <w:szCs w:val="20"/>
          <w:lang w:val="ru-RU"/>
        </w:rPr>
        <w:t>դատականկարգովբողոքարկելուգնումներիհետկապվածբողոքներքննողանձի</w:t>
      </w:r>
      <w:r w:rsidRPr="006F55D4">
        <w:rPr>
          <w:rFonts w:ascii="Sylfaen" w:hAnsi="Sylfaen" w:cs="Sylfaen"/>
          <w:sz w:val="20"/>
          <w:szCs w:val="20"/>
          <w:lang w:val="af-ZA"/>
        </w:rPr>
        <w:t>, պ</w:t>
      </w:r>
      <w:r w:rsidRPr="006F55D4">
        <w:rPr>
          <w:rFonts w:ascii="Sylfaen" w:hAnsi="Sylfaen" w:cs="Sylfaen"/>
          <w:sz w:val="20"/>
          <w:szCs w:val="20"/>
          <w:lang w:val="ru-RU"/>
        </w:rPr>
        <w:t>ատվիրատուիևհանձնաժողովիգործողությունները</w:t>
      </w:r>
      <w:r w:rsidRPr="006F55D4">
        <w:rPr>
          <w:rFonts w:ascii="Sylfaen" w:hAnsi="Sylfaen" w:cs="Sylfaen"/>
          <w:sz w:val="20"/>
          <w:szCs w:val="20"/>
          <w:lang w:val="af-ZA"/>
        </w:rPr>
        <w:t xml:space="preserve"> (</w:t>
      </w:r>
      <w:r w:rsidRPr="006F55D4">
        <w:rPr>
          <w:rFonts w:ascii="Sylfaen" w:hAnsi="Sylfaen" w:cs="Sylfaen"/>
          <w:sz w:val="20"/>
          <w:szCs w:val="20"/>
          <w:lang w:val="ru-RU"/>
        </w:rPr>
        <w:t>անգործությունը</w:t>
      </w:r>
      <w:r w:rsidRPr="006F55D4">
        <w:rPr>
          <w:rFonts w:ascii="Sylfaen" w:hAnsi="Sylfaen" w:cs="Sylfaen"/>
          <w:sz w:val="20"/>
          <w:szCs w:val="20"/>
          <w:lang w:val="af-ZA"/>
        </w:rPr>
        <w:t xml:space="preserve">) և </w:t>
      </w:r>
      <w:r w:rsidRPr="006F55D4">
        <w:rPr>
          <w:rFonts w:ascii="Sylfaen" w:hAnsi="Sylfaen" w:cs="Sylfaen"/>
          <w:sz w:val="20"/>
          <w:szCs w:val="20"/>
          <w:lang w:val="ru-RU"/>
        </w:rPr>
        <w:t>որոշումները։</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11.4  </w:t>
      </w:r>
      <w:r w:rsidRPr="006F55D4">
        <w:rPr>
          <w:rFonts w:ascii="Sylfaen" w:hAnsi="Sylfaen" w:cs="Sylfaen"/>
          <w:sz w:val="20"/>
          <w:szCs w:val="20"/>
          <w:lang w:val="ru-RU"/>
        </w:rPr>
        <w:t>Եթեբողոքըներկայացրածանձըբողոքարկումէ</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1) </w:t>
      </w:r>
      <w:r w:rsidRPr="006F55D4">
        <w:rPr>
          <w:rFonts w:ascii="Sylfaen" w:hAnsi="Sylfaen" w:cs="Sylfaen"/>
          <w:sz w:val="20"/>
          <w:szCs w:val="20"/>
          <w:lang w:val="ru-RU"/>
        </w:rPr>
        <w:t>պայմանագիրկնքելուորոշումը</w:t>
      </w:r>
      <w:r w:rsidRPr="006F55D4">
        <w:rPr>
          <w:rFonts w:ascii="Sylfaen" w:hAnsi="Sylfaen" w:cs="Sylfaen"/>
          <w:sz w:val="20"/>
          <w:szCs w:val="20"/>
          <w:lang w:val="af-ZA"/>
        </w:rPr>
        <w:t xml:space="preserve">, </w:t>
      </w:r>
      <w:r w:rsidRPr="006F55D4">
        <w:rPr>
          <w:rFonts w:ascii="Sylfaen" w:hAnsi="Sylfaen" w:cs="Sylfaen"/>
          <w:sz w:val="20"/>
          <w:szCs w:val="20"/>
          <w:lang w:val="ru-RU"/>
        </w:rPr>
        <w:t>ապա</w:t>
      </w:r>
      <w:r w:rsidRPr="006F55D4">
        <w:rPr>
          <w:rFonts w:ascii="Sylfaen" w:hAnsi="Sylfaen" w:cs="Sylfaen"/>
          <w:sz w:val="20"/>
          <w:szCs w:val="20"/>
        </w:rPr>
        <w:t>բողոքը</w:t>
      </w:r>
      <w:r w:rsidRPr="006F55D4">
        <w:rPr>
          <w:rFonts w:ascii="Sylfaen" w:hAnsi="Sylfaen" w:cs="Sylfaen"/>
          <w:sz w:val="20"/>
          <w:szCs w:val="20"/>
          <w:lang w:val="ru-RU"/>
        </w:rPr>
        <w:t>ներկայաց</w:t>
      </w:r>
      <w:r w:rsidRPr="006F55D4">
        <w:rPr>
          <w:rFonts w:ascii="Sylfaen" w:hAnsi="Sylfaen" w:cs="Sylfaen"/>
          <w:sz w:val="20"/>
          <w:szCs w:val="20"/>
        </w:rPr>
        <w:t>ն</w:t>
      </w:r>
      <w:r w:rsidRPr="006F55D4">
        <w:rPr>
          <w:rFonts w:ascii="Sylfaen" w:hAnsi="Sylfaen" w:cs="Sylfaen"/>
          <w:sz w:val="20"/>
          <w:szCs w:val="20"/>
          <w:lang w:val="ru-RU"/>
        </w:rPr>
        <w:t>ումէսույնհրավերի</w:t>
      </w:r>
      <w:r w:rsidRPr="006F55D4">
        <w:rPr>
          <w:rFonts w:ascii="Sylfaen" w:hAnsi="Sylfaen" w:cs="Sylfaen"/>
          <w:sz w:val="20"/>
          <w:szCs w:val="20"/>
          <w:lang w:val="af-ZA"/>
        </w:rPr>
        <w:t xml:space="preserve"> 1-</w:t>
      </w:r>
      <w:r w:rsidRPr="006F55D4">
        <w:rPr>
          <w:rFonts w:ascii="Sylfaen" w:hAnsi="Sylfaen" w:cs="Sylfaen"/>
          <w:sz w:val="20"/>
          <w:szCs w:val="20"/>
        </w:rPr>
        <w:t>ին</w:t>
      </w:r>
      <w:r w:rsidRPr="006F55D4">
        <w:rPr>
          <w:rFonts w:ascii="Sylfaen" w:hAnsi="Sylfaen" w:cs="Sylfaen"/>
          <w:sz w:val="20"/>
          <w:szCs w:val="20"/>
          <w:lang w:val="ru-RU"/>
        </w:rPr>
        <w:t>մասի</w:t>
      </w:r>
      <w:r w:rsidRPr="006F55D4">
        <w:rPr>
          <w:rFonts w:ascii="Sylfaen" w:hAnsi="Sylfaen" w:cs="Sylfaen"/>
          <w:sz w:val="20"/>
          <w:szCs w:val="20"/>
          <w:lang w:val="af-ZA"/>
        </w:rPr>
        <w:t xml:space="preserve"> 7.26-</w:t>
      </w:r>
      <w:r w:rsidRPr="006F55D4">
        <w:rPr>
          <w:rFonts w:ascii="Sylfaen" w:hAnsi="Sylfaen" w:cs="Sylfaen"/>
          <w:sz w:val="20"/>
          <w:szCs w:val="20"/>
          <w:lang w:val="ru-RU"/>
        </w:rPr>
        <w:t>րդկետովնախատեսվածանգործությանժամանակահատվածում</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2) </w:t>
      </w:r>
      <w:r w:rsidRPr="006F55D4">
        <w:rPr>
          <w:rFonts w:ascii="Sylfaen" w:hAnsi="Sylfaen" w:cs="Sylfaen"/>
          <w:sz w:val="20"/>
          <w:szCs w:val="20"/>
          <w:lang w:val="ru-RU"/>
        </w:rPr>
        <w:t>գնմանառարկայիբնութագրերըկամհրավերիպահանջները</w:t>
      </w:r>
      <w:r w:rsidRPr="006F55D4">
        <w:rPr>
          <w:rFonts w:ascii="Sylfaen" w:hAnsi="Sylfaen" w:cs="Sylfaen"/>
          <w:sz w:val="20"/>
          <w:szCs w:val="20"/>
          <w:lang w:val="af-ZA"/>
        </w:rPr>
        <w:t xml:space="preserve">, </w:t>
      </w:r>
      <w:r w:rsidRPr="006F55D4">
        <w:rPr>
          <w:rFonts w:ascii="Sylfaen" w:hAnsi="Sylfaen" w:cs="Sylfaen"/>
          <w:sz w:val="20"/>
          <w:szCs w:val="20"/>
          <w:lang w:val="ru-RU"/>
        </w:rPr>
        <w:t>ապա</w:t>
      </w:r>
      <w:r w:rsidRPr="006F55D4">
        <w:rPr>
          <w:rFonts w:ascii="Sylfaen" w:hAnsi="Sylfaen" w:cs="Sylfaen"/>
          <w:sz w:val="20"/>
          <w:szCs w:val="20"/>
        </w:rPr>
        <w:t>բողոքը</w:t>
      </w:r>
      <w:r w:rsidRPr="006F55D4">
        <w:rPr>
          <w:rFonts w:ascii="Sylfaen" w:hAnsi="Sylfaen" w:cs="Sylfaen"/>
          <w:sz w:val="20"/>
          <w:szCs w:val="20"/>
          <w:lang w:val="ru-RU"/>
        </w:rPr>
        <w:t>ներկայաց</w:t>
      </w:r>
      <w:r w:rsidRPr="006F55D4">
        <w:rPr>
          <w:rFonts w:ascii="Sylfaen" w:hAnsi="Sylfaen" w:cs="Sylfaen"/>
          <w:sz w:val="20"/>
          <w:szCs w:val="20"/>
        </w:rPr>
        <w:t>ն</w:t>
      </w:r>
      <w:r w:rsidRPr="006F55D4">
        <w:rPr>
          <w:rFonts w:ascii="Sylfaen" w:hAnsi="Sylfaen" w:cs="Sylfaen"/>
          <w:sz w:val="20"/>
          <w:szCs w:val="20"/>
          <w:lang w:val="ru-RU"/>
        </w:rPr>
        <w:t>ումէմինչևհայտերիներկայացմանվերջնաժամկետը</w:t>
      </w:r>
      <w:r w:rsidRPr="006F55D4">
        <w:rPr>
          <w:rFonts w:ascii="Sylfaen" w:hAnsi="Sylfaen" w:cs="Sylfaen"/>
          <w:sz w:val="20"/>
          <w:szCs w:val="20"/>
        </w:rPr>
        <w:t>լրանալը</w:t>
      </w:r>
      <w:r w:rsidRPr="006F55D4">
        <w:rPr>
          <w:rFonts w:ascii="Sylfaen" w:hAnsi="Sylfaen" w:cs="Sylfaen"/>
          <w:sz w:val="20"/>
          <w:szCs w:val="20"/>
          <w:lang w:val="af-ZA"/>
        </w:rPr>
        <w:t xml:space="preserve">:  </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11.5 </w:t>
      </w:r>
      <w:r w:rsidRPr="006F55D4">
        <w:rPr>
          <w:rFonts w:ascii="Sylfaen" w:hAnsi="Sylfaen" w:cs="Sylfaen"/>
          <w:sz w:val="20"/>
          <w:szCs w:val="20"/>
          <w:lang w:val="ru-RU"/>
        </w:rPr>
        <w:t>Գնումներիհետկապվածբողոքներքննողանձինբողոքըներկայացվումէգրավոր</w:t>
      </w:r>
      <w:r w:rsidRPr="006F55D4">
        <w:rPr>
          <w:rFonts w:ascii="Sylfaen" w:hAnsi="Sylfaen" w:cs="Sylfaen"/>
          <w:sz w:val="20"/>
          <w:szCs w:val="20"/>
          <w:lang w:val="af-ZA"/>
        </w:rPr>
        <w:t xml:space="preserve">, </w:t>
      </w:r>
      <w:r w:rsidRPr="006F55D4">
        <w:rPr>
          <w:rFonts w:ascii="Sylfaen" w:hAnsi="Sylfaen" w:cs="Sylfaen"/>
          <w:sz w:val="20"/>
          <w:szCs w:val="20"/>
          <w:lang w:val="ru-RU"/>
        </w:rPr>
        <w:t>ստորագրված</w:t>
      </w:r>
      <w:r w:rsidRPr="006F55D4">
        <w:rPr>
          <w:rFonts w:ascii="Sylfaen" w:hAnsi="Sylfaen" w:cs="Sylfaen"/>
          <w:sz w:val="20"/>
          <w:szCs w:val="20"/>
          <w:lang w:val="af-ZA"/>
        </w:rPr>
        <w:t xml:space="preserve">, </w:t>
      </w:r>
      <w:r w:rsidRPr="006F55D4">
        <w:rPr>
          <w:rFonts w:ascii="Sylfaen" w:hAnsi="Sylfaen" w:cs="Sylfaen"/>
          <w:sz w:val="20"/>
          <w:szCs w:val="20"/>
          <w:lang w:val="ru-RU"/>
        </w:rPr>
        <w:t>դրանումներառելով</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1) </w:t>
      </w:r>
      <w:r w:rsidRPr="006F55D4">
        <w:rPr>
          <w:rFonts w:ascii="Sylfaen" w:hAnsi="Sylfaen" w:cs="Sylfaen"/>
          <w:sz w:val="20"/>
          <w:szCs w:val="20"/>
          <w:lang w:val="ru-RU"/>
        </w:rPr>
        <w:t>բողոքըներկայացրածանձիանվանումը</w:t>
      </w:r>
      <w:r w:rsidRPr="006F55D4">
        <w:rPr>
          <w:rFonts w:ascii="Sylfaen" w:hAnsi="Sylfaen" w:cs="Sylfaen"/>
          <w:sz w:val="20"/>
          <w:szCs w:val="20"/>
          <w:lang w:val="af-ZA"/>
        </w:rPr>
        <w:t xml:space="preserve"> (</w:t>
      </w:r>
      <w:r w:rsidRPr="006F55D4">
        <w:rPr>
          <w:rFonts w:ascii="Sylfaen" w:hAnsi="Sylfaen" w:cs="Sylfaen"/>
          <w:sz w:val="20"/>
          <w:szCs w:val="20"/>
          <w:lang w:val="ru-RU"/>
        </w:rPr>
        <w:t>անունը</w:t>
      </w:r>
      <w:r w:rsidRPr="006F55D4">
        <w:rPr>
          <w:rFonts w:ascii="Sylfaen" w:hAnsi="Sylfaen" w:cs="Sylfaen"/>
          <w:sz w:val="20"/>
          <w:szCs w:val="20"/>
          <w:lang w:val="af-ZA"/>
        </w:rPr>
        <w:t xml:space="preserve">, </w:t>
      </w:r>
      <w:r w:rsidRPr="006F55D4">
        <w:rPr>
          <w:rFonts w:ascii="Sylfaen" w:hAnsi="Sylfaen" w:cs="Sylfaen"/>
          <w:sz w:val="20"/>
          <w:szCs w:val="20"/>
          <w:lang w:val="ru-RU"/>
        </w:rPr>
        <w:t>ազգանունը</w:t>
      </w:r>
      <w:r w:rsidRPr="006F55D4">
        <w:rPr>
          <w:rFonts w:ascii="Sylfaen" w:hAnsi="Sylfaen" w:cs="Sylfaen"/>
          <w:sz w:val="20"/>
          <w:szCs w:val="20"/>
          <w:lang w:val="af-ZA"/>
        </w:rPr>
        <w:t xml:space="preserve">, </w:t>
      </w:r>
      <w:r w:rsidRPr="006F55D4">
        <w:rPr>
          <w:rFonts w:ascii="Sylfaen" w:hAnsi="Sylfaen" w:cs="Sylfaen"/>
          <w:sz w:val="20"/>
          <w:szCs w:val="20"/>
          <w:lang w:val="ru-RU"/>
        </w:rPr>
        <w:t>անձըհաստատողփաստաթղթիպատճենը</w:t>
      </w:r>
      <w:r w:rsidRPr="006F55D4">
        <w:rPr>
          <w:rFonts w:ascii="Sylfaen" w:hAnsi="Sylfaen" w:cs="Sylfaen"/>
          <w:sz w:val="20"/>
          <w:szCs w:val="20"/>
          <w:lang w:val="af-ZA"/>
        </w:rPr>
        <w:t xml:space="preserve">) </w:t>
      </w:r>
      <w:r w:rsidRPr="006F55D4">
        <w:rPr>
          <w:rFonts w:ascii="Sylfaen" w:hAnsi="Sylfaen" w:cs="Sylfaen"/>
          <w:sz w:val="20"/>
          <w:szCs w:val="20"/>
          <w:lang w:val="ru-RU"/>
        </w:rPr>
        <w:t>ևհասցեն</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2) պ</w:t>
      </w:r>
      <w:r w:rsidRPr="006F55D4">
        <w:rPr>
          <w:rFonts w:ascii="Sylfaen" w:hAnsi="Sylfaen" w:cs="Sylfaen"/>
          <w:sz w:val="20"/>
          <w:szCs w:val="20"/>
          <w:lang w:val="ru-RU"/>
        </w:rPr>
        <w:t>ատվիրատուիանվանումըևհասցեն</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3) </w:t>
      </w:r>
      <w:r w:rsidRPr="006F55D4">
        <w:rPr>
          <w:rFonts w:ascii="Sylfaen" w:hAnsi="Sylfaen" w:cs="Sylfaen"/>
          <w:sz w:val="20"/>
          <w:szCs w:val="20"/>
          <w:lang w:val="ru-RU"/>
        </w:rPr>
        <w:t>բողոքարկվողգնմանընթացակարգիծածկագիրըևառարկան</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4) </w:t>
      </w:r>
      <w:r w:rsidRPr="006F55D4">
        <w:rPr>
          <w:rFonts w:ascii="Sylfaen" w:hAnsi="Sylfaen" w:cs="Sylfaen"/>
          <w:sz w:val="20"/>
          <w:szCs w:val="20"/>
          <w:lang w:val="ru-RU"/>
        </w:rPr>
        <w:t>վեճիառարկանևբողոքըներկայացրածանձիպահանջը</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5) </w:t>
      </w:r>
      <w:r w:rsidRPr="006F55D4">
        <w:rPr>
          <w:rFonts w:ascii="Sylfaen" w:hAnsi="Sylfaen" w:cs="Sylfaen"/>
          <w:sz w:val="20"/>
          <w:szCs w:val="20"/>
          <w:lang w:val="ru-RU"/>
        </w:rPr>
        <w:t>բողոքիփաստացիևիրավականհիմքերը</w:t>
      </w:r>
      <w:r w:rsidRPr="006F55D4">
        <w:rPr>
          <w:rFonts w:ascii="Sylfaen" w:hAnsi="Sylfaen" w:cs="Sylfaen"/>
          <w:sz w:val="20"/>
          <w:szCs w:val="20"/>
          <w:lang w:val="af-ZA"/>
        </w:rPr>
        <w:t xml:space="preserve">, </w:t>
      </w:r>
      <w:r w:rsidRPr="006F55D4">
        <w:rPr>
          <w:rFonts w:ascii="Sylfaen" w:hAnsi="Sylfaen" w:cs="Sylfaen"/>
          <w:sz w:val="20"/>
          <w:szCs w:val="20"/>
          <w:lang w:val="ru-RU"/>
        </w:rPr>
        <w:t>ապացույցները</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eastAsia="ru-RU"/>
        </w:rPr>
      </w:pPr>
      <w:r w:rsidRPr="006F55D4">
        <w:rPr>
          <w:rFonts w:ascii="Sylfaen" w:hAnsi="Sylfaen" w:cs="Sylfaen"/>
          <w:sz w:val="20"/>
          <w:szCs w:val="20"/>
          <w:lang w:val="af-ZA"/>
        </w:rPr>
        <w:t xml:space="preserve">6) </w:t>
      </w:r>
      <w:r w:rsidRPr="006F55D4">
        <w:rPr>
          <w:rFonts w:ascii="Sylfaen" w:hAnsi="Sylfaen" w:cs="Sylfaen"/>
          <w:sz w:val="20"/>
          <w:szCs w:val="20"/>
          <w:lang w:val="ru-RU"/>
        </w:rPr>
        <w:t>բողոքարկմանվճարըկատարածլինելըհիմնավորողփաստաթղթիպատճենը</w:t>
      </w:r>
      <w:r w:rsidRPr="006F55D4">
        <w:rPr>
          <w:rFonts w:ascii="Sylfaen" w:hAnsi="Sylfaen" w:cs="Sylfaen"/>
          <w:sz w:val="20"/>
          <w:szCs w:val="20"/>
          <w:lang w:val="af-ZA"/>
        </w:rPr>
        <w:t xml:space="preserve">: </w:t>
      </w:r>
      <w:r w:rsidRPr="006F55D4">
        <w:rPr>
          <w:rFonts w:ascii="Sylfaen" w:hAnsi="Sylfaen" w:cs="Sylfaen"/>
          <w:sz w:val="20"/>
          <w:szCs w:val="20"/>
        </w:rPr>
        <w:t>Ը</w:t>
      </w:r>
      <w:r w:rsidRPr="006F55D4">
        <w:rPr>
          <w:rFonts w:ascii="Sylfaen" w:hAnsi="Sylfaen" w:cs="Sylfaen"/>
          <w:sz w:val="20"/>
          <w:szCs w:val="20"/>
          <w:lang w:val="ru-RU"/>
        </w:rPr>
        <w:t>նդորում</w:t>
      </w:r>
      <w:r w:rsidRPr="006F55D4">
        <w:rPr>
          <w:rFonts w:ascii="Sylfaen" w:hAnsi="Sylfaen" w:cs="Sylfaen"/>
          <w:sz w:val="20"/>
          <w:szCs w:val="20"/>
          <w:lang w:val="af-ZA"/>
        </w:rPr>
        <w:t xml:space="preserve">` </w:t>
      </w:r>
      <w:r w:rsidRPr="006F55D4">
        <w:rPr>
          <w:rFonts w:ascii="Sylfaen" w:hAnsi="Sylfaen" w:cs="Sylfaen"/>
          <w:sz w:val="20"/>
          <w:szCs w:val="20"/>
          <w:lang w:val="ru-RU"/>
        </w:rPr>
        <w:t>բողոքարկմանվճարիչափըկազմումէ</w:t>
      </w:r>
      <w:r w:rsidRPr="006F55D4">
        <w:rPr>
          <w:rFonts w:ascii="Sylfaen" w:hAnsi="Sylfaen" w:cs="Sylfaen"/>
          <w:sz w:val="20"/>
          <w:szCs w:val="20"/>
          <w:lang w:val="af-ZA"/>
        </w:rPr>
        <w:t xml:space="preserve"> 30 </w:t>
      </w:r>
      <w:r w:rsidRPr="006F55D4">
        <w:rPr>
          <w:rFonts w:ascii="Sylfaen" w:hAnsi="Sylfaen" w:cs="Sylfaen"/>
          <w:sz w:val="20"/>
          <w:szCs w:val="20"/>
          <w:lang w:val="ru-RU"/>
        </w:rPr>
        <w:t>հազար</w:t>
      </w:r>
      <w:r w:rsidRPr="006F55D4">
        <w:rPr>
          <w:rFonts w:ascii="Sylfaen" w:hAnsi="Sylfaen" w:cs="Sylfaen"/>
          <w:sz w:val="20"/>
          <w:szCs w:val="20"/>
          <w:lang w:val="af-ZA"/>
        </w:rPr>
        <w:t xml:space="preserve"> ՀՀ </w:t>
      </w:r>
      <w:r w:rsidRPr="006F55D4">
        <w:rPr>
          <w:rFonts w:ascii="Sylfaen" w:hAnsi="Sylfaen" w:cs="Sylfaen"/>
          <w:sz w:val="20"/>
          <w:szCs w:val="20"/>
          <w:lang w:val="ru-RU"/>
        </w:rPr>
        <w:t>դրամ</w:t>
      </w:r>
      <w:r w:rsidRPr="006F55D4">
        <w:rPr>
          <w:rFonts w:ascii="Sylfaen" w:hAnsi="Sylfaen" w:cs="Sylfaen"/>
          <w:sz w:val="20"/>
          <w:szCs w:val="20"/>
          <w:lang w:val="af-ZA"/>
        </w:rPr>
        <w:t xml:space="preserve">, </w:t>
      </w:r>
      <w:r w:rsidRPr="006F55D4">
        <w:rPr>
          <w:rFonts w:ascii="Sylfaen" w:hAnsi="Sylfaen" w:cs="Sylfaen"/>
          <w:sz w:val="20"/>
          <w:szCs w:val="20"/>
          <w:lang w:val="ru-RU"/>
        </w:rPr>
        <w:t>որըվճարվումէՀՀպետականբյուջե</w:t>
      </w:r>
      <w:r w:rsidRPr="006F55D4">
        <w:rPr>
          <w:rFonts w:ascii="Sylfaen" w:hAnsi="Sylfaen" w:cs="Sylfaen"/>
          <w:sz w:val="20"/>
          <w:szCs w:val="20"/>
          <w:lang w:val="af-ZA"/>
        </w:rPr>
        <w:t xml:space="preserve">` </w:t>
      </w:r>
      <w:r w:rsidRPr="006F55D4">
        <w:rPr>
          <w:rFonts w:ascii="Sylfaen" w:hAnsi="Sylfaen" w:cs="Sylfaen"/>
          <w:sz w:val="20"/>
          <w:szCs w:val="20"/>
          <w:lang w:val="ru-RU"/>
        </w:rPr>
        <w:t>այդնպատակովլիազորվածմարմնիանվամբբացված</w:t>
      </w:r>
      <w:r w:rsidRPr="006F55D4">
        <w:rPr>
          <w:rFonts w:ascii="Sylfaen" w:hAnsi="Sylfaen"/>
          <w:sz w:val="20"/>
          <w:szCs w:val="20"/>
          <w:lang w:val="af-ZA"/>
        </w:rPr>
        <w:t>«</w:t>
      </w:r>
      <w:r w:rsidRPr="006F55D4">
        <w:rPr>
          <w:rFonts w:ascii="Sylfaen" w:hAnsi="Sylfaen" w:cs="Sylfaen"/>
          <w:sz w:val="20"/>
          <w:szCs w:val="20"/>
          <w:lang w:val="af-ZA"/>
        </w:rPr>
        <w:t>900008000482</w:t>
      </w:r>
      <w:r w:rsidRPr="006F55D4">
        <w:rPr>
          <w:rFonts w:ascii="Sylfaen" w:hAnsi="Sylfaen"/>
          <w:sz w:val="20"/>
          <w:szCs w:val="20"/>
          <w:lang w:val="af-ZA"/>
        </w:rPr>
        <w:t>»</w:t>
      </w:r>
      <w:r w:rsidRPr="006F55D4">
        <w:rPr>
          <w:rFonts w:ascii="Sylfaen" w:hAnsi="Sylfaen" w:cs="Sylfaen"/>
          <w:sz w:val="20"/>
          <w:szCs w:val="20"/>
          <w:lang w:val="ru-RU"/>
        </w:rPr>
        <w:t>գանձապետականհաշվին</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7) </w:t>
      </w:r>
      <w:r w:rsidRPr="006F55D4">
        <w:rPr>
          <w:rFonts w:ascii="Sylfaen" w:hAnsi="Sylfaen" w:cs="Sylfaen"/>
          <w:sz w:val="20"/>
          <w:szCs w:val="20"/>
          <w:lang w:val="ru-RU"/>
        </w:rPr>
        <w:t>այնբանկիանվանումըևհաշվեհամարը</w:t>
      </w:r>
      <w:r w:rsidRPr="006F55D4">
        <w:rPr>
          <w:rFonts w:ascii="Sylfaen" w:hAnsi="Sylfaen" w:cs="Sylfaen"/>
          <w:sz w:val="20"/>
          <w:szCs w:val="20"/>
          <w:lang w:val="af-ZA"/>
        </w:rPr>
        <w:t xml:space="preserve">, </w:t>
      </w:r>
      <w:r w:rsidRPr="006F55D4">
        <w:rPr>
          <w:rFonts w:ascii="Sylfaen" w:hAnsi="Sylfaen" w:cs="Sylfaen"/>
          <w:sz w:val="20"/>
          <w:szCs w:val="20"/>
          <w:lang w:val="ru-RU"/>
        </w:rPr>
        <w:t>որի</w:t>
      </w:r>
      <w:r w:rsidRPr="006F55D4">
        <w:rPr>
          <w:rFonts w:ascii="Sylfaen" w:hAnsi="Sylfaen" w:cs="Sylfaen"/>
          <w:sz w:val="20"/>
          <w:szCs w:val="20"/>
        </w:rPr>
        <w:t>ն</w:t>
      </w:r>
      <w:r w:rsidRPr="006F55D4">
        <w:rPr>
          <w:rFonts w:ascii="Sylfaen" w:hAnsi="Sylfaen" w:cs="Sylfaen"/>
          <w:sz w:val="20"/>
          <w:szCs w:val="20"/>
          <w:lang w:val="ru-RU"/>
        </w:rPr>
        <w:t>բողոքըբավարարվելուդեպքումպետքէ</w:t>
      </w:r>
      <w:r w:rsidRPr="006F55D4">
        <w:rPr>
          <w:rFonts w:ascii="Sylfaen" w:hAnsi="Sylfaen" w:cs="Sylfaen"/>
          <w:sz w:val="20"/>
          <w:szCs w:val="20"/>
        </w:rPr>
        <w:t>հետ</w:t>
      </w:r>
      <w:r w:rsidRPr="006F55D4">
        <w:rPr>
          <w:rFonts w:ascii="Sylfaen" w:hAnsi="Sylfaen" w:cs="Sylfaen"/>
          <w:sz w:val="20"/>
          <w:szCs w:val="20"/>
          <w:lang w:val="ru-RU"/>
        </w:rPr>
        <w:t>փոխանցվիվճարը</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8) </w:t>
      </w:r>
      <w:r w:rsidRPr="006F55D4">
        <w:rPr>
          <w:rFonts w:ascii="Sylfaen" w:hAnsi="Sylfaen" w:cs="Sylfaen"/>
          <w:sz w:val="20"/>
          <w:szCs w:val="20"/>
          <w:lang w:val="ru-RU"/>
        </w:rPr>
        <w:t>այլանհրաժեշտտեղեկություններ։</w:t>
      </w:r>
    </w:p>
    <w:p w:rsidR="007F1806" w:rsidRPr="006F55D4" w:rsidRDefault="007F1806" w:rsidP="00F6354E">
      <w:pPr>
        <w:ind w:firstLine="567"/>
        <w:jc w:val="both"/>
        <w:rPr>
          <w:rFonts w:ascii="Sylfaen" w:hAnsi="Sylfaen" w:cs="Sylfaen"/>
          <w:sz w:val="20"/>
          <w:szCs w:val="20"/>
          <w:lang w:val="af-ZA"/>
        </w:rPr>
      </w:pPr>
      <w:bookmarkStart w:id="15" w:name="_Hlk9324423"/>
      <w:r w:rsidRPr="006F55D4">
        <w:rPr>
          <w:rFonts w:ascii="Sylfaen" w:hAnsi="Sylfaen"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6F55D4">
        <w:rPr>
          <w:rFonts w:ascii="Sylfaen" w:hAnsi="Sylfaen" w:cs="Calibri"/>
          <w:sz w:val="20"/>
          <w:szCs w:val="20"/>
          <w:lang w:val="af-ZA"/>
        </w:rPr>
        <w:t> </w:t>
      </w:r>
    </w:p>
    <w:bookmarkEnd w:id="15"/>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11.</w:t>
      </w:r>
      <w:r w:rsidR="007F1806" w:rsidRPr="006F55D4">
        <w:rPr>
          <w:rFonts w:ascii="Sylfaen" w:hAnsi="Sylfaen" w:cs="Sylfaen"/>
          <w:sz w:val="20"/>
          <w:szCs w:val="20"/>
          <w:lang w:val="af-ZA"/>
        </w:rPr>
        <w:t>7</w:t>
      </w:r>
      <w:r w:rsidR="00224ED1" w:rsidRPr="006F55D4">
        <w:rPr>
          <w:rFonts w:ascii="Sylfaen" w:hAnsi="Sylfaen" w:cs="Sylfaen"/>
          <w:sz w:val="20"/>
          <w:szCs w:val="20"/>
          <w:lang w:val="ru-RU"/>
        </w:rPr>
        <w:t>Բողոքը</w:t>
      </w:r>
      <w:r w:rsidR="00224ED1" w:rsidRPr="006F55D4">
        <w:rPr>
          <w:rFonts w:ascii="Sylfaen" w:hAnsi="Sylfaen" w:cs="Sylfaen"/>
          <w:sz w:val="20"/>
          <w:szCs w:val="20"/>
          <w:lang w:val="af-ZA"/>
        </w:rPr>
        <w:t xml:space="preserve">, </w:t>
      </w:r>
      <w:r w:rsidR="00224ED1" w:rsidRPr="006F55D4">
        <w:rPr>
          <w:rFonts w:ascii="Sylfaen" w:hAnsi="Sylfaen" w:cs="Sylfaen"/>
          <w:sz w:val="20"/>
          <w:szCs w:val="20"/>
          <w:lang w:val="ru-RU"/>
        </w:rPr>
        <w:t>այդթվում</w:t>
      </w:r>
      <w:r w:rsidR="00224ED1" w:rsidRPr="006F55D4">
        <w:rPr>
          <w:rFonts w:ascii="Sylfaen" w:hAnsi="Sylfaen" w:cs="Sylfaen"/>
          <w:sz w:val="20"/>
          <w:szCs w:val="20"/>
        </w:rPr>
        <w:t>՝</w:t>
      </w:r>
      <w:r w:rsidR="00224ED1" w:rsidRPr="006F55D4">
        <w:rPr>
          <w:rFonts w:ascii="Sylfaen" w:hAnsi="Sylfaen" w:cs="Sylfaen"/>
          <w:sz w:val="20"/>
          <w:szCs w:val="20"/>
          <w:lang w:val="ru-RU"/>
        </w:rPr>
        <w:t>մասնակի</w:t>
      </w:r>
      <w:r w:rsidR="00224ED1" w:rsidRPr="006F55D4">
        <w:rPr>
          <w:rFonts w:ascii="Sylfaen" w:hAnsi="Sylfaen" w:cs="Sylfaen"/>
          <w:sz w:val="20"/>
          <w:szCs w:val="20"/>
          <w:lang w:val="af-ZA"/>
        </w:rPr>
        <w:t xml:space="preserve">, </w:t>
      </w:r>
      <w:r w:rsidR="00224ED1" w:rsidRPr="006F55D4">
        <w:rPr>
          <w:rFonts w:ascii="Sylfaen" w:hAnsi="Sylfaen" w:cs="Sylfaen"/>
          <w:sz w:val="20"/>
          <w:szCs w:val="20"/>
          <w:lang w:val="ru-RU"/>
        </w:rPr>
        <w:t>բավարարվելումասին</w:t>
      </w:r>
      <w:r w:rsidR="00224ED1" w:rsidRPr="006F55D4">
        <w:rPr>
          <w:rFonts w:ascii="Sylfaen" w:hAnsi="Sylfaen" w:cs="Sylfaen"/>
          <w:sz w:val="20"/>
          <w:szCs w:val="20"/>
        </w:rPr>
        <w:t>բողոքներքննողանձի</w:t>
      </w:r>
      <w:r w:rsidR="00224ED1" w:rsidRPr="006F55D4">
        <w:rPr>
          <w:rFonts w:ascii="Sylfaen" w:hAnsi="Sylfaen" w:cs="Sylfaen"/>
          <w:sz w:val="20"/>
          <w:szCs w:val="20"/>
          <w:lang w:val="ru-RU"/>
        </w:rPr>
        <w:t>կողմիցկայացվածորոշումըտեղեկագրումհրապարակվելունհաջորդողաշխատանքայինօրըտվյալբողոքըքննածևորոշումկայացրած</w:t>
      </w:r>
      <w:r w:rsidR="00224ED1" w:rsidRPr="006F55D4">
        <w:rPr>
          <w:rFonts w:ascii="Sylfaen" w:hAnsi="Sylfaen" w:cs="Sylfaen"/>
          <w:sz w:val="20"/>
          <w:szCs w:val="20"/>
        </w:rPr>
        <w:t>բողոքներքննողանձը</w:t>
      </w:r>
      <w:r w:rsidR="00224ED1" w:rsidRPr="006F55D4">
        <w:rPr>
          <w:rFonts w:ascii="Sylfaen" w:hAnsi="Sylfaen"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224ED1" w:rsidRPr="006F55D4">
        <w:rPr>
          <w:rFonts w:ascii="Sylfaen" w:hAnsi="Sylfaen" w:cs="Sylfaen"/>
          <w:sz w:val="20"/>
          <w:szCs w:val="20"/>
          <w:lang w:val="af-ZA"/>
        </w:rPr>
        <w:t xml:space="preserve">, </w:t>
      </w:r>
      <w:r w:rsidR="00224ED1" w:rsidRPr="006F55D4">
        <w:rPr>
          <w:rFonts w:ascii="Sylfaen" w:hAnsi="Sylfaen" w:cs="Sylfaen"/>
          <w:sz w:val="20"/>
          <w:szCs w:val="20"/>
          <w:lang w:val="ru-RU"/>
        </w:rPr>
        <w:t>որինպետքէփոխանցվիհետվերադարձվողգումարը</w:t>
      </w:r>
      <w:r w:rsidR="00224ED1" w:rsidRPr="006F55D4">
        <w:rPr>
          <w:rFonts w:ascii="Sylfaen" w:hAnsi="Sylfaen" w:cs="Sylfaen"/>
          <w:sz w:val="20"/>
          <w:szCs w:val="20"/>
          <w:lang w:val="af-ZA"/>
        </w:rPr>
        <w:t>:</w:t>
      </w:r>
      <w:r w:rsidRPr="006F55D4">
        <w:rPr>
          <w:rFonts w:ascii="Sylfaen" w:hAnsi="Sylfaen" w:cs="Sylfaen"/>
          <w:sz w:val="20"/>
          <w:szCs w:val="20"/>
        </w:rPr>
        <w:t>Լ</w:t>
      </w:r>
      <w:r w:rsidRPr="006F55D4">
        <w:rPr>
          <w:rFonts w:ascii="Sylfaen" w:hAnsi="Sylfaen"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6F55D4">
        <w:rPr>
          <w:rFonts w:ascii="Sylfaen" w:hAnsi="Sylfaen" w:cs="Sylfaen"/>
          <w:sz w:val="20"/>
          <w:szCs w:val="20"/>
          <w:lang w:val="af-ZA"/>
        </w:rPr>
        <w:t xml:space="preserve">` </w:t>
      </w:r>
      <w:r w:rsidRPr="006F55D4">
        <w:rPr>
          <w:rFonts w:ascii="Sylfaen" w:hAnsi="Sylfaen" w:cs="Sylfaen"/>
          <w:sz w:val="20"/>
          <w:szCs w:val="20"/>
          <w:lang w:val="ru-RU"/>
        </w:rPr>
        <w:t>ներկայացվածբանկայինհաշվինփոխանցելումիջոցով</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11.</w:t>
      </w:r>
      <w:r w:rsidR="007F1806" w:rsidRPr="006F55D4">
        <w:rPr>
          <w:rFonts w:ascii="Sylfaen" w:hAnsi="Sylfaen" w:cs="Sylfaen"/>
          <w:sz w:val="20"/>
          <w:szCs w:val="20"/>
          <w:lang w:val="af-ZA"/>
        </w:rPr>
        <w:t>8</w:t>
      </w:r>
      <w:bookmarkStart w:id="16" w:name="_Hlk9324466"/>
      <w:r w:rsidR="007F1806" w:rsidRPr="006F55D4">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w:t>
      </w:r>
      <w:r w:rsidR="007F1806" w:rsidRPr="006F55D4">
        <w:rPr>
          <w:rFonts w:ascii="Sylfaen" w:hAnsi="Sylfaen" w:cs="Sylfaen"/>
          <w:sz w:val="20"/>
          <w:szCs w:val="20"/>
          <w:lang w:val="af-ZA"/>
        </w:rPr>
        <w:lastRenderedPageBreak/>
        <w:t>բողոքում նշված էլեկտրոնային փոստի հասցեին:</w:t>
      </w:r>
      <w:bookmarkEnd w:id="16"/>
      <w:r w:rsidRPr="006F55D4">
        <w:rPr>
          <w:rFonts w:ascii="Sylfaen" w:hAnsi="Sylfaen" w:cs="Sylfaen"/>
          <w:sz w:val="20"/>
          <w:szCs w:val="20"/>
          <w:lang w:val="ru-RU"/>
        </w:rPr>
        <w:t>Ընդորում</w:t>
      </w:r>
      <w:r w:rsidRPr="006F55D4">
        <w:rPr>
          <w:rFonts w:ascii="Sylfaen" w:hAnsi="Sylfaen" w:cs="Sylfaen"/>
          <w:sz w:val="20"/>
          <w:szCs w:val="20"/>
          <w:lang w:val="af-ZA"/>
        </w:rPr>
        <w:t xml:space="preserve">, </w:t>
      </w:r>
      <w:r w:rsidRPr="006F55D4">
        <w:rPr>
          <w:rFonts w:ascii="Sylfaen" w:hAnsi="Sylfaen" w:cs="Sylfaen"/>
          <w:sz w:val="20"/>
          <w:szCs w:val="20"/>
          <w:lang w:val="ru-RU"/>
        </w:rPr>
        <w:t>եթեսույնհրավերի</w:t>
      </w:r>
      <w:r w:rsidRPr="006F55D4">
        <w:rPr>
          <w:rFonts w:ascii="Sylfaen" w:hAnsi="Sylfaen" w:cs="Sylfaen"/>
          <w:sz w:val="20"/>
          <w:szCs w:val="20"/>
          <w:lang w:val="af-ZA"/>
        </w:rPr>
        <w:t xml:space="preserve"> 1-</w:t>
      </w:r>
      <w:r w:rsidRPr="006F55D4">
        <w:rPr>
          <w:rFonts w:ascii="Sylfaen" w:hAnsi="Sylfaen" w:cs="Sylfaen"/>
          <w:sz w:val="20"/>
          <w:szCs w:val="20"/>
        </w:rPr>
        <w:t>ինմասի</w:t>
      </w:r>
      <w:r w:rsidRPr="006F55D4">
        <w:rPr>
          <w:rFonts w:ascii="Sylfaen" w:hAnsi="Sylfaen" w:cs="Sylfaen"/>
          <w:sz w:val="20"/>
          <w:szCs w:val="20"/>
          <w:lang w:val="af-ZA"/>
        </w:rPr>
        <w:t xml:space="preserve"> 11.4 </w:t>
      </w:r>
      <w:r w:rsidRPr="006F55D4">
        <w:rPr>
          <w:rFonts w:ascii="Sylfaen" w:hAnsi="Sylfaen" w:cs="Sylfaen"/>
          <w:sz w:val="20"/>
          <w:szCs w:val="20"/>
          <w:lang w:val="ru-RU"/>
        </w:rPr>
        <w:t>կետի</w:t>
      </w:r>
      <w:r w:rsidRPr="006F55D4">
        <w:rPr>
          <w:rFonts w:ascii="Sylfaen" w:hAnsi="Sylfaen" w:cs="Sylfaen"/>
          <w:sz w:val="20"/>
          <w:szCs w:val="20"/>
          <w:lang w:val="af-ZA"/>
        </w:rPr>
        <w:t xml:space="preserve"> 2-</w:t>
      </w:r>
      <w:r w:rsidRPr="006F55D4">
        <w:rPr>
          <w:rFonts w:ascii="Sylfaen" w:hAnsi="Sylfaen" w:cs="Sylfaen"/>
          <w:sz w:val="20"/>
          <w:szCs w:val="20"/>
          <w:lang w:val="ru-RU"/>
        </w:rPr>
        <w:t>րդենթակետովսահմանվածժամկետումներկայացվածբողոքըչիբավարարելՕրենքի</w:t>
      </w:r>
      <w:r w:rsidRPr="006F55D4">
        <w:rPr>
          <w:rFonts w:ascii="Sylfaen" w:hAnsi="Sylfaen" w:cs="Sylfaen"/>
          <w:sz w:val="20"/>
          <w:szCs w:val="20"/>
          <w:lang w:val="af-ZA"/>
        </w:rPr>
        <w:t xml:space="preserve"> 50-</w:t>
      </w:r>
      <w:r w:rsidRPr="006F55D4">
        <w:rPr>
          <w:rFonts w:ascii="Sylfaen" w:hAnsi="Sylfaen" w:cs="Sylfaen"/>
          <w:sz w:val="20"/>
          <w:szCs w:val="20"/>
          <w:lang w:val="ru-RU"/>
        </w:rPr>
        <w:t>րդհոդվածիպահանջները</w:t>
      </w:r>
      <w:r w:rsidRPr="006F55D4">
        <w:rPr>
          <w:rFonts w:ascii="Sylfaen" w:hAnsi="Sylfaen" w:cs="Sylfaen"/>
          <w:sz w:val="20"/>
          <w:szCs w:val="20"/>
          <w:lang w:val="af-ZA"/>
        </w:rPr>
        <w:t xml:space="preserve">, </w:t>
      </w:r>
      <w:r w:rsidRPr="006F55D4">
        <w:rPr>
          <w:rFonts w:ascii="Sylfaen" w:hAnsi="Sylfaen"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6F55D4">
        <w:rPr>
          <w:rFonts w:ascii="Sylfaen" w:hAnsi="Sylfaen" w:cs="Sylfaen"/>
          <w:sz w:val="20"/>
          <w:szCs w:val="20"/>
          <w:lang w:val="af-ZA"/>
        </w:rPr>
        <w:t>:</w:t>
      </w:r>
    </w:p>
    <w:p w:rsidR="007F1806" w:rsidRPr="006F55D4" w:rsidRDefault="007F1806" w:rsidP="00F6354E">
      <w:pPr>
        <w:ind w:firstLine="567"/>
        <w:jc w:val="both"/>
        <w:rPr>
          <w:rFonts w:ascii="Sylfaen" w:hAnsi="Sylfaen" w:cs="Sylfaen"/>
          <w:sz w:val="20"/>
          <w:szCs w:val="20"/>
          <w:lang w:val="af-ZA"/>
        </w:rPr>
      </w:pPr>
      <w:bookmarkStart w:id="17" w:name="_Hlk9324528"/>
      <w:r w:rsidRPr="006F55D4">
        <w:rPr>
          <w:rFonts w:ascii="Sylfaen" w:hAnsi="Sylfaen" w:cs="Sylfaen"/>
          <w:sz w:val="20"/>
          <w:szCs w:val="20"/>
          <w:lang w:val="af-ZA"/>
        </w:rPr>
        <w:t xml:space="preserve">11.9 </w:t>
      </w:r>
      <w:r w:rsidRPr="006F55D4">
        <w:rPr>
          <w:rFonts w:ascii="Sylfaen" w:hAnsi="Sylfaen"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6F55D4">
        <w:rPr>
          <w:rFonts w:ascii="Sylfaen" w:hAnsi="Sylfaen" w:cs="Sylfaen"/>
          <w:sz w:val="20"/>
          <w:szCs w:val="20"/>
          <w:lang w:val="af-ZA"/>
        </w:rPr>
        <w:t xml:space="preserve">, </w:t>
      </w:r>
      <w:r w:rsidRPr="006F55D4">
        <w:rPr>
          <w:rFonts w:ascii="Sylfaen" w:hAnsi="Sylfaen" w:cs="Sylfaen"/>
          <w:sz w:val="20"/>
          <w:szCs w:val="20"/>
          <w:lang w:val="ru-RU"/>
        </w:rPr>
        <w:t>հրապարակումէտեղեկագրում</w:t>
      </w:r>
      <w:r w:rsidRPr="006F55D4">
        <w:rPr>
          <w:rFonts w:ascii="Sylfaen" w:hAnsi="Sylfaen" w:cs="Sylfaen"/>
          <w:sz w:val="20"/>
          <w:szCs w:val="20"/>
          <w:lang w:val="af-ZA"/>
        </w:rPr>
        <w:t xml:space="preserve">: </w:t>
      </w:r>
      <w:r w:rsidRPr="006F55D4">
        <w:rPr>
          <w:rFonts w:ascii="Sylfaen" w:hAnsi="Sylfaen" w:cs="Sylfaen"/>
          <w:sz w:val="20"/>
          <w:szCs w:val="20"/>
          <w:lang w:val="ru-RU"/>
        </w:rPr>
        <w:t>Ընդորում</w:t>
      </w:r>
      <w:r w:rsidRPr="006F55D4">
        <w:rPr>
          <w:rFonts w:ascii="Sylfaen" w:hAnsi="Sylfaen" w:cs="Sylfaen"/>
          <w:sz w:val="20"/>
          <w:szCs w:val="20"/>
          <w:lang w:val="af-ZA"/>
        </w:rPr>
        <w:t xml:space="preserve">, </w:t>
      </w:r>
      <w:r w:rsidRPr="006F55D4">
        <w:rPr>
          <w:rFonts w:ascii="Sylfaen" w:hAnsi="Sylfaen" w:cs="Sylfaen"/>
          <w:sz w:val="20"/>
          <w:szCs w:val="20"/>
          <w:lang w:val="ru-RU"/>
        </w:rPr>
        <w:t>հայտարարությանմեջնշվումէբողոքիքննությաննպատակովհրավիրվողնիստերինառցանցհետևելուհամացանցայինհղումը</w:t>
      </w:r>
      <w:r w:rsidRPr="006F55D4">
        <w:rPr>
          <w:rFonts w:ascii="Sylfaen" w:hAnsi="Sylfaen" w:cs="Sylfaen"/>
          <w:sz w:val="20"/>
          <w:szCs w:val="20"/>
          <w:lang w:val="af-ZA"/>
        </w:rPr>
        <w:t xml:space="preserve">: </w:t>
      </w:r>
      <w:r w:rsidRPr="006F55D4">
        <w:rPr>
          <w:rFonts w:ascii="Sylfaen" w:hAnsi="Sylfaen" w:cs="Sylfaen"/>
          <w:sz w:val="20"/>
          <w:szCs w:val="20"/>
          <w:lang w:val="ru-RU"/>
        </w:rPr>
        <w:t>Բողոքըհամարվումէվարույթընդունվածարձանագրվածթերություններիվերացմանվերաբերյալսույնհրավերի</w:t>
      </w:r>
      <w:r w:rsidRPr="006F55D4">
        <w:rPr>
          <w:rFonts w:ascii="Sylfaen" w:hAnsi="Sylfaen" w:cs="Sylfaen"/>
          <w:sz w:val="20"/>
          <w:szCs w:val="20"/>
          <w:lang w:val="af-ZA"/>
        </w:rPr>
        <w:t xml:space="preserve"> 11.</w:t>
      </w:r>
      <w:r w:rsidR="00D47381" w:rsidRPr="006F55D4">
        <w:rPr>
          <w:rFonts w:ascii="Sylfaen" w:hAnsi="Sylfaen" w:cs="Sylfaen"/>
          <w:sz w:val="20"/>
          <w:szCs w:val="20"/>
          <w:lang w:val="af-ZA"/>
        </w:rPr>
        <w:t>8</w:t>
      </w:r>
      <w:r w:rsidRPr="006F55D4">
        <w:rPr>
          <w:rFonts w:ascii="Sylfaen" w:hAnsi="Sylfaen" w:cs="Sylfaen"/>
          <w:sz w:val="20"/>
          <w:szCs w:val="20"/>
          <w:lang w:val="ru-RU"/>
        </w:rPr>
        <w:t>կետովնախատեսվածժամկետըլրանալու</w:t>
      </w:r>
      <w:r w:rsidRPr="006F55D4">
        <w:rPr>
          <w:rFonts w:ascii="Sylfaen" w:hAnsi="Sylfaen" w:cs="Sylfaen"/>
          <w:sz w:val="20"/>
          <w:szCs w:val="20"/>
          <w:lang w:val="af-ZA"/>
        </w:rPr>
        <w:t xml:space="preserve">, </w:t>
      </w:r>
      <w:r w:rsidRPr="006F55D4">
        <w:rPr>
          <w:rFonts w:ascii="Sylfaen" w:hAnsi="Sylfaen" w:cs="Sylfaen"/>
          <w:sz w:val="20"/>
          <w:szCs w:val="20"/>
          <w:lang w:val="ru-RU"/>
        </w:rPr>
        <w:t>իսկթերություններըվերացվածբողոքըներկայացվելուդեպքում</w:t>
      </w:r>
      <w:r w:rsidRPr="006F55D4">
        <w:rPr>
          <w:rFonts w:ascii="Sylfaen" w:hAnsi="Sylfaen" w:cs="Sylfaen"/>
          <w:sz w:val="20"/>
          <w:szCs w:val="20"/>
          <w:lang w:val="af-ZA"/>
        </w:rPr>
        <w:t xml:space="preserve">, </w:t>
      </w:r>
      <w:r w:rsidRPr="006F55D4">
        <w:rPr>
          <w:rFonts w:ascii="Sylfaen" w:hAnsi="Sylfaen" w:cs="Sylfaen"/>
          <w:sz w:val="20"/>
          <w:szCs w:val="20"/>
          <w:lang w:val="ru-RU"/>
        </w:rPr>
        <w:t>այնգնումներիհետկապվածբողոքներքննողանձինտրամադրվելուօրվանից</w:t>
      </w:r>
      <w:r w:rsidRPr="006F55D4">
        <w:rPr>
          <w:rFonts w:ascii="Sylfaen" w:hAnsi="Sylfaen" w:cs="Sylfaen"/>
          <w:sz w:val="20"/>
          <w:szCs w:val="20"/>
          <w:lang w:val="af-ZA"/>
        </w:rPr>
        <w:t>:</w:t>
      </w:r>
    </w:p>
    <w:p w:rsidR="007F1806" w:rsidRPr="006F55D4" w:rsidRDefault="007F1806"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11.10 </w:t>
      </w:r>
      <w:r w:rsidRPr="006F55D4">
        <w:rPr>
          <w:rFonts w:ascii="Sylfaen" w:hAnsi="Sylfaen"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6F55D4">
        <w:rPr>
          <w:rFonts w:ascii="Sylfaen" w:hAnsi="Sylfaen" w:cs="Sylfaen"/>
          <w:sz w:val="20"/>
          <w:szCs w:val="20"/>
          <w:lang w:val="af-ZA"/>
        </w:rPr>
        <w:t xml:space="preserve">, </w:t>
      </w:r>
      <w:r w:rsidRPr="006F55D4">
        <w:rPr>
          <w:rFonts w:ascii="Sylfaen" w:hAnsi="Sylfaen" w:cs="Sylfaen"/>
          <w:sz w:val="20"/>
          <w:szCs w:val="20"/>
          <w:lang w:val="ru-RU"/>
        </w:rPr>
        <w:t>ինչպեսնաևբողոքիքննությանևորոշումկայացնելուհամարանհրաժեշտ</w:t>
      </w:r>
      <w:r w:rsidRPr="006F55D4">
        <w:rPr>
          <w:rFonts w:ascii="Sylfaen" w:hAnsi="Sylfaen" w:cs="Sylfaen"/>
          <w:sz w:val="20"/>
          <w:szCs w:val="20"/>
          <w:lang w:val="af-ZA"/>
        </w:rPr>
        <w:t xml:space="preserve">` </w:t>
      </w:r>
      <w:r w:rsidRPr="006F55D4">
        <w:rPr>
          <w:rFonts w:ascii="Sylfaen" w:hAnsi="Sylfaen" w:cs="Sylfaen"/>
          <w:sz w:val="20"/>
          <w:szCs w:val="20"/>
          <w:lang w:val="ru-RU"/>
        </w:rPr>
        <w:t>գրությամբնշվածփաստաթղթերըներկայացնելուպահանջով՝կցելովբողոքիպատճենըևկիցփաստաթղթերը</w:t>
      </w:r>
      <w:r w:rsidRPr="006F55D4">
        <w:rPr>
          <w:rFonts w:ascii="Sylfaen" w:hAnsi="Sylfaen" w:cs="Sylfaen"/>
          <w:sz w:val="20"/>
          <w:szCs w:val="20"/>
          <w:lang w:val="af-ZA"/>
        </w:rPr>
        <w:t xml:space="preserve">` </w:t>
      </w:r>
      <w:r w:rsidRPr="006F55D4">
        <w:rPr>
          <w:rFonts w:ascii="Sylfaen" w:hAnsi="Sylfaen" w:cs="Sylfaen"/>
          <w:sz w:val="20"/>
          <w:szCs w:val="20"/>
          <w:lang w:val="ru-RU"/>
        </w:rPr>
        <w:t>առկայությանդեպքում</w:t>
      </w:r>
      <w:r w:rsidRPr="006F55D4">
        <w:rPr>
          <w:rFonts w:ascii="Sylfaen" w:hAnsi="Sylfaen" w:cs="Sylfaen"/>
          <w:sz w:val="20"/>
          <w:szCs w:val="20"/>
          <w:lang w:val="af-ZA"/>
        </w:rPr>
        <w:t xml:space="preserve">: </w:t>
      </w:r>
      <w:r w:rsidRPr="006F55D4">
        <w:rPr>
          <w:rFonts w:ascii="Sylfaen" w:hAnsi="Sylfaen" w:cs="Sylfaen"/>
          <w:sz w:val="20"/>
          <w:szCs w:val="20"/>
          <w:lang w:val="ru-RU"/>
        </w:rPr>
        <w:t>Բողոքիվերաբերյալպատվիրատուիդիրքորոշումըևպահանջվածփաստաթղթեր</w:t>
      </w:r>
      <w:r w:rsidRPr="006F55D4">
        <w:rPr>
          <w:rFonts w:ascii="Sylfaen" w:hAnsi="Sylfaen" w:cs="Sylfaen"/>
          <w:sz w:val="20"/>
          <w:szCs w:val="20"/>
        </w:rPr>
        <w:t>ըգնումներիհետկապվածբողոքներքննողա</w:t>
      </w:r>
      <w:r w:rsidRPr="006F55D4">
        <w:rPr>
          <w:rFonts w:ascii="Sylfaen" w:hAnsi="Sylfaen" w:cs="Sylfaen"/>
          <w:sz w:val="20"/>
          <w:szCs w:val="20"/>
          <w:lang w:val="ru-RU"/>
        </w:rPr>
        <w:t>նձիններկայացվումենգրավորկամդրանցբնօրինակիցարտատպված</w:t>
      </w:r>
      <w:r w:rsidRPr="006F55D4">
        <w:rPr>
          <w:rFonts w:ascii="Sylfaen" w:hAnsi="Sylfaen" w:cs="Sylfaen"/>
          <w:sz w:val="20"/>
          <w:szCs w:val="20"/>
          <w:lang w:val="af-ZA"/>
        </w:rPr>
        <w:t xml:space="preserve"> (</w:t>
      </w:r>
      <w:r w:rsidRPr="006F55D4">
        <w:rPr>
          <w:rFonts w:ascii="Sylfaen" w:hAnsi="Sylfaen" w:cs="Sylfaen"/>
          <w:sz w:val="20"/>
          <w:szCs w:val="20"/>
          <w:lang w:val="ru-RU"/>
        </w:rPr>
        <w:t>սկանավորված</w:t>
      </w:r>
      <w:r w:rsidRPr="006F55D4">
        <w:rPr>
          <w:rFonts w:ascii="Sylfaen" w:hAnsi="Sylfaen" w:cs="Sylfaen"/>
          <w:sz w:val="20"/>
          <w:szCs w:val="20"/>
          <w:lang w:val="af-ZA"/>
        </w:rPr>
        <w:t xml:space="preserve">) </w:t>
      </w:r>
      <w:r w:rsidRPr="006F55D4">
        <w:rPr>
          <w:rFonts w:ascii="Sylfaen" w:hAnsi="Sylfaen" w:cs="Sylfaen"/>
          <w:sz w:val="20"/>
          <w:szCs w:val="20"/>
          <w:lang w:val="ru-RU"/>
        </w:rPr>
        <w:t>ձևով</w:t>
      </w:r>
      <w:r w:rsidRPr="006F55D4">
        <w:rPr>
          <w:rFonts w:ascii="Sylfaen" w:hAnsi="Sylfaen" w:cs="Sylfaen"/>
          <w:sz w:val="20"/>
          <w:szCs w:val="20"/>
        </w:rPr>
        <w:t>՝սույնհրավերի</w:t>
      </w:r>
      <w:r w:rsidRPr="006F55D4">
        <w:rPr>
          <w:rFonts w:ascii="Sylfaen" w:hAnsi="Sylfaen" w:cs="Sylfaen"/>
          <w:sz w:val="20"/>
          <w:szCs w:val="20"/>
          <w:lang w:val="af-ZA"/>
        </w:rPr>
        <w:t xml:space="preserve"> 1-</w:t>
      </w:r>
      <w:r w:rsidRPr="006F55D4">
        <w:rPr>
          <w:rFonts w:ascii="Sylfaen" w:hAnsi="Sylfaen" w:cs="Sylfaen"/>
          <w:sz w:val="20"/>
          <w:szCs w:val="20"/>
        </w:rPr>
        <w:t>ինմասի</w:t>
      </w:r>
      <w:r w:rsidRPr="006F55D4">
        <w:rPr>
          <w:rFonts w:ascii="Sylfaen" w:hAnsi="Sylfaen" w:cs="Sylfaen"/>
          <w:sz w:val="20"/>
          <w:szCs w:val="20"/>
          <w:lang w:val="af-ZA"/>
        </w:rPr>
        <w:t xml:space="preserve"> 11.5 </w:t>
      </w:r>
      <w:r w:rsidRPr="006F55D4">
        <w:rPr>
          <w:rFonts w:ascii="Sylfaen" w:hAnsi="Sylfaen" w:cs="Sylfaen"/>
          <w:sz w:val="20"/>
          <w:szCs w:val="20"/>
        </w:rPr>
        <w:t>կետումնշվածէլեկտրոնայինփոստին</w:t>
      </w:r>
      <w:r w:rsidRPr="006F55D4">
        <w:rPr>
          <w:rFonts w:ascii="Sylfaen" w:hAnsi="Sylfaen" w:cs="Sylfaen"/>
          <w:sz w:val="20"/>
          <w:szCs w:val="20"/>
          <w:lang w:val="ru-RU"/>
        </w:rPr>
        <w:t>ուղարկվելումիջոցով</w:t>
      </w:r>
      <w:r w:rsidRPr="006F55D4">
        <w:rPr>
          <w:rFonts w:ascii="Sylfaen" w:hAnsi="Sylfaen" w:cs="Sylfaen"/>
          <w:sz w:val="20"/>
          <w:szCs w:val="20"/>
          <w:lang w:val="af-ZA"/>
        </w:rPr>
        <w:t xml:space="preserve">: </w:t>
      </w:r>
      <w:r w:rsidRPr="006F55D4">
        <w:rPr>
          <w:rFonts w:ascii="Sylfaen" w:hAnsi="Sylfaen" w:cs="Sylfaen"/>
          <w:sz w:val="20"/>
          <w:szCs w:val="20"/>
          <w:lang w:val="ru-RU"/>
        </w:rPr>
        <w:t>Սույնկետումնշվածփաստաթղթերը</w:t>
      </w:r>
      <w:r w:rsidRPr="006F55D4">
        <w:rPr>
          <w:rFonts w:ascii="Sylfaen" w:hAnsi="Sylfaen" w:cs="Sylfaen"/>
          <w:sz w:val="20"/>
          <w:szCs w:val="20"/>
        </w:rPr>
        <w:t>պ</w:t>
      </w:r>
      <w:r w:rsidRPr="006F55D4">
        <w:rPr>
          <w:rFonts w:ascii="Sylfaen" w:hAnsi="Sylfaen"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6F55D4">
        <w:rPr>
          <w:rFonts w:ascii="Sylfaen" w:hAnsi="Sylfaen" w:cs="Sylfaen"/>
          <w:sz w:val="20"/>
          <w:szCs w:val="20"/>
          <w:lang w:val="af-ZA"/>
        </w:rPr>
        <w:t>:</w:t>
      </w:r>
    </w:p>
    <w:bookmarkEnd w:id="17"/>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11.</w:t>
      </w:r>
      <w:r w:rsidR="00321F43" w:rsidRPr="006F55D4">
        <w:rPr>
          <w:rFonts w:ascii="Sylfaen" w:hAnsi="Sylfaen" w:cs="Sylfaen"/>
          <w:sz w:val="20"/>
          <w:szCs w:val="20"/>
          <w:lang w:val="af-ZA"/>
        </w:rPr>
        <w:t>11</w:t>
      </w:r>
      <w:r w:rsidRPr="006F55D4">
        <w:rPr>
          <w:rFonts w:ascii="Sylfaen" w:hAnsi="Sylfaen" w:cs="Sylfaen"/>
          <w:sz w:val="20"/>
          <w:szCs w:val="20"/>
          <w:lang w:val="ru-RU"/>
        </w:rPr>
        <w:t>Բողոքիվերաբերյալորոշումներըկայացվումենայնպիսիընթացակարգով</w:t>
      </w:r>
      <w:r w:rsidRPr="006F55D4">
        <w:rPr>
          <w:rFonts w:ascii="Sylfaen" w:hAnsi="Sylfaen" w:cs="Sylfaen"/>
          <w:sz w:val="20"/>
          <w:szCs w:val="20"/>
          <w:lang w:val="af-ZA"/>
        </w:rPr>
        <w:t xml:space="preserve">, </w:t>
      </w:r>
      <w:r w:rsidRPr="006F55D4">
        <w:rPr>
          <w:rFonts w:ascii="Sylfaen" w:hAnsi="Sylfaen" w:cs="Sylfaen"/>
          <w:sz w:val="20"/>
          <w:szCs w:val="20"/>
          <w:lang w:val="ru-RU"/>
        </w:rPr>
        <w:t>որիհամաձայնբողոքըներկայացրածանձը</w:t>
      </w:r>
      <w:r w:rsidRPr="006F55D4">
        <w:rPr>
          <w:rFonts w:ascii="Sylfaen" w:hAnsi="Sylfaen" w:cs="Sylfaen"/>
          <w:sz w:val="20"/>
          <w:szCs w:val="20"/>
          <w:lang w:val="af-ZA"/>
        </w:rPr>
        <w:t>, պ</w:t>
      </w:r>
      <w:r w:rsidRPr="006F55D4">
        <w:rPr>
          <w:rFonts w:ascii="Sylfaen" w:hAnsi="Sylfaen" w:cs="Sylfaen"/>
          <w:sz w:val="20"/>
          <w:szCs w:val="20"/>
          <w:lang w:val="ru-RU"/>
        </w:rPr>
        <w:t>ատվիրատունևներգրավվածբոլորկողմերնիրավունքունենաններկա</w:t>
      </w:r>
      <w:r w:rsidRPr="006F55D4">
        <w:rPr>
          <w:rFonts w:ascii="Sylfaen" w:hAnsi="Sylfaen" w:cs="Sylfaen"/>
          <w:sz w:val="20"/>
          <w:szCs w:val="20"/>
          <w:lang w:val="af-ZA"/>
        </w:rPr>
        <w:t xml:space="preserve"> լինելու  </w:t>
      </w:r>
      <w:r w:rsidRPr="006F55D4">
        <w:rPr>
          <w:rFonts w:ascii="Sylfaen" w:hAnsi="Sylfaen" w:cs="Sylfaen"/>
          <w:sz w:val="20"/>
          <w:szCs w:val="20"/>
          <w:lang w:val="ru-RU"/>
        </w:rPr>
        <w:t>բողոքիքննությաննպատակովհրավիրվածնիստերինևներկայացնելուիրենցտեսակետները։</w:t>
      </w:r>
    </w:p>
    <w:p w:rsidR="00274DB8" w:rsidRPr="006F55D4" w:rsidRDefault="00274DB8" w:rsidP="00F6354E">
      <w:pPr>
        <w:pStyle w:val="af4"/>
        <w:shd w:val="clear" w:color="auto" w:fill="FFFFFF"/>
        <w:spacing w:before="0" w:beforeAutospacing="0" w:after="0" w:afterAutospacing="0"/>
        <w:ind w:firstLine="375"/>
        <w:jc w:val="both"/>
        <w:rPr>
          <w:rFonts w:ascii="Sylfaen" w:hAnsi="Sylfaen" w:cs="Sylfaen"/>
          <w:sz w:val="20"/>
          <w:szCs w:val="20"/>
          <w:lang w:val="af-ZA"/>
        </w:rPr>
      </w:pPr>
      <w:r w:rsidRPr="006F55D4">
        <w:rPr>
          <w:rFonts w:ascii="Sylfaen" w:hAnsi="Sylfaen" w:cs="Sylfaen"/>
          <w:sz w:val="20"/>
          <w:szCs w:val="20"/>
          <w:lang w:val="af-ZA"/>
        </w:rPr>
        <w:t>11.1</w:t>
      </w:r>
      <w:r w:rsidR="00321F43" w:rsidRPr="006F55D4">
        <w:rPr>
          <w:rFonts w:ascii="Sylfaen" w:hAnsi="Sylfaen" w:cs="Sylfaen"/>
          <w:sz w:val="20"/>
          <w:szCs w:val="20"/>
          <w:lang w:val="af-ZA"/>
        </w:rPr>
        <w:t>2</w:t>
      </w:r>
      <w:bookmarkStart w:id="18" w:name="_Hlk9324593"/>
      <w:r w:rsidR="00321F43" w:rsidRPr="006F55D4">
        <w:rPr>
          <w:rFonts w:ascii="Sylfaen" w:hAnsi="Sylfaen"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321F43" w:rsidRPr="006F55D4">
        <w:rPr>
          <w:rFonts w:ascii="Sylfaen" w:hAnsi="Sylfaen" w:cs="Sylfaen"/>
          <w:sz w:val="20"/>
          <w:szCs w:val="20"/>
          <w:lang w:val="af-ZA"/>
        </w:rPr>
        <w:t xml:space="preserve">: </w:t>
      </w:r>
      <w:r w:rsidR="00321F43" w:rsidRPr="006F55D4">
        <w:rPr>
          <w:rFonts w:ascii="Sylfaen" w:hAnsi="Sylfaen" w:cs="Sylfaen"/>
          <w:sz w:val="20"/>
          <w:szCs w:val="20"/>
          <w:lang w:val="ru-RU"/>
        </w:rPr>
        <w:t>Նշվածժամկետըկարողէերկարաձգվելմեկանգամ՝մինչևտասնօր</w:t>
      </w:r>
      <w:r w:rsidR="00321F43" w:rsidRPr="006F55D4">
        <w:rPr>
          <w:rFonts w:ascii="Sylfaen" w:hAnsi="Sylfaen" w:cs="Sylfaen"/>
          <w:sz w:val="20"/>
          <w:szCs w:val="20"/>
        </w:rPr>
        <w:t>ա</w:t>
      </w:r>
      <w:r w:rsidR="00321F43" w:rsidRPr="006F55D4">
        <w:rPr>
          <w:rFonts w:ascii="Sylfaen" w:hAnsi="Sylfaen" w:cs="Sylfaen"/>
          <w:sz w:val="20"/>
          <w:szCs w:val="20"/>
          <w:lang w:val="ru-RU"/>
        </w:rPr>
        <w:t>ցուցայինօրով՝</w:t>
      </w:r>
      <w:r w:rsidR="00321F43" w:rsidRPr="006F55D4">
        <w:rPr>
          <w:rFonts w:ascii="Sylfaen" w:hAnsi="Sylfaen" w:cs="Sylfaen"/>
          <w:sz w:val="20"/>
          <w:szCs w:val="20"/>
        </w:rPr>
        <w:t>գնումներիհետկապվածբողոքներքննողա</w:t>
      </w:r>
      <w:r w:rsidR="00321F43" w:rsidRPr="006F55D4">
        <w:rPr>
          <w:rFonts w:ascii="Sylfaen" w:hAnsi="Sylfaen" w:cs="Sylfaen"/>
          <w:sz w:val="20"/>
          <w:szCs w:val="20"/>
          <w:lang w:val="ru-RU"/>
        </w:rPr>
        <w:t>նձիպատճառաբանվածմիջանկյալորոշմամբ</w:t>
      </w:r>
      <w:r w:rsidR="00321F43" w:rsidRPr="006F55D4">
        <w:rPr>
          <w:rFonts w:ascii="Sylfaen" w:hAnsi="Sylfaen" w:cs="Sylfaen"/>
          <w:sz w:val="20"/>
          <w:szCs w:val="20"/>
          <w:lang w:val="af-ZA"/>
        </w:rPr>
        <w:t xml:space="preserve">: </w:t>
      </w:r>
      <w:r w:rsidR="00321F43" w:rsidRPr="006F55D4">
        <w:rPr>
          <w:rFonts w:ascii="Sylfaen" w:hAnsi="Sylfaen" w:cs="Sylfaen"/>
          <w:sz w:val="20"/>
          <w:szCs w:val="20"/>
          <w:lang w:val="ru-RU"/>
        </w:rPr>
        <w:t>Ընդորումմիջանկյալորոշումըկայացնելուօրը</w:t>
      </w:r>
      <w:r w:rsidR="00321F43" w:rsidRPr="006F55D4">
        <w:rPr>
          <w:rFonts w:ascii="Sylfaen" w:hAnsi="Sylfaen" w:cs="Sylfaen"/>
          <w:sz w:val="20"/>
          <w:szCs w:val="20"/>
        </w:rPr>
        <w:t>գնումներիհետկապվածբողոքներքննողա</w:t>
      </w:r>
      <w:r w:rsidR="00321F43" w:rsidRPr="006F55D4">
        <w:rPr>
          <w:rFonts w:ascii="Sylfaen" w:hAnsi="Sylfaen" w:cs="Sylfaen"/>
          <w:sz w:val="20"/>
          <w:szCs w:val="20"/>
          <w:lang w:val="ru-RU"/>
        </w:rPr>
        <w:t>նձնապահովումէդրամասինհամապատասխանհայտարարությանհրապարակումըտեղեկագրում</w:t>
      </w:r>
      <w:r w:rsidR="00321F43" w:rsidRPr="006F55D4">
        <w:rPr>
          <w:rFonts w:ascii="Sylfaen" w:hAnsi="Sylfaen" w:cs="Sylfaen"/>
          <w:sz w:val="20"/>
          <w:szCs w:val="20"/>
          <w:lang w:val="af-ZA"/>
        </w:rPr>
        <w:t xml:space="preserve">: </w:t>
      </w:r>
      <w:bookmarkEnd w:id="18"/>
      <w:r w:rsidRPr="006F55D4">
        <w:rPr>
          <w:rFonts w:ascii="Sylfaen" w:hAnsi="Sylfaen" w:cs="Sylfaen"/>
          <w:sz w:val="20"/>
          <w:szCs w:val="20"/>
          <w:lang w:val="ru-RU"/>
        </w:rPr>
        <w:t>Գնումներիհետկապվածբողոքներքննողանձիորոշումնիրավապարտադիրէ</w:t>
      </w:r>
      <w:r w:rsidRPr="006F55D4">
        <w:rPr>
          <w:rFonts w:ascii="Sylfaen" w:hAnsi="Sylfaen" w:cs="Sylfaen"/>
          <w:sz w:val="20"/>
          <w:szCs w:val="20"/>
          <w:lang w:val="af-ZA"/>
        </w:rPr>
        <w:t xml:space="preserve">, </w:t>
      </w:r>
      <w:r w:rsidRPr="006F55D4">
        <w:rPr>
          <w:rFonts w:ascii="Sylfaen" w:hAnsi="Sylfaen" w:cs="Sylfaen"/>
          <w:sz w:val="20"/>
          <w:szCs w:val="20"/>
          <w:lang w:val="ru-RU"/>
        </w:rPr>
        <w:t>որըկարողէփոփոխվելկամվերացվել</w:t>
      </w:r>
      <w:r w:rsidRPr="006F55D4">
        <w:rPr>
          <w:rFonts w:ascii="Sylfaen" w:hAnsi="Sylfaen" w:cs="Sylfaen"/>
          <w:sz w:val="20"/>
          <w:szCs w:val="20"/>
          <w:lang w:val="af-ZA"/>
        </w:rPr>
        <w:t xml:space="preserve">, </w:t>
      </w:r>
      <w:r w:rsidRPr="006F55D4">
        <w:rPr>
          <w:rFonts w:ascii="Sylfaen" w:hAnsi="Sylfaen" w:cs="Sylfaen"/>
          <w:sz w:val="20"/>
          <w:szCs w:val="20"/>
          <w:lang w:val="ru-RU"/>
        </w:rPr>
        <w:t>այդթվում՝մասնակի</w:t>
      </w:r>
      <w:r w:rsidRPr="006F55D4">
        <w:rPr>
          <w:rFonts w:ascii="Sylfaen" w:hAnsi="Sylfaen" w:cs="Sylfaen"/>
          <w:sz w:val="20"/>
          <w:szCs w:val="20"/>
          <w:lang w:val="af-ZA"/>
        </w:rPr>
        <w:t xml:space="preserve">, </w:t>
      </w:r>
      <w:r w:rsidRPr="006F55D4">
        <w:rPr>
          <w:rFonts w:ascii="Sylfaen" w:hAnsi="Sylfaen" w:cs="Sylfaen"/>
          <w:sz w:val="20"/>
          <w:szCs w:val="20"/>
          <w:lang w:val="ru-RU"/>
        </w:rPr>
        <w:t>միայնդատարանիկողմից</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11.1</w:t>
      </w:r>
      <w:r w:rsidR="00321F43" w:rsidRPr="006F55D4">
        <w:rPr>
          <w:rFonts w:ascii="Sylfaen" w:hAnsi="Sylfaen" w:cs="Sylfaen"/>
          <w:sz w:val="20"/>
          <w:szCs w:val="20"/>
          <w:lang w:val="af-ZA"/>
        </w:rPr>
        <w:t>3</w:t>
      </w:r>
      <w:r w:rsidRPr="006F55D4">
        <w:rPr>
          <w:rFonts w:ascii="Sylfaen" w:hAnsi="Sylfaen" w:cs="Sylfaen"/>
          <w:sz w:val="20"/>
          <w:szCs w:val="20"/>
          <w:lang w:val="ru-RU"/>
        </w:rPr>
        <w:t>Գնումներիհետկապվածբողոքներքննողանձը</w:t>
      </w:r>
      <w:r w:rsidRPr="006F55D4">
        <w:rPr>
          <w:rFonts w:ascii="Sylfaen" w:hAnsi="Sylfaen" w:cs="Sylfaen"/>
          <w:sz w:val="20"/>
          <w:szCs w:val="20"/>
          <w:lang w:val="af-ZA"/>
        </w:rPr>
        <w:t>`</w:t>
      </w:r>
    </w:p>
    <w:p w:rsidR="00274DB8" w:rsidRPr="006F55D4" w:rsidRDefault="00274DB8" w:rsidP="00F6354E">
      <w:pPr>
        <w:ind w:firstLine="720"/>
        <w:jc w:val="both"/>
        <w:rPr>
          <w:rFonts w:ascii="Sylfaen" w:hAnsi="Sylfaen" w:cs="Sylfaen"/>
          <w:sz w:val="20"/>
          <w:szCs w:val="20"/>
          <w:lang w:val="af-ZA"/>
        </w:rPr>
      </w:pPr>
      <w:r w:rsidRPr="006F55D4">
        <w:rPr>
          <w:rFonts w:ascii="Sylfaen" w:hAnsi="Sylfaen" w:cs="Sylfaen"/>
          <w:sz w:val="20"/>
          <w:szCs w:val="20"/>
          <w:lang w:val="af-ZA"/>
        </w:rPr>
        <w:t xml:space="preserve">1) </w:t>
      </w:r>
      <w:r w:rsidRPr="006F55D4">
        <w:rPr>
          <w:rFonts w:ascii="Sylfaen" w:hAnsi="Sylfaen" w:cs="Sylfaen"/>
          <w:sz w:val="20"/>
          <w:szCs w:val="20"/>
        </w:rPr>
        <w:t>իրավունքունիպատվիրատուիևհանձնաժողովիգործողություններիկամանգործությանվերաբերյալընդունելուհետևյալորոշումները</w:t>
      </w:r>
      <w:r w:rsidRPr="006F55D4">
        <w:rPr>
          <w:rFonts w:ascii="Sylfaen" w:hAnsi="Sylfaen" w:cs="Sylfaen"/>
          <w:sz w:val="20"/>
          <w:szCs w:val="20"/>
          <w:lang w:val="af-ZA"/>
        </w:rPr>
        <w:t>.</w:t>
      </w:r>
    </w:p>
    <w:p w:rsidR="00274DB8" w:rsidRPr="006F55D4" w:rsidRDefault="00274DB8" w:rsidP="00F6354E">
      <w:pPr>
        <w:ind w:firstLine="720"/>
        <w:jc w:val="both"/>
        <w:rPr>
          <w:rFonts w:ascii="Sylfaen" w:hAnsi="Sylfaen" w:cs="Sylfaen"/>
          <w:sz w:val="20"/>
          <w:szCs w:val="20"/>
          <w:lang w:val="af-ZA"/>
        </w:rPr>
      </w:pPr>
      <w:r w:rsidRPr="006F55D4">
        <w:rPr>
          <w:rFonts w:ascii="Sylfaen" w:hAnsi="Sylfaen" w:cs="Sylfaen"/>
          <w:sz w:val="20"/>
          <w:szCs w:val="20"/>
        </w:rPr>
        <w:t>ա</w:t>
      </w:r>
      <w:r w:rsidRPr="006F55D4">
        <w:rPr>
          <w:rFonts w:ascii="Sylfaen" w:hAnsi="Sylfaen" w:cs="Sylfaen"/>
          <w:sz w:val="20"/>
          <w:szCs w:val="20"/>
          <w:lang w:val="af-ZA"/>
        </w:rPr>
        <w:t xml:space="preserve">. </w:t>
      </w:r>
      <w:r w:rsidRPr="006F55D4">
        <w:rPr>
          <w:rFonts w:ascii="Sylfaen" w:hAnsi="Sylfaen" w:cs="Sylfaen"/>
          <w:sz w:val="20"/>
          <w:szCs w:val="20"/>
        </w:rPr>
        <w:t>արգելելուկատարելորոշակիգործողություններևընդունելորոշումներ</w:t>
      </w:r>
      <w:r w:rsidRPr="006F55D4">
        <w:rPr>
          <w:rFonts w:ascii="Sylfaen" w:hAnsi="Sylfaen" w:cs="Sylfaen"/>
          <w:sz w:val="20"/>
          <w:szCs w:val="20"/>
          <w:lang w:val="af-ZA"/>
        </w:rPr>
        <w:t>,</w:t>
      </w:r>
    </w:p>
    <w:p w:rsidR="00274DB8" w:rsidRPr="006F55D4" w:rsidRDefault="00274DB8" w:rsidP="00F6354E">
      <w:pPr>
        <w:ind w:firstLine="720"/>
        <w:jc w:val="both"/>
        <w:rPr>
          <w:rFonts w:ascii="Sylfaen" w:hAnsi="Sylfaen" w:cs="Sylfaen"/>
          <w:sz w:val="20"/>
          <w:szCs w:val="20"/>
          <w:lang w:val="af-ZA"/>
        </w:rPr>
      </w:pPr>
      <w:r w:rsidRPr="006F55D4">
        <w:rPr>
          <w:rFonts w:ascii="Sylfaen" w:hAnsi="Sylfaen" w:cs="Sylfaen"/>
          <w:sz w:val="20"/>
          <w:szCs w:val="20"/>
        </w:rPr>
        <w:t>բ</w:t>
      </w:r>
      <w:r w:rsidRPr="006F55D4">
        <w:rPr>
          <w:rFonts w:ascii="Sylfaen" w:hAnsi="Sylfaen" w:cs="Sylfaen"/>
          <w:sz w:val="20"/>
          <w:szCs w:val="20"/>
          <w:lang w:val="af-ZA"/>
        </w:rPr>
        <w:t xml:space="preserve">. </w:t>
      </w:r>
      <w:r w:rsidRPr="006F55D4">
        <w:rPr>
          <w:rFonts w:ascii="Sylfaen" w:hAnsi="Sylfaen" w:cs="Sylfaen"/>
          <w:sz w:val="20"/>
          <w:szCs w:val="20"/>
        </w:rPr>
        <w:t>պարտավորեցնելուընդունելհամապատասխանորոշումներ</w:t>
      </w:r>
      <w:r w:rsidRPr="006F55D4">
        <w:rPr>
          <w:rFonts w:ascii="Sylfaen" w:hAnsi="Sylfaen" w:cs="Sylfaen"/>
          <w:sz w:val="20"/>
          <w:szCs w:val="20"/>
          <w:lang w:val="af-ZA"/>
        </w:rPr>
        <w:t xml:space="preserve">, </w:t>
      </w:r>
      <w:r w:rsidRPr="006F55D4">
        <w:rPr>
          <w:rFonts w:ascii="Sylfaen" w:hAnsi="Sylfaen" w:cs="Sylfaen"/>
          <w:sz w:val="20"/>
          <w:szCs w:val="20"/>
        </w:rPr>
        <w:t>ներառյալ՝չկայացածհայտարարելուգնմանընթացակարգը</w:t>
      </w:r>
      <w:r w:rsidRPr="006F55D4">
        <w:rPr>
          <w:rFonts w:ascii="Sylfaen" w:hAnsi="Sylfaen" w:cs="Sylfaen"/>
          <w:sz w:val="20"/>
          <w:szCs w:val="20"/>
          <w:lang w:val="af-ZA"/>
        </w:rPr>
        <w:t xml:space="preserve">, </w:t>
      </w:r>
      <w:r w:rsidRPr="006F55D4">
        <w:rPr>
          <w:rFonts w:ascii="Sylfaen" w:hAnsi="Sylfaen" w:cs="Sylfaen"/>
          <w:sz w:val="20"/>
          <w:szCs w:val="20"/>
        </w:rPr>
        <w:t>բացառությամբպայմանագիրըանվավերճանաչելումասինորոշման</w:t>
      </w:r>
      <w:r w:rsidRPr="006F55D4">
        <w:rPr>
          <w:rFonts w:ascii="Sylfaen" w:hAnsi="Sylfaen" w:cs="Sylfaen"/>
          <w:sz w:val="20"/>
          <w:szCs w:val="20"/>
          <w:lang w:val="af-ZA"/>
        </w:rPr>
        <w:t>,</w:t>
      </w:r>
    </w:p>
    <w:p w:rsidR="00274DB8" w:rsidRPr="006F55D4" w:rsidRDefault="00274DB8" w:rsidP="00F6354E">
      <w:pPr>
        <w:ind w:firstLine="720"/>
        <w:jc w:val="both"/>
        <w:rPr>
          <w:rFonts w:ascii="Sylfaen" w:hAnsi="Sylfaen" w:cs="Sylfaen"/>
          <w:sz w:val="20"/>
          <w:szCs w:val="20"/>
          <w:lang w:val="af-ZA"/>
        </w:rPr>
      </w:pPr>
      <w:r w:rsidRPr="006F55D4">
        <w:rPr>
          <w:rFonts w:ascii="Sylfaen" w:hAnsi="Sylfaen" w:cs="Sylfaen"/>
          <w:sz w:val="20"/>
          <w:szCs w:val="20"/>
          <w:lang w:val="af-ZA"/>
        </w:rPr>
        <w:t xml:space="preserve">2) </w:t>
      </w:r>
      <w:r w:rsidRPr="006F55D4">
        <w:rPr>
          <w:rFonts w:ascii="Sylfaen" w:hAnsi="Sylfaen" w:cs="Sylfaen"/>
          <w:sz w:val="20"/>
          <w:szCs w:val="20"/>
        </w:rPr>
        <w:t>որոշումէկայացնումմասնակցինգնումներիգործընթացինմասնակցելուիրավունքչունեցողմասնակիցներիցուցակումներառելումասին</w:t>
      </w:r>
      <w:r w:rsidRPr="006F55D4">
        <w:rPr>
          <w:rFonts w:ascii="Sylfaen" w:hAnsi="Sylfaen" w:cs="Sylfaen"/>
          <w:sz w:val="20"/>
          <w:szCs w:val="20"/>
          <w:lang w:val="af-ZA"/>
        </w:rPr>
        <w:t>.</w:t>
      </w:r>
    </w:p>
    <w:p w:rsidR="00274DB8" w:rsidRPr="006F55D4" w:rsidRDefault="00274DB8" w:rsidP="00F6354E">
      <w:pPr>
        <w:ind w:firstLine="720"/>
        <w:jc w:val="both"/>
        <w:rPr>
          <w:rFonts w:ascii="Sylfaen" w:hAnsi="Sylfaen" w:cs="Sylfaen"/>
          <w:sz w:val="20"/>
          <w:szCs w:val="20"/>
          <w:lang w:val="af-ZA"/>
        </w:rPr>
      </w:pPr>
      <w:r w:rsidRPr="006F55D4">
        <w:rPr>
          <w:rFonts w:ascii="Sylfaen" w:hAnsi="Sylfaen" w:cs="Sylfaen"/>
          <w:sz w:val="20"/>
          <w:szCs w:val="20"/>
          <w:lang w:val="af-ZA"/>
        </w:rPr>
        <w:t xml:space="preserve">3) </w:t>
      </w:r>
      <w:r w:rsidRPr="006F55D4">
        <w:rPr>
          <w:rFonts w:ascii="Sylfaen" w:hAnsi="Sylfaen"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6F55D4">
        <w:rPr>
          <w:rFonts w:ascii="Sylfaen" w:hAnsi="Sylfaen" w:cs="Sylfaen"/>
          <w:sz w:val="20"/>
          <w:szCs w:val="20"/>
          <w:lang w:val="af-ZA"/>
        </w:rPr>
        <w:t>:</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11.1</w:t>
      </w:r>
      <w:r w:rsidR="00321F43" w:rsidRPr="006F55D4">
        <w:rPr>
          <w:rFonts w:ascii="Sylfaen" w:hAnsi="Sylfaen" w:cs="Sylfaen"/>
          <w:sz w:val="20"/>
          <w:szCs w:val="20"/>
          <w:lang w:val="af-ZA"/>
        </w:rPr>
        <w:t>4</w:t>
      </w:r>
      <w:r w:rsidRPr="006F55D4">
        <w:rPr>
          <w:rFonts w:ascii="Sylfaen" w:hAnsi="Sylfaen" w:cs="Sylfaen"/>
          <w:sz w:val="20"/>
          <w:szCs w:val="20"/>
          <w:lang w:val="ru-RU"/>
        </w:rPr>
        <w:t>Գնումներիհետկապվածբողոքներքննողանձիկողմիցբողոքըբավարարվելուդեպքում</w:t>
      </w:r>
      <w:r w:rsidRPr="006F55D4">
        <w:rPr>
          <w:rFonts w:ascii="Sylfaen" w:hAnsi="Sylfaen" w:cs="Sylfaen"/>
          <w:sz w:val="20"/>
          <w:szCs w:val="20"/>
          <w:lang w:val="af-ZA"/>
        </w:rPr>
        <w:t xml:space="preserve"> պ</w:t>
      </w:r>
      <w:r w:rsidRPr="006F55D4">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321F43" w:rsidRPr="006F55D4" w:rsidRDefault="00274DB8" w:rsidP="00F6354E">
      <w:pPr>
        <w:pStyle w:val="af4"/>
        <w:shd w:val="clear" w:color="auto" w:fill="FFFFFF"/>
        <w:spacing w:before="0" w:beforeAutospacing="0" w:after="0" w:afterAutospacing="0"/>
        <w:ind w:firstLine="567"/>
        <w:jc w:val="both"/>
        <w:rPr>
          <w:rFonts w:ascii="Sylfaen" w:hAnsi="Sylfaen"/>
          <w:color w:val="000000"/>
          <w:sz w:val="20"/>
          <w:szCs w:val="20"/>
          <w:lang w:val="af-ZA"/>
        </w:rPr>
      </w:pPr>
      <w:r w:rsidRPr="006F55D4">
        <w:rPr>
          <w:rFonts w:ascii="Sylfaen" w:hAnsi="Sylfaen" w:cs="Sylfaen"/>
          <w:sz w:val="20"/>
          <w:szCs w:val="20"/>
          <w:lang w:val="af-ZA"/>
        </w:rPr>
        <w:t>11.1</w:t>
      </w:r>
      <w:r w:rsidR="00321F43" w:rsidRPr="006F55D4">
        <w:rPr>
          <w:rFonts w:ascii="Sylfaen" w:hAnsi="Sylfaen" w:cs="Sylfaen"/>
          <w:sz w:val="20"/>
          <w:szCs w:val="20"/>
          <w:lang w:val="af-ZA"/>
        </w:rPr>
        <w:t>5</w:t>
      </w:r>
      <w:r w:rsidRPr="006F55D4">
        <w:rPr>
          <w:rFonts w:ascii="Sylfaen" w:hAnsi="Sylfaen" w:cs="Sylfaen"/>
          <w:sz w:val="20"/>
          <w:szCs w:val="20"/>
          <w:lang w:val="ru-RU"/>
        </w:rPr>
        <w:t>Բողոքիքննությունըբացէհանրությանհամար</w:t>
      </w:r>
      <w:r w:rsidR="00321F43" w:rsidRPr="006F55D4">
        <w:rPr>
          <w:rFonts w:ascii="Sylfaen" w:hAnsi="Sylfaen" w:cs="Sylfaen"/>
          <w:sz w:val="20"/>
          <w:szCs w:val="20"/>
          <w:lang w:val="af-ZA"/>
        </w:rPr>
        <w:t xml:space="preserve">: </w:t>
      </w:r>
      <w:bookmarkStart w:id="19" w:name="_Hlk9324658"/>
      <w:r w:rsidR="00321F43" w:rsidRPr="006F55D4">
        <w:rPr>
          <w:rFonts w:ascii="Sylfaen" w:hAnsi="Sylfaen" w:cs="Sylfaen"/>
          <w:sz w:val="20"/>
          <w:szCs w:val="20"/>
          <w:lang w:val="ru-RU"/>
        </w:rPr>
        <w:t>Բողոքիքննություննիրականացվումէնիստերիմիջոցով</w:t>
      </w:r>
      <w:r w:rsidR="00321F43" w:rsidRPr="006F55D4">
        <w:rPr>
          <w:rFonts w:ascii="Sylfaen" w:hAnsi="Sylfaen" w:cs="Sylfaen"/>
          <w:sz w:val="20"/>
          <w:szCs w:val="20"/>
          <w:lang w:val="af-ZA"/>
        </w:rPr>
        <w:t xml:space="preserve">: </w:t>
      </w:r>
      <w:r w:rsidR="00321F43" w:rsidRPr="006F55D4">
        <w:rPr>
          <w:rFonts w:ascii="Sylfaen" w:hAnsi="Sylfaen" w:cs="Sylfaen"/>
          <w:sz w:val="20"/>
          <w:szCs w:val="20"/>
          <w:lang w:val="ru-RU"/>
        </w:rPr>
        <w:t>Նիստերըձայնագրվումենևբողոքիվերաբերյալկայացվածորոշմանհետմեկտեղհրապարակվումենտեղեկագրում</w:t>
      </w:r>
      <w:r w:rsidR="00321F43" w:rsidRPr="006F55D4">
        <w:rPr>
          <w:rFonts w:ascii="Sylfaen" w:hAnsi="Sylfaen" w:cs="Sylfaen"/>
          <w:sz w:val="20"/>
          <w:szCs w:val="20"/>
          <w:lang w:val="af-ZA"/>
        </w:rPr>
        <w:t xml:space="preserve">: </w:t>
      </w:r>
      <w:r w:rsidR="00321F43" w:rsidRPr="006F55D4">
        <w:rPr>
          <w:rFonts w:ascii="Sylfaen" w:hAnsi="Sylfaen" w:cs="Sylfaen"/>
          <w:sz w:val="20"/>
          <w:szCs w:val="20"/>
          <w:lang w:val="ru-RU"/>
        </w:rPr>
        <w:t>Ձայնագրմանանհնարինությանդեպքումնիստերըսղագրվում</w:t>
      </w:r>
      <w:r w:rsidR="00321F43" w:rsidRPr="006F55D4">
        <w:rPr>
          <w:rFonts w:ascii="Sylfaen" w:hAnsi="Sylfaen" w:cs="Sylfaen"/>
          <w:sz w:val="20"/>
          <w:szCs w:val="20"/>
          <w:lang w:val="af-ZA"/>
        </w:rPr>
        <w:t xml:space="preserve">: </w:t>
      </w:r>
      <w:r w:rsidR="00321F43" w:rsidRPr="006F55D4">
        <w:rPr>
          <w:rFonts w:ascii="Sylfaen" w:hAnsi="Sylfaen" w:cs="Sylfaen"/>
          <w:sz w:val="20"/>
          <w:szCs w:val="20"/>
          <w:lang w:val="ru-RU"/>
        </w:rPr>
        <w:t>Նիստերըառցանցհեռարձակվումեննաևհամացանցում</w:t>
      </w:r>
      <w:r w:rsidR="00321F43" w:rsidRPr="006F55D4">
        <w:rPr>
          <w:rFonts w:ascii="Sylfaen" w:hAnsi="Sylfaen" w:cs="Sylfaen"/>
          <w:sz w:val="20"/>
          <w:szCs w:val="20"/>
          <w:lang w:val="af-ZA"/>
        </w:rPr>
        <w:t>:</w:t>
      </w:r>
    </w:p>
    <w:bookmarkEnd w:id="19"/>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11.1</w:t>
      </w:r>
      <w:r w:rsidR="00321F43" w:rsidRPr="006F55D4">
        <w:rPr>
          <w:rFonts w:ascii="Sylfaen" w:hAnsi="Sylfaen" w:cs="Sylfaen"/>
          <w:sz w:val="20"/>
          <w:szCs w:val="20"/>
          <w:lang w:val="af-ZA"/>
        </w:rPr>
        <w:t>6</w:t>
      </w:r>
      <w:r w:rsidRPr="006F55D4">
        <w:rPr>
          <w:rFonts w:ascii="Sylfaen" w:hAnsi="Sylfaen" w:cs="Sylfaen"/>
          <w:sz w:val="20"/>
          <w:szCs w:val="20"/>
          <w:lang w:val="ru-RU"/>
        </w:rPr>
        <w:t>Յուրաքանչյուրանձ</w:t>
      </w:r>
      <w:r w:rsidRPr="006F55D4">
        <w:rPr>
          <w:rFonts w:ascii="Sylfaen" w:hAnsi="Sylfaen" w:cs="Sylfaen"/>
          <w:sz w:val="20"/>
          <w:szCs w:val="20"/>
          <w:lang w:val="af-ZA"/>
        </w:rPr>
        <w:t xml:space="preserve">, </w:t>
      </w:r>
      <w:r w:rsidRPr="006F55D4">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6F55D4">
        <w:rPr>
          <w:rFonts w:ascii="Sylfaen" w:hAnsi="Sylfaen" w:cs="Sylfaen"/>
          <w:sz w:val="20"/>
          <w:szCs w:val="20"/>
          <w:lang w:val="af-ZA"/>
        </w:rPr>
        <w:t xml:space="preserve">, </w:t>
      </w:r>
      <w:r w:rsidRPr="006F55D4">
        <w:rPr>
          <w:rFonts w:ascii="Sylfaen" w:hAnsi="Sylfaen" w:cs="Sylfaen"/>
          <w:sz w:val="20"/>
          <w:szCs w:val="20"/>
          <w:lang w:val="ru-RU"/>
        </w:rPr>
        <w:t>իրավունքունիմասնակցելուբողոքարկմանընթացակարգին</w:t>
      </w:r>
      <w:r w:rsidRPr="006F55D4">
        <w:rPr>
          <w:rFonts w:ascii="Sylfaen" w:hAnsi="Sylfaen" w:cs="Sylfaen"/>
          <w:sz w:val="20"/>
          <w:szCs w:val="20"/>
          <w:lang w:val="af-ZA"/>
        </w:rPr>
        <w:t xml:space="preserve">` </w:t>
      </w:r>
      <w:r w:rsidRPr="006F55D4">
        <w:rPr>
          <w:rFonts w:ascii="Sylfaen" w:hAnsi="Sylfaen" w:cs="Sylfaen"/>
          <w:sz w:val="20"/>
          <w:szCs w:val="20"/>
          <w:lang w:val="ru-RU"/>
        </w:rPr>
        <w:t>մինչևբողոքիվերաբերյալորոշումընդունելուժամկետըգնումներիհետկապվածբողոքներքննողանձիններկայացնե</w:t>
      </w:r>
      <w:r w:rsidRPr="006F55D4">
        <w:rPr>
          <w:rFonts w:ascii="Sylfaen" w:hAnsi="Sylfaen" w:cs="Sylfaen"/>
          <w:sz w:val="20"/>
          <w:szCs w:val="20"/>
          <w:lang w:val="ru-RU"/>
        </w:rPr>
        <w:lastRenderedPageBreak/>
        <w:t>լովհամանմանբողոք։Օրենքի</w:t>
      </w:r>
      <w:r w:rsidRPr="006F55D4">
        <w:rPr>
          <w:rFonts w:ascii="Sylfaen" w:hAnsi="Sylfaen" w:cs="Sylfaen"/>
          <w:sz w:val="20"/>
          <w:szCs w:val="20"/>
          <w:lang w:val="af-ZA"/>
        </w:rPr>
        <w:t xml:space="preserve"> 50-</w:t>
      </w:r>
      <w:r w:rsidRPr="006F55D4">
        <w:rPr>
          <w:rFonts w:ascii="Sylfaen" w:hAnsi="Sylfaen" w:cs="Sylfaen"/>
          <w:sz w:val="20"/>
          <w:szCs w:val="20"/>
          <w:lang w:val="ru-RU"/>
        </w:rPr>
        <w:t>րդհոդվածիհամաձայն</w:t>
      </w:r>
      <w:r w:rsidRPr="006F55D4">
        <w:rPr>
          <w:rFonts w:ascii="Sylfaen" w:hAnsi="Sylfaen" w:cs="Sylfaen"/>
          <w:sz w:val="20"/>
          <w:szCs w:val="20"/>
          <w:lang w:val="af-ZA"/>
        </w:rPr>
        <w:t xml:space="preserve">` </w:t>
      </w:r>
      <w:r w:rsidRPr="006F55D4">
        <w:rPr>
          <w:rFonts w:ascii="Sylfaen" w:hAnsi="Sylfaen"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11.1</w:t>
      </w:r>
      <w:r w:rsidR="00B9536B" w:rsidRPr="006F55D4">
        <w:rPr>
          <w:rFonts w:ascii="Sylfaen" w:hAnsi="Sylfaen" w:cs="Sylfaen"/>
          <w:sz w:val="20"/>
          <w:szCs w:val="20"/>
          <w:lang w:val="af-ZA"/>
        </w:rPr>
        <w:t>7</w:t>
      </w:r>
      <w:r w:rsidRPr="006F55D4">
        <w:rPr>
          <w:rFonts w:ascii="Sylfaen" w:hAnsi="Sylfaen" w:cs="Sylfaen"/>
          <w:sz w:val="20"/>
          <w:szCs w:val="20"/>
          <w:lang w:val="ru-RU"/>
        </w:rPr>
        <w:t>Գնումներիհետկապվածբողոքներքննողանձըորոշումնկայացնելուօրվան</w:t>
      </w:r>
      <w:r w:rsidRPr="006F55D4">
        <w:rPr>
          <w:rFonts w:ascii="Sylfaen" w:hAnsi="Sylfaen" w:cs="Sylfaen"/>
          <w:sz w:val="20"/>
          <w:szCs w:val="20"/>
        </w:rPr>
        <w:t>հաջորդող</w:t>
      </w:r>
      <w:r w:rsidRPr="006F55D4">
        <w:rPr>
          <w:rFonts w:ascii="Sylfaen" w:hAnsi="Sylfaen" w:cs="Sylfaen"/>
          <w:sz w:val="20"/>
          <w:szCs w:val="20"/>
          <w:lang w:val="ru-RU"/>
        </w:rPr>
        <w:t>երկու</w:t>
      </w:r>
      <w:r w:rsidRPr="006F55D4">
        <w:rPr>
          <w:rFonts w:ascii="Sylfaen" w:hAnsi="Sylfaen" w:cs="Sylfaen"/>
          <w:sz w:val="20"/>
          <w:szCs w:val="20"/>
        </w:rPr>
        <w:t>աշխատանքային</w:t>
      </w:r>
      <w:r w:rsidRPr="006F55D4">
        <w:rPr>
          <w:rFonts w:ascii="Sylfaen" w:hAnsi="Sylfaen" w:cs="Sylfaen"/>
          <w:sz w:val="20"/>
          <w:szCs w:val="20"/>
          <w:lang w:val="ru-RU"/>
        </w:rPr>
        <w:t>օրվաընթացքում</w:t>
      </w:r>
      <w:r w:rsidRPr="006F55D4">
        <w:rPr>
          <w:rFonts w:ascii="Sylfaen" w:hAnsi="Sylfaen" w:cs="Sylfaen"/>
          <w:sz w:val="20"/>
          <w:szCs w:val="20"/>
        </w:rPr>
        <w:t>որոշումը</w:t>
      </w:r>
      <w:r w:rsidRPr="006F55D4">
        <w:rPr>
          <w:rFonts w:ascii="Sylfaen" w:hAnsi="Sylfaen" w:cs="Sylfaen"/>
          <w:sz w:val="20"/>
          <w:szCs w:val="20"/>
          <w:lang w:val="ru-RU"/>
        </w:rPr>
        <w:t>հրապարակումէ</w:t>
      </w:r>
      <w:r w:rsidRPr="006F55D4">
        <w:rPr>
          <w:rFonts w:ascii="Sylfaen" w:hAnsi="Sylfaen" w:cs="Sylfaen"/>
          <w:sz w:val="20"/>
          <w:szCs w:val="20"/>
          <w:lang w:val="af-ZA"/>
        </w:rPr>
        <w:t xml:space="preserve"> տեղեկագրում` նշելով հրապարակման ամսաթիվը</w:t>
      </w:r>
      <w:r w:rsidRPr="006F55D4">
        <w:rPr>
          <w:rFonts w:ascii="Sylfaen" w:hAnsi="Sylfaen" w:cs="Sylfaen"/>
          <w:sz w:val="20"/>
          <w:szCs w:val="20"/>
          <w:lang w:val="ru-RU"/>
        </w:rPr>
        <w:t>։</w:t>
      </w:r>
      <w:r w:rsidRPr="006F55D4">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11.1</w:t>
      </w:r>
      <w:r w:rsidR="00B9536B" w:rsidRPr="006F55D4">
        <w:rPr>
          <w:rFonts w:ascii="Sylfaen" w:hAnsi="Sylfaen" w:cs="Sylfaen"/>
          <w:sz w:val="20"/>
          <w:szCs w:val="20"/>
          <w:lang w:val="af-ZA"/>
        </w:rPr>
        <w:t>8</w:t>
      </w:r>
      <w:r w:rsidRPr="006F55D4">
        <w:rPr>
          <w:rFonts w:ascii="Sylfaen" w:hAnsi="Sylfaen" w:cs="Sylfaen"/>
          <w:sz w:val="20"/>
          <w:szCs w:val="20"/>
          <w:lang w:val="ru-RU"/>
        </w:rPr>
        <w:t>Յուրաքանչյուրանձ</w:t>
      </w:r>
      <w:r w:rsidRPr="006F55D4">
        <w:rPr>
          <w:rFonts w:ascii="Sylfaen" w:hAnsi="Sylfaen" w:cs="Sylfaen"/>
          <w:sz w:val="20"/>
          <w:szCs w:val="20"/>
          <w:lang w:val="af-ZA"/>
        </w:rPr>
        <w:t xml:space="preserve">, </w:t>
      </w:r>
      <w:r w:rsidRPr="006F55D4">
        <w:rPr>
          <w:rFonts w:ascii="Sylfaen" w:hAnsi="Sylfaen" w:cs="Sylfaen"/>
          <w:sz w:val="20"/>
          <w:szCs w:val="20"/>
          <w:lang w:val="ru-RU"/>
        </w:rPr>
        <w:t>որըշահագրգռվածէկոնկրետգործարքիկնքմանհարցում</w:t>
      </w:r>
      <w:r w:rsidRPr="006F55D4">
        <w:rPr>
          <w:rFonts w:ascii="Sylfaen" w:hAnsi="Sylfaen" w:cs="Sylfaen"/>
          <w:sz w:val="20"/>
          <w:szCs w:val="20"/>
          <w:lang w:val="af-ZA"/>
        </w:rPr>
        <w:t xml:space="preserve">, </w:t>
      </w:r>
      <w:r w:rsidRPr="006F55D4">
        <w:rPr>
          <w:rFonts w:ascii="Sylfaen" w:hAnsi="Sylfaen" w:cs="Sylfaen"/>
          <w:sz w:val="20"/>
          <w:szCs w:val="20"/>
          <w:lang w:val="ru-RU"/>
        </w:rPr>
        <w:t>ևորըվնասներէկրել</w:t>
      </w:r>
      <w:r w:rsidRPr="006F55D4">
        <w:rPr>
          <w:rFonts w:ascii="Sylfaen" w:hAnsi="Sylfaen" w:cs="Sylfaen"/>
          <w:sz w:val="20"/>
          <w:szCs w:val="20"/>
        </w:rPr>
        <w:t>պ</w:t>
      </w:r>
      <w:r w:rsidRPr="006F55D4">
        <w:rPr>
          <w:rFonts w:ascii="Sylfaen" w:hAnsi="Sylfaen" w:cs="Sylfaen"/>
          <w:sz w:val="20"/>
          <w:szCs w:val="20"/>
          <w:lang w:val="ru-RU"/>
        </w:rPr>
        <w:t>ատվիրատուի</w:t>
      </w:r>
      <w:r w:rsidRPr="006F55D4">
        <w:rPr>
          <w:rFonts w:ascii="Sylfaen" w:hAnsi="Sylfaen" w:cs="Sylfaen"/>
          <w:sz w:val="20"/>
          <w:szCs w:val="20"/>
          <w:lang w:val="af-ZA"/>
        </w:rPr>
        <w:t xml:space="preserve">, </w:t>
      </w:r>
      <w:r w:rsidRPr="006F55D4">
        <w:rPr>
          <w:rFonts w:ascii="Sylfaen" w:hAnsi="Sylfaen" w:cs="Sylfaen"/>
          <w:sz w:val="20"/>
          <w:szCs w:val="20"/>
          <w:lang w:val="ru-RU"/>
        </w:rPr>
        <w:t>հանձնաժողովիկամգնումներիհետկապվածբողոքներքննողանձիկատարածգործողությանկամանգործությանհետևանքով</w:t>
      </w:r>
      <w:r w:rsidRPr="006F55D4">
        <w:rPr>
          <w:rFonts w:ascii="Sylfaen" w:hAnsi="Sylfaen" w:cs="Sylfaen"/>
          <w:sz w:val="20"/>
          <w:szCs w:val="20"/>
          <w:lang w:val="af-ZA"/>
        </w:rPr>
        <w:t xml:space="preserve">, </w:t>
      </w:r>
      <w:r w:rsidRPr="006F55D4">
        <w:rPr>
          <w:rFonts w:ascii="Sylfaen" w:hAnsi="Sylfaen" w:cs="Sylfaen"/>
          <w:sz w:val="20"/>
          <w:szCs w:val="20"/>
          <w:lang w:val="ru-RU"/>
        </w:rPr>
        <w:t>իրավունքունիդատականկարգովպահանջելուվնասներիփոխհատուցում։</w:t>
      </w:r>
    </w:p>
    <w:p w:rsidR="00274DB8" w:rsidRPr="006F55D4" w:rsidRDefault="00274DB8" w:rsidP="00F6354E">
      <w:pPr>
        <w:ind w:firstLine="567"/>
        <w:jc w:val="both"/>
        <w:rPr>
          <w:rFonts w:ascii="Sylfaen" w:hAnsi="Sylfaen" w:cs="Sylfaen"/>
          <w:sz w:val="20"/>
          <w:szCs w:val="20"/>
          <w:lang w:val="af-ZA"/>
        </w:rPr>
      </w:pPr>
      <w:r w:rsidRPr="006F55D4">
        <w:rPr>
          <w:rFonts w:ascii="Sylfaen" w:hAnsi="Sylfaen" w:cs="Sylfaen"/>
          <w:sz w:val="20"/>
          <w:szCs w:val="20"/>
          <w:lang w:val="af-ZA"/>
        </w:rPr>
        <w:t>11.1</w:t>
      </w:r>
      <w:r w:rsidR="00B9536B" w:rsidRPr="006F55D4">
        <w:rPr>
          <w:rFonts w:ascii="Sylfaen" w:hAnsi="Sylfaen" w:cs="Sylfaen"/>
          <w:sz w:val="20"/>
          <w:szCs w:val="20"/>
          <w:lang w:val="af-ZA"/>
        </w:rPr>
        <w:t>9</w:t>
      </w:r>
      <w:r w:rsidRPr="006F55D4">
        <w:rPr>
          <w:rFonts w:ascii="Sylfaen" w:hAnsi="Sylfaen" w:cs="Sylfaen"/>
          <w:sz w:val="20"/>
          <w:szCs w:val="20"/>
          <w:lang w:val="ru-RU"/>
        </w:rPr>
        <w:t>Գնումներիհետկապվածբողոքներքննողանձիններկայացվածբողոքնինքնաբերաբարկասեցնումէգնմանգործընթացը</w:t>
      </w:r>
      <w:r w:rsidRPr="006F55D4">
        <w:rPr>
          <w:rFonts w:ascii="Sylfaen" w:hAnsi="Sylfaen" w:cs="Sylfaen"/>
          <w:sz w:val="20"/>
          <w:szCs w:val="20"/>
          <w:lang w:val="af-ZA"/>
        </w:rPr>
        <w:t xml:space="preserve">` </w:t>
      </w:r>
      <w:r w:rsidRPr="006F55D4">
        <w:rPr>
          <w:rFonts w:ascii="Sylfaen" w:hAnsi="Sylfaen" w:cs="Sylfaen"/>
          <w:sz w:val="20"/>
          <w:szCs w:val="20"/>
        </w:rPr>
        <w:t>Օ</w:t>
      </w:r>
      <w:r w:rsidRPr="006F55D4">
        <w:rPr>
          <w:rFonts w:ascii="Sylfaen" w:hAnsi="Sylfaen" w:cs="Sylfaen"/>
          <w:sz w:val="20"/>
          <w:szCs w:val="20"/>
          <w:lang w:val="ru-RU"/>
        </w:rPr>
        <w:t>րենքի</w:t>
      </w:r>
      <w:r w:rsidRPr="006F55D4">
        <w:rPr>
          <w:rFonts w:ascii="Sylfaen" w:hAnsi="Sylfaen" w:cs="Sylfaen"/>
          <w:sz w:val="20"/>
          <w:szCs w:val="20"/>
          <w:lang w:val="af-ZA"/>
        </w:rPr>
        <w:t xml:space="preserve"> 50-</w:t>
      </w:r>
      <w:r w:rsidRPr="006F55D4">
        <w:rPr>
          <w:rFonts w:ascii="Sylfaen" w:hAnsi="Sylfaen" w:cs="Sylfaen"/>
          <w:sz w:val="20"/>
          <w:szCs w:val="20"/>
          <w:lang w:val="ru-RU"/>
        </w:rPr>
        <w:t>րդհոդվածի</w:t>
      </w:r>
      <w:r w:rsidRPr="006F55D4">
        <w:rPr>
          <w:rFonts w:ascii="Sylfaen" w:hAnsi="Sylfaen" w:cs="Sylfaen"/>
          <w:sz w:val="20"/>
          <w:szCs w:val="20"/>
          <w:lang w:val="af-ZA"/>
        </w:rPr>
        <w:t xml:space="preserve"> 9-</w:t>
      </w:r>
      <w:r w:rsidRPr="006F55D4">
        <w:rPr>
          <w:rFonts w:ascii="Sylfaen" w:hAnsi="Sylfaen" w:cs="Sylfaen"/>
          <w:sz w:val="20"/>
          <w:szCs w:val="20"/>
          <w:lang w:val="ru-RU"/>
        </w:rPr>
        <w:t>րդմասովնախատեսվածհայտարարությունըհրապարակվելուօրվանիցմինչև</w:t>
      </w:r>
      <w:r w:rsidRPr="006F55D4">
        <w:rPr>
          <w:rFonts w:ascii="Sylfaen" w:hAnsi="Sylfaen" w:cs="Sylfaen"/>
          <w:sz w:val="20"/>
          <w:szCs w:val="20"/>
        </w:rPr>
        <w:t>բողոքիքննությանարդյունքներով</w:t>
      </w:r>
      <w:r w:rsidRPr="006F55D4">
        <w:rPr>
          <w:rFonts w:ascii="Sylfaen" w:hAnsi="Sylfaen" w:cs="Sylfaen"/>
          <w:sz w:val="20"/>
          <w:szCs w:val="20"/>
          <w:lang w:val="ru-RU"/>
        </w:rPr>
        <w:t>ընդունվածորոշման՝ուժիմեջմտնելուօրը</w:t>
      </w:r>
      <w:r w:rsidRPr="006F55D4">
        <w:rPr>
          <w:rFonts w:ascii="Sylfaen" w:hAnsi="Sylfaen" w:cs="Sylfaen"/>
          <w:sz w:val="20"/>
          <w:szCs w:val="20"/>
          <w:lang w:val="af-ZA"/>
        </w:rPr>
        <w:t xml:space="preserve">:  </w:t>
      </w:r>
    </w:p>
    <w:p w:rsidR="001D4B33" w:rsidRPr="006F55D4" w:rsidRDefault="00B9536B" w:rsidP="00F6354E">
      <w:pPr>
        <w:ind w:firstLine="567"/>
        <w:jc w:val="both"/>
        <w:rPr>
          <w:rFonts w:ascii="Sylfaen" w:hAnsi="Sylfaen" w:cs="Sylfaen"/>
          <w:sz w:val="20"/>
          <w:szCs w:val="20"/>
          <w:lang w:val="af-ZA"/>
        </w:rPr>
      </w:pPr>
      <w:bookmarkStart w:id="20" w:name="_Hlk9324709"/>
      <w:r w:rsidRPr="006F55D4">
        <w:rPr>
          <w:rFonts w:ascii="Sylfaen" w:hAnsi="Sylfaen" w:cs="Sylfaen"/>
          <w:sz w:val="20"/>
          <w:szCs w:val="20"/>
          <w:lang w:val="ru-RU"/>
        </w:rPr>
        <w:t>Օրենքի</w:t>
      </w:r>
      <w:r w:rsidRPr="006F55D4">
        <w:rPr>
          <w:rFonts w:ascii="Sylfaen" w:hAnsi="Sylfaen" w:cs="Sylfaen"/>
          <w:sz w:val="20"/>
          <w:szCs w:val="20"/>
          <w:lang w:val="af-ZA"/>
        </w:rPr>
        <w:t xml:space="preserve"> 51-</w:t>
      </w:r>
      <w:r w:rsidRPr="006F55D4">
        <w:rPr>
          <w:rFonts w:ascii="Sylfaen" w:hAnsi="Sylfaen" w:cs="Sylfaen"/>
          <w:sz w:val="20"/>
          <w:szCs w:val="20"/>
          <w:lang w:val="ru-RU"/>
        </w:rPr>
        <w:t>րդհոդվածիհամաձայն</w:t>
      </w:r>
      <w:r w:rsidRPr="006F55D4">
        <w:rPr>
          <w:rFonts w:ascii="Sylfaen" w:hAnsi="Sylfaen" w:cs="Sylfaen"/>
          <w:sz w:val="20"/>
          <w:szCs w:val="20"/>
        </w:rPr>
        <w:t>գնումներիհետկապվածբողոքներ</w:t>
      </w:r>
      <w:r w:rsidRPr="006F55D4">
        <w:rPr>
          <w:rFonts w:ascii="Sylfaen" w:hAnsi="Sylfaen" w:cs="Sylfaen"/>
          <w:sz w:val="20"/>
          <w:szCs w:val="20"/>
          <w:lang w:val="ru-RU"/>
        </w:rPr>
        <w:t>բողոքըքննող</w:t>
      </w:r>
      <w:r w:rsidRPr="006F55D4">
        <w:rPr>
          <w:rFonts w:ascii="Sylfaen" w:hAnsi="Sylfaen" w:cs="Sylfaen"/>
          <w:sz w:val="20"/>
          <w:szCs w:val="20"/>
        </w:rPr>
        <w:t>ա</w:t>
      </w:r>
      <w:r w:rsidRPr="006F55D4">
        <w:rPr>
          <w:rFonts w:ascii="Sylfaen" w:hAnsi="Sylfaen" w:cs="Sylfaen"/>
          <w:sz w:val="20"/>
          <w:szCs w:val="20"/>
          <w:lang w:val="ru-RU"/>
        </w:rPr>
        <w:t>նձըկայացնումէգնմանգործընթացիկասեցումըհանելումասինորոշում</w:t>
      </w:r>
      <w:r w:rsidRPr="006F55D4">
        <w:rPr>
          <w:rFonts w:ascii="Sylfaen" w:hAnsi="Sylfaen" w:cs="Sylfaen"/>
          <w:sz w:val="20"/>
          <w:szCs w:val="20"/>
          <w:lang w:val="af-ZA"/>
        </w:rPr>
        <w:t xml:space="preserve">, </w:t>
      </w:r>
      <w:r w:rsidRPr="006F55D4">
        <w:rPr>
          <w:rFonts w:ascii="Sylfaen" w:hAnsi="Sylfaen" w:cs="Sylfaen"/>
          <w:sz w:val="20"/>
          <w:szCs w:val="20"/>
          <w:lang w:val="ru-RU"/>
        </w:rPr>
        <w:t>եթե</w:t>
      </w:r>
      <w:r w:rsidRPr="006F55D4">
        <w:rPr>
          <w:rFonts w:ascii="Sylfaen" w:hAnsi="Sylfaen" w:cs="Sylfaen"/>
          <w:sz w:val="20"/>
          <w:szCs w:val="20"/>
        </w:rPr>
        <w:t>օրենքի</w:t>
      </w:r>
      <w:r w:rsidRPr="006F55D4">
        <w:rPr>
          <w:rFonts w:ascii="Sylfaen" w:hAnsi="Sylfaen" w:cs="Sylfaen"/>
          <w:sz w:val="20"/>
          <w:szCs w:val="20"/>
          <w:lang w:val="af-ZA"/>
        </w:rPr>
        <w:t xml:space="preserve"> 2-</w:t>
      </w:r>
      <w:r w:rsidRPr="006F55D4">
        <w:rPr>
          <w:rFonts w:ascii="Sylfaen" w:hAnsi="Sylfaen" w:cs="Sylfaen"/>
          <w:sz w:val="20"/>
          <w:szCs w:val="20"/>
          <w:lang w:val="ru-RU"/>
        </w:rPr>
        <w:t>րդհոդվածի</w:t>
      </w:r>
      <w:r w:rsidRPr="006F55D4">
        <w:rPr>
          <w:rFonts w:ascii="Sylfaen" w:hAnsi="Sylfaen" w:cs="Sylfaen"/>
          <w:sz w:val="20"/>
          <w:szCs w:val="20"/>
          <w:lang w:val="af-ZA"/>
        </w:rPr>
        <w:t xml:space="preserve"> 1-</w:t>
      </w:r>
      <w:r w:rsidRPr="006F55D4">
        <w:rPr>
          <w:rFonts w:ascii="Sylfaen" w:hAnsi="Sylfaen" w:cs="Sylfaen"/>
          <w:sz w:val="20"/>
          <w:szCs w:val="20"/>
          <w:lang w:val="ru-RU"/>
        </w:rPr>
        <w:t>ինմասովսահմանվածմարմիններիղեկավարները</w:t>
      </w:r>
      <w:r w:rsidRPr="006F55D4">
        <w:rPr>
          <w:rFonts w:ascii="Sylfaen" w:hAnsi="Sylfaen" w:cs="Sylfaen"/>
          <w:sz w:val="20"/>
          <w:szCs w:val="20"/>
          <w:lang w:val="af-ZA"/>
        </w:rPr>
        <w:t xml:space="preserve">, </w:t>
      </w:r>
      <w:r w:rsidRPr="006F55D4">
        <w:rPr>
          <w:rFonts w:ascii="Sylfaen" w:hAnsi="Sylfaen" w:cs="Sylfaen"/>
          <w:sz w:val="20"/>
          <w:szCs w:val="20"/>
          <w:lang w:val="ru-RU"/>
        </w:rPr>
        <w:t>իսկիրավաբանականանձանցդեպքում</w:t>
      </w:r>
      <w:r w:rsidRPr="006F55D4">
        <w:rPr>
          <w:rFonts w:ascii="Sylfaen" w:hAnsi="Sylfaen" w:cs="Sylfaen"/>
          <w:sz w:val="20"/>
          <w:szCs w:val="20"/>
          <w:lang w:val="af-ZA"/>
        </w:rPr>
        <w:t xml:space="preserve">` </w:t>
      </w:r>
      <w:r w:rsidRPr="006F55D4">
        <w:rPr>
          <w:rFonts w:ascii="Sylfaen" w:hAnsi="Sylfaen" w:cs="Sylfaen"/>
          <w:sz w:val="20"/>
          <w:szCs w:val="20"/>
          <w:lang w:val="ru-RU"/>
        </w:rPr>
        <w:t>գործադիրմարմնիղեկավարըգրավորհայտնումէ</w:t>
      </w:r>
      <w:r w:rsidRPr="006F55D4">
        <w:rPr>
          <w:rFonts w:ascii="Sylfaen" w:hAnsi="Sylfaen" w:cs="Sylfaen"/>
          <w:sz w:val="20"/>
          <w:szCs w:val="20"/>
          <w:lang w:val="af-ZA"/>
        </w:rPr>
        <w:t xml:space="preserve">, </w:t>
      </w:r>
      <w:r w:rsidRPr="006F55D4">
        <w:rPr>
          <w:rFonts w:ascii="Sylfaen" w:hAnsi="Sylfaen" w:cs="Sylfaen"/>
          <w:sz w:val="20"/>
          <w:szCs w:val="20"/>
          <w:lang w:val="ru-RU"/>
        </w:rPr>
        <w:t>որհանրայինկամպաշտպանությանևազգայինանվտանգությանշահերիցելնելովանհրաժեշտէշարունակելգնմանգործընթացը</w:t>
      </w:r>
      <w:r w:rsidR="00FA7BAC" w:rsidRPr="006F55D4">
        <w:rPr>
          <w:rFonts w:ascii="Sylfaen" w:hAnsi="Sylfaen" w:cs="Sylfaen"/>
          <w:sz w:val="20"/>
          <w:szCs w:val="20"/>
          <w:lang w:val="af-ZA"/>
        </w:rPr>
        <w:t>:</w:t>
      </w:r>
      <w:bookmarkEnd w:id="20"/>
    </w:p>
    <w:p w:rsidR="00274DB8" w:rsidRPr="006F55D4" w:rsidRDefault="00274DB8" w:rsidP="00F6354E">
      <w:pPr>
        <w:ind w:firstLine="567"/>
        <w:jc w:val="both"/>
        <w:rPr>
          <w:rFonts w:ascii="Sylfaen" w:hAnsi="Sylfaen" w:cs="Sylfaen"/>
          <w:b/>
          <w:sz w:val="20"/>
          <w:szCs w:val="20"/>
          <w:lang w:val="es-ES"/>
        </w:rPr>
      </w:pPr>
      <w:r w:rsidRPr="006F55D4">
        <w:rPr>
          <w:rFonts w:ascii="Sylfaen" w:hAnsi="Sylfaen" w:cs="Sylfaen"/>
          <w:sz w:val="20"/>
          <w:szCs w:val="20"/>
          <w:lang w:val="ru-RU"/>
        </w:rPr>
        <w:t>Սույն</w:t>
      </w:r>
      <w:r w:rsidRPr="006F55D4">
        <w:rPr>
          <w:rFonts w:ascii="Sylfaen" w:hAnsi="Sylfaen" w:cs="Sylfaen"/>
          <w:sz w:val="20"/>
          <w:szCs w:val="20"/>
        </w:rPr>
        <w:t>կետ</w:t>
      </w:r>
      <w:r w:rsidRPr="006F55D4">
        <w:rPr>
          <w:rFonts w:ascii="Sylfaen" w:hAnsi="Sylfaen" w:cs="Sylfaen"/>
          <w:sz w:val="20"/>
          <w:szCs w:val="20"/>
          <w:lang w:val="ru-RU"/>
        </w:rPr>
        <w:t>ովնախատեսվածորոշումըգնումներիհետկապվածբողոքներքննողանձըհրապարակումէտեղեկագրում</w:t>
      </w:r>
      <w:r w:rsidRPr="006F55D4">
        <w:rPr>
          <w:rFonts w:ascii="Sylfaen" w:hAnsi="Sylfaen" w:cs="Sylfaen"/>
          <w:sz w:val="20"/>
          <w:szCs w:val="20"/>
          <w:lang w:val="af-ZA"/>
        </w:rPr>
        <w:t xml:space="preserve">` </w:t>
      </w:r>
      <w:r w:rsidRPr="006F55D4">
        <w:rPr>
          <w:rFonts w:ascii="Sylfaen" w:hAnsi="Sylfaen" w:cs="Sylfaen"/>
          <w:sz w:val="20"/>
          <w:szCs w:val="20"/>
          <w:lang w:val="ru-RU"/>
        </w:rPr>
        <w:t>այնկայացնելուօրվանհաջորդողաշխատանքայինօրը</w:t>
      </w:r>
      <w:r w:rsidRPr="006F55D4">
        <w:rPr>
          <w:rFonts w:ascii="Sylfaen" w:hAnsi="Sylfaen" w:cs="Sylfaen"/>
          <w:sz w:val="20"/>
          <w:szCs w:val="20"/>
          <w:lang w:val="af-ZA"/>
        </w:rPr>
        <w:t>:</w:t>
      </w:r>
    </w:p>
    <w:p w:rsidR="00AE679C" w:rsidRPr="006F55D4" w:rsidRDefault="00AE679C" w:rsidP="00F6354E">
      <w:pPr>
        <w:ind w:firstLine="567"/>
        <w:jc w:val="center"/>
        <w:rPr>
          <w:rFonts w:ascii="Sylfaen" w:hAnsi="Sylfaen" w:cs="Sylfaen"/>
          <w:b/>
          <w:sz w:val="20"/>
          <w:szCs w:val="20"/>
          <w:lang w:val="es-ES"/>
        </w:rPr>
      </w:pPr>
    </w:p>
    <w:p w:rsidR="00096865" w:rsidRPr="006F55D4" w:rsidRDefault="00446D72" w:rsidP="00F6354E">
      <w:pPr>
        <w:ind w:firstLine="567"/>
        <w:jc w:val="center"/>
        <w:rPr>
          <w:rFonts w:ascii="Sylfaen" w:hAnsi="Sylfaen"/>
          <w:b/>
          <w:sz w:val="20"/>
          <w:szCs w:val="20"/>
          <w:lang w:val="af-ZA"/>
        </w:rPr>
      </w:pPr>
      <w:r w:rsidRPr="006F55D4">
        <w:rPr>
          <w:rFonts w:ascii="Sylfaen" w:hAnsi="Sylfaen" w:cs="Sylfaen"/>
          <w:b/>
          <w:sz w:val="20"/>
          <w:szCs w:val="20"/>
          <w:lang w:val="es-ES"/>
        </w:rPr>
        <w:br w:type="page"/>
      </w:r>
      <w:r w:rsidR="00096865" w:rsidRPr="006F55D4">
        <w:rPr>
          <w:rFonts w:ascii="Sylfaen" w:hAnsi="Sylfaen" w:cs="Sylfaen"/>
          <w:b/>
          <w:sz w:val="20"/>
          <w:szCs w:val="20"/>
          <w:lang w:val="es-ES"/>
        </w:rPr>
        <w:lastRenderedPageBreak/>
        <w:t>ՄԱՍ</w:t>
      </w:r>
      <w:r w:rsidR="00096865" w:rsidRPr="006F55D4">
        <w:rPr>
          <w:rFonts w:ascii="Sylfaen" w:hAnsi="Sylfaen"/>
          <w:b/>
          <w:sz w:val="20"/>
          <w:szCs w:val="20"/>
          <w:lang w:val="af-ZA"/>
        </w:rPr>
        <w:t xml:space="preserve">  II</w:t>
      </w:r>
    </w:p>
    <w:p w:rsidR="00096865" w:rsidRPr="006F55D4" w:rsidRDefault="00096865" w:rsidP="00F6354E">
      <w:pPr>
        <w:pStyle w:val="aa"/>
        <w:ind w:right="-7"/>
        <w:jc w:val="center"/>
        <w:rPr>
          <w:rFonts w:ascii="Sylfaen" w:hAnsi="Sylfaen"/>
          <w:b/>
          <w:sz w:val="20"/>
          <w:szCs w:val="20"/>
          <w:lang w:val="af-ZA"/>
        </w:rPr>
      </w:pPr>
      <w:r w:rsidRPr="006F55D4">
        <w:rPr>
          <w:rFonts w:ascii="Sylfaen" w:hAnsi="Sylfaen" w:cs="Sylfaen"/>
          <w:b/>
          <w:sz w:val="20"/>
          <w:szCs w:val="20"/>
          <w:lang w:val="es-ES"/>
        </w:rPr>
        <w:t>ՀՐԱՀԱՆԳ</w:t>
      </w:r>
    </w:p>
    <w:p w:rsidR="00096865" w:rsidRPr="006F55D4" w:rsidRDefault="00446D72" w:rsidP="00F6354E">
      <w:pPr>
        <w:pStyle w:val="aa"/>
        <w:ind w:right="-7"/>
        <w:jc w:val="center"/>
        <w:rPr>
          <w:rFonts w:ascii="Sylfaen" w:hAnsi="Sylfaen"/>
          <w:b/>
          <w:sz w:val="20"/>
          <w:szCs w:val="20"/>
          <w:lang w:val="af-ZA"/>
        </w:rPr>
      </w:pPr>
      <w:r w:rsidRPr="006F55D4">
        <w:rPr>
          <w:rFonts w:ascii="Sylfaen" w:hAnsi="Sylfaen" w:cs="Sylfaen"/>
          <w:b/>
          <w:sz w:val="20"/>
          <w:szCs w:val="20"/>
          <w:lang w:val="es-ES"/>
        </w:rPr>
        <w:t>Գ Ն Ա Ն Շ Մ Ա Ն  Հ Ա Ր Ց Մ Ա Ն</w:t>
      </w:r>
      <w:r w:rsidR="00096865" w:rsidRPr="006F55D4">
        <w:rPr>
          <w:rFonts w:ascii="Sylfaen" w:hAnsi="Sylfaen" w:cs="Sylfaen"/>
          <w:b/>
          <w:sz w:val="20"/>
          <w:szCs w:val="20"/>
          <w:lang w:val="es-ES"/>
        </w:rPr>
        <w:t>ՀԱՅՏԸՊԱՏՐԱՍՏԵԼՈՒ</w:t>
      </w:r>
    </w:p>
    <w:p w:rsidR="00096865" w:rsidRPr="006F55D4" w:rsidRDefault="00096865" w:rsidP="00F6354E">
      <w:pPr>
        <w:ind w:firstLine="567"/>
        <w:jc w:val="center"/>
        <w:rPr>
          <w:rFonts w:ascii="Sylfaen" w:hAnsi="Sylfaen"/>
          <w:sz w:val="20"/>
          <w:szCs w:val="20"/>
          <w:lang w:val="af-ZA"/>
        </w:rPr>
      </w:pPr>
    </w:p>
    <w:p w:rsidR="00096865" w:rsidRPr="006F55D4" w:rsidRDefault="008D5016" w:rsidP="00F6354E">
      <w:pPr>
        <w:jc w:val="center"/>
        <w:rPr>
          <w:rFonts w:ascii="Sylfaen" w:hAnsi="Sylfaen"/>
          <w:b/>
          <w:sz w:val="20"/>
          <w:szCs w:val="20"/>
          <w:lang w:val="af-ZA"/>
        </w:rPr>
      </w:pPr>
      <w:r w:rsidRPr="006F55D4">
        <w:rPr>
          <w:rFonts w:ascii="Sylfaen" w:hAnsi="Sylfaen"/>
          <w:b/>
          <w:sz w:val="20"/>
          <w:szCs w:val="20"/>
          <w:lang w:val="af-ZA"/>
        </w:rPr>
        <w:t xml:space="preserve">1. </w:t>
      </w:r>
      <w:r w:rsidRPr="006F55D4">
        <w:rPr>
          <w:rFonts w:ascii="Sylfaen" w:hAnsi="Sylfaen" w:cs="Sylfaen"/>
          <w:b/>
          <w:sz w:val="20"/>
          <w:szCs w:val="20"/>
          <w:lang w:val="es-ES"/>
        </w:rPr>
        <w:t>ԸՆԴՀԱՆՈՒՐԴՐՈՒՅԹՆԵՐ</w:t>
      </w:r>
    </w:p>
    <w:p w:rsidR="00096865" w:rsidRPr="006F55D4" w:rsidRDefault="00096865" w:rsidP="00F6354E">
      <w:pPr>
        <w:ind w:firstLine="567"/>
        <w:jc w:val="both"/>
        <w:rPr>
          <w:rFonts w:ascii="Sylfaen" w:hAnsi="Sylfaen"/>
          <w:sz w:val="20"/>
          <w:szCs w:val="20"/>
          <w:lang w:val="af-ZA"/>
        </w:rPr>
      </w:pPr>
    </w:p>
    <w:p w:rsidR="00096865" w:rsidRPr="006F55D4" w:rsidRDefault="00096865"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1.1 </w:t>
      </w:r>
      <w:r w:rsidRPr="006F55D4">
        <w:rPr>
          <w:rFonts w:ascii="Sylfaen" w:hAnsi="Sylfaen" w:cs="Sylfaen"/>
          <w:sz w:val="20"/>
          <w:szCs w:val="20"/>
          <w:lang w:val="ru-RU"/>
        </w:rPr>
        <w:t>Սույնհրահանգընպատակունիօժանդակել</w:t>
      </w:r>
      <w:r w:rsidR="000F4B86" w:rsidRPr="006F55D4">
        <w:rPr>
          <w:rFonts w:ascii="Sylfaen" w:hAnsi="Sylfaen" w:cs="Sylfaen"/>
          <w:sz w:val="20"/>
          <w:szCs w:val="20"/>
          <w:lang w:val="af-ZA"/>
        </w:rPr>
        <w:t>մ</w:t>
      </w:r>
      <w:r w:rsidRPr="006F55D4">
        <w:rPr>
          <w:rFonts w:ascii="Sylfaen" w:hAnsi="Sylfaen" w:cs="Sylfaen"/>
          <w:sz w:val="20"/>
          <w:szCs w:val="20"/>
          <w:lang w:val="ru-RU"/>
        </w:rPr>
        <w:t>ասնակիցներինհայտըպատրաստելիս</w:t>
      </w:r>
      <w:r w:rsidR="004D5671" w:rsidRPr="006F55D4">
        <w:rPr>
          <w:rFonts w:ascii="Sylfaen" w:hAnsi="Sylfaen" w:cs="Sylfaen"/>
          <w:sz w:val="20"/>
          <w:szCs w:val="20"/>
          <w:lang w:val="ru-RU"/>
        </w:rPr>
        <w:t>։</w:t>
      </w:r>
    </w:p>
    <w:p w:rsidR="00096865" w:rsidRPr="006F55D4" w:rsidRDefault="00096865"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1.2 </w:t>
      </w:r>
      <w:r w:rsidRPr="006F55D4">
        <w:rPr>
          <w:rFonts w:ascii="Sylfaen" w:hAnsi="Sylfaen" w:cs="Sylfaen"/>
          <w:sz w:val="20"/>
          <w:szCs w:val="20"/>
          <w:lang w:val="ru-RU"/>
        </w:rPr>
        <w:t>Նպատակահարմարությանդեպքում</w:t>
      </w:r>
      <w:r w:rsidR="000F4B86" w:rsidRPr="006F55D4">
        <w:rPr>
          <w:rFonts w:ascii="Sylfaen" w:hAnsi="Sylfaen" w:cs="Sylfaen"/>
          <w:sz w:val="20"/>
          <w:szCs w:val="20"/>
          <w:lang w:val="af-ZA"/>
        </w:rPr>
        <w:t>մ</w:t>
      </w:r>
      <w:r w:rsidRPr="006F55D4">
        <w:rPr>
          <w:rFonts w:ascii="Sylfaen" w:hAnsi="Sylfaen" w:cs="Sylfaen"/>
          <w:sz w:val="20"/>
          <w:szCs w:val="20"/>
          <w:lang w:val="ru-RU"/>
        </w:rPr>
        <w:t>ասնակիցըպահանջվողտեղեկություններըկարողէներկայացնելսույնհրահանգովառաջարկվողձևերիցտարբերվող</w:t>
      </w:r>
      <w:r w:rsidRPr="006F55D4">
        <w:rPr>
          <w:rFonts w:ascii="Sylfaen" w:hAnsi="Sylfaen" w:cs="Sylfaen"/>
          <w:sz w:val="20"/>
          <w:szCs w:val="20"/>
          <w:lang w:val="af-ZA"/>
        </w:rPr>
        <w:t xml:space="preserve">` </w:t>
      </w:r>
      <w:r w:rsidRPr="006F55D4">
        <w:rPr>
          <w:rFonts w:ascii="Sylfaen" w:hAnsi="Sylfaen" w:cs="Sylfaen"/>
          <w:sz w:val="20"/>
          <w:szCs w:val="20"/>
          <w:lang w:val="ru-RU"/>
        </w:rPr>
        <w:t>այլձևերով</w:t>
      </w:r>
      <w:r w:rsidRPr="006F55D4">
        <w:rPr>
          <w:rFonts w:ascii="Sylfaen" w:hAnsi="Sylfaen" w:cs="Sylfaen"/>
          <w:sz w:val="20"/>
          <w:szCs w:val="20"/>
          <w:lang w:val="af-ZA"/>
        </w:rPr>
        <w:t xml:space="preserve">` </w:t>
      </w:r>
      <w:r w:rsidRPr="006F55D4">
        <w:rPr>
          <w:rFonts w:ascii="Sylfaen" w:hAnsi="Sylfaen" w:cs="Sylfaen"/>
          <w:sz w:val="20"/>
          <w:szCs w:val="20"/>
          <w:lang w:val="ru-RU"/>
        </w:rPr>
        <w:t>պահպանելովպահանջվողվավերապայմանները</w:t>
      </w:r>
      <w:r w:rsidR="004D5671" w:rsidRPr="006F55D4">
        <w:rPr>
          <w:rFonts w:ascii="Sylfaen" w:hAnsi="Sylfaen" w:cs="Sylfaen"/>
          <w:sz w:val="20"/>
          <w:szCs w:val="20"/>
          <w:lang w:val="ru-RU"/>
        </w:rPr>
        <w:t>։</w:t>
      </w:r>
    </w:p>
    <w:p w:rsidR="00096865" w:rsidRPr="006F55D4" w:rsidRDefault="00096865" w:rsidP="00F6354E">
      <w:pPr>
        <w:ind w:firstLine="567"/>
        <w:jc w:val="both"/>
        <w:rPr>
          <w:rFonts w:ascii="Sylfaen" w:hAnsi="Sylfaen" w:cs="Sylfaen"/>
          <w:sz w:val="20"/>
          <w:szCs w:val="20"/>
          <w:lang w:val="af-ZA"/>
        </w:rPr>
      </w:pPr>
      <w:r w:rsidRPr="006F55D4">
        <w:rPr>
          <w:rFonts w:ascii="Sylfaen" w:hAnsi="Sylfaen" w:cs="Sylfaen"/>
          <w:sz w:val="20"/>
          <w:szCs w:val="20"/>
          <w:lang w:val="af-ZA"/>
        </w:rPr>
        <w:t xml:space="preserve">1.3 </w:t>
      </w:r>
      <w:r w:rsidRPr="006F55D4">
        <w:rPr>
          <w:rFonts w:ascii="Sylfaen" w:hAnsi="Sylfaen" w:cs="Sylfaen"/>
          <w:sz w:val="20"/>
          <w:szCs w:val="20"/>
          <w:lang w:val="ru-RU"/>
        </w:rPr>
        <w:t>Հայտերը</w:t>
      </w:r>
      <w:r w:rsidR="00AE679C" w:rsidRPr="006F55D4">
        <w:rPr>
          <w:rFonts w:ascii="Sylfaen" w:hAnsi="Sylfaen" w:cs="Sylfaen"/>
          <w:sz w:val="20"/>
          <w:szCs w:val="20"/>
          <w:lang w:val="af-ZA"/>
        </w:rPr>
        <w:t>,</w:t>
      </w:r>
      <w:r w:rsidR="005D71EF" w:rsidRPr="006F55D4">
        <w:rPr>
          <w:rFonts w:ascii="Sylfaen" w:hAnsi="Sylfaen" w:cs="Sylfaen"/>
          <w:sz w:val="20"/>
          <w:szCs w:val="20"/>
          <w:lang w:val="ru-RU"/>
        </w:rPr>
        <w:t>հայերենիցբացի</w:t>
      </w:r>
      <w:r w:rsidR="005D71EF" w:rsidRPr="006F55D4">
        <w:rPr>
          <w:rFonts w:ascii="Sylfaen" w:hAnsi="Sylfaen" w:cs="Sylfaen"/>
          <w:sz w:val="20"/>
          <w:szCs w:val="20"/>
          <w:lang w:val="af-ZA"/>
        </w:rPr>
        <w:t xml:space="preserve">, </w:t>
      </w:r>
      <w:r w:rsidR="005D71EF" w:rsidRPr="006F55D4">
        <w:rPr>
          <w:rFonts w:ascii="Sylfaen" w:hAnsi="Sylfaen" w:cs="Sylfaen"/>
          <w:sz w:val="20"/>
          <w:szCs w:val="20"/>
          <w:lang w:val="ru-RU"/>
        </w:rPr>
        <w:t>կարողեններկայացվելնաևանգլերենկամռուսերեն</w:t>
      </w:r>
      <w:r w:rsidR="004D5671" w:rsidRPr="006F55D4">
        <w:rPr>
          <w:rFonts w:ascii="Sylfaen" w:hAnsi="Sylfaen" w:cs="Sylfaen"/>
          <w:sz w:val="20"/>
          <w:szCs w:val="20"/>
          <w:lang w:val="ru-RU"/>
        </w:rPr>
        <w:t>։</w:t>
      </w:r>
    </w:p>
    <w:p w:rsidR="00096865" w:rsidRPr="006F55D4" w:rsidRDefault="00096865" w:rsidP="00F6354E">
      <w:pPr>
        <w:jc w:val="center"/>
        <w:rPr>
          <w:rFonts w:ascii="Sylfaen" w:hAnsi="Sylfaen"/>
          <w:b/>
          <w:sz w:val="20"/>
          <w:szCs w:val="20"/>
          <w:lang w:val="af-ZA"/>
        </w:rPr>
      </w:pPr>
    </w:p>
    <w:p w:rsidR="00096865" w:rsidRPr="006F55D4" w:rsidRDefault="008D5016" w:rsidP="00F6354E">
      <w:pPr>
        <w:jc w:val="center"/>
        <w:rPr>
          <w:rFonts w:ascii="Sylfaen" w:hAnsi="Sylfaen"/>
          <w:b/>
          <w:sz w:val="20"/>
          <w:szCs w:val="20"/>
          <w:lang w:val="af-ZA"/>
        </w:rPr>
      </w:pPr>
      <w:r w:rsidRPr="006F55D4">
        <w:rPr>
          <w:rFonts w:ascii="Sylfaen" w:hAnsi="Sylfaen"/>
          <w:b/>
          <w:sz w:val="20"/>
          <w:szCs w:val="20"/>
          <w:lang w:val="af-ZA"/>
        </w:rPr>
        <w:t xml:space="preserve">2. </w:t>
      </w:r>
      <w:r w:rsidRPr="006F55D4">
        <w:rPr>
          <w:rFonts w:ascii="Sylfaen" w:hAnsi="Sylfaen" w:cs="Sylfaen"/>
          <w:b/>
          <w:sz w:val="20"/>
          <w:szCs w:val="20"/>
          <w:lang w:val="es-ES"/>
        </w:rPr>
        <w:t>ԸՆԹԱՑԱԿԱՐԳԻՀԱՅՏԸ</w:t>
      </w:r>
    </w:p>
    <w:p w:rsidR="00096865" w:rsidRPr="006F55D4" w:rsidRDefault="00096865" w:rsidP="00F6354E">
      <w:pPr>
        <w:ind w:firstLine="720"/>
        <w:jc w:val="center"/>
        <w:rPr>
          <w:rFonts w:ascii="Sylfaen" w:hAnsi="Sylfaen"/>
          <w:sz w:val="20"/>
          <w:szCs w:val="20"/>
          <w:lang w:val="af-ZA"/>
        </w:rPr>
      </w:pPr>
    </w:p>
    <w:p w:rsidR="0078387F" w:rsidRPr="006F55D4" w:rsidRDefault="0078387F" w:rsidP="00F6354E">
      <w:pPr>
        <w:ind w:firstLine="567"/>
        <w:jc w:val="both"/>
        <w:rPr>
          <w:rFonts w:ascii="Sylfaen" w:hAnsi="Sylfaen"/>
          <w:sz w:val="20"/>
          <w:szCs w:val="20"/>
          <w:lang w:val="es-ES"/>
        </w:rPr>
      </w:pPr>
      <w:r w:rsidRPr="006F55D4">
        <w:rPr>
          <w:rFonts w:ascii="Sylfaen" w:hAnsi="Sylfaen"/>
          <w:sz w:val="20"/>
          <w:szCs w:val="20"/>
          <w:lang w:val="hy-AM"/>
        </w:rPr>
        <w:t xml:space="preserve">Ընթացակարգին մասնակցելու համար </w:t>
      </w:r>
      <w:r w:rsidR="004F78EF" w:rsidRPr="006F55D4">
        <w:rPr>
          <w:rFonts w:ascii="Sylfaen" w:hAnsi="Sylfaen"/>
          <w:sz w:val="20"/>
          <w:szCs w:val="20"/>
        </w:rPr>
        <w:t>մ</w:t>
      </w:r>
      <w:r w:rsidRPr="006F55D4">
        <w:rPr>
          <w:rFonts w:ascii="Sylfaen" w:hAnsi="Sylfaen"/>
          <w:sz w:val="20"/>
          <w:szCs w:val="20"/>
          <w:lang w:val="hy-AM"/>
        </w:rPr>
        <w:t xml:space="preserve">ասնակիցը </w:t>
      </w:r>
      <w:r w:rsidR="004558C9" w:rsidRPr="006F55D4">
        <w:rPr>
          <w:rFonts w:ascii="Sylfaen" w:hAnsi="Sylfaen"/>
          <w:sz w:val="20"/>
          <w:szCs w:val="20"/>
        </w:rPr>
        <w:t>սույնհրավերի</w:t>
      </w:r>
      <w:r w:rsidR="004558C9" w:rsidRPr="006F55D4">
        <w:rPr>
          <w:rFonts w:ascii="Sylfaen" w:hAnsi="Sylfaen"/>
          <w:sz w:val="20"/>
          <w:szCs w:val="20"/>
          <w:lang w:val="af-ZA"/>
        </w:rPr>
        <w:t xml:space="preserve"> 2-</w:t>
      </w:r>
      <w:r w:rsidR="004558C9" w:rsidRPr="006F55D4">
        <w:rPr>
          <w:rFonts w:ascii="Sylfaen" w:hAnsi="Sylfaen"/>
          <w:sz w:val="20"/>
          <w:szCs w:val="20"/>
        </w:rPr>
        <w:t>րդմասի</w:t>
      </w:r>
      <w:r w:rsidR="004558C9" w:rsidRPr="006F55D4">
        <w:rPr>
          <w:rFonts w:ascii="Sylfaen" w:hAnsi="Sylfaen"/>
          <w:sz w:val="20"/>
          <w:szCs w:val="20"/>
          <w:lang w:val="af-ZA"/>
        </w:rPr>
        <w:t xml:space="preserve"> 3-</w:t>
      </w:r>
      <w:r w:rsidR="004558C9" w:rsidRPr="006F55D4">
        <w:rPr>
          <w:rFonts w:ascii="Sylfaen" w:hAnsi="Sylfaen"/>
          <w:sz w:val="20"/>
          <w:szCs w:val="20"/>
        </w:rPr>
        <w:t>րդբաժնովսահմանվածկարգով</w:t>
      </w:r>
      <w:r w:rsidR="004558C9" w:rsidRPr="006F55D4">
        <w:rPr>
          <w:rFonts w:ascii="Sylfaen" w:hAnsi="Sylfaen"/>
          <w:sz w:val="20"/>
          <w:szCs w:val="20"/>
          <w:lang w:val="hy-AM"/>
        </w:rPr>
        <w:t xml:space="preserve"> ներկայացնում է հայտ:</w:t>
      </w:r>
      <w:r w:rsidRPr="006F55D4">
        <w:rPr>
          <w:rFonts w:ascii="Sylfaen" w:hAnsi="Sylfaen"/>
          <w:sz w:val="20"/>
          <w:szCs w:val="20"/>
          <w:lang w:val="hy-AM"/>
        </w:rPr>
        <w:t>Հայտին կցվում են սույն հրավերով նախատեսված համապատասխան փաստաթղթեր</w:t>
      </w:r>
      <w:r w:rsidRPr="006F55D4">
        <w:rPr>
          <w:rFonts w:ascii="Sylfaen" w:hAnsi="Sylfaen"/>
          <w:sz w:val="20"/>
          <w:szCs w:val="20"/>
          <w:lang w:val="es-ES"/>
        </w:rPr>
        <w:t>ը (տեղեկությունները)</w:t>
      </w:r>
      <w:r w:rsidR="004558C9" w:rsidRPr="006F55D4">
        <w:rPr>
          <w:rFonts w:ascii="Sylfaen" w:hAnsi="Sylfaen"/>
          <w:sz w:val="20"/>
          <w:szCs w:val="20"/>
          <w:lang w:val="es-ES"/>
        </w:rPr>
        <w:t>:</w:t>
      </w:r>
    </w:p>
    <w:p w:rsidR="002D5CF0" w:rsidRPr="006F55D4" w:rsidRDefault="0078387F" w:rsidP="00F6354E">
      <w:pPr>
        <w:ind w:firstLine="567"/>
        <w:jc w:val="both"/>
        <w:rPr>
          <w:rFonts w:ascii="Sylfaen" w:hAnsi="Sylfaen" w:cs="Sylfaen"/>
          <w:sz w:val="20"/>
          <w:szCs w:val="20"/>
          <w:lang w:val="es-ES"/>
        </w:rPr>
      </w:pPr>
      <w:r w:rsidRPr="006F55D4">
        <w:rPr>
          <w:rFonts w:ascii="Sylfaen" w:hAnsi="Sylfaen" w:cs="Sylfaen"/>
          <w:sz w:val="20"/>
          <w:szCs w:val="20"/>
        </w:rPr>
        <w:t>Մասնակիցը</w:t>
      </w:r>
      <w:r w:rsidR="002240AB" w:rsidRPr="006F55D4">
        <w:rPr>
          <w:rFonts w:ascii="Sylfaen" w:hAnsi="Sylfaen" w:cs="Sylfaen"/>
          <w:sz w:val="20"/>
          <w:szCs w:val="20"/>
        </w:rPr>
        <w:t>հայտով</w:t>
      </w:r>
      <w:r w:rsidRPr="006F55D4">
        <w:rPr>
          <w:rFonts w:ascii="Sylfaen" w:hAnsi="Sylfaen" w:cs="Sylfaen"/>
          <w:sz w:val="20"/>
          <w:szCs w:val="20"/>
        </w:rPr>
        <w:t>ներկայացնումէիրկողմիցհաստատված</w:t>
      </w:r>
      <w:r w:rsidRPr="006F55D4">
        <w:rPr>
          <w:rFonts w:ascii="Sylfaen" w:hAnsi="Sylfaen" w:cs="Sylfaen"/>
          <w:sz w:val="20"/>
          <w:szCs w:val="20"/>
          <w:lang w:val="es-ES"/>
        </w:rPr>
        <w:t>`</w:t>
      </w:r>
    </w:p>
    <w:p w:rsidR="00096865" w:rsidRPr="006F55D4" w:rsidRDefault="002D5CF0" w:rsidP="00F6354E">
      <w:pPr>
        <w:ind w:firstLine="567"/>
        <w:jc w:val="both"/>
        <w:rPr>
          <w:rFonts w:ascii="Sylfaen" w:hAnsi="Sylfaen" w:cs="Sylfaen"/>
          <w:sz w:val="20"/>
          <w:szCs w:val="20"/>
          <w:lang w:val="es-ES"/>
        </w:rPr>
      </w:pPr>
      <w:r w:rsidRPr="006F55D4">
        <w:rPr>
          <w:rFonts w:ascii="Sylfaen" w:hAnsi="Sylfaen" w:cs="Sylfaen"/>
          <w:sz w:val="20"/>
          <w:szCs w:val="20"/>
          <w:lang w:val="es-ES"/>
        </w:rPr>
        <w:t>2.</w:t>
      </w:r>
      <w:r w:rsidR="00D76BBA" w:rsidRPr="006F55D4">
        <w:rPr>
          <w:rFonts w:ascii="Sylfaen" w:hAnsi="Sylfaen" w:cs="Sylfaen"/>
          <w:sz w:val="20"/>
          <w:szCs w:val="20"/>
          <w:lang w:val="es-ES"/>
        </w:rPr>
        <w:t>1</w:t>
      </w:r>
      <w:r w:rsidR="00096865" w:rsidRPr="006F55D4">
        <w:rPr>
          <w:rFonts w:ascii="Sylfaen" w:hAnsi="Sylfaen" w:cs="Sylfaen"/>
          <w:sz w:val="20"/>
          <w:szCs w:val="20"/>
          <w:lang w:val="ru-RU"/>
        </w:rPr>
        <w:t>ընթացակարգինմասնակցելուդիմում</w:t>
      </w:r>
      <w:r w:rsidR="00784DF5" w:rsidRPr="006F55D4">
        <w:rPr>
          <w:rFonts w:ascii="Sylfaen" w:hAnsi="Sylfaen" w:cs="Sylfaen"/>
          <w:sz w:val="20"/>
          <w:szCs w:val="20"/>
          <w:lang w:val="es-ES"/>
        </w:rPr>
        <w:t>-</w:t>
      </w:r>
      <w:r w:rsidR="00784DF5" w:rsidRPr="006F55D4">
        <w:rPr>
          <w:rFonts w:ascii="Sylfaen" w:hAnsi="Sylfaen" w:cs="Sylfaen"/>
          <w:sz w:val="20"/>
          <w:szCs w:val="20"/>
        </w:rPr>
        <w:t>հայտարարություն</w:t>
      </w:r>
      <w:r w:rsidR="00096865" w:rsidRPr="006F55D4">
        <w:rPr>
          <w:rFonts w:ascii="Sylfaen" w:hAnsi="Sylfaen" w:cs="Sylfaen"/>
          <w:sz w:val="20"/>
          <w:szCs w:val="20"/>
          <w:lang w:val="af-ZA"/>
        </w:rPr>
        <w:t xml:space="preserve">` </w:t>
      </w:r>
      <w:r w:rsidR="006F49AA" w:rsidRPr="006F55D4">
        <w:rPr>
          <w:rFonts w:ascii="Sylfaen" w:hAnsi="Sylfaen" w:cs="Sylfaen"/>
          <w:sz w:val="20"/>
          <w:szCs w:val="20"/>
          <w:lang w:val="af-ZA"/>
        </w:rPr>
        <w:t>համաձայն հ</w:t>
      </w:r>
      <w:r w:rsidR="00096865" w:rsidRPr="006F55D4">
        <w:rPr>
          <w:rFonts w:ascii="Sylfaen" w:hAnsi="Sylfaen" w:cs="Sylfaen"/>
          <w:sz w:val="20"/>
          <w:szCs w:val="20"/>
          <w:lang w:val="ru-RU"/>
        </w:rPr>
        <w:t>ավելված</w:t>
      </w:r>
      <w:r w:rsidR="00096865" w:rsidRPr="006F55D4">
        <w:rPr>
          <w:rFonts w:ascii="Sylfaen" w:hAnsi="Sylfaen" w:cs="Sylfaen"/>
          <w:sz w:val="20"/>
          <w:szCs w:val="20"/>
          <w:lang w:val="af-ZA"/>
        </w:rPr>
        <w:t xml:space="preserve"> N 1</w:t>
      </w:r>
      <w:r w:rsidR="006F49AA" w:rsidRPr="006F55D4">
        <w:rPr>
          <w:rFonts w:ascii="Sylfaen" w:hAnsi="Sylfaen" w:cs="Sylfaen"/>
          <w:sz w:val="20"/>
          <w:szCs w:val="20"/>
          <w:lang w:val="af-ZA"/>
        </w:rPr>
        <w:t>-ի</w:t>
      </w:r>
      <w:r w:rsidR="00BC6807" w:rsidRPr="006F55D4">
        <w:rPr>
          <w:rFonts w:ascii="Sylfaen" w:hAnsi="Sylfaen" w:cs="Sylfaen"/>
          <w:sz w:val="20"/>
          <w:szCs w:val="20"/>
          <w:lang w:val="es-ES"/>
        </w:rPr>
        <w:t>.</w:t>
      </w:r>
    </w:p>
    <w:p w:rsidR="00784DF5" w:rsidRPr="006F55D4" w:rsidRDefault="00784DF5" w:rsidP="00F6354E">
      <w:pPr>
        <w:pStyle w:val="norm"/>
        <w:spacing w:line="240" w:lineRule="auto"/>
        <w:ind w:firstLine="567"/>
        <w:rPr>
          <w:rFonts w:ascii="Sylfaen" w:hAnsi="Sylfaen" w:cs="Sylfaen"/>
          <w:sz w:val="20"/>
          <w:lang w:val="af-ZA" w:eastAsia="en-US"/>
        </w:rPr>
      </w:pPr>
      <w:bookmarkStart w:id="21" w:name="_Hlk9324790"/>
      <w:r w:rsidRPr="006F55D4">
        <w:rPr>
          <w:rFonts w:ascii="Sylfaen" w:hAnsi="Sylfaen" w:cs="Sylfaen"/>
          <w:sz w:val="20"/>
          <w:lang w:val="es-ES"/>
        </w:rPr>
        <w:t>2.2 ենթակապալի</w:t>
      </w:r>
      <w:r w:rsidRPr="006F55D4">
        <w:rPr>
          <w:rFonts w:ascii="Sylfaen" w:hAnsi="Sylfaen" w:cs="Sylfaen"/>
          <w:sz w:val="20"/>
          <w:lang w:eastAsia="en-US"/>
        </w:rPr>
        <w:t>պայմանագրիպատճենըևդրակողմհանդիսացողանձիտվյալները</w:t>
      </w:r>
      <w:r w:rsidRPr="006F55D4">
        <w:rPr>
          <w:rFonts w:ascii="Sylfaen" w:hAnsi="Sylfaen" w:cs="Sylfaen"/>
          <w:sz w:val="20"/>
          <w:lang w:val="af-ZA" w:eastAsia="en-US"/>
        </w:rPr>
        <w:t xml:space="preserve">, </w:t>
      </w:r>
      <w:r w:rsidRPr="006F55D4">
        <w:rPr>
          <w:rFonts w:ascii="Sylfaen" w:hAnsi="Sylfaen" w:cs="Sylfaen"/>
          <w:sz w:val="20"/>
          <w:lang w:eastAsia="en-US"/>
        </w:rPr>
        <w:t>եթեպայմանագիրնիրականացվելուէ</w:t>
      </w:r>
      <w:r w:rsidR="00671BB9" w:rsidRPr="006F55D4">
        <w:rPr>
          <w:rFonts w:ascii="Sylfaen" w:hAnsi="Sylfaen" w:cs="Sylfaen"/>
          <w:sz w:val="20"/>
          <w:lang w:val="af-ZA" w:eastAsia="en-US"/>
        </w:rPr>
        <w:t xml:space="preserve">ենթակապալի </w:t>
      </w:r>
      <w:r w:rsidRPr="006F55D4">
        <w:rPr>
          <w:rFonts w:ascii="Sylfaen" w:hAnsi="Sylfaen" w:cs="Sylfaen"/>
          <w:sz w:val="20"/>
          <w:lang w:eastAsia="en-US"/>
        </w:rPr>
        <w:t>միջոցով</w:t>
      </w:r>
      <w:r w:rsidRPr="006F55D4">
        <w:rPr>
          <w:rFonts w:ascii="Sylfaen" w:hAnsi="Sylfaen" w:cs="Sylfaen"/>
          <w:sz w:val="20"/>
          <w:lang w:val="af-ZA" w:eastAsia="en-US"/>
        </w:rPr>
        <w:t>.</w:t>
      </w:r>
    </w:p>
    <w:bookmarkEnd w:id="21"/>
    <w:p w:rsidR="00784DF5" w:rsidRPr="006F55D4" w:rsidRDefault="00784DF5" w:rsidP="00F6354E">
      <w:pPr>
        <w:pStyle w:val="norm"/>
        <w:spacing w:line="240" w:lineRule="auto"/>
        <w:ind w:firstLine="567"/>
        <w:rPr>
          <w:rFonts w:ascii="Sylfaen" w:hAnsi="Sylfaen" w:cs="Sylfaen"/>
          <w:sz w:val="20"/>
          <w:vertAlign w:val="superscript"/>
          <w:lang w:val="af-ZA" w:eastAsia="en-US"/>
        </w:rPr>
      </w:pPr>
      <w:r w:rsidRPr="006F55D4">
        <w:rPr>
          <w:rFonts w:ascii="Sylfaen" w:hAnsi="Sylfaen" w:cs="Sylfaen"/>
          <w:sz w:val="20"/>
          <w:lang w:val="af-ZA" w:eastAsia="en-US"/>
        </w:rPr>
        <w:t xml:space="preserve">2.3 </w:t>
      </w:r>
      <w:r w:rsidRPr="006F55D4">
        <w:rPr>
          <w:rFonts w:ascii="Sylfaen" w:hAnsi="Sylfaen" w:cs="Sylfaen"/>
          <w:sz w:val="20"/>
          <w:lang w:eastAsia="en-US"/>
        </w:rPr>
        <w:t>համատեղգործունեությանպայմանագիրը</w:t>
      </w:r>
      <w:r w:rsidRPr="006F55D4">
        <w:rPr>
          <w:rFonts w:ascii="Sylfaen" w:hAnsi="Sylfaen" w:cs="Sylfaen"/>
          <w:sz w:val="20"/>
          <w:lang w:val="af-ZA" w:eastAsia="en-US"/>
        </w:rPr>
        <w:t xml:space="preserve">, </w:t>
      </w:r>
      <w:r w:rsidRPr="006F55D4">
        <w:rPr>
          <w:rFonts w:ascii="Sylfaen" w:hAnsi="Sylfaen" w:cs="Sylfaen"/>
          <w:sz w:val="20"/>
          <w:lang w:eastAsia="en-US"/>
        </w:rPr>
        <w:t>եթեմասնակիցներըգնմանընթացակարգինմասնակցումենհամատեղգործունեությանկարգով</w:t>
      </w:r>
      <w:r w:rsidRPr="006F55D4">
        <w:rPr>
          <w:rFonts w:ascii="Sylfaen" w:hAnsi="Sylfaen" w:cs="Sylfaen"/>
          <w:sz w:val="20"/>
          <w:lang w:val="af-ZA" w:eastAsia="en-US"/>
        </w:rPr>
        <w:t xml:space="preserve"> (</w:t>
      </w:r>
      <w:r w:rsidRPr="006F55D4">
        <w:rPr>
          <w:rFonts w:ascii="Sylfaen" w:hAnsi="Sylfaen" w:cs="Sylfaen"/>
          <w:sz w:val="20"/>
          <w:lang w:eastAsia="en-US"/>
        </w:rPr>
        <w:t>կոնսորցիումով</w:t>
      </w:r>
      <w:r w:rsidRPr="006F55D4">
        <w:rPr>
          <w:rFonts w:ascii="Sylfaen" w:hAnsi="Sylfaen" w:cs="Sylfaen"/>
          <w:sz w:val="20"/>
          <w:lang w:val="af-ZA" w:eastAsia="en-US"/>
        </w:rPr>
        <w:t>).</w:t>
      </w:r>
      <w:r w:rsidR="005808D5" w:rsidRPr="006F55D4">
        <w:rPr>
          <w:rFonts w:ascii="Sylfaen" w:hAnsi="Sylfaen" w:cs="Sylfaen"/>
          <w:sz w:val="20"/>
          <w:vertAlign w:val="superscript"/>
          <w:lang w:val="af-ZA" w:eastAsia="en-US"/>
        </w:rPr>
        <w:t>13</w:t>
      </w:r>
    </w:p>
    <w:p w:rsidR="00784DF5" w:rsidRPr="006F55D4" w:rsidRDefault="00784DF5" w:rsidP="00F6354E">
      <w:pPr>
        <w:ind w:firstLine="567"/>
        <w:jc w:val="both"/>
        <w:rPr>
          <w:rFonts w:ascii="Sylfaen" w:hAnsi="Sylfaen" w:cs="Sylfaen"/>
          <w:sz w:val="20"/>
          <w:szCs w:val="20"/>
          <w:lang w:val="es-ES"/>
        </w:rPr>
      </w:pPr>
      <w:r w:rsidRPr="006F55D4">
        <w:rPr>
          <w:rFonts w:ascii="Sylfaen" w:hAnsi="Sylfaen" w:cs="Sylfaen"/>
          <w:sz w:val="20"/>
          <w:szCs w:val="20"/>
          <w:lang w:val="af-ZA"/>
        </w:rPr>
        <w:t>2.4 ե</w:t>
      </w:r>
      <w:r w:rsidRPr="006F55D4">
        <w:rPr>
          <w:rFonts w:ascii="Sylfaen" w:hAnsi="Sylfaen" w:cs="Sylfaen"/>
          <w:sz w:val="20"/>
          <w:szCs w:val="20"/>
          <w:lang w:val="es-ES"/>
        </w:rPr>
        <w:t>թեհայտըներկայացնում է գործակալը, ապավերջինիսայդլիազորությունըվերապահվածլինելումասինփաստաթուղթը.</w:t>
      </w:r>
    </w:p>
    <w:p w:rsidR="00A44349" w:rsidRPr="006F55D4" w:rsidRDefault="00A44349" w:rsidP="00F6354E">
      <w:pPr>
        <w:ind w:firstLine="567"/>
        <w:jc w:val="both"/>
        <w:rPr>
          <w:rFonts w:ascii="Sylfaen" w:hAnsi="Sylfaen" w:cs="Sylfaen"/>
          <w:sz w:val="20"/>
          <w:szCs w:val="20"/>
          <w:vertAlign w:val="superscript"/>
          <w:lang w:val="af-ZA"/>
        </w:rPr>
      </w:pPr>
      <w:r w:rsidRPr="006F55D4">
        <w:rPr>
          <w:rFonts w:ascii="Sylfaen" w:hAnsi="Sylfaen" w:cs="Sylfaen"/>
          <w:sz w:val="20"/>
          <w:szCs w:val="20"/>
          <w:lang w:val="af-ZA"/>
        </w:rPr>
        <w:t xml:space="preserve">2.5 </w:t>
      </w:r>
      <w:r w:rsidR="002941C4" w:rsidRPr="006F55D4">
        <w:rPr>
          <w:rFonts w:ascii="Sylfaen" w:hAnsi="Sylfaen" w:cs="Sylfaen"/>
          <w:sz w:val="20"/>
          <w:szCs w:val="20"/>
          <w:lang w:val="af-ZA"/>
        </w:rPr>
        <w:t>ս</w:t>
      </w:r>
      <w:r w:rsidRPr="006F55D4">
        <w:rPr>
          <w:rFonts w:ascii="Sylfaen" w:hAnsi="Sylfaen" w:cs="Sylfaen"/>
          <w:sz w:val="20"/>
          <w:szCs w:val="20"/>
          <w:lang w:val="af-ZA"/>
        </w:rPr>
        <w:t>ույն հրավերով նախատեսված լիցենզիայի (ներդիրի) պատճենը.</w:t>
      </w:r>
      <w:r w:rsidR="005808D5" w:rsidRPr="006F55D4">
        <w:rPr>
          <w:rFonts w:ascii="Sylfaen" w:hAnsi="Sylfaen" w:cs="Sylfaen"/>
          <w:sz w:val="20"/>
          <w:szCs w:val="20"/>
          <w:vertAlign w:val="superscript"/>
          <w:lang w:val="af-ZA"/>
        </w:rPr>
        <w:t>14</w:t>
      </w:r>
      <w:r w:rsidR="00EE4A73" w:rsidRPr="006F55D4">
        <w:rPr>
          <w:rFonts w:ascii="Sylfaen" w:hAnsi="Sylfaen" w:cs="Sylfaen"/>
          <w:sz w:val="20"/>
          <w:szCs w:val="20"/>
          <w:vertAlign w:val="superscript"/>
          <w:lang w:val="af-ZA"/>
        </w:rPr>
        <w:t>:</w:t>
      </w:r>
    </w:p>
    <w:p w:rsidR="00E67BA7" w:rsidRPr="006F55D4" w:rsidRDefault="008568E9" w:rsidP="00F6354E">
      <w:pPr>
        <w:tabs>
          <w:tab w:val="left" w:pos="1248"/>
        </w:tabs>
        <w:ind w:firstLine="540"/>
        <w:jc w:val="both"/>
        <w:rPr>
          <w:rFonts w:ascii="Sylfaen" w:hAnsi="Sylfaen" w:cs="Sylfaen"/>
          <w:sz w:val="20"/>
          <w:szCs w:val="20"/>
          <w:lang w:val="af-ZA"/>
        </w:rPr>
      </w:pPr>
      <w:r w:rsidRPr="006F55D4">
        <w:rPr>
          <w:rStyle w:val="af6"/>
          <w:rFonts w:ascii="Sylfaen" w:hAnsi="Sylfaen" w:cs="Sylfaen"/>
          <w:color w:val="FFFFFF"/>
          <w:sz w:val="20"/>
          <w:szCs w:val="20"/>
          <w:lang w:val="af-ZA"/>
        </w:rPr>
        <w:footnoteReference w:id="11"/>
      </w:r>
      <w:r w:rsidR="00EC2CDE" w:rsidRPr="006F55D4">
        <w:rPr>
          <w:rStyle w:val="af6"/>
          <w:rFonts w:ascii="Sylfaen" w:hAnsi="Sylfaen" w:cs="Sylfaen"/>
          <w:color w:val="FFFFFF"/>
          <w:sz w:val="20"/>
          <w:szCs w:val="20"/>
          <w:lang w:val="af-ZA"/>
        </w:rPr>
        <w:footnoteReference w:id="12"/>
      </w:r>
      <w:r w:rsidR="00096865" w:rsidRPr="006F55D4">
        <w:rPr>
          <w:rFonts w:ascii="Sylfaen" w:hAnsi="Sylfaen" w:cs="Sylfaen"/>
          <w:sz w:val="20"/>
          <w:szCs w:val="20"/>
          <w:lang w:val="af-ZA"/>
        </w:rPr>
        <w:t>2.</w:t>
      </w:r>
      <w:r w:rsidR="003817CF" w:rsidRPr="006F55D4">
        <w:rPr>
          <w:rFonts w:ascii="Sylfaen" w:hAnsi="Sylfaen" w:cs="Sylfaen"/>
          <w:sz w:val="20"/>
          <w:szCs w:val="20"/>
          <w:lang w:val="af-ZA"/>
        </w:rPr>
        <w:t>6</w:t>
      </w:r>
      <w:r w:rsidR="00E67BA7" w:rsidRPr="006F55D4">
        <w:rPr>
          <w:rFonts w:ascii="Sylfaen" w:hAnsi="Sylfaen" w:cs="Sylfaen"/>
          <w:sz w:val="20"/>
          <w:szCs w:val="20"/>
          <w:lang w:val="hy-AM"/>
        </w:rPr>
        <w:t>գնայինառաջարկ</w:t>
      </w:r>
      <w:r w:rsidR="00294FFF" w:rsidRPr="006F55D4">
        <w:rPr>
          <w:rFonts w:ascii="Sylfaen" w:hAnsi="Sylfaen" w:cs="Sylfaen"/>
          <w:sz w:val="20"/>
          <w:szCs w:val="20"/>
          <w:lang w:val="af-ZA"/>
        </w:rPr>
        <w:t xml:space="preserve">` </w:t>
      </w:r>
      <w:r w:rsidR="00294FFF" w:rsidRPr="006F55D4">
        <w:rPr>
          <w:rFonts w:ascii="Sylfaen" w:hAnsi="Sylfaen" w:cs="Sylfaen"/>
          <w:sz w:val="20"/>
          <w:szCs w:val="20"/>
        </w:rPr>
        <w:t>համաձայնհավելված</w:t>
      </w:r>
      <w:r w:rsidR="00294FFF" w:rsidRPr="006F55D4">
        <w:rPr>
          <w:rFonts w:ascii="Sylfaen" w:hAnsi="Sylfaen" w:cs="Sylfaen"/>
          <w:sz w:val="20"/>
          <w:szCs w:val="20"/>
          <w:lang w:val="af-ZA"/>
        </w:rPr>
        <w:t xml:space="preserve"> N </w:t>
      </w:r>
      <w:r w:rsidR="003817CF" w:rsidRPr="006F55D4">
        <w:rPr>
          <w:rFonts w:ascii="Sylfaen" w:hAnsi="Sylfaen" w:cs="Sylfaen"/>
          <w:sz w:val="20"/>
          <w:szCs w:val="20"/>
          <w:lang w:val="af-ZA"/>
        </w:rPr>
        <w:t>2</w:t>
      </w:r>
      <w:r w:rsidR="00294FFF" w:rsidRPr="006F55D4">
        <w:rPr>
          <w:rFonts w:ascii="Sylfaen" w:hAnsi="Sylfaen" w:cs="Sylfaen"/>
          <w:sz w:val="20"/>
          <w:szCs w:val="20"/>
          <w:lang w:val="af-ZA"/>
        </w:rPr>
        <w:t>-</w:t>
      </w:r>
      <w:r w:rsidR="00294FFF" w:rsidRPr="006F55D4">
        <w:rPr>
          <w:rFonts w:ascii="Sylfaen" w:hAnsi="Sylfaen" w:cs="Sylfaen"/>
          <w:sz w:val="20"/>
          <w:szCs w:val="20"/>
        </w:rPr>
        <w:t>ի</w:t>
      </w:r>
      <w:r w:rsidR="00294FFF" w:rsidRPr="006F55D4">
        <w:rPr>
          <w:rFonts w:ascii="Sylfaen" w:hAnsi="Sylfaen" w:cs="Sylfaen"/>
          <w:sz w:val="20"/>
          <w:szCs w:val="20"/>
          <w:lang w:val="af-ZA"/>
        </w:rPr>
        <w:t>: Գնային առաջարկը</w:t>
      </w:r>
      <w:r w:rsidR="00E67BA7" w:rsidRPr="006F55D4">
        <w:rPr>
          <w:rFonts w:ascii="Sylfaen" w:hAnsi="Sylfaen" w:cs="Sylfaen"/>
          <w:sz w:val="20"/>
          <w:szCs w:val="20"/>
          <w:lang w:val="hy-AM"/>
        </w:rPr>
        <w:t>ներկայացվումէ</w:t>
      </w:r>
      <w:r w:rsidR="00712DB8" w:rsidRPr="006F55D4">
        <w:rPr>
          <w:rFonts w:ascii="Sylfaen" w:hAnsi="Sylfaen" w:cs="Sylfaen"/>
          <w:sz w:val="20"/>
          <w:szCs w:val="20"/>
        </w:rPr>
        <w:t>արժեք</w:t>
      </w:r>
      <w:r w:rsidR="00712DB8" w:rsidRPr="006F55D4">
        <w:rPr>
          <w:rFonts w:ascii="Sylfaen" w:hAnsi="Sylfaen" w:cs="Sylfaen"/>
          <w:sz w:val="20"/>
          <w:szCs w:val="20"/>
          <w:lang w:val="af-ZA"/>
        </w:rPr>
        <w:t xml:space="preserve"> (</w:t>
      </w:r>
      <w:r w:rsidR="00712DB8" w:rsidRPr="006F55D4">
        <w:rPr>
          <w:rFonts w:ascii="Sylfaen" w:hAnsi="Sylfaen" w:cs="Sylfaen"/>
          <w:sz w:val="20"/>
          <w:szCs w:val="20"/>
        </w:rPr>
        <w:t>ինքնարժեքիևկանխատեսվողշահույթիհանրագումարը</w:t>
      </w:r>
      <w:r w:rsidR="00712DB8" w:rsidRPr="006F55D4">
        <w:rPr>
          <w:rFonts w:ascii="Sylfaen" w:hAnsi="Sylfaen" w:cs="Sylfaen"/>
          <w:sz w:val="20"/>
          <w:szCs w:val="20"/>
          <w:lang w:val="af-ZA"/>
        </w:rPr>
        <w:t xml:space="preserve">) </w:t>
      </w:r>
      <w:r w:rsidR="00E67BA7" w:rsidRPr="006F55D4">
        <w:rPr>
          <w:rFonts w:ascii="Sylfaen" w:hAnsi="Sylfaen" w:cs="Sylfaen"/>
          <w:sz w:val="20"/>
          <w:szCs w:val="20"/>
          <w:lang w:val="hy-AM"/>
        </w:rPr>
        <w:t>ևավելացվածարժեքիհարկընդհանրականբաղադրիչներիցբաղկացածհաշվարկիձևով։</w:t>
      </w:r>
      <w:r w:rsidR="00184F17" w:rsidRPr="001A2644">
        <w:rPr>
          <w:rFonts w:ascii="Sylfaen" w:hAnsi="Sylfaen" w:cs="Sylfaen"/>
          <w:sz w:val="20"/>
          <w:szCs w:val="20"/>
          <w:lang w:val="hy-AM"/>
        </w:rPr>
        <w:t>Ա</w:t>
      </w:r>
      <w:r w:rsidR="00E67BA7" w:rsidRPr="001A2644">
        <w:rPr>
          <w:rFonts w:ascii="Sylfaen" w:hAnsi="Sylfaen" w:cs="Sylfaen"/>
          <w:sz w:val="20"/>
          <w:szCs w:val="20"/>
          <w:lang w:val="hy-AM"/>
        </w:rPr>
        <w:t>րժեքիբաղադրիչներիհաշվարկ</w:t>
      </w:r>
      <w:r w:rsidR="00E67BA7" w:rsidRPr="006F55D4">
        <w:rPr>
          <w:rFonts w:ascii="Sylfaen" w:hAnsi="Sylfaen" w:cs="Sylfaen"/>
          <w:sz w:val="20"/>
          <w:szCs w:val="20"/>
          <w:lang w:val="af-ZA"/>
        </w:rPr>
        <w:t xml:space="preserve">` </w:t>
      </w:r>
      <w:r w:rsidR="00E67BA7" w:rsidRPr="001A2644">
        <w:rPr>
          <w:rFonts w:ascii="Sylfaen" w:hAnsi="Sylfaen" w:cs="Sylfaen"/>
          <w:sz w:val="20"/>
          <w:szCs w:val="20"/>
          <w:lang w:val="hy-AM"/>
        </w:rPr>
        <w:t>բացվածքկամայլմանրամասներչենպահանջվումևներկայացվում</w:t>
      </w:r>
      <w:r w:rsidR="00DD2498" w:rsidRPr="006F55D4">
        <w:rPr>
          <w:rFonts w:ascii="Sylfaen" w:hAnsi="Sylfaen" w:cs="Sylfaen"/>
          <w:sz w:val="20"/>
          <w:szCs w:val="20"/>
          <w:lang w:val="af-ZA"/>
        </w:rPr>
        <w:t>:</w:t>
      </w:r>
    </w:p>
    <w:p w:rsidR="004558C9" w:rsidRPr="006F55D4" w:rsidRDefault="004558C9" w:rsidP="00F6354E">
      <w:pPr>
        <w:jc w:val="center"/>
        <w:rPr>
          <w:ins w:id="22" w:author="User" w:date="2019-06-02T22:50:00Z"/>
          <w:rFonts w:ascii="Sylfaen" w:hAnsi="Sylfaen"/>
          <w:b/>
          <w:sz w:val="20"/>
          <w:szCs w:val="20"/>
          <w:lang w:val="es-ES"/>
        </w:rPr>
      </w:pPr>
    </w:p>
    <w:p w:rsidR="004558C9" w:rsidRPr="006F55D4" w:rsidRDefault="004558C9" w:rsidP="00F6354E">
      <w:pPr>
        <w:jc w:val="center"/>
        <w:rPr>
          <w:rFonts w:ascii="Sylfaen" w:hAnsi="Sylfaen" w:cs="Sylfaen"/>
          <w:b/>
          <w:sz w:val="20"/>
          <w:szCs w:val="20"/>
          <w:lang w:val="es-ES"/>
        </w:rPr>
      </w:pPr>
      <w:r w:rsidRPr="006F55D4">
        <w:rPr>
          <w:rFonts w:ascii="Sylfaen" w:hAnsi="Sylfaen"/>
          <w:b/>
          <w:sz w:val="20"/>
          <w:szCs w:val="20"/>
          <w:lang w:val="es-ES"/>
        </w:rPr>
        <w:t xml:space="preserve">3. </w:t>
      </w:r>
      <w:r w:rsidRPr="006F55D4">
        <w:rPr>
          <w:rFonts w:ascii="Sylfaen" w:hAnsi="Sylfaen" w:cs="Sylfaen"/>
          <w:b/>
          <w:sz w:val="20"/>
          <w:szCs w:val="20"/>
          <w:lang w:val="es-ES"/>
        </w:rPr>
        <w:t>ՀԱՅՏԸՊԱՏՐԱՍՏԵԼՈՒԿԱՐԳԸ</w:t>
      </w:r>
    </w:p>
    <w:p w:rsidR="004558C9" w:rsidRPr="006F55D4" w:rsidRDefault="004558C9" w:rsidP="00F6354E">
      <w:pPr>
        <w:jc w:val="center"/>
        <w:rPr>
          <w:rFonts w:ascii="Sylfaen" w:hAnsi="Sylfaen" w:cs="Sylfaen"/>
          <w:b/>
          <w:sz w:val="20"/>
          <w:szCs w:val="20"/>
          <w:lang w:val="es-ES"/>
        </w:rPr>
      </w:pPr>
    </w:p>
    <w:p w:rsidR="004558C9" w:rsidRPr="006F55D4" w:rsidRDefault="00181AF3" w:rsidP="00F6354E">
      <w:pPr>
        <w:ind w:firstLine="567"/>
        <w:jc w:val="both"/>
        <w:rPr>
          <w:rFonts w:ascii="Sylfaen" w:hAnsi="Sylfaen" w:cs="Sylfaen"/>
          <w:sz w:val="20"/>
          <w:szCs w:val="20"/>
          <w:lang w:val="es-ES"/>
        </w:rPr>
      </w:pPr>
      <w:r w:rsidRPr="006F55D4">
        <w:rPr>
          <w:rFonts w:ascii="Sylfaen" w:hAnsi="Sylfaen"/>
          <w:sz w:val="20"/>
          <w:szCs w:val="20"/>
          <w:lang w:val="es-ES"/>
        </w:rPr>
        <w:t>3</w:t>
      </w:r>
      <w:r w:rsidR="004558C9" w:rsidRPr="006F55D4">
        <w:rPr>
          <w:rFonts w:ascii="Sylfaen" w:hAnsi="Sylfaen"/>
          <w:sz w:val="20"/>
          <w:szCs w:val="20"/>
          <w:lang w:val="es-ES"/>
        </w:rPr>
        <w:t xml:space="preserve">.1 </w:t>
      </w:r>
      <w:r w:rsidR="004558C9" w:rsidRPr="001A2644">
        <w:rPr>
          <w:rFonts w:ascii="Sylfaen" w:hAnsi="Sylfaen" w:cs="Sylfaen"/>
          <w:sz w:val="20"/>
          <w:szCs w:val="20"/>
          <w:lang w:val="hy-AM"/>
        </w:rPr>
        <w:t>Մասնակիցըհայտըներկայացնումէսույնհրավերովսահմանվածկարգով։</w:t>
      </w:r>
    </w:p>
    <w:p w:rsidR="004558C9" w:rsidRPr="006F55D4" w:rsidRDefault="004558C9" w:rsidP="00F6354E">
      <w:pPr>
        <w:ind w:firstLine="567"/>
        <w:jc w:val="both"/>
        <w:rPr>
          <w:rFonts w:ascii="Sylfaen" w:hAnsi="Sylfaen" w:cs="Sylfaen"/>
          <w:sz w:val="20"/>
          <w:szCs w:val="20"/>
          <w:lang w:val="af-ZA"/>
        </w:rPr>
      </w:pPr>
      <w:r w:rsidRPr="001A2644">
        <w:rPr>
          <w:rFonts w:ascii="Sylfaen" w:hAnsi="Sylfaen"/>
          <w:sz w:val="20"/>
          <w:szCs w:val="20"/>
          <w:lang w:val="hy-AM"/>
        </w:rPr>
        <w:t>Մ</w:t>
      </w:r>
      <w:r w:rsidRPr="001A2644">
        <w:rPr>
          <w:rFonts w:ascii="Sylfaen" w:hAnsi="Sylfaen" w:cs="Sylfaen"/>
          <w:sz w:val="20"/>
          <w:szCs w:val="20"/>
          <w:lang w:val="hy-AM"/>
        </w:rPr>
        <w:t>ասնակցիառաջարկները</w:t>
      </w:r>
      <w:r w:rsidRPr="006F55D4">
        <w:rPr>
          <w:rFonts w:ascii="Sylfaen" w:hAnsi="Sylfaen"/>
          <w:sz w:val="20"/>
          <w:szCs w:val="20"/>
          <w:lang w:val="es-ES"/>
        </w:rPr>
        <w:t xml:space="preserve">, </w:t>
      </w:r>
      <w:r w:rsidRPr="001A2644">
        <w:rPr>
          <w:rFonts w:ascii="Sylfaen" w:hAnsi="Sylfaen" w:cs="Sylfaen"/>
          <w:sz w:val="20"/>
          <w:szCs w:val="20"/>
          <w:lang w:val="hy-AM"/>
        </w:rPr>
        <w:t>դրանցվերաբերողփաստաթղթերըդրվումենծրարիմեջ</w:t>
      </w:r>
      <w:r w:rsidRPr="006F55D4">
        <w:rPr>
          <w:rFonts w:ascii="Sylfaen" w:hAnsi="Sylfaen"/>
          <w:sz w:val="20"/>
          <w:szCs w:val="20"/>
          <w:lang w:val="es-ES"/>
        </w:rPr>
        <w:t xml:space="preserve">, </w:t>
      </w:r>
      <w:r w:rsidRPr="001A2644">
        <w:rPr>
          <w:rFonts w:ascii="Sylfaen" w:hAnsi="Sylfaen" w:cs="Sylfaen"/>
          <w:sz w:val="20"/>
          <w:szCs w:val="20"/>
          <w:lang w:val="hy-AM"/>
        </w:rPr>
        <w:t>որըսոսնձումէայններկայացնողը</w:t>
      </w:r>
      <w:r w:rsidRPr="006F55D4">
        <w:rPr>
          <w:rFonts w:ascii="Sylfaen" w:hAnsi="Sylfaen"/>
          <w:sz w:val="20"/>
          <w:szCs w:val="20"/>
          <w:lang w:val="es-ES"/>
        </w:rPr>
        <w:t xml:space="preserve">: </w:t>
      </w:r>
      <w:r w:rsidRPr="001A2644">
        <w:rPr>
          <w:rFonts w:ascii="Sylfaen" w:hAnsi="Sylfaen" w:cs="Sylfaen"/>
          <w:sz w:val="20"/>
          <w:szCs w:val="20"/>
          <w:lang w:val="hy-AM"/>
        </w:rPr>
        <w:t>Ծրարումներառվածփաստաթղթերը</w:t>
      </w:r>
      <w:r w:rsidRPr="006F55D4">
        <w:rPr>
          <w:rFonts w:ascii="Sylfaen" w:hAnsi="Sylfaen" w:cs="Sylfaen"/>
          <w:sz w:val="20"/>
          <w:szCs w:val="20"/>
          <w:lang w:val="es-ES"/>
        </w:rPr>
        <w:t xml:space="preserve">, </w:t>
      </w:r>
      <w:r w:rsidRPr="001A2644">
        <w:rPr>
          <w:rFonts w:ascii="Sylfaen" w:hAnsi="Sylfaen" w:cs="Sylfaen"/>
          <w:sz w:val="20"/>
          <w:szCs w:val="20"/>
          <w:lang w:val="hy-AM"/>
        </w:rPr>
        <w:t>կազմվումենբնօրինակից</w:t>
      </w:r>
      <w:r w:rsidRPr="006F55D4">
        <w:rPr>
          <w:rFonts w:ascii="Sylfaen" w:hAnsi="Sylfaen" w:cs="Sylfaen"/>
          <w:sz w:val="20"/>
          <w:szCs w:val="20"/>
          <w:lang w:val="es-ES"/>
        </w:rPr>
        <w:t xml:space="preserve">/բացառությամբ 3-րդ կողմիկողմիցտրամադրվածկամհաստատվածփաստաթղթերի, որոնցդեպքումներկայացվում է դրանց` բնօրինակիցպատճենահանվածտարբերակը/ </w:t>
      </w:r>
      <w:r w:rsidRPr="001A2644">
        <w:rPr>
          <w:rFonts w:ascii="Sylfaen" w:hAnsi="Sylfaen" w:cs="Sylfaen"/>
          <w:sz w:val="20"/>
          <w:szCs w:val="20"/>
          <w:lang w:val="hy-AM"/>
        </w:rPr>
        <w:t>և</w:t>
      </w:r>
      <w:r w:rsidR="002A5068">
        <w:rPr>
          <w:rFonts w:ascii="Sylfaen" w:hAnsi="Sylfaen"/>
          <w:sz w:val="20"/>
          <w:szCs w:val="20"/>
          <w:lang w:val="hy-AM"/>
        </w:rPr>
        <w:t xml:space="preserve">2 </w:t>
      </w:r>
      <w:r w:rsidRPr="001A2644">
        <w:rPr>
          <w:rFonts w:ascii="Sylfaen" w:hAnsi="Sylfaen"/>
          <w:sz w:val="20"/>
          <w:szCs w:val="20"/>
          <w:lang w:val="hy-AM"/>
        </w:rPr>
        <w:t>օրինակ</w:t>
      </w:r>
      <w:r w:rsidRPr="001A2644">
        <w:rPr>
          <w:rFonts w:ascii="Sylfaen" w:hAnsi="Sylfaen" w:cs="Sylfaen"/>
          <w:sz w:val="20"/>
          <w:szCs w:val="20"/>
          <w:lang w:val="hy-AM"/>
        </w:rPr>
        <w:t>պատճեններից</w:t>
      </w:r>
      <w:r w:rsidRPr="006F55D4">
        <w:rPr>
          <w:rFonts w:ascii="Sylfaen" w:hAnsi="Sylfaen"/>
          <w:sz w:val="20"/>
          <w:szCs w:val="20"/>
          <w:lang w:val="es-ES"/>
        </w:rPr>
        <w:t xml:space="preserve">: </w:t>
      </w:r>
      <w:r w:rsidRPr="001A2644">
        <w:rPr>
          <w:rFonts w:ascii="Sylfaen" w:hAnsi="Sylfaen" w:cs="Sylfaen"/>
          <w:sz w:val="20"/>
          <w:szCs w:val="20"/>
          <w:lang w:val="hy-AM"/>
        </w:rPr>
        <w:t>Փաստաթղթերիփաթեթներիվրահամապատասխանաբարգրվումեն</w:t>
      </w:r>
      <w:r w:rsidRPr="006F55D4">
        <w:rPr>
          <w:rFonts w:ascii="Sylfaen" w:hAnsi="Sylfaen"/>
          <w:sz w:val="20"/>
          <w:szCs w:val="20"/>
          <w:lang w:val="es-ES"/>
        </w:rPr>
        <w:t xml:space="preserve"> «</w:t>
      </w:r>
      <w:r w:rsidRPr="001A2644">
        <w:rPr>
          <w:rFonts w:ascii="Sylfaen" w:hAnsi="Sylfaen" w:cs="Sylfaen"/>
          <w:sz w:val="20"/>
          <w:szCs w:val="20"/>
          <w:lang w:val="hy-AM"/>
        </w:rPr>
        <w:t>բնօրինակ</w:t>
      </w:r>
      <w:r w:rsidRPr="006F55D4">
        <w:rPr>
          <w:rFonts w:ascii="Sylfaen" w:hAnsi="Sylfaen"/>
          <w:sz w:val="20"/>
          <w:szCs w:val="20"/>
          <w:lang w:val="es-ES"/>
        </w:rPr>
        <w:t xml:space="preserve">» </w:t>
      </w:r>
      <w:r w:rsidRPr="001A2644">
        <w:rPr>
          <w:rFonts w:ascii="Sylfaen" w:hAnsi="Sylfaen" w:cs="Sylfaen"/>
          <w:sz w:val="20"/>
          <w:szCs w:val="20"/>
          <w:lang w:val="hy-AM"/>
        </w:rPr>
        <w:t>և</w:t>
      </w:r>
      <w:r w:rsidRPr="006F55D4">
        <w:rPr>
          <w:rFonts w:ascii="Sylfaen" w:hAnsi="Sylfaen"/>
          <w:sz w:val="20"/>
          <w:szCs w:val="20"/>
          <w:lang w:val="es-ES"/>
        </w:rPr>
        <w:t xml:space="preserve"> «</w:t>
      </w:r>
      <w:r w:rsidRPr="001A2644">
        <w:rPr>
          <w:rFonts w:ascii="Sylfaen" w:hAnsi="Sylfaen" w:cs="Sylfaen"/>
          <w:sz w:val="20"/>
          <w:szCs w:val="20"/>
          <w:lang w:val="hy-AM"/>
        </w:rPr>
        <w:t>պատճեն</w:t>
      </w:r>
      <w:r w:rsidRPr="006F55D4">
        <w:rPr>
          <w:rFonts w:ascii="Sylfaen" w:hAnsi="Sylfaen"/>
          <w:sz w:val="20"/>
          <w:szCs w:val="20"/>
          <w:lang w:val="es-ES"/>
        </w:rPr>
        <w:t xml:space="preserve">» </w:t>
      </w:r>
      <w:r w:rsidRPr="001A2644">
        <w:rPr>
          <w:rFonts w:ascii="Sylfaen" w:hAnsi="Sylfaen" w:cs="Sylfaen"/>
          <w:sz w:val="20"/>
          <w:szCs w:val="20"/>
          <w:lang w:val="hy-AM"/>
        </w:rPr>
        <w:t>բառերը</w:t>
      </w:r>
      <w:r w:rsidRPr="006F55D4">
        <w:rPr>
          <w:rFonts w:ascii="Sylfaen" w:hAnsi="Sylfaen"/>
          <w:sz w:val="20"/>
          <w:szCs w:val="20"/>
          <w:lang w:val="es-ES"/>
        </w:rPr>
        <w:t xml:space="preserve">: </w:t>
      </w:r>
      <w:r w:rsidRPr="001A2644">
        <w:rPr>
          <w:rFonts w:ascii="Sylfaen" w:hAnsi="Sylfaen" w:cs="Sylfaen"/>
          <w:sz w:val="20"/>
          <w:szCs w:val="20"/>
          <w:lang w:val="hy-AM"/>
        </w:rPr>
        <w:t>Հայտումներառվողբնօրինակփաստաթղթերիփոխարենկարողեններկայացվելդրանցնոտարականկարգովվավերացվածօրինակները։</w:t>
      </w:r>
    </w:p>
    <w:p w:rsidR="004558C9" w:rsidRPr="006F55D4" w:rsidRDefault="004558C9" w:rsidP="00F6354E">
      <w:pPr>
        <w:ind w:firstLine="720"/>
        <w:jc w:val="both"/>
        <w:rPr>
          <w:rFonts w:ascii="Sylfaen" w:hAnsi="Sylfaen"/>
          <w:sz w:val="20"/>
          <w:szCs w:val="20"/>
          <w:lang w:val="af-ZA"/>
        </w:rPr>
      </w:pPr>
      <w:r w:rsidRPr="006F55D4">
        <w:rPr>
          <w:rFonts w:ascii="Sylfaen" w:hAnsi="Sylfaen" w:cs="Sylfaen"/>
          <w:sz w:val="20"/>
          <w:szCs w:val="20"/>
        </w:rPr>
        <w:t>Ծրարըև</w:t>
      </w:r>
      <w:r w:rsidRPr="006F55D4">
        <w:rPr>
          <w:rFonts w:ascii="Sylfaen" w:hAnsi="Sylfaen"/>
          <w:sz w:val="20"/>
          <w:szCs w:val="20"/>
        </w:rPr>
        <w:t>սույն</w:t>
      </w:r>
      <w:r w:rsidRPr="006F55D4">
        <w:rPr>
          <w:rFonts w:ascii="Sylfaen" w:hAnsi="Sylfaen" w:cs="Sylfaen"/>
          <w:sz w:val="20"/>
          <w:szCs w:val="20"/>
        </w:rPr>
        <w:t>հրավերովնախատեսված</w:t>
      </w:r>
      <w:r w:rsidRPr="006F55D4">
        <w:rPr>
          <w:rFonts w:ascii="Sylfaen" w:hAnsi="Sylfaen"/>
          <w:sz w:val="20"/>
          <w:szCs w:val="20"/>
          <w:lang w:val="af-ZA"/>
        </w:rPr>
        <w:t xml:space="preserve">` </w:t>
      </w:r>
      <w:r w:rsidRPr="006F55D4">
        <w:rPr>
          <w:rFonts w:ascii="Sylfaen" w:hAnsi="Sylfaen"/>
          <w:sz w:val="20"/>
          <w:szCs w:val="20"/>
        </w:rPr>
        <w:t>մ</w:t>
      </w:r>
      <w:r w:rsidRPr="006F55D4">
        <w:rPr>
          <w:rFonts w:ascii="Sylfaen" w:hAnsi="Sylfaen" w:cs="Sylfaen"/>
          <w:sz w:val="20"/>
          <w:szCs w:val="20"/>
        </w:rPr>
        <w:t>ասնակցիկազմածփաստաթղթերնստորագրումէդրանքներկայացնողանձըկամվերջինիսլիազորվածանձը</w:t>
      </w:r>
      <w:r w:rsidRPr="006F55D4">
        <w:rPr>
          <w:rFonts w:ascii="Sylfaen" w:hAnsi="Sylfaen"/>
          <w:sz w:val="20"/>
          <w:szCs w:val="20"/>
          <w:lang w:val="af-ZA"/>
        </w:rPr>
        <w:t xml:space="preserve"> (</w:t>
      </w:r>
      <w:r w:rsidRPr="006F55D4">
        <w:rPr>
          <w:rFonts w:ascii="Sylfaen" w:hAnsi="Sylfaen" w:cs="Sylfaen"/>
          <w:sz w:val="20"/>
          <w:szCs w:val="20"/>
        </w:rPr>
        <w:t>այսուհետ</w:t>
      </w:r>
      <w:r w:rsidRPr="006F55D4">
        <w:rPr>
          <w:rFonts w:ascii="Sylfaen" w:hAnsi="Sylfaen"/>
          <w:sz w:val="20"/>
          <w:szCs w:val="20"/>
          <w:lang w:val="af-ZA"/>
        </w:rPr>
        <w:t xml:space="preserve">` </w:t>
      </w:r>
      <w:r w:rsidRPr="006F55D4">
        <w:rPr>
          <w:rFonts w:ascii="Sylfaen" w:hAnsi="Sylfaen" w:cs="Sylfaen"/>
          <w:sz w:val="20"/>
          <w:szCs w:val="20"/>
        </w:rPr>
        <w:t>գործակալ</w:t>
      </w:r>
      <w:r w:rsidRPr="006F55D4">
        <w:rPr>
          <w:rFonts w:ascii="Sylfaen" w:hAnsi="Sylfaen"/>
          <w:sz w:val="20"/>
          <w:szCs w:val="20"/>
          <w:lang w:val="af-ZA"/>
        </w:rPr>
        <w:t xml:space="preserve">): </w:t>
      </w:r>
      <w:r w:rsidRPr="006F55D4">
        <w:rPr>
          <w:rFonts w:ascii="Sylfaen" w:hAnsi="Sylfaen" w:cs="Sylfaen"/>
          <w:sz w:val="20"/>
          <w:szCs w:val="20"/>
        </w:rPr>
        <w:t>Եթեհայտըներկայացնումէգործակալը</w:t>
      </w:r>
      <w:r w:rsidRPr="006F55D4">
        <w:rPr>
          <w:rFonts w:ascii="Sylfaen" w:hAnsi="Sylfaen"/>
          <w:sz w:val="20"/>
          <w:szCs w:val="20"/>
          <w:lang w:val="af-ZA"/>
        </w:rPr>
        <w:t xml:space="preserve">, </w:t>
      </w:r>
      <w:r w:rsidRPr="006F55D4">
        <w:rPr>
          <w:rFonts w:ascii="Sylfaen" w:hAnsi="Sylfaen" w:cs="Sylfaen"/>
          <w:sz w:val="20"/>
          <w:szCs w:val="20"/>
        </w:rPr>
        <w:t>ապահայտովներկայացվումէվերջինիսայդլիազորությունըվերապահվածլինելումասինփաստաթուղթ</w:t>
      </w:r>
      <w:r w:rsidRPr="006F55D4">
        <w:rPr>
          <w:rFonts w:ascii="Sylfaen" w:hAnsi="Sylfaen" w:cs="Sylfaen"/>
          <w:sz w:val="20"/>
          <w:szCs w:val="20"/>
          <w:lang w:val="af-ZA"/>
        </w:rPr>
        <w:t>:</w:t>
      </w:r>
    </w:p>
    <w:p w:rsidR="004558C9" w:rsidRPr="006F55D4" w:rsidRDefault="00181AF3" w:rsidP="00F6354E">
      <w:pPr>
        <w:ind w:firstLine="720"/>
        <w:jc w:val="both"/>
        <w:rPr>
          <w:rFonts w:ascii="Sylfaen" w:hAnsi="Sylfaen"/>
          <w:sz w:val="20"/>
          <w:szCs w:val="20"/>
          <w:lang w:val="af-ZA"/>
        </w:rPr>
      </w:pPr>
      <w:r w:rsidRPr="006F55D4">
        <w:rPr>
          <w:rFonts w:ascii="Sylfaen" w:hAnsi="Sylfaen"/>
          <w:sz w:val="20"/>
          <w:szCs w:val="20"/>
          <w:lang w:val="af-ZA"/>
        </w:rPr>
        <w:t>3</w:t>
      </w:r>
      <w:r w:rsidR="004558C9" w:rsidRPr="006F55D4">
        <w:rPr>
          <w:rFonts w:ascii="Sylfaen" w:hAnsi="Sylfaen"/>
          <w:sz w:val="20"/>
          <w:szCs w:val="20"/>
          <w:lang w:val="af-ZA"/>
        </w:rPr>
        <w:t xml:space="preserve">.2 </w:t>
      </w:r>
      <w:r w:rsidR="004558C9" w:rsidRPr="006F55D4">
        <w:rPr>
          <w:rFonts w:ascii="Sylfaen" w:hAnsi="Sylfaen" w:cs="Sylfaen"/>
          <w:sz w:val="20"/>
          <w:szCs w:val="20"/>
        </w:rPr>
        <w:t>Սույն</w:t>
      </w:r>
      <w:r w:rsidR="004558C9" w:rsidRPr="006F55D4">
        <w:rPr>
          <w:rFonts w:ascii="Sylfaen" w:hAnsi="Sylfaen"/>
          <w:sz w:val="20"/>
          <w:szCs w:val="20"/>
        </w:rPr>
        <w:t>հրահանգի</w:t>
      </w:r>
      <w:r w:rsidRPr="006F55D4">
        <w:rPr>
          <w:rFonts w:ascii="Sylfaen" w:hAnsi="Sylfaen"/>
          <w:sz w:val="20"/>
          <w:szCs w:val="20"/>
          <w:lang w:val="af-ZA"/>
        </w:rPr>
        <w:t>3</w:t>
      </w:r>
      <w:r w:rsidR="004558C9" w:rsidRPr="006F55D4">
        <w:rPr>
          <w:rFonts w:ascii="Sylfaen" w:hAnsi="Sylfaen"/>
          <w:sz w:val="20"/>
          <w:szCs w:val="20"/>
          <w:lang w:val="af-ZA"/>
        </w:rPr>
        <w:t>.1</w:t>
      </w:r>
      <w:r w:rsidR="004558C9" w:rsidRPr="006F55D4">
        <w:rPr>
          <w:rFonts w:ascii="Sylfaen" w:hAnsi="Sylfaen"/>
          <w:sz w:val="20"/>
          <w:szCs w:val="20"/>
        </w:rPr>
        <w:t>կետում</w:t>
      </w:r>
      <w:r w:rsidR="004558C9" w:rsidRPr="006F55D4">
        <w:rPr>
          <w:rFonts w:ascii="Sylfaen" w:hAnsi="Sylfaen" w:cs="Sylfaen"/>
          <w:sz w:val="20"/>
          <w:szCs w:val="20"/>
        </w:rPr>
        <w:t>նշվածծրարիվրահայտըկազմելուլեզվովնշվումեն</w:t>
      </w:r>
      <w:r w:rsidR="004558C9" w:rsidRPr="006F55D4">
        <w:rPr>
          <w:rFonts w:ascii="Sylfaen" w:hAnsi="Sylfaen"/>
          <w:sz w:val="20"/>
          <w:szCs w:val="20"/>
          <w:lang w:val="af-ZA"/>
        </w:rPr>
        <w:t xml:space="preserve">` </w:t>
      </w:r>
    </w:p>
    <w:p w:rsidR="004558C9" w:rsidRPr="006F55D4" w:rsidRDefault="004558C9" w:rsidP="00F6354E">
      <w:pPr>
        <w:ind w:firstLine="720"/>
        <w:rPr>
          <w:rFonts w:ascii="Sylfaen" w:hAnsi="Sylfaen"/>
          <w:sz w:val="20"/>
          <w:szCs w:val="20"/>
          <w:lang w:val="af-ZA"/>
        </w:rPr>
      </w:pPr>
      <w:r w:rsidRPr="006F55D4">
        <w:rPr>
          <w:rFonts w:ascii="Sylfaen" w:hAnsi="Sylfaen"/>
          <w:sz w:val="20"/>
          <w:szCs w:val="20"/>
          <w:lang w:val="af-ZA"/>
        </w:rPr>
        <w:t xml:space="preserve">1) </w:t>
      </w:r>
      <w:r w:rsidRPr="006F55D4">
        <w:rPr>
          <w:rFonts w:ascii="Sylfaen" w:hAnsi="Sylfaen"/>
          <w:sz w:val="20"/>
          <w:szCs w:val="20"/>
        </w:rPr>
        <w:t>պ</w:t>
      </w:r>
      <w:r w:rsidRPr="006F55D4">
        <w:rPr>
          <w:rFonts w:ascii="Sylfaen" w:hAnsi="Sylfaen" w:cs="Sylfaen"/>
          <w:sz w:val="20"/>
          <w:szCs w:val="20"/>
        </w:rPr>
        <w:t>ատվիրատուիանվանումըևհայտիներկայացմանվայրը</w:t>
      </w:r>
      <w:r w:rsidRPr="006F55D4">
        <w:rPr>
          <w:rFonts w:ascii="Sylfaen" w:hAnsi="Sylfaen"/>
          <w:sz w:val="20"/>
          <w:szCs w:val="20"/>
          <w:lang w:val="af-ZA"/>
        </w:rPr>
        <w:t xml:space="preserve"> (</w:t>
      </w:r>
      <w:r w:rsidRPr="006F55D4">
        <w:rPr>
          <w:rFonts w:ascii="Sylfaen" w:hAnsi="Sylfaen" w:cs="Sylfaen"/>
          <w:sz w:val="20"/>
          <w:szCs w:val="20"/>
        </w:rPr>
        <w:t>հասցեն</w:t>
      </w:r>
      <w:r w:rsidRPr="006F55D4">
        <w:rPr>
          <w:rFonts w:ascii="Sylfaen" w:hAnsi="Sylfaen"/>
          <w:sz w:val="20"/>
          <w:szCs w:val="20"/>
          <w:lang w:val="af-ZA"/>
        </w:rPr>
        <w:t>).</w:t>
      </w:r>
    </w:p>
    <w:p w:rsidR="004558C9" w:rsidRPr="006F55D4" w:rsidRDefault="004558C9" w:rsidP="00F6354E">
      <w:pPr>
        <w:ind w:firstLine="720"/>
        <w:rPr>
          <w:rFonts w:ascii="Sylfaen" w:hAnsi="Sylfaen"/>
          <w:sz w:val="20"/>
          <w:szCs w:val="20"/>
          <w:lang w:val="af-ZA"/>
        </w:rPr>
      </w:pPr>
      <w:r w:rsidRPr="006F55D4">
        <w:rPr>
          <w:rFonts w:ascii="Sylfaen" w:hAnsi="Sylfaen"/>
          <w:sz w:val="20"/>
          <w:szCs w:val="20"/>
          <w:lang w:val="af-ZA"/>
        </w:rPr>
        <w:t xml:space="preserve">2) </w:t>
      </w:r>
      <w:r w:rsidRPr="006F55D4">
        <w:rPr>
          <w:rFonts w:ascii="Sylfaen" w:hAnsi="Sylfaen"/>
          <w:sz w:val="20"/>
          <w:szCs w:val="20"/>
        </w:rPr>
        <w:t>գնանշմանհարցման</w:t>
      </w:r>
      <w:r w:rsidRPr="006F55D4">
        <w:rPr>
          <w:rFonts w:ascii="Sylfaen" w:hAnsi="Sylfaen" w:cs="Sylfaen"/>
          <w:sz w:val="20"/>
          <w:szCs w:val="20"/>
        </w:rPr>
        <w:t>ծածկագիրը</w:t>
      </w:r>
      <w:r w:rsidRPr="006F55D4">
        <w:rPr>
          <w:rFonts w:ascii="Sylfaen" w:hAnsi="Sylfaen"/>
          <w:sz w:val="20"/>
          <w:szCs w:val="20"/>
          <w:lang w:val="af-ZA"/>
        </w:rPr>
        <w:t>.</w:t>
      </w:r>
    </w:p>
    <w:p w:rsidR="004558C9" w:rsidRPr="006F55D4" w:rsidRDefault="004558C9" w:rsidP="00F6354E">
      <w:pPr>
        <w:ind w:firstLine="720"/>
        <w:rPr>
          <w:rFonts w:ascii="Sylfaen" w:hAnsi="Sylfaen"/>
          <w:sz w:val="20"/>
          <w:szCs w:val="20"/>
          <w:lang w:val="af-ZA"/>
        </w:rPr>
      </w:pPr>
      <w:r w:rsidRPr="006F55D4">
        <w:rPr>
          <w:rFonts w:ascii="Sylfaen" w:hAnsi="Sylfaen"/>
          <w:sz w:val="20"/>
          <w:szCs w:val="20"/>
          <w:lang w:val="af-ZA"/>
        </w:rPr>
        <w:t>3) «</w:t>
      </w:r>
      <w:r w:rsidRPr="006F55D4">
        <w:rPr>
          <w:rFonts w:ascii="Sylfaen" w:hAnsi="Sylfaen" w:cs="Sylfaen"/>
          <w:sz w:val="20"/>
          <w:szCs w:val="20"/>
        </w:rPr>
        <w:t>չբացելմինչևհայտերիբացմաննիստը</w:t>
      </w:r>
      <w:r w:rsidRPr="006F55D4">
        <w:rPr>
          <w:rFonts w:ascii="Sylfaen" w:hAnsi="Sylfaen"/>
          <w:sz w:val="20"/>
          <w:szCs w:val="20"/>
          <w:lang w:val="af-ZA"/>
        </w:rPr>
        <w:t xml:space="preserve">» </w:t>
      </w:r>
      <w:r w:rsidRPr="006F55D4">
        <w:rPr>
          <w:rFonts w:ascii="Sylfaen" w:hAnsi="Sylfaen" w:cs="Sylfaen"/>
          <w:sz w:val="20"/>
          <w:szCs w:val="20"/>
        </w:rPr>
        <w:t>բառերը</w:t>
      </w:r>
      <w:r w:rsidRPr="006F55D4">
        <w:rPr>
          <w:rFonts w:ascii="Sylfaen" w:hAnsi="Sylfaen"/>
          <w:sz w:val="20"/>
          <w:szCs w:val="20"/>
          <w:lang w:val="af-ZA"/>
        </w:rPr>
        <w:t>.</w:t>
      </w:r>
    </w:p>
    <w:p w:rsidR="004558C9" w:rsidRPr="006F55D4" w:rsidRDefault="004558C9" w:rsidP="00F6354E">
      <w:pPr>
        <w:ind w:firstLine="720"/>
        <w:rPr>
          <w:rFonts w:ascii="Sylfaen" w:hAnsi="Sylfaen"/>
          <w:sz w:val="20"/>
          <w:szCs w:val="20"/>
          <w:lang w:val="af-ZA"/>
        </w:rPr>
      </w:pPr>
      <w:r w:rsidRPr="006F55D4">
        <w:rPr>
          <w:rFonts w:ascii="Sylfaen" w:hAnsi="Sylfaen"/>
          <w:sz w:val="20"/>
          <w:szCs w:val="20"/>
          <w:lang w:val="af-ZA"/>
        </w:rPr>
        <w:t xml:space="preserve">4) </w:t>
      </w:r>
      <w:r w:rsidRPr="006F55D4">
        <w:rPr>
          <w:rFonts w:ascii="Sylfaen" w:hAnsi="Sylfaen"/>
          <w:sz w:val="20"/>
          <w:szCs w:val="20"/>
        </w:rPr>
        <w:t>մ</w:t>
      </w:r>
      <w:r w:rsidRPr="006F55D4">
        <w:rPr>
          <w:rFonts w:ascii="Sylfaen" w:hAnsi="Sylfaen" w:cs="Sylfaen"/>
          <w:sz w:val="20"/>
          <w:szCs w:val="20"/>
        </w:rPr>
        <w:t>ասնակցիանվանումը</w:t>
      </w:r>
      <w:r w:rsidRPr="006F55D4">
        <w:rPr>
          <w:rFonts w:ascii="Sylfaen" w:hAnsi="Sylfaen"/>
          <w:sz w:val="20"/>
          <w:szCs w:val="20"/>
          <w:lang w:val="af-ZA"/>
        </w:rPr>
        <w:t xml:space="preserve"> (</w:t>
      </w:r>
      <w:r w:rsidRPr="006F55D4">
        <w:rPr>
          <w:rFonts w:ascii="Sylfaen" w:hAnsi="Sylfaen" w:cs="Sylfaen"/>
          <w:sz w:val="20"/>
          <w:szCs w:val="20"/>
        </w:rPr>
        <w:t>անունը</w:t>
      </w:r>
      <w:r w:rsidRPr="006F55D4">
        <w:rPr>
          <w:rFonts w:ascii="Sylfaen" w:hAnsi="Sylfaen"/>
          <w:sz w:val="20"/>
          <w:szCs w:val="20"/>
          <w:lang w:val="af-ZA"/>
        </w:rPr>
        <w:t xml:space="preserve">), </w:t>
      </w:r>
      <w:r w:rsidRPr="006F55D4">
        <w:rPr>
          <w:rFonts w:ascii="Sylfaen" w:hAnsi="Sylfaen" w:cs="Sylfaen"/>
          <w:sz w:val="20"/>
          <w:szCs w:val="20"/>
        </w:rPr>
        <w:t>գտնվելուվայրըևհեռախոսահամարը</w:t>
      </w:r>
      <w:r w:rsidRPr="006F55D4">
        <w:rPr>
          <w:rFonts w:ascii="Sylfaen" w:hAnsi="Sylfaen"/>
          <w:sz w:val="20"/>
          <w:szCs w:val="20"/>
          <w:lang w:val="af-ZA"/>
        </w:rPr>
        <w:t>:</w:t>
      </w:r>
    </w:p>
    <w:p w:rsidR="004558C9" w:rsidRPr="006F55D4" w:rsidRDefault="00DD0FBE" w:rsidP="00F6354E">
      <w:pPr>
        <w:ind w:firstLine="720"/>
        <w:jc w:val="both"/>
        <w:rPr>
          <w:rFonts w:ascii="Sylfaen" w:hAnsi="Sylfaen" w:cs="Sylfaen"/>
          <w:sz w:val="20"/>
          <w:szCs w:val="20"/>
          <w:lang w:val="af-ZA"/>
        </w:rPr>
      </w:pPr>
      <w:r w:rsidRPr="006F55D4">
        <w:rPr>
          <w:rFonts w:ascii="Sylfaen" w:hAnsi="Sylfaen" w:cs="Sylfaen"/>
          <w:sz w:val="20"/>
          <w:szCs w:val="20"/>
          <w:lang w:val="af-ZA"/>
        </w:rPr>
        <w:lastRenderedPageBreak/>
        <w:t>3</w:t>
      </w:r>
      <w:r w:rsidR="004558C9" w:rsidRPr="006F55D4">
        <w:rPr>
          <w:rFonts w:ascii="Sylfaen" w:hAnsi="Sylfaen" w:cs="Sylfaen"/>
          <w:sz w:val="20"/>
          <w:szCs w:val="20"/>
          <w:lang w:val="af-ZA"/>
        </w:rPr>
        <w:t xml:space="preserve">.3 </w:t>
      </w:r>
      <w:r w:rsidR="004558C9" w:rsidRPr="006F55D4">
        <w:rPr>
          <w:rFonts w:ascii="Sylfaen" w:hAnsi="Sylfaen" w:cs="Sylfaen"/>
          <w:sz w:val="20"/>
          <w:szCs w:val="20"/>
        </w:rPr>
        <w:t>Սույնհրահանգի</w:t>
      </w:r>
      <w:r w:rsidR="00181AF3" w:rsidRPr="006F55D4">
        <w:rPr>
          <w:rFonts w:ascii="Sylfaen" w:hAnsi="Sylfaen" w:cs="Sylfaen"/>
          <w:sz w:val="20"/>
          <w:szCs w:val="20"/>
          <w:lang w:val="af-ZA"/>
        </w:rPr>
        <w:t>3</w:t>
      </w:r>
      <w:r w:rsidR="004558C9" w:rsidRPr="006F55D4">
        <w:rPr>
          <w:rFonts w:ascii="Sylfaen" w:hAnsi="Sylfaen" w:cs="Sylfaen"/>
          <w:sz w:val="20"/>
          <w:szCs w:val="20"/>
          <w:lang w:val="af-ZA"/>
        </w:rPr>
        <w:t xml:space="preserve">.1 </w:t>
      </w:r>
      <w:r w:rsidR="004558C9" w:rsidRPr="006F55D4">
        <w:rPr>
          <w:rFonts w:ascii="Sylfaen" w:hAnsi="Sylfaen" w:cs="Sylfaen"/>
          <w:sz w:val="20"/>
          <w:szCs w:val="20"/>
        </w:rPr>
        <w:t>և</w:t>
      </w:r>
      <w:r w:rsidR="00181AF3" w:rsidRPr="006F55D4">
        <w:rPr>
          <w:rFonts w:ascii="Sylfaen" w:hAnsi="Sylfaen" w:cs="Sylfaen"/>
          <w:sz w:val="20"/>
          <w:szCs w:val="20"/>
          <w:lang w:val="af-ZA"/>
        </w:rPr>
        <w:t>3</w:t>
      </w:r>
      <w:r w:rsidR="004558C9" w:rsidRPr="006F55D4">
        <w:rPr>
          <w:rFonts w:ascii="Sylfaen" w:hAnsi="Sylfaen" w:cs="Sylfaen"/>
          <w:sz w:val="20"/>
          <w:szCs w:val="20"/>
          <w:lang w:val="af-ZA"/>
        </w:rPr>
        <w:t xml:space="preserve">.2 </w:t>
      </w:r>
      <w:r w:rsidR="004558C9" w:rsidRPr="006F55D4">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004558C9" w:rsidRPr="006F55D4">
        <w:rPr>
          <w:rFonts w:ascii="Sylfaen" w:hAnsi="Sylfaen" w:cs="Sylfaen"/>
          <w:sz w:val="20"/>
          <w:szCs w:val="20"/>
          <w:lang w:val="af-ZA"/>
        </w:rPr>
        <w:t>:</w:t>
      </w:r>
    </w:p>
    <w:p w:rsidR="004558C9" w:rsidRPr="006F55D4" w:rsidRDefault="004558C9" w:rsidP="00F6354E">
      <w:pPr>
        <w:pStyle w:val="norm"/>
        <w:spacing w:line="240" w:lineRule="auto"/>
        <w:ind w:firstLine="284"/>
        <w:jc w:val="right"/>
        <w:rPr>
          <w:ins w:id="23" w:author="User" w:date="2019-06-02T22:50:00Z"/>
          <w:rFonts w:ascii="Sylfaen" w:hAnsi="Sylfaen" w:cs="Sylfaen"/>
          <w:b/>
          <w:sz w:val="20"/>
          <w:lang w:val="es-ES"/>
        </w:rPr>
      </w:pPr>
    </w:p>
    <w:p w:rsidR="00AB0304" w:rsidRPr="006F55D4" w:rsidRDefault="00AB0304" w:rsidP="00F6354E">
      <w:pPr>
        <w:ind w:firstLine="567"/>
        <w:jc w:val="both"/>
        <w:rPr>
          <w:rFonts w:ascii="Sylfaen" w:hAnsi="Sylfaen"/>
          <w:b/>
          <w:sz w:val="20"/>
          <w:szCs w:val="20"/>
          <w:lang w:val="af-ZA"/>
        </w:rPr>
      </w:pPr>
    </w:p>
    <w:p w:rsidR="00393618" w:rsidRPr="006F55D4" w:rsidRDefault="00393618" w:rsidP="00F6354E">
      <w:pPr>
        <w:jc w:val="center"/>
        <w:rPr>
          <w:rFonts w:ascii="Sylfaen" w:hAnsi="Sylfaen"/>
          <w:b/>
          <w:sz w:val="20"/>
          <w:szCs w:val="20"/>
          <w:lang w:val="af-ZA"/>
        </w:rPr>
      </w:pPr>
    </w:p>
    <w:p w:rsidR="00B2572B" w:rsidRPr="00D206FB" w:rsidRDefault="00B2572B" w:rsidP="00F6354E">
      <w:pPr>
        <w:pStyle w:val="norm"/>
        <w:spacing w:line="240" w:lineRule="auto"/>
        <w:ind w:firstLine="284"/>
        <w:jc w:val="right"/>
        <w:rPr>
          <w:rFonts w:ascii="Sylfaen" w:hAnsi="Sylfaen" w:cs="Arial"/>
          <w:b/>
          <w:sz w:val="20"/>
          <w:lang w:val="es-ES"/>
        </w:rPr>
      </w:pPr>
      <w:r w:rsidRPr="00D206FB">
        <w:rPr>
          <w:rFonts w:ascii="Sylfaen" w:hAnsi="Sylfaen" w:cs="Sylfaen"/>
          <w:b/>
          <w:sz w:val="20"/>
          <w:lang w:val="es-ES"/>
        </w:rPr>
        <w:t>Հավելված</w:t>
      </w:r>
      <w:r w:rsidRPr="00D206FB">
        <w:rPr>
          <w:rFonts w:ascii="Sylfaen" w:hAnsi="Sylfaen" w:cs="Arial"/>
          <w:b/>
          <w:sz w:val="20"/>
          <w:lang w:val="es-ES"/>
        </w:rPr>
        <w:t xml:space="preserve">  N 1</w:t>
      </w:r>
    </w:p>
    <w:p w:rsidR="00B2572B" w:rsidRPr="002A5068" w:rsidRDefault="00D206FB" w:rsidP="00F6354E">
      <w:pPr>
        <w:pStyle w:val="31"/>
        <w:spacing w:line="240" w:lineRule="auto"/>
        <w:jc w:val="right"/>
        <w:rPr>
          <w:rFonts w:ascii="Sylfaen" w:hAnsi="Sylfaen" w:cs="Arial"/>
          <w:b/>
          <w:lang w:val="es-ES"/>
        </w:rPr>
      </w:pPr>
      <w:r w:rsidRPr="00D206FB">
        <w:rPr>
          <w:rFonts w:ascii="Sylfaen" w:hAnsi="Sylfaen" w:cs="Sylfaen"/>
          <w:b/>
          <w:i/>
          <w:lang w:val="af-ZA"/>
        </w:rPr>
        <w:t>«</w:t>
      </w:r>
      <w:r w:rsidRPr="00D206FB">
        <w:rPr>
          <w:rFonts w:ascii="Arial" w:hAnsi="Arial" w:cs="Arial"/>
          <w:b/>
          <w:i/>
          <w:lang w:val="hy-AM"/>
        </w:rPr>
        <w:t xml:space="preserve"> ԳՊԲՔ-ԳՀԱՊՁԲ-20/1</w:t>
      </w:r>
      <w:r w:rsidRPr="00D206FB">
        <w:rPr>
          <w:rFonts w:ascii="Sylfaen" w:hAnsi="Sylfaen" w:cs="Sylfaen"/>
          <w:b/>
          <w:i/>
          <w:lang w:val="af-ZA"/>
        </w:rPr>
        <w:t>»</w:t>
      </w:r>
      <w:r w:rsidR="00B2572B" w:rsidRPr="002A5068">
        <w:rPr>
          <w:rFonts w:ascii="Sylfaen" w:hAnsi="Sylfaen" w:cs="Sylfaen"/>
          <w:b/>
          <w:lang w:val="es-ES"/>
        </w:rPr>
        <w:t>ծածկագրով</w:t>
      </w:r>
    </w:p>
    <w:p w:rsidR="00B2572B" w:rsidRPr="006F55D4" w:rsidRDefault="00404142" w:rsidP="00F6354E">
      <w:pPr>
        <w:pStyle w:val="31"/>
        <w:spacing w:line="240" w:lineRule="auto"/>
        <w:jc w:val="right"/>
        <w:rPr>
          <w:rFonts w:ascii="Sylfaen" w:hAnsi="Sylfaen" w:cs="Arial"/>
          <w:b/>
          <w:lang w:val="es-ES"/>
        </w:rPr>
      </w:pPr>
      <w:r w:rsidRPr="002A5068">
        <w:rPr>
          <w:rFonts w:ascii="Sylfaen" w:hAnsi="Sylfaen" w:cs="Sylfaen"/>
          <w:b/>
          <w:lang w:val="es-ES"/>
        </w:rPr>
        <w:t>գնանշմանհարցման</w:t>
      </w:r>
      <w:r w:rsidR="00B2572B" w:rsidRPr="006F55D4">
        <w:rPr>
          <w:rFonts w:ascii="Sylfaen" w:hAnsi="Sylfaen" w:cs="Sylfaen"/>
          <w:b/>
          <w:lang w:val="es-ES"/>
        </w:rPr>
        <w:t>հրավերի</w:t>
      </w:r>
    </w:p>
    <w:p w:rsidR="00B2572B" w:rsidRPr="006F55D4" w:rsidRDefault="00B2572B" w:rsidP="00F6354E">
      <w:pPr>
        <w:jc w:val="center"/>
        <w:rPr>
          <w:rFonts w:ascii="Sylfaen" w:hAnsi="Sylfaen" w:cs="Sylfaen"/>
          <w:b/>
          <w:sz w:val="20"/>
          <w:szCs w:val="20"/>
          <w:lang w:val="es-ES"/>
        </w:rPr>
      </w:pPr>
    </w:p>
    <w:p w:rsidR="00B2572B" w:rsidRPr="006F55D4" w:rsidRDefault="00B2572B" w:rsidP="00F6354E">
      <w:pPr>
        <w:jc w:val="center"/>
        <w:rPr>
          <w:rFonts w:ascii="Sylfaen" w:hAnsi="Sylfaen" w:cs="Arial"/>
          <w:b/>
          <w:sz w:val="20"/>
          <w:szCs w:val="20"/>
          <w:lang w:val="es-ES"/>
        </w:rPr>
      </w:pPr>
      <w:r w:rsidRPr="006F55D4">
        <w:rPr>
          <w:rFonts w:ascii="Sylfaen" w:hAnsi="Sylfaen" w:cs="Sylfaen"/>
          <w:b/>
          <w:sz w:val="20"/>
          <w:szCs w:val="20"/>
          <w:lang w:val="es-ES"/>
        </w:rPr>
        <w:t>ԴԻՄՈՒՄ</w:t>
      </w:r>
      <w:r w:rsidR="003817CF" w:rsidRPr="006F55D4">
        <w:rPr>
          <w:rFonts w:ascii="Sylfaen" w:hAnsi="Sylfaen" w:cs="Sylfaen"/>
          <w:b/>
          <w:sz w:val="20"/>
          <w:szCs w:val="20"/>
          <w:lang w:val="es-ES"/>
        </w:rPr>
        <w:t>-ՀԱՅՏԱՐԱՐՈՒԹՅՈՒՆ</w:t>
      </w:r>
      <w:r w:rsidRPr="006F55D4">
        <w:rPr>
          <w:rFonts w:ascii="Sylfaen" w:hAnsi="Sylfaen" w:cs="Sylfaen"/>
          <w:b/>
          <w:sz w:val="20"/>
          <w:szCs w:val="20"/>
          <w:lang w:val="es-ES"/>
        </w:rPr>
        <w:t>*</w:t>
      </w:r>
    </w:p>
    <w:p w:rsidR="00B2572B" w:rsidRPr="006F55D4" w:rsidRDefault="00404142" w:rsidP="00F6354E">
      <w:pPr>
        <w:pStyle w:val="6"/>
        <w:jc w:val="center"/>
        <w:rPr>
          <w:rFonts w:ascii="Sylfaen" w:hAnsi="Sylfaen" w:cs="Arial"/>
          <w:color w:val="auto"/>
          <w:sz w:val="20"/>
          <w:lang w:val="es-ES"/>
        </w:rPr>
      </w:pPr>
      <w:r w:rsidRPr="006F55D4">
        <w:rPr>
          <w:rFonts w:ascii="Sylfaen" w:hAnsi="Sylfaen" w:cs="Sylfaen"/>
          <w:color w:val="auto"/>
          <w:sz w:val="20"/>
          <w:lang w:val="es-ES"/>
        </w:rPr>
        <w:t>գնանշմանհարցմանը</w:t>
      </w:r>
      <w:r w:rsidR="00B2572B" w:rsidRPr="006F55D4">
        <w:rPr>
          <w:rFonts w:ascii="Sylfaen" w:hAnsi="Sylfaen" w:cs="Sylfaen"/>
          <w:color w:val="auto"/>
          <w:sz w:val="20"/>
          <w:lang w:val="es-ES"/>
        </w:rPr>
        <w:t>մասնակցելու</w:t>
      </w:r>
    </w:p>
    <w:p w:rsidR="00B2572B" w:rsidRPr="006F55D4" w:rsidRDefault="00B2572B" w:rsidP="00F6354E">
      <w:pPr>
        <w:rPr>
          <w:rFonts w:ascii="Sylfaen" w:hAnsi="Sylfaen"/>
          <w:sz w:val="20"/>
          <w:szCs w:val="20"/>
          <w:lang w:val="es-ES" w:eastAsia="ru-RU"/>
        </w:rPr>
      </w:pPr>
    </w:p>
    <w:p w:rsidR="00B2572B" w:rsidRPr="006F55D4" w:rsidRDefault="00B2572B" w:rsidP="00F6354E">
      <w:pPr>
        <w:jc w:val="both"/>
        <w:rPr>
          <w:rFonts w:ascii="Sylfaen" w:hAnsi="Sylfaen" w:cs="Arial"/>
          <w:sz w:val="20"/>
          <w:szCs w:val="20"/>
          <w:lang w:val="es-ES"/>
        </w:rPr>
      </w:pP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cs="Sylfaen"/>
          <w:sz w:val="20"/>
          <w:szCs w:val="20"/>
          <w:lang w:val="es-ES"/>
        </w:rPr>
        <w:t>հայտնումէ</w:t>
      </w:r>
      <w:r w:rsidRPr="006F55D4">
        <w:rPr>
          <w:rFonts w:ascii="Sylfaen" w:hAnsi="Sylfaen" w:cs="Arial"/>
          <w:sz w:val="20"/>
          <w:szCs w:val="20"/>
          <w:lang w:val="es-ES"/>
        </w:rPr>
        <w:t xml:space="preserve">, </w:t>
      </w:r>
      <w:r w:rsidRPr="006F55D4">
        <w:rPr>
          <w:rFonts w:ascii="Sylfaen" w:hAnsi="Sylfaen" w:cs="Sylfaen"/>
          <w:sz w:val="20"/>
          <w:szCs w:val="20"/>
          <w:lang w:val="es-ES"/>
        </w:rPr>
        <w:t>որցանկությունունիմասնակցել</w:t>
      </w:r>
    </w:p>
    <w:p w:rsidR="00B2572B" w:rsidRPr="006F55D4" w:rsidRDefault="00B2572B" w:rsidP="00F6354E">
      <w:pPr>
        <w:jc w:val="both"/>
        <w:rPr>
          <w:rFonts w:ascii="Sylfaen" w:hAnsi="Sylfaen"/>
          <w:sz w:val="20"/>
          <w:szCs w:val="20"/>
          <w:vertAlign w:val="superscript"/>
          <w:lang w:val="es-ES"/>
        </w:rPr>
      </w:pPr>
      <w:r w:rsidRPr="006F55D4">
        <w:rPr>
          <w:rFonts w:ascii="Sylfaen" w:hAnsi="Sylfaen" w:cs="Sylfaen"/>
          <w:sz w:val="20"/>
          <w:szCs w:val="20"/>
          <w:vertAlign w:val="superscript"/>
          <w:lang w:val="es-ES"/>
        </w:rPr>
        <w:t>մասնակցիանվանումը</w:t>
      </w:r>
    </w:p>
    <w:p w:rsidR="00B2572B" w:rsidRPr="006F55D4" w:rsidRDefault="00B2572B" w:rsidP="00F6354E">
      <w:pPr>
        <w:jc w:val="both"/>
        <w:rPr>
          <w:rFonts w:ascii="Sylfaen" w:hAnsi="Sylfaen"/>
          <w:sz w:val="20"/>
          <w:szCs w:val="20"/>
          <w:u w:val="single"/>
          <w:lang w:val="es-ES"/>
        </w:rPr>
      </w:pP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lang w:val="es-ES"/>
        </w:rPr>
        <w:t>-ի կողմից</w:t>
      </w:r>
      <w:r w:rsidR="00D206FB" w:rsidRPr="00D206FB">
        <w:rPr>
          <w:rFonts w:ascii="Sylfaen" w:hAnsi="Sylfaen" w:cs="Sylfaen"/>
          <w:i/>
          <w:sz w:val="20"/>
          <w:szCs w:val="20"/>
          <w:u w:val="single"/>
          <w:lang w:val="af-ZA"/>
        </w:rPr>
        <w:t>«</w:t>
      </w:r>
      <w:r w:rsidR="00D206FB" w:rsidRPr="00D206FB">
        <w:rPr>
          <w:rFonts w:ascii="Arial" w:hAnsi="Arial" w:cs="Arial"/>
          <w:i/>
          <w:sz w:val="20"/>
          <w:szCs w:val="20"/>
          <w:lang w:val="hy-AM"/>
        </w:rPr>
        <w:t>ԳՊԲՔ-ԳՀԱՊՁԲ-20/1</w:t>
      </w:r>
      <w:r w:rsidR="00D206FB" w:rsidRPr="00D206FB">
        <w:rPr>
          <w:rFonts w:ascii="Sylfaen" w:hAnsi="Sylfaen" w:cs="Sylfaen"/>
          <w:i/>
          <w:sz w:val="20"/>
          <w:szCs w:val="20"/>
          <w:lang w:val="af-ZA"/>
        </w:rPr>
        <w:t>»</w:t>
      </w:r>
      <w:r w:rsidRPr="006F55D4">
        <w:rPr>
          <w:rFonts w:ascii="Sylfaen" w:hAnsi="Sylfaen" w:cs="Sylfaen"/>
          <w:sz w:val="20"/>
          <w:szCs w:val="20"/>
          <w:lang w:val="es-ES"/>
        </w:rPr>
        <w:t>ծածկագրովհայտարարված</w:t>
      </w:r>
    </w:p>
    <w:p w:rsidR="00B2572B" w:rsidRPr="006F55D4" w:rsidRDefault="00476A47" w:rsidP="00F6354E">
      <w:pPr>
        <w:jc w:val="both"/>
        <w:rPr>
          <w:rFonts w:ascii="Sylfaen" w:hAnsi="Sylfaen" w:cs="Sylfaen"/>
          <w:sz w:val="20"/>
          <w:szCs w:val="20"/>
          <w:vertAlign w:val="superscript"/>
          <w:lang w:val="es-ES"/>
        </w:rPr>
      </w:pPr>
      <w:r w:rsidRPr="006F55D4">
        <w:rPr>
          <w:rFonts w:ascii="Sylfaen" w:hAnsi="Sylfaen" w:cs="Sylfaen"/>
          <w:sz w:val="20"/>
          <w:szCs w:val="20"/>
          <w:vertAlign w:val="superscript"/>
          <w:lang w:val="es-ES"/>
        </w:rPr>
        <w:t>պ</w:t>
      </w:r>
      <w:r w:rsidR="00B2572B" w:rsidRPr="006F55D4">
        <w:rPr>
          <w:rFonts w:ascii="Sylfaen" w:hAnsi="Sylfaen" w:cs="Sylfaen"/>
          <w:sz w:val="20"/>
          <w:szCs w:val="20"/>
          <w:vertAlign w:val="superscript"/>
          <w:lang w:val="es-ES"/>
        </w:rPr>
        <w:t>ատվիրատուիանվանումը</w:t>
      </w:r>
    </w:p>
    <w:p w:rsidR="00B2572B" w:rsidRPr="006F55D4" w:rsidRDefault="00404142" w:rsidP="00F6354E">
      <w:pPr>
        <w:jc w:val="both"/>
        <w:rPr>
          <w:rFonts w:ascii="Sylfaen" w:hAnsi="Sylfaen" w:cs="Sylfaen"/>
          <w:sz w:val="20"/>
          <w:szCs w:val="20"/>
          <w:lang w:val="es-ES"/>
        </w:rPr>
      </w:pPr>
      <w:r w:rsidRPr="006F55D4">
        <w:rPr>
          <w:rFonts w:ascii="Sylfaen" w:hAnsi="Sylfaen" w:cs="Sylfaen"/>
          <w:sz w:val="20"/>
          <w:szCs w:val="20"/>
          <w:lang w:val="es-ES"/>
        </w:rPr>
        <w:t>գնանշմանհարցման</w:t>
      </w:r>
      <w:r w:rsidR="00B2572B" w:rsidRPr="006F55D4">
        <w:rPr>
          <w:rFonts w:ascii="Sylfaen" w:hAnsi="Sylfaen"/>
          <w:sz w:val="20"/>
          <w:szCs w:val="20"/>
          <w:u w:val="single"/>
          <w:lang w:val="es-ES"/>
        </w:rPr>
        <w:tab/>
      </w:r>
      <w:r w:rsidR="00B2572B" w:rsidRPr="006F55D4">
        <w:rPr>
          <w:rFonts w:ascii="Sylfaen" w:hAnsi="Sylfaen"/>
          <w:sz w:val="20"/>
          <w:szCs w:val="20"/>
          <w:u w:val="single"/>
          <w:lang w:val="es-ES"/>
        </w:rPr>
        <w:tab/>
      </w:r>
      <w:r w:rsidR="00B2572B" w:rsidRPr="006F55D4">
        <w:rPr>
          <w:rFonts w:ascii="Sylfaen" w:hAnsi="Sylfaen"/>
          <w:sz w:val="20"/>
          <w:szCs w:val="20"/>
          <w:u w:val="single"/>
          <w:lang w:val="es-ES"/>
        </w:rPr>
        <w:tab/>
      </w:r>
      <w:r w:rsidR="00B2572B" w:rsidRPr="006F55D4">
        <w:rPr>
          <w:rFonts w:ascii="Sylfaen" w:hAnsi="Sylfaen"/>
          <w:sz w:val="20"/>
          <w:szCs w:val="20"/>
          <w:u w:val="single"/>
          <w:lang w:val="es-ES"/>
        </w:rPr>
        <w:tab/>
      </w:r>
      <w:r w:rsidR="00B2572B" w:rsidRPr="006F55D4">
        <w:rPr>
          <w:rFonts w:ascii="Sylfaen" w:hAnsi="Sylfaen"/>
          <w:sz w:val="20"/>
          <w:szCs w:val="20"/>
          <w:u w:val="single"/>
          <w:lang w:val="es-ES"/>
        </w:rPr>
        <w:tab/>
      </w:r>
      <w:r w:rsidR="00B2572B" w:rsidRPr="006F55D4">
        <w:rPr>
          <w:rFonts w:ascii="Sylfaen" w:hAnsi="Sylfaen" w:cs="Sylfaen"/>
          <w:sz w:val="20"/>
          <w:szCs w:val="20"/>
          <w:lang w:val="es-ES"/>
        </w:rPr>
        <w:t>չափա</w:t>
      </w:r>
      <w:ins w:id="24" w:author="User" w:date="2019-06-02T22:51:00Z">
        <w:r w:rsidR="00CE274F" w:rsidRPr="006F55D4">
          <w:rPr>
            <w:rFonts w:ascii="Sylfaen" w:hAnsi="Sylfaen" w:cs="Sylfaen"/>
            <w:sz w:val="20"/>
            <w:szCs w:val="20"/>
            <w:lang w:val="es-ES"/>
          </w:rPr>
          <w:t>բ</w:t>
        </w:r>
      </w:ins>
      <w:r w:rsidR="00B2572B" w:rsidRPr="006F55D4">
        <w:rPr>
          <w:rFonts w:ascii="Sylfaen" w:hAnsi="Sylfaen" w:cs="Sylfaen"/>
          <w:sz w:val="20"/>
          <w:szCs w:val="20"/>
          <w:lang w:val="es-ES"/>
        </w:rPr>
        <w:t>աժնին</w:t>
      </w:r>
      <w:r w:rsidR="00B2572B" w:rsidRPr="006F55D4">
        <w:rPr>
          <w:rFonts w:ascii="Sylfaen" w:hAnsi="Sylfaen" w:cs="Arial"/>
          <w:sz w:val="20"/>
          <w:szCs w:val="20"/>
          <w:lang w:val="es-ES"/>
        </w:rPr>
        <w:t xml:space="preserve">  (</w:t>
      </w:r>
      <w:r w:rsidR="00B2572B" w:rsidRPr="006F55D4">
        <w:rPr>
          <w:rFonts w:ascii="Sylfaen" w:hAnsi="Sylfaen" w:cs="Sylfaen"/>
          <w:sz w:val="20"/>
          <w:szCs w:val="20"/>
          <w:lang w:val="es-ES"/>
        </w:rPr>
        <w:t>չափաբաժիններին</w:t>
      </w:r>
      <w:r w:rsidR="00B2572B" w:rsidRPr="006F55D4">
        <w:rPr>
          <w:rFonts w:ascii="Sylfaen" w:hAnsi="Sylfaen" w:cs="Arial"/>
          <w:sz w:val="20"/>
          <w:szCs w:val="20"/>
          <w:lang w:val="es-ES"/>
        </w:rPr>
        <w:t xml:space="preserve">) </w:t>
      </w:r>
      <w:r w:rsidR="00B2572B" w:rsidRPr="006F55D4">
        <w:rPr>
          <w:rFonts w:ascii="Sylfaen" w:hAnsi="Sylfaen" w:cs="Sylfaen"/>
          <w:sz w:val="20"/>
          <w:szCs w:val="20"/>
          <w:lang w:val="es-ES"/>
        </w:rPr>
        <w:t>ևհրավերի</w:t>
      </w:r>
    </w:p>
    <w:p w:rsidR="00B2572B" w:rsidRPr="006F55D4" w:rsidRDefault="00B2572B" w:rsidP="00F6354E">
      <w:pPr>
        <w:jc w:val="both"/>
        <w:rPr>
          <w:rFonts w:ascii="Sylfaen" w:hAnsi="Sylfaen"/>
          <w:sz w:val="20"/>
          <w:szCs w:val="20"/>
          <w:vertAlign w:val="superscript"/>
          <w:lang w:val="es-ES"/>
        </w:rPr>
      </w:pPr>
      <w:r w:rsidRPr="006F55D4">
        <w:rPr>
          <w:rFonts w:ascii="Sylfaen" w:hAnsi="Sylfaen" w:cs="Sylfaen"/>
          <w:sz w:val="20"/>
          <w:szCs w:val="20"/>
          <w:vertAlign w:val="superscript"/>
          <w:lang w:val="es-ES"/>
        </w:rPr>
        <w:t>չափաբաժնի</w:t>
      </w:r>
      <w:r w:rsidRPr="006F55D4">
        <w:rPr>
          <w:rFonts w:ascii="Sylfaen" w:hAnsi="Sylfaen" w:cs="Arial"/>
          <w:sz w:val="20"/>
          <w:szCs w:val="20"/>
          <w:vertAlign w:val="superscript"/>
          <w:lang w:val="es-ES"/>
        </w:rPr>
        <w:t xml:space="preserve">  (</w:t>
      </w:r>
      <w:r w:rsidRPr="006F55D4">
        <w:rPr>
          <w:rFonts w:ascii="Sylfaen" w:hAnsi="Sylfaen" w:cs="Sylfaen"/>
          <w:sz w:val="20"/>
          <w:szCs w:val="20"/>
          <w:vertAlign w:val="superscript"/>
          <w:lang w:val="es-ES"/>
        </w:rPr>
        <w:t>չափաբաժինների</w:t>
      </w:r>
      <w:r w:rsidRPr="006F55D4">
        <w:rPr>
          <w:rFonts w:ascii="Sylfaen" w:hAnsi="Sylfaen" w:cs="Arial"/>
          <w:sz w:val="20"/>
          <w:szCs w:val="20"/>
          <w:vertAlign w:val="superscript"/>
          <w:lang w:val="es-ES"/>
        </w:rPr>
        <w:t xml:space="preserve">) </w:t>
      </w:r>
      <w:r w:rsidRPr="006F55D4">
        <w:rPr>
          <w:rFonts w:ascii="Sylfaen" w:hAnsi="Sylfaen" w:cs="Sylfaen"/>
          <w:sz w:val="20"/>
          <w:szCs w:val="20"/>
          <w:vertAlign w:val="superscript"/>
          <w:lang w:val="es-ES"/>
        </w:rPr>
        <w:t>համարը</w:t>
      </w:r>
    </w:p>
    <w:p w:rsidR="00B2572B" w:rsidRPr="006F55D4" w:rsidRDefault="00B2572B" w:rsidP="00F6354E">
      <w:pPr>
        <w:jc w:val="both"/>
        <w:rPr>
          <w:rFonts w:ascii="Sylfaen" w:hAnsi="Sylfaen"/>
          <w:sz w:val="20"/>
          <w:szCs w:val="20"/>
          <w:lang w:val="es-ES"/>
        </w:rPr>
      </w:pPr>
      <w:r w:rsidRPr="006F55D4">
        <w:rPr>
          <w:rFonts w:ascii="Sylfaen" w:hAnsi="Sylfaen" w:cs="Sylfaen"/>
          <w:sz w:val="20"/>
          <w:szCs w:val="20"/>
          <w:lang w:val="es-ES"/>
        </w:rPr>
        <w:t>պահանջներինհամապատասխաններկայացնումէհայտ:</w:t>
      </w:r>
    </w:p>
    <w:p w:rsidR="00B2572B" w:rsidRPr="006F55D4" w:rsidRDefault="00B2572B" w:rsidP="00F6354E">
      <w:pPr>
        <w:jc w:val="both"/>
        <w:rPr>
          <w:rFonts w:ascii="Sylfaen" w:hAnsi="Sylfaen"/>
          <w:sz w:val="20"/>
          <w:szCs w:val="20"/>
          <w:u w:val="single"/>
          <w:lang w:val="es-ES"/>
        </w:rPr>
      </w:pPr>
    </w:p>
    <w:p w:rsidR="00B2572B" w:rsidRPr="006F55D4" w:rsidRDefault="00B2572B" w:rsidP="00F6354E">
      <w:pPr>
        <w:jc w:val="both"/>
        <w:rPr>
          <w:rFonts w:ascii="Sylfaen" w:hAnsi="Sylfaen" w:cs="Sylfaen"/>
          <w:sz w:val="20"/>
          <w:szCs w:val="20"/>
          <w:lang w:val="es-ES"/>
        </w:rPr>
      </w:pP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lang w:val="es-ES"/>
        </w:rPr>
        <w:t>-</w:t>
      </w:r>
      <w:r w:rsidRPr="006F55D4">
        <w:rPr>
          <w:rFonts w:ascii="Sylfaen" w:hAnsi="Sylfaen" w:cs="Sylfaen"/>
          <w:sz w:val="20"/>
          <w:szCs w:val="20"/>
          <w:lang w:val="es-ES"/>
        </w:rPr>
        <w:t>նհայտնումևհավաստումէ</w:t>
      </w:r>
      <w:r w:rsidRPr="006F55D4">
        <w:rPr>
          <w:rFonts w:ascii="Sylfaen" w:hAnsi="Sylfaen" w:cs="Arial"/>
          <w:sz w:val="20"/>
          <w:szCs w:val="20"/>
          <w:lang w:val="es-ES"/>
        </w:rPr>
        <w:t xml:space="preserve">, </w:t>
      </w:r>
      <w:r w:rsidRPr="006F55D4">
        <w:rPr>
          <w:rFonts w:ascii="Sylfaen" w:hAnsi="Sylfaen" w:cs="Sylfaen"/>
          <w:sz w:val="20"/>
          <w:szCs w:val="20"/>
          <w:lang w:val="es-ES"/>
        </w:rPr>
        <w:t xml:space="preserve">որհանդիսանում է </w:t>
      </w:r>
    </w:p>
    <w:p w:rsidR="00B2572B" w:rsidRPr="006F55D4" w:rsidRDefault="00B2572B" w:rsidP="00F6354E">
      <w:pPr>
        <w:jc w:val="both"/>
        <w:rPr>
          <w:rFonts w:ascii="Sylfaen" w:hAnsi="Sylfaen" w:cs="Sylfaen"/>
          <w:sz w:val="20"/>
          <w:szCs w:val="20"/>
          <w:lang w:val="es-ES"/>
        </w:rPr>
      </w:pPr>
      <w:r w:rsidRPr="006F55D4">
        <w:rPr>
          <w:rFonts w:ascii="Sylfaen" w:hAnsi="Sylfaen" w:cs="Sylfaen"/>
          <w:sz w:val="20"/>
          <w:szCs w:val="20"/>
          <w:vertAlign w:val="superscript"/>
          <w:lang w:val="es-ES"/>
        </w:rPr>
        <w:t>մասնակցիանվանումը</w:t>
      </w:r>
    </w:p>
    <w:p w:rsidR="00B2572B" w:rsidRPr="006F55D4" w:rsidRDefault="00B2572B" w:rsidP="00F6354E">
      <w:pPr>
        <w:jc w:val="both"/>
        <w:rPr>
          <w:rFonts w:ascii="Sylfaen" w:hAnsi="Sylfaen" w:cs="Sylfaen"/>
          <w:sz w:val="20"/>
          <w:szCs w:val="20"/>
          <w:lang w:val="es-ES"/>
        </w:rPr>
      </w:pPr>
      <w:r w:rsidRPr="006F55D4">
        <w:rPr>
          <w:rFonts w:ascii="Sylfaen" w:hAnsi="Sylfaen" w:cs="Sylfaen"/>
          <w:sz w:val="20"/>
          <w:szCs w:val="20"/>
          <w:u w:val="single"/>
          <w:lang w:val="es-ES"/>
        </w:rPr>
        <w:tab/>
      </w:r>
      <w:r w:rsidRPr="006F55D4">
        <w:rPr>
          <w:rFonts w:ascii="Sylfaen" w:hAnsi="Sylfaen" w:cs="Sylfaen"/>
          <w:sz w:val="20"/>
          <w:szCs w:val="20"/>
          <w:u w:val="single"/>
          <w:lang w:val="es-ES"/>
        </w:rPr>
        <w:tab/>
      </w:r>
      <w:r w:rsidRPr="006F55D4">
        <w:rPr>
          <w:rFonts w:ascii="Sylfaen" w:hAnsi="Sylfaen" w:cs="Sylfaen"/>
          <w:sz w:val="20"/>
          <w:szCs w:val="20"/>
          <w:u w:val="single"/>
          <w:lang w:val="es-ES"/>
        </w:rPr>
        <w:tab/>
      </w:r>
      <w:r w:rsidRPr="006F55D4">
        <w:rPr>
          <w:rFonts w:ascii="Sylfaen" w:hAnsi="Sylfaen" w:cs="Sylfaen"/>
          <w:sz w:val="20"/>
          <w:szCs w:val="20"/>
          <w:u w:val="single"/>
          <w:lang w:val="es-ES"/>
        </w:rPr>
        <w:tab/>
      </w:r>
      <w:r w:rsidRPr="006F55D4">
        <w:rPr>
          <w:rFonts w:ascii="Sylfaen" w:hAnsi="Sylfaen" w:cs="Sylfaen"/>
          <w:sz w:val="20"/>
          <w:szCs w:val="20"/>
          <w:u w:val="single"/>
          <w:lang w:val="es-ES"/>
        </w:rPr>
        <w:tab/>
      </w:r>
      <w:r w:rsidRPr="006F55D4">
        <w:rPr>
          <w:rFonts w:ascii="Sylfaen" w:hAnsi="Sylfaen" w:cs="Sylfaen"/>
          <w:sz w:val="20"/>
          <w:szCs w:val="20"/>
          <w:u w:val="single"/>
          <w:lang w:val="es-ES"/>
        </w:rPr>
        <w:tab/>
      </w:r>
      <w:r w:rsidRPr="006F55D4">
        <w:rPr>
          <w:rFonts w:ascii="Sylfaen" w:hAnsi="Sylfaen" w:cs="Sylfaen"/>
          <w:sz w:val="20"/>
          <w:szCs w:val="20"/>
          <w:u w:val="single"/>
          <w:lang w:val="es-ES"/>
        </w:rPr>
        <w:tab/>
      </w:r>
      <w:r w:rsidRPr="006F55D4">
        <w:rPr>
          <w:rFonts w:ascii="Sylfaen" w:hAnsi="Sylfaen" w:cs="Sylfaen"/>
          <w:sz w:val="20"/>
          <w:szCs w:val="20"/>
          <w:lang w:val="es-ES"/>
        </w:rPr>
        <w:t xml:space="preserve">ռեզիդենտ:  </w:t>
      </w:r>
    </w:p>
    <w:p w:rsidR="00B2572B" w:rsidRPr="00D206FB" w:rsidRDefault="00B2572B" w:rsidP="00F6354E">
      <w:pPr>
        <w:jc w:val="both"/>
        <w:rPr>
          <w:rFonts w:ascii="Sylfaen" w:hAnsi="Sylfaen" w:cs="Arial"/>
          <w:sz w:val="20"/>
          <w:szCs w:val="20"/>
          <w:vertAlign w:val="superscript"/>
          <w:lang w:val="hy-AM"/>
        </w:rPr>
      </w:pPr>
      <w:r w:rsidRPr="006F55D4">
        <w:rPr>
          <w:rFonts w:ascii="Sylfaen" w:hAnsi="Sylfaen" w:cs="Arial"/>
          <w:sz w:val="20"/>
          <w:szCs w:val="20"/>
          <w:vertAlign w:val="superscript"/>
          <w:lang w:val="es-ES"/>
        </w:rPr>
        <w:t>երկրիանվանումը</w:t>
      </w:r>
    </w:p>
    <w:p w:rsidR="00B2572B" w:rsidRPr="006F55D4" w:rsidRDefault="00B2572B" w:rsidP="00F6354E">
      <w:pPr>
        <w:jc w:val="both"/>
        <w:rPr>
          <w:rFonts w:ascii="Sylfaen" w:hAnsi="Sylfaen" w:cs="Sylfaen"/>
          <w:sz w:val="20"/>
          <w:szCs w:val="20"/>
          <w:lang w:val="es-ES"/>
        </w:rPr>
      </w:pPr>
    </w:p>
    <w:p w:rsidR="00B2572B" w:rsidRPr="006F55D4" w:rsidRDefault="00B2572B" w:rsidP="00F6354E">
      <w:pPr>
        <w:jc w:val="both"/>
        <w:rPr>
          <w:rFonts w:ascii="Sylfaen" w:hAnsi="Sylfaen" w:cs="Arial"/>
          <w:sz w:val="20"/>
          <w:szCs w:val="20"/>
          <w:u w:val="single"/>
          <w:lang w:val="es-ES"/>
        </w:rPr>
      </w:pPr>
      <w:r w:rsidRPr="006F55D4">
        <w:rPr>
          <w:rFonts w:ascii="Sylfaen" w:hAnsi="Sylfaen"/>
          <w:sz w:val="20"/>
          <w:szCs w:val="20"/>
          <w:lang w:val="es-ES"/>
        </w:rPr>
        <w:t>-</w:t>
      </w:r>
      <w:r w:rsidRPr="006F55D4">
        <w:rPr>
          <w:rFonts w:ascii="Sylfaen" w:hAnsi="Sylfaen" w:cs="Sylfaen"/>
          <w:sz w:val="20"/>
          <w:szCs w:val="20"/>
          <w:lang w:val="es-ES"/>
        </w:rPr>
        <w:t>ի</w:t>
      </w:r>
      <w:r w:rsidRPr="006F55D4">
        <w:rPr>
          <w:rFonts w:ascii="Sylfaen" w:hAnsi="Sylfaen" w:cs="Arial"/>
          <w:sz w:val="20"/>
          <w:szCs w:val="20"/>
          <w:lang w:val="es-ES"/>
        </w:rPr>
        <w:t>հարկվճարողիհաշվառմանհամարն</w:t>
      </w:r>
      <w:r w:rsidRPr="006F55D4">
        <w:rPr>
          <w:rFonts w:ascii="Sylfaen" w:hAnsi="Sylfaen" w:cs="Sylfaen"/>
          <w:sz w:val="20"/>
          <w:szCs w:val="20"/>
          <w:lang w:val="es-ES"/>
        </w:rPr>
        <w:t>է</w:t>
      </w:r>
      <w:r w:rsidRPr="006F55D4">
        <w:rPr>
          <w:rFonts w:ascii="Sylfaen" w:hAnsi="Sylfaen" w:cs="Arial"/>
          <w:sz w:val="20"/>
          <w:szCs w:val="20"/>
          <w:lang w:val="es-ES"/>
        </w:rPr>
        <w:t xml:space="preserve">` </w:t>
      </w:r>
      <w:r w:rsidRPr="006F55D4">
        <w:rPr>
          <w:rFonts w:ascii="Sylfaen" w:hAnsi="Sylfaen" w:cs="Arial"/>
          <w:sz w:val="20"/>
          <w:szCs w:val="20"/>
          <w:u w:val="single"/>
          <w:lang w:val="es-ES"/>
        </w:rPr>
        <w:tab/>
      </w:r>
      <w:r w:rsidRPr="006F55D4">
        <w:rPr>
          <w:rFonts w:ascii="Sylfaen" w:hAnsi="Sylfaen" w:cs="Arial"/>
          <w:sz w:val="20"/>
          <w:szCs w:val="20"/>
          <w:u w:val="single"/>
          <w:lang w:val="es-ES"/>
        </w:rPr>
        <w:tab/>
      </w:r>
      <w:r w:rsidRPr="006F55D4">
        <w:rPr>
          <w:rFonts w:ascii="Sylfaen" w:hAnsi="Sylfaen" w:cs="Arial"/>
          <w:sz w:val="20"/>
          <w:szCs w:val="20"/>
          <w:u w:val="single"/>
          <w:lang w:val="es-ES"/>
        </w:rPr>
        <w:tab/>
      </w:r>
      <w:r w:rsidRPr="006F55D4">
        <w:rPr>
          <w:rFonts w:ascii="Sylfaen" w:hAnsi="Sylfaen" w:cs="Arial"/>
          <w:sz w:val="20"/>
          <w:szCs w:val="20"/>
          <w:u w:val="single"/>
          <w:lang w:val="es-ES"/>
        </w:rPr>
        <w:tab/>
      </w:r>
      <w:r w:rsidRPr="006F55D4">
        <w:rPr>
          <w:rFonts w:ascii="Sylfaen" w:hAnsi="Sylfaen" w:cs="Arial"/>
          <w:sz w:val="20"/>
          <w:szCs w:val="20"/>
          <w:u w:val="single"/>
          <w:lang w:val="es-ES"/>
        </w:rPr>
        <w:tab/>
        <w:t>:</w:t>
      </w:r>
    </w:p>
    <w:p w:rsidR="00B2572B" w:rsidRPr="006F55D4" w:rsidRDefault="00B2572B" w:rsidP="00F6354E">
      <w:pPr>
        <w:jc w:val="both"/>
        <w:rPr>
          <w:rFonts w:ascii="Sylfaen" w:hAnsi="Sylfaen" w:cs="Arial"/>
          <w:sz w:val="20"/>
          <w:szCs w:val="20"/>
          <w:vertAlign w:val="superscript"/>
          <w:lang w:val="es-ES"/>
        </w:rPr>
      </w:pPr>
      <w:r w:rsidRPr="006F55D4">
        <w:rPr>
          <w:rFonts w:ascii="Sylfaen" w:hAnsi="Sylfaen" w:cs="Sylfaen"/>
          <w:sz w:val="20"/>
          <w:szCs w:val="20"/>
          <w:vertAlign w:val="superscript"/>
          <w:lang w:val="es-ES"/>
        </w:rPr>
        <w:t>մասնակցիանվանումը</w:t>
      </w:r>
      <w:r w:rsidRPr="006F55D4">
        <w:rPr>
          <w:rFonts w:ascii="Sylfaen" w:hAnsi="Sylfaen" w:cs="Arial"/>
          <w:sz w:val="20"/>
          <w:szCs w:val="20"/>
          <w:vertAlign w:val="superscript"/>
          <w:lang w:val="es-ES"/>
        </w:rPr>
        <w:t>հարկիվճարողիհաշվառմանհամարը</w:t>
      </w:r>
    </w:p>
    <w:p w:rsidR="00B2572B" w:rsidRPr="006F55D4" w:rsidRDefault="00B2572B" w:rsidP="00F6354E">
      <w:pPr>
        <w:jc w:val="both"/>
        <w:rPr>
          <w:rFonts w:ascii="Sylfaen" w:hAnsi="Sylfaen" w:cs="Arial"/>
          <w:sz w:val="20"/>
          <w:szCs w:val="20"/>
          <w:vertAlign w:val="superscript"/>
          <w:lang w:val="es-ES"/>
        </w:rPr>
      </w:pPr>
    </w:p>
    <w:p w:rsidR="00B2572B" w:rsidRPr="006F55D4" w:rsidRDefault="00B2572B" w:rsidP="00F6354E">
      <w:pPr>
        <w:jc w:val="both"/>
        <w:rPr>
          <w:rFonts w:ascii="Sylfaen" w:hAnsi="Sylfaen"/>
          <w:sz w:val="20"/>
          <w:szCs w:val="20"/>
          <w:u w:val="single"/>
          <w:lang w:val="es-ES"/>
        </w:rPr>
      </w:pPr>
      <w:r w:rsidRPr="006F55D4">
        <w:rPr>
          <w:rFonts w:ascii="Sylfaen" w:hAnsi="Sylfaen"/>
          <w:sz w:val="20"/>
          <w:szCs w:val="20"/>
          <w:lang w:val="es-ES"/>
        </w:rPr>
        <w:t xml:space="preserve"> -</w:t>
      </w:r>
      <w:r w:rsidRPr="006F55D4">
        <w:rPr>
          <w:rFonts w:ascii="Sylfaen" w:hAnsi="Sylfaen" w:cs="Sylfaen"/>
          <w:sz w:val="20"/>
          <w:szCs w:val="20"/>
          <w:lang w:val="es-ES"/>
        </w:rPr>
        <w:t>իէլեկտրոնայինփոստիհասցենէ</w:t>
      </w:r>
      <w:r w:rsidRPr="006F55D4">
        <w:rPr>
          <w:rFonts w:ascii="Sylfaen" w:hAnsi="Sylfaen" w:cs="Arial"/>
          <w:sz w:val="20"/>
          <w:szCs w:val="20"/>
          <w:lang w:val="es-ES"/>
        </w:rPr>
        <w:t xml:space="preserve">` </w:t>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t>:</w:t>
      </w:r>
    </w:p>
    <w:p w:rsidR="00B2572B" w:rsidRPr="006F55D4" w:rsidRDefault="00B2572B" w:rsidP="00F6354E">
      <w:pPr>
        <w:jc w:val="both"/>
        <w:rPr>
          <w:rFonts w:ascii="Sylfaen" w:hAnsi="Sylfaen"/>
          <w:sz w:val="20"/>
          <w:szCs w:val="20"/>
          <w:lang w:val="es-ES"/>
        </w:rPr>
      </w:pPr>
      <w:r w:rsidRPr="006F55D4">
        <w:rPr>
          <w:rFonts w:ascii="Sylfaen" w:hAnsi="Sylfaen" w:cs="Sylfaen"/>
          <w:sz w:val="20"/>
          <w:szCs w:val="20"/>
          <w:vertAlign w:val="superscript"/>
          <w:lang w:val="es-ES"/>
        </w:rPr>
        <w:t>մասնակցիանվանումը</w:t>
      </w:r>
      <w:r w:rsidRPr="006F55D4">
        <w:rPr>
          <w:rFonts w:ascii="Sylfaen" w:hAnsi="Sylfaen" w:cs="Arial"/>
          <w:sz w:val="20"/>
          <w:szCs w:val="20"/>
          <w:vertAlign w:val="superscript"/>
          <w:lang w:val="es-ES"/>
        </w:rPr>
        <w:t>էլեկտրոնայինփոստիհասցեն</w:t>
      </w:r>
    </w:p>
    <w:p w:rsidR="00B2572B" w:rsidRPr="006F55D4" w:rsidRDefault="00B2572B" w:rsidP="00F6354E">
      <w:pPr>
        <w:jc w:val="right"/>
        <w:rPr>
          <w:rFonts w:ascii="Sylfaen" w:hAnsi="Sylfaen"/>
          <w:sz w:val="20"/>
          <w:szCs w:val="20"/>
          <w:lang w:val="es-ES"/>
        </w:rPr>
      </w:pPr>
    </w:p>
    <w:p w:rsidR="00B2572B" w:rsidRPr="006F55D4" w:rsidRDefault="00B2572B" w:rsidP="00F6354E">
      <w:pPr>
        <w:jc w:val="right"/>
        <w:rPr>
          <w:rFonts w:ascii="Sylfaen" w:hAnsi="Sylfaen"/>
          <w:sz w:val="20"/>
          <w:szCs w:val="20"/>
          <w:lang w:val="es-ES"/>
        </w:rPr>
      </w:pPr>
    </w:p>
    <w:p w:rsidR="003817CF" w:rsidRPr="006F55D4" w:rsidRDefault="003817CF" w:rsidP="00F6354E">
      <w:pPr>
        <w:ind w:firstLine="709"/>
        <w:jc w:val="both"/>
        <w:rPr>
          <w:rFonts w:ascii="Sylfaen" w:hAnsi="Sylfaen"/>
          <w:sz w:val="20"/>
          <w:szCs w:val="20"/>
          <w:lang w:val="es-ES"/>
        </w:rPr>
      </w:pPr>
      <w:bookmarkStart w:id="25" w:name="_Hlk9324934"/>
      <w:r w:rsidRPr="006F55D4">
        <w:rPr>
          <w:rFonts w:ascii="Sylfaen" w:hAnsi="Sylfaen" w:cs="Arial"/>
          <w:sz w:val="20"/>
          <w:szCs w:val="20"/>
          <w:lang w:val="es-ES"/>
        </w:rPr>
        <w:t>Սույնով</w:t>
      </w:r>
      <w:r w:rsidRPr="006F55D4">
        <w:rPr>
          <w:rFonts w:ascii="Sylfaen" w:hAnsi="Sylfaen"/>
          <w:sz w:val="20"/>
          <w:szCs w:val="20"/>
          <w:lang w:val="hy-AM"/>
        </w:rPr>
        <w:t>-</w:t>
      </w:r>
      <w:r w:rsidRPr="006F55D4">
        <w:rPr>
          <w:rFonts w:ascii="Sylfaen" w:hAnsi="Sylfaen" w:cs="Arial"/>
          <w:sz w:val="20"/>
          <w:szCs w:val="20"/>
          <w:lang w:val="es-ES"/>
        </w:rPr>
        <w:t>ն հայտարարում և հավաստում է, որ՝</w:t>
      </w:r>
    </w:p>
    <w:p w:rsidR="003817CF" w:rsidRPr="006F55D4" w:rsidRDefault="003817CF" w:rsidP="00F6354E">
      <w:pPr>
        <w:jc w:val="both"/>
        <w:rPr>
          <w:rFonts w:ascii="Sylfaen" w:hAnsi="Sylfaen"/>
          <w:i/>
          <w:sz w:val="20"/>
          <w:szCs w:val="20"/>
          <w:vertAlign w:val="superscript"/>
          <w:lang w:val="es-ES"/>
        </w:rPr>
      </w:pPr>
      <w:r w:rsidRPr="006F55D4">
        <w:rPr>
          <w:rFonts w:ascii="Sylfaen" w:hAnsi="Sylfaen"/>
          <w:sz w:val="20"/>
          <w:szCs w:val="20"/>
          <w:lang w:val="hy-AM"/>
        </w:rPr>
        <w:tab/>
      </w:r>
      <w:r w:rsidRPr="006F55D4">
        <w:rPr>
          <w:rFonts w:ascii="Sylfaen" w:hAnsi="Sylfaen"/>
          <w:sz w:val="20"/>
          <w:szCs w:val="20"/>
          <w:lang w:val="hy-AM"/>
        </w:rPr>
        <w:tab/>
      </w:r>
      <w:r w:rsidRPr="006F55D4">
        <w:rPr>
          <w:rFonts w:ascii="Sylfaen" w:hAnsi="Sylfaen" w:cs="Sylfaen"/>
          <w:sz w:val="20"/>
          <w:szCs w:val="20"/>
          <w:vertAlign w:val="superscript"/>
          <w:lang w:val="hy-AM"/>
        </w:rPr>
        <w:t>մասնակցի անվանում</w:t>
      </w:r>
    </w:p>
    <w:p w:rsidR="003817CF" w:rsidRPr="006F55D4" w:rsidRDefault="003817CF" w:rsidP="00F6354E">
      <w:pPr>
        <w:ind w:firstLine="708"/>
        <w:jc w:val="both"/>
        <w:rPr>
          <w:rFonts w:ascii="Sylfaen" w:hAnsi="Sylfaen" w:cs="Arial"/>
          <w:sz w:val="20"/>
          <w:szCs w:val="20"/>
          <w:lang w:val="es-ES"/>
        </w:rPr>
      </w:pPr>
      <w:r w:rsidRPr="006F55D4">
        <w:rPr>
          <w:rFonts w:ascii="Sylfaen" w:hAnsi="Sylfaen" w:cs="Arial"/>
          <w:sz w:val="20"/>
          <w:szCs w:val="20"/>
          <w:lang w:val="es-ES"/>
        </w:rPr>
        <w:t xml:space="preserve">1) բավարարում է </w:t>
      </w:r>
      <w:r w:rsidR="00D206FB" w:rsidRPr="00D206FB">
        <w:rPr>
          <w:rFonts w:ascii="Sylfaen" w:hAnsi="Sylfaen" w:cs="Sylfaen"/>
          <w:i/>
          <w:sz w:val="20"/>
          <w:szCs w:val="20"/>
          <w:u w:val="single"/>
          <w:lang w:val="af-ZA"/>
        </w:rPr>
        <w:t>«</w:t>
      </w:r>
      <w:r w:rsidR="00D206FB" w:rsidRPr="00D206FB">
        <w:rPr>
          <w:rFonts w:ascii="Arial" w:hAnsi="Arial" w:cs="Arial"/>
          <w:i/>
          <w:sz w:val="20"/>
          <w:szCs w:val="20"/>
          <w:lang w:val="hy-AM"/>
        </w:rPr>
        <w:t>ԳՊԲՔ-ԳՀԱՊՁԲ-20/1</w:t>
      </w:r>
      <w:r w:rsidR="00D206FB" w:rsidRPr="00D206FB">
        <w:rPr>
          <w:rFonts w:ascii="Sylfaen" w:hAnsi="Sylfaen" w:cs="Sylfaen"/>
          <w:i/>
          <w:sz w:val="20"/>
          <w:szCs w:val="20"/>
          <w:lang w:val="af-ZA"/>
        </w:rPr>
        <w:t>»</w:t>
      </w:r>
      <w:r w:rsidRPr="006F55D4">
        <w:rPr>
          <w:rFonts w:ascii="Sylfaen" w:hAnsi="Sylfaen" w:cs="Arial"/>
          <w:sz w:val="20"/>
          <w:szCs w:val="20"/>
          <w:lang w:val="es-ES"/>
        </w:rPr>
        <w:t>ծածկագրովգնանշմանհարցմանհրավերովսահմանվածմասնակցությանիրավունքի և որակավորմանչափանիշներիպահանջներին.</w:t>
      </w:r>
    </w:p>
    <w:p w:rsidR="003817CF" w:rsidRPr="006F55D4" w:rsidRDefault="003817CF" w:rsidP="00F6354E">
      <w:pPr>
        <w:ind w:firstLine="708"/>
        <w:jc w:val="both"/>
        <w:rPr>
          <w:rFonts w:ascii="Sylfaen" w:hAnsi="Sylfaen" w:cs="Arial"/>
          <w:sz w:val="20"/>
          <w:szCs w:val="20"/>
          <w:lang w:val="es-ES"/>
        </w:rPr>
      </w:pPr>
      <w:r w:rsidRPr="006F55D4">
        <w:rPr>
          <w:rFonts w:ascii="Sylfaen" w:hAnsi="Sylfaen" w:cs="Arial"/>
          <w:sz w:val="20"/>
          <w:szCs w:val="20"/>
          <w:lang w:val="es-ES"/>
        </w:rPr>
        <w:t xml:space="preserve">2) </w:t>
      </w:r>
      <w:r w:rsidR="00D206FB" w:rsidRPr="00D206FB">
        <w:rPr>
          <w:rFonts w:ascii="Sylfaen" w:hAnsi="Sylfaen" w:cs="Sylfaen"/>
          <w:i/>
          <w:sz w:val="20"/>
          <w:szCs w:val="20"/>
          <w:u w:val="single"/>
          <w:lang w:val="af-ZA"/>
        </w:rPr>
        <w:t>«</w:t>
      </w:r>
      <w:r w:rsidR="00D206FB" w:rsidRPr="00D206FB">
        <w:rPr>
          <w:rFonts w:ascii="Arial" w:hAnsi="Arial" w:cs="Arial"/>
          <w:i/>
          <w:sz w:val="20"/>
          <w:szCs w:val="20"/>
          <w:lang w:val="hy-AM"/>
        </w:rPr>
        <w:t>ԳՊԲՔ-ԳՀԱՊՁԲ-20/1</w:t>
      </w:r>
      <w:r w:rsidR="00D206FB" w:rsidRPr="00D206FB">
        <w:rPr>
          <w:rFonts w:ascii="Sylfaen" w:hAnsi="Sylfaen" w:cs="Sylfaen"/>
          <w:i/>
          <w:sz w:val="20"/>
          <w:szCs w:val="20"/>
          <w:lang w:val="af-ZA"/>
        </w:rPr>
        <w:t>»</w:t>
      </w:r>
      <w:r w:rsidRPr="006F55D4">
        <w:rPr>
          <w:rFonts w:ascii="Sylfaen" w:hAnsi="Sylfaen" w:cs="Arial"/>
          <w:sz w:val="20"/>
          <w:szCs w:val="20"/>
          <w:lang w:val="es-ES"/>
        </w:rPr>
        <w:t>ծածկագրովգնանշմանհարցմանըմասնակցելուշրջանակում`</w:t>
      </w:r>
    </w:p>
    <w:p w:rsidR="003817CF" w:rsidRPr="006F55D4" w:rsidRDefault="003817CF" w:rsidP="00F6354E">
      <w:pPr>
        <w:numPr>
          <w:ilvl w:val="0"/>
          <w:numId w:val="20"/>
        </w:numPr>
        <w:ind w:left="0" w:firstLine="720"/>
        <w:jc w:val="both"/>
        <w:rPr>
          <w:rFonts w:ascii="Sylfaen" w:hAnsi="Sylfaen" w:cs="Arial"/>
          <w:sz w:val="20"/>
          <w:szCs w:val="20"/>
          <w:lang w:val="es-ES"/>
        </w:rPr>
      </w:pPr>
      <w:r w:rsidRPr="006F55D4">
        <w:rPr>
          <w:rFonts w:ascii="Sylfaen" w:hAnsi="Sylfaen" w:cs="Arial"/>
          <w:sz w:val="20"/>
          <w:szCs w:val="20"/>
          <w:lang w:val="es-ES"/>
        </w:rPr>
        <w:t>թույլչիտվել և (կամ) թույլչիտալուգերիշխողդիրքիչարաշահում և հակամրցակցայինհամաձայնություն,</w:t>
      </w:r>
    </w:p>
    <w:p w:rsidR="003817CF" w:rsidRPr="006F55D4" w:rsidRDefault="003817CF" w:rsidP="00F6354E">
      <w:pPr>
        <w:numPr>
          <w:ilvl w:val="0"/>
          <w:numId w:val="20"/>
        </w:numPr>
        <w:ind w:left="0" w:firstLine="720"/>
        <w:jc w:val="both"/>
        <w:rPr>
          <w:rFonts w:ascii="Sylfaen" w:hAnsi="Sylfaen"/>
          <w:sz w:val="20"/>
          <w:szCs w:val="20"/>
          <w:lang w:val="es-ES"/>
        </w:rPr>
      </w:pPr>
      <w:r w:rsidRPr="006F55D4">
        <w:rPr>
          <w:rFonts w:ascii="Sylfaen" w:hAnsi="Sylfaen" w:cs="Arial"/>
          <w:sz w:val="20"/>
          <w:szCs w:val="20"/>
          <w:lang w:val="es-ES"/>
        </w:rPr>
        <w:t>բացակայում է գնանշմանհարցմանհրավերովսահմանված`</w:t>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cs="Arial"/>
          <w:sz w:val="20"/>
          <w:szCs w:val="20"/>
          <w:lang w:val="es-ES"/>
        </w:rPr>
        <w:t>-ին</w:t>
      </w:r>
    </w:p>
    <w:p w:rsidR="003817CF" w:rsidRPr="006F55D4" w:rsidRDefault="003817CF" w:rsidP="00F6354E">
      <w:pPr>
        <w:jc w:val="both"/>
        <w:rPr>
          <w:rFonts w:ascii="Sylfaen" w:hAnsi="Sylfaen" w:cs="Arial"/>
          <w:sz w:val="20"/>
          <w:szCs w:val="20"/>
          <w:vertAlign w:val="superscript"/>
          <w:lang w:val="hy-AM"/>
        </w:rPr>
      </w:pPr>
      <w:r w:rsidRPr="006F55D4">
        <w:rPr>
          <w:rFonts w:ascii="Sylfaen" w:hAnsi="Sylfaen"/>
          <w:sz w:val="20"/>
          <w:szCs w:val="20"/>
          <w:vertAlign w:val="superscript"/>
          <w:lang w:val="es-ES"/>
        </w:rPr>
        <w:tab/>
      </w:r>
      <w:r w:rsidRPr="006F55D4">
        <w:rPr>
          <w:rFonts w:ascii="Sylfaen" w:hAnsi="Sylfaen"/>
          <w:sz w:val="20"/>
          <w:szCs w:val="20"/>
          <w:vertAlign w:val="superscript"/>
          <w:lang w:val="es-ES"/>
        </w:rPr>
        <w:tab/>
      </w:r>
      <w:r w:rsidRPr="006F55D4">
        <w:rPr>
          <w:rFonts w:ascii="Sylfaen" w:hAnsi="Sylfaen"/>
          <w:sz w:val="20"/>
          <w:szCs w:val="20"/>
          <w:vertAlign w:val="superscript"/>
          <w:lang w:val="es-ES"/>
        </w:rPr>
        <w:tab/>
      </w:r>
      <w:r w:rsidRPr="006F55D4">
        <w:rPr>
          <w:rFonts w:ascii="Sylfaen" w:hAnsi="Sylfaen"/>
          <w:sz w:val="20"/>
          <w:szCs w:val="20"/>
          <w:vertAlign w:val="superscript"/>
          <w:lang w:val="es-ES"/>
        </w:rPr>
        <w:tab/>
      </w:r>
      <w:r w:rsidRPr="006F55D4">
        <w:rPr>
          <w:rFonts w:ascii="Sylfaen" w:hAnsi="Sylfaen"/>
          <w:sz w:val="20"/>
          <w:szCs w:val="20"/>
          <w:vertAlign w:val="superscript"/>
          <w:lang w:val="es-ES"/>
        </w:rPr>
        <w:tab/>
      </w:r>
      <w:r w:rsidRPr="006F55D4">
        <w:rPr>
          <w:rFonts w:ascii="Sylfaen" w:hAnsi="Sylfaen"/>
          <w:sz w:val="20"/>
          <w:szCs w:val="20"/>
          <w:vertAlign w:val="superscript"/>
          <w:lang w:val="es-ES"/>
        </w:rPr>
        <w:tab/>
      </w:r>
      <w:r w:rsidRPr="006F55D4">
        <w:rPr>
          <w:rFonts w:ascii="Sylfaen" w:hAnsi="Sylfaen"/>
          <w:sz w:val="20"/>
          <w:szCs w:val="20"/>
          <w:vertAlign w:val="superscript"/>
          <w:lang w:val="es-ES"/>
        </w:rPr>
        <w:tab/>
      </w:r>
      <w:r w:rsidRPr="006F55D4">
        <w:rPr>
          <w:rFonts w:ascii="Sylfaen" w:hAnsi="Sylfaen"/>
          <w:sz w:val="20"/>
          <w:szCs w:val="20"/>
          <w:vertAlign w:val="superscript"/>
          <w:lang w:val="es-ES"/>
        </w:rPr>
        <w:tab/>
      </w:r>
      <w:r w:rsidRPr="006F55D4">
        <w:rPr>
          <w:rFonts w:ascii="Sylfaen" w:hAnsi="Sylfaen"/>
          <w:sz w:val="20"/>
          <w:szCs w:val="20"/>
          <w:vertAlign w:val="superscript"/>
          <w:lang w:val="es-ES"/>
        </w:rPr>
        <w:tab/>
      </w:r>
      <w:r w:rsidRPr="006F55D4">
        <w:rPr>
          <w:rFonts w:ascii="Sylfaen" w:hAnsi="Sylfaen"/>
          <w:sz w:val="20"/>
          <w:szCs w:val="20"/>
          <w:vertAlign w:val="superscript"/>
          <w:lang w:val="es-ES"/>
        </w:rPr>
        <w:tab/>
      </w:r>
      <w:r w:rsidRPr="006F55D4">
        <w:rPr>
          <w:rFonts w:ascii="Sylfaen" w:hAnsi="Sylfaen" w:cs="Sylfaen"/>
          <w:sz w:val="20"/>
          <w:szCs w:val="20"/>
          <w:vertAlign w:val="superscript"/>
          <w:lang w:val="hy-AM"/>
        </w:rPr>
        <w:t>մասնակցիանվանումը</w:t>
      </w:r>
    </w:p>
    <w:p w:rsidR="003817CF" w:rsidRPr="006F55D4" w:rsidRDefault="003817CF" w:rsidP="00F6354E">
      <w:pPr>
        <w:jc w:val="both"/>
        <w:rPr>
          <w:rFonts w:ascii="Sylfaen" w:hAnsi="Sylfaen"/>
          <w:sz w:val="20"/>
          <w:szCs w:val="20"/>
          <w:u w:val="single"/>
          <w:lang w:val="es-ES"/>
        </w:rPr>
      </w:pPr>
      <w:r w:rsidRPr="006F55D4">
        <w:rPr>
          <w:rFonts w:ascii="Sylfaen" w:hAnsi="Sylfaen" w:cs="Arial"/>
          <w:sz w:val="20"/>
          <w:szCs w:val="20"/>
          <w:lang w:val="es-ES"/>
        </w:rPr>
        <w:t>փոխկապակցվածանձանց և (կամ)</w:t>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cs="Arial"/>
          <w:sz w:val="20"/>
          <w:szCs w:val="20"/>
          <w:lang w:val="es-ES"/>
        </w:rPr>
        <w:t>-ի</w:t>
      </w:r>
    </w:p>
    <w:p w:rsidR="003817CF" w:rsidRPr="006F55D4" w:rsidRDefault="003817CF" w:rsidP="00F6354E">
      <w:pPr>
        <w:jc w:val="both"/>
        <w:rPr>
          <w:rFonts w:ascii="Sylfaen" w:hAnsi="Sylfaen"/>
          <w:sz w:val="20"/>
          <w:szCs w:val="20"/>
          <w:u w:val="single"/>
          <w:lang w:val="es-ES"/>
        </w:rPr>
      </w:pP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hy-AM"/>
        </w:rPr>
        <w:t>մասնակցիանվանումը</w:t>
      </w:r>
    </w:p>
    <w:p w:rsidR="003817CF" w:rsidRPr="006F55D4" w:rsidRDefault="003817CF" w:rsidP="00F6354E">
      <w:pPr>
        <w:jc w:val="both"/>
        <w:rPr>
          <w:rFonts w:ascii="Sylfaen" w:hAnsi="Sylfaen"/>
          <w:sz w:val="20"/>
          <w:szCs w:val="20"/>
          <w:u w:val="single"/>
          <w:lang w:val="es-ES"/>
        </w:rPr>
      </w:pPr>
      <w:r w:rsidRPr="006F55D4">
        <w:rPr>
          <w:rFonts w:ascii="Sylfaen" w:hAnsi="Sylfaen" w:cs="Arial"/>
          <w:sz w:val="20"/>
          <w:szCs w:val="20"/>
          <w:lang w:val="es-ES"/>
        </w:rPr>
        <w:t>կողմիցհիմնադրվածկամավելիքանհիսունտոկոս</w:t>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cs="Arial"/>
          <w:sz w:val="20"/>
          <w:szCs w:val="20"/>
          <w:lang w:val="es-ES"/>
        </w:rPr>
        <w:t>-ին</w:t>
      </w:r>
    </w:p>
    <w:p w:rsidR="003817CF" w:rsidRPr="006F55D4" w:rsidRDefault="003817CF" w:rsidP="00F6354E">
      <w:pPr>
        <w:jc w:val="both"/>
        <w:rPr>
          <w:rFonts w:ascii="Sylfaen" w:hAnsi="Sylfaen"/>
          <w:sz w:val="20"/>
          <w:szCs w:val="20"/>
          <w:lang w:val="es-ES"/>
        </w:rPr>
      </w:pP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es-ES"/>
        </w:rPr>
        <w:tab/>
      </w:r>
      <w:r w:rsidRPr="006F55D4">
        <w:rPr>
          <w:rFonts w:ascii="Sylfaen" w:hAnsi="Sylfaen" w:cs="Sylfaen"/>
          <w:sz w:val="20"/>
          <w:szCs w:val="20"/>
          <w:vertAlign w:val="superscript"/>
          <w:lang w:val="hy-AM"/>
        </w:rPr>
        <w:t>մասնակցիանվանումը</w:t>
      </w:r>
    </w:p>
    <w:p w:rsidR="003817CF" w:rsidRPr="006F55D4" w:rsidRDefault="003817CF" w:rsidP="00F6354E">
      <w:pPr>
        <w:jc w:val="both"/>
        <w:rPr>
          <w:rFonts w:ascii="Sylfaen" w:hAnsi="Sylfaen" w:cs="Arial"/>
          <w:sz w:val="20"/>
          <w:szCs w:val="20"/>
          <w:lang w:val="es-ES"/>
        </w:rPr>
      </w:pPr>
      <w:r w:rsidRPr="006F55D4">
        <w:rPr>
          <w:rFonts w:ascii="Sylfaen" w:hAnsi="Sylfaen" w:cs="Arial"/>
          <w:sz w:val="20"/>
          <w:szCs w:val="20"/>
          <w:lang w:val="es-ES"/>
        </w:rPr>
        <w:t>պատկանողբաժնեմաս (փայաբաժին) ունեցողկազմակերպություններիմիաժամանակյամասնակցությանդեպք</w:t>
      </w:r>
      <w:r w:rsidR="00662A16" w:rsidRPr="006F55D4">
        <w:rPr>
          <w:rFonts w:ascii="Sylfaen" w:hAnsi="Sylfaen" w:cs="Arial"/>
          <w:sz w:val="20"/>
          <w:szCs w:val="20"/>
          <w:lang w:val="es-ES"/>
        </w:rPr>
        <w:t>.</w:t>
      </w:r>
    </w:p>
    <w:p w:rsidR="003817CF" w:rsidRDefault="003817CF" w:rsidP="00F6354E">
      <w:pPr>
        <w:numPr>
          <w:ilvl w:val="0"/>
          <w:numId w:val="20"/>
        </w:numPr>
        <w:ind w:left="0" w:firstLine="720"/>
        <w:jc w:val="both"/>
        <w:rPr>
          <w:rFonts w:ascii="Sylfaen" w:hAnsi="Sylfaen" w:cs="Sylfaen"/>
          <w:sz w:val="20"/>
          <w:szCs w:val="20"/>
          <w:lang w:val="es-ES"/>
        </w:rPr>
      </w:pPr>
      <w:r w:rsidRPr="006F55D4">
        <w:rPr>
          <w:rFonts w:ascii="Sylfaen" w:hAnsi="Sylfaen" w:cs="Arial"/>
          <w:sz w:val="20"/>
          <w:szCs w:val="20"/>
          <w:lang w:val="es-ES"/>
        </w:rPr>
        <w:t>ստորևներկայացնում է հայտըներկայացնելուօրվադրությամբ ա</w:t>
      </w:r>
      <w:r w:rsidRPr="006F55D4">
        <w:rPr>
          <w:rFonts w:ascii="Sylfaen" w:hAnsi="Sylfaen" w:cs="Sylfaen"/>
          <w:sz w:val="20"/>
          <w:szCs w:val="20"/>
        </w:rPr>
        <w:t>յնֆիզիկականանձի</w:t>
      </w:r>
      <w:r w:rsidRPr="006F55D4">
        <w:rPr>
          <w:rFonts w:ascii="Sylfaen" w:hAnsi="Sylfaen" w:cs="Sylfaen"/>
          <w:sz w:val="20"/>
          <w:szCs w:val="20"/>
          <w:lang w:val="es-ES"/>
        </w:rPr>
        <w:t xml:space="preserve"> (</w:t>
      </w:r>
      <w:r w:rsidRPr="006F55D4">
        <w:rPr>
          <w:rFonts w:ascii="Sylfaen" w:hAnsi="Sylfaen" w:cs="Sylfaen"/>
          <w:sz w:val="20"/>
          <w:szCs w:val="20"/>
        </w:rPr>
        <w:t>անձանց</w:t>
      </w:r>
      <w:r w:rsidRPr="006F55D4">
        <w:rPr>
          <w:rFonts w:ascii="Sylfaen" w:hAnsi="Sylfaen" w:cs="Sylfaen"/>
          <w:sz w:val="20"/>
          <w:szCs w:val="20"/>
          <w:lang w:val="es-ES"/>
        </w:rPr>
        <w:t xml:space="preserve">) </w:t>
      </w:r>
      <w:r w:rsidRPr="006F55D4">
        <w:rPr>
          <w:rFonts w:ascii="Sylfaen" w:hAnsi="Sylfaen" w:cs="Sylfaen"/>
          <w:sz w:val="20"/>
          <w:szCs w:val="20"/>
        </w:rPr>
        <w:t>տվյալները</w:t>
      </w:r>
      <w:r w:rsidRPr="006F55D4">
        <w:rPr>
          <w:rFonts w:ascii="Sylfaen" w:hAnsi="Sylfaen" w:cs="Sylfaen"/>
          <w:sz w:val="20"/>
          <w:szCs w:val="20"/>
          <w:lang w:val="es-ES"/>
        </w:rPr>
        <w:t xml:space="preserve">, </w:t>
      </w:r>
      <w:r w:rsidRPr="006F55D4">
        <w:rPr>
          <w:rFonts w:ascii="Sylfaen" w:hAnsi="Sylfaen" w:cs="Sylfaen"/>
          <w:sz w:val="20"/>
          <w:szCs w:val="20"/>
        </w:rPr>
        <w:t>ովուղղակիկամանուղղակիունիմասնակցիկանոնադրականկապիտալումքվեարկողբաժնետոմսերի</w:t>
      </w:r>
      <w:r w:rsidRPr="006F55D4">
        <w:rPr>
          <w:rFonts w:ascii="Sylfaen" w:hAnsi="Sylfaen" w:cs="Sylfaen"/>
          <w:sz w:val="20"/>
          <w:szCs w:val="20"/>
          <w:lang w:val="es-ES"/>
        </w:rPr>
        <w:t xml:space="preserve"> (</w:t>
      </w:r>
      <w:r w:rsidRPr="006F55D4">
        <w:rPr>
          <w:rFonts w:ascii="Sylfaen" w:hAnsi="Sylfaen" w:cs="Sylfaen"/>
          <w:sz w:val="20"/>
          <w:szCs w:val="20"/>
        </w:rPr>
        <w:t>բաժնեմասերի</w:t>
      </w:r>
      <w:r w:rsidRPr="006F55D4">
        <w:rPr>
          <w:rFonts w:ascii="Sylfaen" w:hAnsi="Sylfaen" w:cs="Sylfaen"/>
          <w:sz w:val="20"/>
          <w:szCs w:val="20"/>
          <w:lang w:val="es-ES"/>
        </w:rPr>
        <w:t xml:space="preserve">, </w:t>
      </w:r>
      <w:r w:rsidRPr="006F55D4">
        <w:rPr>
          <w:rFonts w:ascii="Sylfaen" w:hAnsi="Sylfaen" w:cs="Sylfaen"/>
          <w:sz w:val="20"/>
          <w:szCs w:val="20"/>
        </w:rPr>
        <w:t>փայերի</w:t>
      </w:r>
      <w:r w:rsidRPr="006F55D4">
        <w:rPr>
          <w:rFonts w:ascii="Sylfaen" w:hAnsi="Sylfaen" w:cs="Sylfaen"/>
          <w:sz w:val="20"/>
          <w:szCs w:val="20"/>
          <w:lang w:val="es-ES"/>
        </w:rPr>
        <w:t xml:space="preserve">) </w:t>
      </w:r>
      <w:r w:rsidRPr="006F55D4">
        <w:rPr>
          <w:rFonts w:ascii="Sylfaen" w:hAnsi="Sylfaen" w:cs="Sylfaen"/>
          <w:sz w:val="20"/>
          <w:szCs w:val="20"/>
        </w:rPr>
        <w:t>ավելքանտաստոկոսը</w:t>
      </w:r>
      <w:r w:rsidRPr="006F55D4">
        <w:rPr>
          <w:rFonts w:ascii="Sylfaen" w:hAnsi="Sylfaen" w:cs="Sylfaen"/>
          <w:sz w:val="20"/>
          <w:szCs w:val="20"/>
          <w:lang w:val="es-ES"/>
        </w:rPr>
        <w:t xml:space="preserve">, </w:t>
      </w:r>
      <w:r w:rsidRPr="006F55D4">
        <w:rPr>
          <w:rFonts w:ascii="Sylfaen" w:hAnsi="Sylfaen" w:cs="Sylfaen"/>
          <w:sz w:val="20"/>
          <w:szCs w:val="20"/>
        </w:rPr>
        <w:t>ներառյալըստներկայացնողիբաժնետոմսերը</w:t>
      </w:r>
      <w:r w:rsidRPr="006F55D4">
        <w:rPr>
          <w:rFonts w:ascii="Sylfaen" w:hAnsi="Sylfaen" w:cs="Sylfaen"/>
          <w:sz w:val="20"/>
          <w:szCs w:val="20"/>
          <w:lang w:val="es-ES"/>
        </w:rPr>
        <w:t xml:space="preserve">, </w:t>
      </w:r>
      <w:r w:rsidRPr="006F55D4">
        <w:rPr>
          <w:rFonts w:ascii="Sylfaen" w:hAnsi="Sylfaen" w:cs="Sylfaen"/>
          <w:sz w:val="20"/>
          <w:szCs w:val="20"/>
        </w:rPr>
        <w:t>կամայնանձի</w:t>
      </w:r>
      <w:r w:rsidRPr="006F55D4">
        <w:rPr>
          <w:rFonts w:ascii="Sylfaen" w:hAnsi="Sylfaen" w:cs="Sylfaen"/>
          <w:sz w:val="20"/>
          <w:szCs w:val="20"/>
          <w:lang w:val="es-ES"/>
        </w:rPr>
        <w:t xml:space="preserve"> (</w:t>
      </w:r>
      <w:r w:rsidRPr="006F55D4">
        <w:rPr>
          <w:rFonts w:ascii="Sylfaen" w:hAnsi="Sylfaen" w:cs="Sylfaen"/>
          <w:sz w:val="20"/>
          <w:szCs w:val="20"/>
        </w:rPr>
        <w:t>անձանց</w:t>
      </w:r>
      <w:r w:rsidRPr="006F55D4">
        <w:rPr>
          <w:rFonts w:ascii="Sylfaen" w:hAnsi="Sylfaen" w:cs="Sylfaen"/>
          <w:sz w:val="20"/>
          <w:szCs w:val="20"/>
          <w:lang w:val="es-ES"/>
        </w:rPr>
        <w:t xml:space="preserve">) </w:t>
      </w:r>
      <w:r w:rsidRPr="006F55D4">
        <w:rPr>
          <w:rFonts w:ascii="Sylfaen" w:hAnsi="Sylfaen" w:cs="Sylfaen"/>
          <w:sz w:val="20"/>
          <w:szCs w:val="20"/>
        </w:rPr>
        <w:t>տվյալները</w:t>
      </w:r>
      <w:r w:rsidRPr="006F55D4">
        <w:rPr>
          <w:rFonts w:ascii="Sylfaen" w:hAnsi="Sylfaen" w:cs="Sylfaen"/>
          <w:sz w:val="20"/>
          <w:szCs w:val="20"/>
          <w:lang w:val="es-ES"/>
        </w:rPr>
        <w:t xml:space="preserve">, </w:t>
      </w:r>
      <w:r w:rsidRPr="006F55D4">
        <w:rPr>
          <w:rFonts w:ascii="Sylfaen" w:hAnsi="Sylfaen" w:cs="Sylfaen"/>
          <w:sz w:val="20"/>
          <w:szCs w:val="20"/>
        </w:rPr>
        <w:t>ովիրավունքունինշանակելուկամազատելումասնակցիգործադիրմարմնիանդամներին</w:t>
      </w:r>
      <w:r w:rsidRPr="006F55D4">
        <w:rPr>
          <w:rFonts w:ascii="Sylfaen" w:hAnsi="Sylfaen" w:cs="Sylfaen"/>
          <w:sz w:val="20"/>
          <w:szCs w:val="20"/>
          <w:lang w:val="es-ES"/>
        </w:rPr>
        <w:t xml:space="preserve">, </w:t>
      </w:r>
      <w:r w:rsidRPr="006F55D4">
        <w:rPr>
          <w:rFonts w:ascii="Sylfaen" w:hAnsi="Sylfaen" w:cs="Sylfaen"/>
          <w:sz w:val="20"/>
          <w:szCs w:val="20"/>
        </w:rPr>
        <w:t>կամստանումէմասնակցիկողմիցիրականացվողձեռնարկատիրականկամայլգործունեությանարդյունքումստացվածշահույթիտասնհինգտոկոսիցավելին</w:t>
      </w:r>
      <w:r w:rsidRPr="006F55D4">
        <w:rPr>
          <w:rFonts w:ascii="Sylfaen" w:hAnsi="Sylfaen" w:cs="Sylfaen"/>
          <w:sz w:val="20"/>
          <w:szCs w:val="20"/>
          <w:lang w:val="es-ES"/>
        </w:rPr>
        <w:t xml:space="preserve"> (</w:t>
      </w:r>
      <w:r w:rsidRPr="006F55D4">
        <w:rPr>
          <w:rFonts w:ascii="Sylfaen" w:hAnsi="Sylfaen" w:cs="Sylfaen"/>
          <w:sz w:val="20"/>
          <w:szCs w:val="20"/>
        </w:rPr>
        <w:t>իրականշահառուներ</w:t>
      </w:r>
      <w:r w:rsidRPr="006F55D4">
        <w:rPr>
          <w:rFonts w:ascii="Sylfaen" w:hAnsi="Sylfaen" w:cs="Sylfaen"/>
          <w:sz w:val="20"/>
          <w:szCs w:val="20"/>
          <w:lang w:val="es-ES"/>
        </w:rPr>
        <w:t xml:space="preserve">)** և հավաստում, որիրականշահառուներիմասիններկայացվածտեղեկատվությունըիրական է և չիպարունակումոչհավատիտեղեկություններ: </w:t>
      </w:r>
    </w:p>
    <w:p w:rsidR="002A5068" w:rsidRPr="006F55D4" w:rsidRDefault="002A5068" w:rsidP="00F6354E">
      <w:pPr>
        <w:numPr>
          <w:ilvl w:val="0"/>
          <w:numId w:val="20"/>
        </w:numPr>
        <w:ind w:left="0" w:firstLine="720"/>
        <w:jc w:val="both"/>
        <w:rPr>
          <w:rFonts w:ascii="Sylfaen" w:hAnsi="Sylfaen" w:cs="Sylfaen"/>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0"/>
        <w:gridCol w:w="4323"/>
        <w:gridCol w:w="4817"/>
      </w:tblGrid>
      <w:tr w:rsidR="00662A16" w:rsidRPr="00F53B57" w:rsidTr="00662A16">
        <w:tc>
          <w:tcPr>
            <w:tcW w:w="2570" w:type="dxa"/>
            <w:vAlign w:val="center"/>
          </w:tcPr>
          <w:p w:rsidR="00662A16" w:rsidRPr="006F55D4" w:rsidRDefault="00662A16" w:rsidP="00F6354E">
            <w:pPr>
              <w:pStyle w:val="31"/>
              <w:spacing w:line="240" w:lineRule="auto"/>
              <w:ind w:firstLine="0"/>
              <w:jc w:val="center"/>
              <w:rPr>
                <w:rFonts w:ascii="Sylfaen" w:hAnsi="Sylfaen"/>
                <w:vertAlign w:val="superscript"/>
                <w:lang w:val="es-ES"/>
              </w:rPr>
            </w:pPr>
            <w:r w:rsidRPr="006F55D4">
              <w:rPr>
                <w:rFonts w:ascii="Sylfaen" w:hAnsi="Sylfaen"/>
                <w:vertAlign w:val="superscript"/>
              </w:rPr>
              <w:t>ԱնունըԱզգանունըՀայրանունը</w:t>
            </w:r>
          </w:p>
        </w:tc>
        <w:tc>
          <w:tcPr>
            <w:tcW w:w="3960" w:type="dxa"/>
            <w:vAlign w:val="center"/>
          </w:tcPr>
          <w:p w:rsidR="00662A16" w:rsidRPr="006F55D4" w:rsidRDefault="00662A16" w:rsidP="00F6354E">
            <w:pPr>
              <w:pStyle w:val="31"/>
              <w:spacing w:line="240" w:lineRule="auto"/>
              <w:ind w:firstLine="0"/>
              <w:jc w:val="center"/>
              <w:rPr>
                <w:rFonts w:ascii="Sylfaen" w:hAnsi="Sylfaen"/>
                <w:vertAlign w:val="superscript"/>
                <w:lang w:val="es-ES"/>
              </w:rPr>
            </w:pPr>
            <w:r w:rsidRPr="006F55D4">
              <w:rPr>
                <w:rFonts w:ascii="Sylfaen" w:hAnsi="Sylfaen"/>
                <w:vertAlign w:val="superscript"/>
              </w:rPr>
              <w:t>ՀՀքաղաքացիներիհամար</w:t>
            </w:r>
            <w:r w:rsidRPr="006F55D4">
              <w:rPr>
                <w:rFonts w:ascii="Sylfaen" w:hAnsi="Sylfaen"/>
                <w:vertAlign w:val="superscript"/>
                <w:lang w:val="es-ES"/>
              </w:rPr>
              <w:t xml:space="preserve">` </w:t>
            </w:r>
            <w:r w:rsidRPr="006F55D4">
              <w:rPr>
                <w:rFonts w:ascii="Sylfaen" w:hAnsi="Sylfaen"/>
                <w:vertAlign w:val="superscript"/>
              </w:rPr>
              <w:t>նույնականացմանքարտիկամանձնագրիկամՀՀօրենսդրությամբնախատես</w:t>
            </w:r>
            <w:r w:rsidRPr="006F55D4">
              <w:rPr>
                <w:rFonts w:ascii="Sylfaen" w:hAnsi="Sylfaen"/>
                <w:vertAlign w:val="superscript"/>
              </w:rPr>
              <w:lastRenderedPageBreak/>
              <w:t>վածանձըհաստատողփաստաթղթիտեսակըևհամարը</w:t>
            </w:r>
          </w:p>
        </w:tc>
        <w:tc>
          <w:tcPr>
            <w:tcW w:w="3370" w:type="dxa"/>
          </w:tcPr>
          <w:p w:rsidR="00662A16" w:rsidRPr="006F55D4" w:rsidRDefault="00662A16" w:rsidP="00F6354E">
            <w:pPr>
              <w:pStyle w:val="31"/>
              <w:spacing w:line="240" w:lineRule="auto"/>
              <w:ind w:firstLine="0"/>
              <w:jc w:val="center"/>
              <w:rPr>
                <w:rFonts w:ascii="Sylfaen" w:hAnsi="Sylfaen"/>
                <w:vertAlign w:val="superscript"/>
                <w:lang w:val="es-ES"/>
              </w:rPr>
            </w:pPr>
            <w:r w:rsidRPr="006F55D4">
              <w:rPr>
                <w:rFonts w:ascii="Sylfaen" w:hAnsi="Sylfaen"/>
                <w:vertAlign w:val="superscript"/>
              </w:rPr>
              <w:lastRenderedPageBreak/>
              <w:t>Օտարերկրյաքաղաքացիներիհամարհամապատասխաներկրիօրենսդրությամբնախատեսվածանձըհաստատողփաստաթղթիտեսակըևհամարը</w:t>
            </w:r>
          </w:p>
        </w:tc>
      </w:tr>
      <w:tr w:rsidR="00662A16" w:rsidRPr="00F53B57" w:rsidTr="00662A16">
        <w:tc>
          <w:tcPr>
            <w:tcW w:w="2570" w:type="dxa"/>
            <w:vAlign w:val="center"/>
          </w:tcPr>
          <w:p w:rsidR="00662A16" w:rsidRPr="006F55D4" w:rsidRDefault="00662A16" w:rsidP="00F6354E">
            <w:pPr>
              <w:pStyle w:val="31"/>
              <w:spacing w:line="240" w:lineRule="auto"/>
              <w:ind w:firstLine="0"/>
              <w:jc w:val="center"/>
              <w:rPr>
                <w:rFonts w:ascii="Sylfaen" w:hAnsi="Sylfaen"/>
                <w:vertAlign w:val="superscript"/>
                <w:lang w:val="hy-AM"/>
              </w:rPr>
            </w:pPr>
          </w:p>
        </w:tc>
        <w:tc>
          <w:tcPr>
            <w:tcW w:w="3960" w:type="dxa"/>
            <w:vAlign w:val="center"/>
          </w:tcPr>
          <w:p w:rsidR="00662A16" w:rsidRPr="006F55D4" w:rsidRDefault="00662A16" w:rsidP="00F6354E">
            <w:pPr>
              <w:pStyle w:val="31"/>
              <w:spacing w:line="240" w:lineRule="auto"/>
              <w:ind w:firstLine="0"/>
              <w:jc w:val="center"/>
              <w:rPr>
                <w:rFonts w:ascii="Sylfaen" w:hAnsi="Sylfaen"/>
                <w:vertAlign w:val="superscript"/>
                <w:lang w:val="es-ES"/>
              </w:rPr>
            </w:pPr>
          </w:p>
        </w:tc>
        <w:tc>
          <w:tcPr>
            <w:tcW w:w="3370" w:type="dxa"/>
          </w:tcPr>
          <w:p w:rsidR="00662A16" w:rsidRPr="006F55D4" w:rsidRDefault="00662A16" w:rsidP="00F6354E">
            <w:pPr>
              <w:pStyle w:val="31"/>
              <w:spacing w:line="240" w:lineRule="auto"/>
              <w:ind w:firstLine="0"/>
              <w:jc w:val="center"/>
              <w:rPr>
                <w:rFonts w:ascii="Sylfaen" w:hAnsi="Sylfaen"/>
                <w:vertAlign w:val="superscript"/>
                <w:lang w:val="es-ES"/>
              </w:rPr>
            </w:pPr>
          </w:p>
        </w:tc>
      </w:tr>
      <w:tr w:rsidR="00662A16" w:rsidRPr="00F53B57" w:rsidTr="00662A16">
        <w:tc>
          <w:tcPr>
            <w:tcW w:w="2570" w:type="dxa"/>
            <w:vAlign w:val="center"/>
          </w:tcPr>
          <w:p w:rsidR="00662A16" w:rsidRPr="006F55D4" w:rsidRDefault="00662A16" w:rsidP="00F6354E">
            <w:pPr>
              <w:pStyle w:val="31"/>
              <w:spacing w:line="240" w:lineRule="auto"/>
              <w:ind w:firstLine="0"/>
              <w:jc w:val="center"/>
              <w:rPr>
                <w:rFonts w:ascii="Sylfaen" w:hAnsi="Sylfaen"/>
                <w:vertAlign w:val="superscript"/>
                <w:lang w:val="es-ES"/>
              </w:rPr>
            </w:pPr>
          </w:p>
        </w:tc>
        <w:tc>
          <w:tcPr>
            <w:tcW w:w="3960" w:type="dxa"/>
            <w:vAlign w:val="center"/>
          </w:tcPr>
          <w:p w:rsidR="00662A16" w:rsidRPr="006F55D4" w:rsidRDefault="00662A16" w:rsidP="00F6354E">
            <w:pPr>
              <w:pStyle w:val="31"/>
              <w:spacing w:line="240" w:lineRule="auto"/>
              <w:ind w:firstLine="0"/>
              <w:jc w:val="center"/>
              <w:rPr>
                <w:rFonts w:ascii="Sylfaen" w:hAnsi="Sylfaen"/>
                <w:vertAlign w:val="superscript"/>
                <w:lang w:val="es-ES"/>
              </w:rPr>
            </w:pPr>
          </w:p>
        </w:tc>
        <w:tc>
          <w:tcPr>
            <w:tcW w:w="3370" w:type="dxa"/>
          </w:tcPr>
          <w:p w:rsidR="00662A16" w:rsidRPr="006F55D4" w:rsidRDefault="00662A16" w:rsidP="00F6354E">
            <w:pPr>
              <w:pStyle w:val="31"/>
              <w:spacing w:line="240" w:lineRule="auto"/>
              <w:ind w:firstLine="0"/>
              <w:jc w:val="center"/>
              <w:rPr>
                <w:rFonts w:ascii="Sylfaen" w:hAnsi="Sylfaen"/>
                <w:vertAlign w:val="superscript"/>
                <w:lang w:val="es-ES"/>
              </w:rPr>
            </w:pPr>
          </w:p>
        </w:tc>
      </w:tr>
      <w:tr w:rsidR="00662A16" w:rsidRPr="00F53B57" w:rsidTr="00662A16">
        <w:tc>
          <w:tcPr>
            <w:tcW w:w="2570" w:type="dxa"/>
            <w:vAlign w:val="center"/>
          </w:tcPr>
          <w:p w:rsidR="00662A16" w:rsidRPr="006F55D4" w:rsidRDefault="00662A16" w:rsidP="00F6354E">
            <w:pPr>
              <w:pStyle w:val="31"/>
              <w:spacing w:line="240" w:lineRule="auto"/>
              <w:ind w:firstLine="0"/>
              <w:jc w:val="center"/>
              <w:rPr>
                <w:rFonts w:ascii="Sylfaen" w:hAnsi="Sylfaen"/>
                <w:vertAlign w:val="superscript"/>
                <w:lang w:val="es-ES"/>
              </w:rPr>
            </w:pPr>
          </w:p>
        </w:tc>
        <w:tc>
          <w:tcPr>
            <w:tcW w:w="3960" w:type="dxa"/>
            <w:vAlign w:val="center"/>
          </w:tcPr>
          <w:p w:rsidR="00662A16" w:rsidRPr="006F55D4" w:rsidRDefault="00662A16" w:rsidP="00F6354E">
            <w:pPr>
              <w:pStyle w:val="31"/>
              <w:spacing w:line="240" w:lineRule="auto"/>
              <w:ind w:firstLine="0"/>
              <w:jc w:val="center"/>
              <w:rPr>
                <w:rFonts w:ascii="Sylfaen" w:hAnsi="Sylfaen"/>
                <w:vertAlign w:val="superscript"/>
                <w:lang w:val="es-ES"/>
              </w:rPr>
            </w:pPr>
          </w:p>
        </w:tc>
        <w:tc>
          <w:tcPr>
            <w:tcW w:w="3370" w:type="dxa"/>
          </w:tcPr>
          <w:p w:rsidR="00662A16" w:rsidRPr="006F55D4" w:rsidRDefault="00662A16" w:rsidP="00F6354E">
            <w:pPr>
              <w:pStyle w:val="31"/>
              <w:spacing w:line="240" w:lineRule="auto"/>
              <w:ind w:firstLine="0"/>
              <w:jc w:val="center"/>
              <w:rPr>
                <w:rFonts w:ascii="Sylfaen" w:hAnsi="Sylfaen"/>
                <w:vertAlign w:val="superscript"/>
                <w:lang w:val="es-ES"/>
              </w:rPr>
            </w:pPr>
          </w:p>
        </w:tc>
      </w:tr>
    </w:tbl>
    <w:p w:rsidR="003817CF" w:rsidRPr="006F55D4" w:rsidRDefault="003817CF" w:rsidP="00F6354E">
      <w:pPr>
        <w:jc w:val="right"/>
        <w:rPr>
          <w:rFonts w:ascii="Sylfaen" w:hAnsi="Sylfaen"/>
          <w:sz w:val="20"/>
          <w:szCs w:val="20"/>
          <w:lang w:val="es-ES"/>
        </w:rPr>
      </w:pPr>
    </w:p>
    <w:p w:rsidR="00662A16" w:rsidRPr="006F55D4" w:rsidRDefault="003817CF" w:rsidP="00F6354E">
      <w:pPr>
        <w:ind w:firstLine="708"/>
        <w:jc w:val="both"/>
        <w:rPr>
          <w:rFonts w:ascii="Sylfaen" w:hAnsi="Sylfaen" w:cs="Arial"/>
          <w:sz w:val="20"/>
          <w:szCs w:val="20"/>
          <w:lang w:val="es-ES"/>
        </w:rPr>
      </w:pPr>
      <w:r w:rsidRPr="006F55D4">
        <w:rPr>
          <w:rFonts w:ascii="Sylfaen" w:hAnsi="Sylfaen"/>
          <w:sz w:val="20"/>
          <w:szCs w:val="20"/>
          <w:lang w:val="es-ES"/>
        </w:rPr>
        <w:t>4</w:t>
      </w:r>
      <w:r w:rsidRPr="006F55D4">
        <w:rPr>
          <w:rFonts w:ascii="Sylfaen" w:hAnsi="Sylfaen" w:cs="Arial"/>
          <w:sz w:val="20"/>
          <w:szCs w:val="20"/>
          <w:lang w:val="es-ES"/>
        </w:rPr>
        <w:t xml:space="preserve">) </w:t>
      </w:r>
      <w:r w:rsidR="00D206FB" w:rsidRPr="00D206FB">
        <w:rPr>
          <w:rFonts w:ascii="Sylfaen" w:hAnsi="Sylfaen" w:cs="Sylfaen"/>
          <w:i/>
          <w:sz w:val="20"/>
          <w:szCs w:val="20"/>
          <w:u w:val="single"/>
          <w:lang w:val="af-ZA"/>
        </w:rPr>
        <w:t>«</w:t>
      </w:r>
      <w:r w:rsidR="00D206FB" w:rsidRPr="00D206FB">
        <w:rPr>
          <w:rFonts w:ascii="Arial" w:hAnsi="Arial" w:cs="Arial"/>
          <w:i/>
          <w:sz w:val="20"/>
          <w:szCs w:val="20"/>
          <w:lang w:val="hy-AM"/>
        </w:rPr>
        <w:t>ԳՊԲՔ-ԳՀԱՊՁԲ-20/1</w:t>
      </w:r>
      <w:r w:rsidR="00D206FB" w:rsidRPr="00D206FB">
        <w:rPr>
          <w:rFonts w:ascii="Sylfaen" w:hAnsi="Sylfaen" w:cs="Sylfaen"/>
          <w:i/>
          <w:sz w:val="20"/>
          <w:szCs w:val="20"/>
          <w:lang w:val="af-ZA"/>
        </w:rPr>
        <w:t>»</w:t>
      </w:r>
      <w:r w:rsidRPr="006F55D4">
        <w:rPr>
          <w:rFonts w:ascii="Sylfaen" w:hAnsi="Sylfaen" w:cs="Arial"/>
          <w:sz w:val="20"/>
          <w:szCs w:val="20"/>
          <w:lang w:val="es-ES"/>
        </w:rPr>
        <w:t>ծածկագրովգնանշմանհարցման</w:t>
      </w:r>
      <w:r w:rsidR="00B41223" w:rsidRPr="006F55D4">
        <w:rPr>
          <w:rFonts w:ascii="Sylfaen" w:hAnsi="Sylfaen" w:cs="Arial"/>
          <w:sz w:val="20"/>
          <w:szCs w:val="20"/>
          <w:lang w:val="es-ES"/>
        </w:rPr>
        <w:t>ըւնթացակարգի</w:t>
      </w:r>
      <w:r w:rsidRPr="006F55D4">
        <w:rPr>
          <w:rFonts w:ascii="Sylfaen" w:hAnsi="Sylfaen" w:cs="Arial"/>
          <w:sz w:val="20"/>
          <w:szCs w:val="20"/>
          <w:lang w:val="es-ES"/>
        </w:rPr>
        <w:t>շրջանակում</w:t>
      </w:r>
      <w:r w:rsidR="00570F15" w:rsidRPr="006F55D4">
        <w:rPr>
          <w:rFonts w:ascii="Sylfaen" w:hAnsi="Sylfaen" w:cs="Arial"/>
          <w:sz w:val="20"/>
          <w:szCs w:val="20"/>
          <w:lang w:val="es-ES"/>
        </w:rPr>
        <w:t xml:space="preserve">ընտրվածմասնակիցճանաչվելու և </w:t>
      </w:r>
      <w:r w:rsidRPr="006F55D4">
        <w:rPr>
          <w:rFonts w:ascii="Sylfaen" w:hAnsi="Sylfaen" w:cs="Arial"/>
          <w:sz w:val="20"/>
          <w:szCs w:val="20"/>
          <w:lang w:val="es-ES"/>
        </w:rPr>
        <w:t>պայմանագիրկնքելուդեպքում</w:t>
      </w:r>
      <w:r w:rsidR="005C0C3B" w:rsidRPr="006F55D4">
        <w:rPr>
          <w:rFonts w:ascii="Sylfaen" w:hAnsi="Sylfaen" w:cs="Arial"/>
          <w:sz w:val="20"/>
          <w:szCs w:val="20"/>
          <w:lang w:val="es-ES"/>
        </w:rPr>
        <w:t>պայմանագրի</w:t>
      </w:r>
      <w:r w:rsidRPr="006F55D4">
        <w:rPr>
          <w:rFonts w:ascii="Sylfaen" w:hAnsi="Sylfaen" w:cs="Arial"/>
          <w:sz w:val="20"/>
          <w:szCs w:val="20"/>
          <w:lang w:val="es-ES"/>
        </w:rPr>
        <w:t>կատարումնիրականացնելու է թվով</w:t>
      </w:r>
      <w:r w:rsidR="00662A16" w:rsidRPr="006F55D4">
        <w:rPr>
          <w:rFonts w:ascii="Sylfaen" w:hAnsi="Sylfaen" w:cs="Arial"/>
          <w:sz w:val="20"/>
          <w:szCs w:val="20"/>
          <w:u w:val="single"/>
          <w:lang w:val="es-ES"/>
        </w:rPr>
        <w:tab/>
      </w:r>
      <w:r w:rsidR="00662A16" w:rsidRPr="006F55D4">
        <w:rPr>
          <w:rFonts w:ascii="Sylfaen" w:hAnsi="Sylfaen" w:cs="Arial"/>
          <w:sz w:val="20"/>
          <w:szCs w:val="20"/>
          <w:u w:val="single"/>
          <w:lang w:val="es-ES"/>
        </w:rPr>
        <w:tab/>
      </w:r>
      <w:r w:rsidR="00662A16" w:rsidRPr="006F55D4">
        <w:rPr>
          <w:rFonts w:ascii="Sylfaen" w:hAnsi="Sylfaen" w:cs="Arial"/>
          <w:sz w:val="20"/>
          <w:szCs w:val="20"/>
          <w:u w:val="single"/>
          <w:lang w:val="es-ES"/>
        </w:rPr>
        <w:tab/>
      </w:r>
      <w:r w:rsidRPr="006F55D4">
        <w:rPr>
          <w:rFonts w:ascii="Sylfaen" w:hAnsi="Sylfaen" w:cs="Arial"/>
          <w:sz w:val="20"/>
          <w:szCs w:val="20"/>
          <w:lang w:val="es-ES"/>
        </w:rPr>
        <w:t>աշխատակիցների</w:t>
      </w:r>
      <w:r w:rsidR="00662A16" w:rsidRPr="006F55D4">
        <w:rPr>
          <w:rFonts w:ascii="Sylfaen" w:hAnsi="Sylfaen" w:cs="Arial"/>
          <w:sz w:val="20"/>
          <w:szCs w:val="20"/>
          <w:lang w:val="es-ES"/>
        </w:rPr>
        <w:t>միջոցով:</w:t>
      </w:r>
    </w:p>
    <w:p w:rsidR="003817CF" w:rsidRPr="006F55D4" w:rsidRDefault="00662A16" w:rsidP="00F6354E">
      <w:pPr>
        <w:jc w:val="both"/>
        <w:rPr>
          <w:rFonts w:ascii="Sylfaen" w:hAnsi="Sylfaen" w:cs="Arial"/>
          <w:sz w:val="20"/>
          <w:szCs w:val="20"/>
          <w:lang w:val="es-ES"/>
        </w:rPr>
      </w:pPr>
      <w:r w:rsidRPr="006F55D4">
        <w:rPr>
          <w:rFonts w:ascii="Sylfaen" w:hAnsi="Sylfaen" w:cs="Arial"/>
          <w:sz w:val="20"/>
          <w:szCs w:val="20"/>
          <w:vertAlign w:val="superscript"/>
          <w:lang w:val="es-ES"/>
        </w:rPr>
        <w:t>քանակը</w:t>
      </w:r>
    </w:p>
    <w:p w:rsidR="003817CF" w:rsidRPr="006F55D4" w:rsidRDefault="003817CF" w:rsidP="00F6354E">
      <w:pPr>
        <w:ind w:firstLine="708"/>
        <w:jc w:val="both"/>
        <w:rPr>
          <w:rFonts w:ascii="Sylfaen" w:hAnsi="Sylfaen" w:cs="Arial"/>
          <w:sz w:val="20"/>
          <w:szCs w:val="20"/>
          <w:lang w:val="es-ES"/>
        </w:rPr>
      </w:pPr>
    </w:p>
    <w:p w:rsidR="00B2572B" w:rsidRPr="006F55D4" w:rsidRDefault="00B2572B" w:rsidP="00F6354E">
      <w:pPr>
        <w:jc w:val="both"/>
        <w:rPr>
          <w:rFonts w:ascii="Sylfaen" w:hAnsi="Sylfaen"/>
          <w:sz w:val="20"/>
          <w:szCs w:val="20"/>
          <w:lang w:val="es-ES"/>
        </w:rPr>
      </w:pPr>
    </w:p>
    <w:bookmarkEnd w:id="25"/>
    <w:p w:rsidR="00B2572B" w:rsidRPr="006F55D4" w:rsidRDefault="00B2572B" w:rsidP="00F6354E">
      <w:pPr>
        <w:jc w:val="both"/>
        <w:rPr>
          <w:rFonts w:ascii="Sylfaen" w:hAnsi="Sylfaen"/>
          <w:sz w:val="20"/>
          <w:szCs w:val="20"/>
          <w:lang w:val="es-ES"/>
        </w:rPr>
      </w:pPr>
    </w:p>
    <w:p w:rsidR="00B2572B" w:rsidRPr="006F55D4" w:rsidRDefault="00B2572B" w:rsidP="00F6354E">
      <w:pPr>
        <w:jc w:val="both"/>
        <w:rPr>
          <w:rFonts w:ascii="Sylfaen" w:hAnsi="Sylfaen"/>
          <w:sz w:val="20"/>
          <w:szCs w:val="20"/>
          <w:lang w:val="es-ES"/>
        </w:rPr>
      </w:pPr>
    </w:p>
    <w:p w:rsidR="00B2572B" w:rsidRPr="006F55D4" w:rsidRDefault="00B2572B" w:rsidP="00F6354E">
      <w:pPr>
        <w:jc w:val="both"/>
        <w:rPr>
          <w:rFonts w:ascii="Sylfaen" w:hAnsi="Sylfaen"/>
          <w:sz w:val="20"/>
          <w:szCs w:val="20"/>
          <w:lang w:val="es-ES"/>
        </w:rPr>
      </w:pPr>
    </w:p>
    <w:p w:rsidR="00B2572B" w:rsidRPr="006F55D4" w:rsidRDefault="00B2572B" w:rsidP="00F6354E">
      <w:pPr>
        <w:jc w:val="both"/>
        <w:rPr>
          <w:rFonts w:ascii="Sylfaen" w:hAnsi="Sylfaen"/>
          <w:sz w:val="20"/>
          <w:szCs w:val="20"/>
          <w:lang w:val="es-ES"/>
        </w:rPr>
      </w:pPr>
    </w:p>
    <w:p w:rsidR="00B2572B" w:rsidRPr="006F55D4" w:rsidRDefault="00B2572B" w:rsidP="00F6354E">
      <w:pPr>
        <w:jc w:val="both"/>
        <w:rPr>
          <w:rFonts w:ascii="Sylfaen" w:hAnsi="Sylfaen" w:cs="Arial"/>
          <w:sz w:val="20"/>
          <w:szCs w:val="20"/>
          <w:vertAlign w:val="superscript"/>
          <w:lang w:val="es-ES"/>
        </w:rPr>
      </w:pPr>
      <w:r w:rsidRPr="006F55D4">
        <w:rPr>
          <w:rFonts w:ascii="Sylfaen" w:hAnsi="Sylfaen"/>
          <w:sz w:val="20"/>
          <w:szCs w:val="20"/>
          <w:lang w:val="hy-AM"/>
        </w:rPr>
        <w:t xml:space="preserve">___________________________________________________ </w:t>
      </w:r>
      <w:r w:rsidRPr="006F55D4">
        <w:rPr>
          <w:rFonts w:ascii="Sylfaen" w:hAnsi="Sylfaen"/>
          <w:sz w:val="20"/>
          <w:szCs w:val="20"/>
          <w:lang w:val="hy-AM"/>
        </w:rPr>
        <w:tab/>
        <w:t xml:space="preserve">                _____________</w:t>
      </w:r>
      <w:r w:rsidRPr="006F55D4">
        <w:rPr>
          <w:rFonts w:ascii="Sylfaen" w:hAnsi="Sylfaen"/>
          <w:sz w:val="20"/>
          <w:szCs w:val="20"/>
          <w:u w:val="single"/>
          <w:lang w:val="es-ES"/>
        </w:rPr>
        <w:tab/>
      </w:r>
      <w:r w:rsidRPr="006F55D4">
        <w:rPr>
          <w:rFonts w:ascii="Sylfaen" w:hAnsi="Sylfaen"/>
          <w:sz w:val="20"/>
          <w:szCs w:val="20"/>
          <w:u w:val="single"/>
          <w:lang w:val="es-ES"/>
        </w:rPr>
        <w:tab/>
      </w:r>
      <w:r w:rsidRPr="006F55D4">
        <w:rPr>
          <w:rFonts w:ascii="Sylfaen" w:hAnsi="Sylfaen"/>
          <w:sz w:val="20"/>
          <w:szCs w:val="20"/>
          <w:lang w:val="es-ES"/>
        </w:rPr>
        <w:tab/>
      </w:r>
      <w:r w:rsidRPr="006F55D4">
        <w:rPr>
          <w:rFonts w:ascii="Sylfaen" w:hAnsi="Sylfaen"/>
          <w:sz w:val="20"/>
          <w:szCs w:val="20"/>
          <w:lang w:val="es-ES"/>
        </w:rPr>
        <w:tab/>
      </w:r>
      <w:r w:rsidRPr="006F55D4">
        <w:rPr>
          <w:rFonts w:ascii="Sylfaen" w:hAnsi="Sylfaen" w:cs="Sylfaen"/>
          <w:sz w:val="20"/>
          <w:szCs w:val="20"/>
          <w:vertAlign w:val="superscript"/>
          <w:lang w:val="hy-AM"/>
        </w:rPr>
        <w:t>Մասնակցիանվանումը</w:t>
      </w:r>
      <w:r w:rsidRPr="006F55D4">
        <w:rPr>
          <w:rFonts w:ascii="Sylfaen" w:hAnsi="Sylfaen"/>
          <w:sz w:val="20"/>
          <w:szCs w:val="20"/>
          <w:vertAlign w:val="superscript"/>
          <w:lang w:val="hy-AM"/>
        </w:rPr>
        <w:t xml:space="preserve"> (</w:t>
      </w:r>
      <w:r w:rsidRPr="006F55D4">
        <w:rPr>
          <w:rFonts w:ascii="Sylfaen" w:hAnsi="Sylfaen" w:cs="Sylfaen"/>
          <w:sz w:val="20"/>
          <w:szCs w:val="20"/>
          <w:vertAlign w:val="superscript"/>
          <w:lang w:val="hy-AM"/>
        </w:rPr>
        <w:t>ղեկավարիպաշտոնը</w:t>
      </w:r>
      <w:r w:rsidRPr="006F55D4">
        <w:rPr>
          <w:rFonts w:ascii="Sylfaen" w:hAnsi="Sylfaen" w:cs="Arial"/>
          <w:sz w:val="20"/>
          <w:szCs w:val="20"/>
          <w:vertAlign w:val="superscript"/>
          <w:lang w:val="hy-AM"/>
        </w:rPr>
        <w:t xml:space="preserve">, </w:t>
      </w:r>
      <w:r w:rsidRPr="006F55D4">
        <w:rPr>
          <w:rFonts w:ascii="Sylfaen" w:hAnsi="Sylfaen" w:cs="Arial"/>
          <w:sz w:val="20"/>
          <w:szCs w:val="20"/>
          <w:vertAlign w:val="superscript"/>
        </w:rPr>
        <w:t>ա</w:t>
      </w:r>
      <w:r w:rsidRPr="006F55D4">
        <w:rPr>
          <w:rFonts w:ascii="Sylfaen" w:hAnsi="Sylfaen" w:cs="Sylfaen"/>
          <w:sz w:val="20"/>
          <w:szCs w:val="20"/>
          <w:vertAlign w:val="superscript"/>
          <w:lang w:val="hy-AM"/>
        </w:rPr>
        <w:t>նուն</w:t>
      </w:r>
      <w:r w:rsidRPr="006F55D4">
        <w:rPr>
          <w:rFonts w:ascii="Sylfaen" w:hAnsi="Sylfaen" w:cs="Sylfaen"/>
          <w:sz w:val="20"/>
          <w:szCs w:val="20"/>
          <w:vertAlign w:val="superscript"/>
        </w:rPr>
        <w:t>ա</w:t>
      </w:r>
      <w:r w:rsidRPr="006F55D4">
        <w:rPr>
          <w:rFonts w:ascii="Sylfaen" w:hAnsi="Sylfaen" w:cs="Sylfaen"/>
          <w:sz w:val="20"/>
          <w:szCs w:val="20"/>
          <w:vertAlign w:val="superscript"/>
          <w:lang w:val="hy-AM"/>
        </w:rPr>
        <w:t>զգանունը</w:t>
      </w:r>
      <w:r w:rsidRPr="006F55D4">
        <w:rPr>
          <w:rFonts w:ascii="Sylfaen" w:hAnsi="Sylfaen" w:cs="Arial"/>
          <w:sz w:val="20"/>
          <w:szCs w:val="20"/>
          <w:vertAlign w:val="superscript"/>
          <w:lang w:val="hy-AM"/>
        </w:rPr>
        <w:t xml:space="preserve">)                                             </w:t>
      </w:r>
      <w:r w:rsidRPr="006F55D4">
        <w:rPr>
          <w:rFonts w:ascii="Sylfaen" w:hAnsi="Sylfaen" w:cs="Sylfaen"/>
          <w:sz w:val="20"/>
          <w:szCs w:val="20"/>
          <w:vertAlign w:val="superscript"/>
          <w:lang w:val="hy-AM"/>
        </w:rPr>
        <w:t>ստորագրությունը</w:t>
      </w:r>
      <w:r w:rsidRPr="006F55D4">
        <w:rPr>
          <w:rFonts w:ascii="Sylfaen" w:hAnsi="Sylfaen" w:cs="Arial"/>
          <w:sz w:val="20"/>
          <w:szCs w:val="20"/>
          <w:vertAlign w:val="superscript"/>
          <w:lang w:val="hy-AM"/>
        </w:rPr>
        <w:t>)</w:t>
      </w:r>
    </w:p>
    <w:p w:rsidR="00B2572B" w:rsidRPr="006F55D4" w:rsidRDefault="00B2572B" w:rsidP="00F6354E">
      <w:pPr>
        <w:jc w:val="both"/>
        <w:rPr>
          <w:rFonts w:ascii="Sylfaen" w:hAnsi="Sylfaen" w:cs="Arial"/>
          <w:sz w:val="20"/>
          <w:szCs w:val="20"/>
          <w:vertAlign w:val="superscript"/>
          <w:lang w:val="es-ES"/>
        </w:rPr>
      </w:pPr>
    </w:p>
    <w:p w:rsidR="00B2572B" w:rsidRPr="006F55D4" w:rsidRDefault="00B2572B" w:rsidP="00F6354E">
      <w:pPr>
        <w:jc w:val="both"/>
        <w:rPr>
          <w:rFonts w:ascii="Sylfaen" w:hAnsi="Sylfaen"/>
          <w:sz w:val="20"/>
          <w:szCs w:val="20"/>
          <w:lang w:val="hy-AM"/>
        </w:rPr>
      </w:pPr>
    </w:p>
    <w:p w:rsidR="00B2572B" w:rsidRPr="006F55D4" w:rsidRDefault="00B2572B" w:rsidP="00F6354E">
      <w:pPr>
        <w:jc w:val="right"/>
        <w:rPr>
          <w:rFonts w:ascii="Sylfaen" w:hAnsi="Sylfaen" w:cs="Arial"/>
          <w:sz w:val="20"/>
          <w:szCs w:val="20"/>
          <w:lang w:val="hy-AM"/>
        </w:rPr>
      </w:pPr>
      <w:r w:rsidRPr="006F55D4">
        <w:rPr>
          <w:rFonts w:ascii="Sylfaen" w:hAnsi="Sylfaen" w:cs="Sylfaen"/>
          <w:sz w:val="20"/>
          <w:szCs w:val="20"/>
          <w:lang w:val="hy-AM"/>
        </w:rPr>
        <w:t>Կ</w:t>
      </w:r>
      <w:r w:rsidRPr="006F55D4">
        <w:rPr>
          <w:rFonts w:ascii="Sylfaen" w:hAnsi="Sylfaen" w:cs="Arial"/>
          <w:sz w:val="20"/>
          <w:szCs w:val="20"/>
          <w:lang w:val="hy-AM"/>
        </w:rPr>
        <w:t xml:space="preserve">. </w:t>
      </w:r>
      <w:r w:rsidRPr="006F55D4">
        <w:rPr>
          <w:rFonts w:ascii="Sylfaen" w:hAnsi="Sylfaen" w:cs="Sylfaen"/>
          <w:sz w:val="20"/>
          <w:szCs w:val="20"/>
          <w:lang w:val="hy-AM"/>
        </w:rPr>
        <w:t>Տ</w:t>
      </w:r>
      <w:r w:rsidRPr="006F55D4">
        <w:rPr>
          <w:rFonts w:ascii="Sylfaen" w:hAnsi="Sylfaen" w:cs="Arial"/>
          <w:sz w:val="20"/>
          <w:szCs w:val="20"/>
          <w:lang w:val="hy-AM"/>
        </w:rPr>
        <w:t>.</w:t>
      </w:r>
      <w:r w:rsidRPr="006F55D4">
        <w:rPr>
          <w:rStyle w:val="af6"/>
          <w:rFonts w:ascii="Sylfaen" w:hAnsi="Sylfaen" w:cs="Arial"/>
          <w:color w:val="FFFFFF"/>
          <w:sz w:val="20"/>
          <w:szCs w:val="20"/>
          <w:lang w:val="hy-AM"/>
        </w:rPr>
        <w:footnoteReference w:id="13"/>
      </w:r>
      <w:r w:rsidRPr="006F55D4">
        <w:rPr>
          <w:rFonts w:ascii="Sylfaen" w:hAnsi="Sylfaen" w:cs="Arial"/>
          <w:sz w:val="20"/>
          <w:szCs w:val="20"/>
          <w:lang w:val="hy-AM"/>
        </w:rPr>
        <w:tab/>
      </w:r>
      <w:r w:rsidRPr="006F55D4">
        <w:rPr>
          <w:rFonts w:ascii="Sylfaen" w:hAnsi="Sylfaen" w:cs="Arial"/>
          <w:sz w:val="20"/>
          <w:szCs w:val="20"/>
          <w:lang w:val="hy-AM"/>
        </w:rPr>
        <w:tab/>
      </w:r>
    </w:p>
    <w:p w:rsidR="00B2572B" w:rsidRPr="006F55D4" w:rsidRDefault="00B2572B" w:rsidP="00F6354E">
      <w:pPr>
        <w:pStyle w:val="31"/>
        <w:spacing w:line="240" w:lineRule="auto"/>
        <w:jc w:val="right"/>
        <w:rPr>
          <w:rFonts w:ascii="Sylfaen" w:hAnsi="Sylfaen"/>
          <w:b/>
        </w:rPr>
      </w:pPr>
    </w:p>
    <w:p w:rsidR="00B2572B" w:rsidRPr="006F55D4" w:rsidRDefault="00B2572B" w:rsidP="00F6354E">
      <w:pPr>
        <w:pStyle w:val="31"/>
        <w:spacing w:line="240" w:lineRule="auto"/>
        <w:jc w:val="right"/>
        <w:rPr>
          <w:rFonts w:ascii="Sylfaen" w:hAnsi="Sylfaen"/>
          <w:b/>
        </w:rPr>
      </w:pPr>
    </w:p>
    <w:p w:rsidR="00B2572B" w:rsidRPr="006F55D4" w:rsidRDefault="00B2572B" w:rsidP="00F6354E">
      <w:pPr>
        <w:pStyle w:val="31"/>
        <w:spacing w:line="240" w:lineRule="auto"/>
        <w:jc w:val="right"/>
        <w:rPr>
          <w:rFonts w:ascii="Sylfaen" w:hAnsi="Sylfaen"/>
          <w:b/>
        </w:rPr>
      </w:pPr>
    </w:p>
    <w:p w:rsidR="00B2572B" w:rsidRPr="006F55D4" w:rsidRDefault="00B2572B" w:rsidP="00F6354E">
      <w:pPr>
        <w:pStyle w:val="31"/>
        <w:spacing w:line="240" w:lineRule="auto"/>
        <w:jc w:val="right"/>
        <w:rPr>
          <w:rFonts w:ascii="Sylfaen" w:hAnsi="Sylfaen"/>
          <w:b/>
        </w:rPr>
      </w:pPr>
      <w:r w:rsidRPr="006F55D4">
        <w:rPr>
          <w:rFonts w:ascii="Sylfaen" w:hAnsi="Sylfaen"/>
          <w:b/>
          <w:lang w:val="hy-AM"/>
        </w:rPr>
        <w:br w:type="page"/>
      </w:r>
    </w:p>
    <w:p w:rsidR="00525C96" w:rsidRPr="006F55D4" w:rsidRDefault="00525C96" w:rsidP="00F6354E">
      <w:pPr>
        <w:pStyle w:val="31"/>
        <w:spacing w:line="240" w:lineRule="auto"/>
        <w:jc w:val="right"/>
        <w:rPr>
          <w:rFonts w:ascii="Sylfaen" w:hAnsi="Sylfaen" w:cs="Sylfaen"/>
          <w:b/>
          <w:lang w:val="hy-AM"/>
        </w:rPr>
      </w:pPr>
    </w:p>
    <w:p w:rsidR="00B2572B" w:rsidRPr="006F55D4" w:rsidRDefault="00B2572B" w:rsidP="00F6354E">
      <w:pPr>
        <w:pStyle w:val="31"/>
        <w:spacing w:line="240" w:lineRule="auto"/>
        <w:ind w:firstLine="0"/>
        <w:jc w:val="right"/>
        <w:rPr>
          <w:rFonts w:ascii="Sylfaen" w:hAnsi="Sylfaen" w:cs="Arial"/>
          <w:b/>
          <w:lang w:val="hy-AM"/>
        </w:rPr>
      </w:pPr>
      <w:r w:rsidRPr="006F55D4">
        <w:rPr>
          <w:rFonts w:ascii="Sylfaen" w:hAnsi="Sylfaen" w:cs="Sylfaen"/>
          <w:b/>
          <w:lang w:val="hy-AM"/>
        </w:rPr>
        <w:t>Հավելված</w:t>
      </w:r>
      <w:r w:rsidR="003817CF" w:rsidRPr="006F55D4">
        <w:rPr>
          <w:rFonts w:ascii="Sylfaen" w:hAnsi="Sylfaen" w:cs="Arial"/>
          <w:b/>
          <w:lang w:val="hy-AM"/>
        </w:rPr>
        <w:t>2</w:t>
      </w:r>
    </w:p>
    <w:p w:rsidR="00B2572B" w:rsidRPr="006F55D4" w:rsidRDefault="00D206FB" w:rsidP="00F6354E">
      <w:pPr>
        <w:pStyle w:val="31"/>
        <w:spacing w:line="240" w:lineRule="auto"/>
        <w:jc w:val="right"/>
        <w:rPr>
          <w:rFonts w:ascii="Sylfaen" w:hAnsi="Sylfaen" w:cs="Arial"/>
          <w:b/>
          <w:lang w:val="hy-AM"/>
        </w:rPr>
      </w:pPr>
      <w:r w:rsidRPr="00D206FB">
        <w:rPr>
          <w:rFonts w:ascii="Sylfaen" w:hAnsi="Sylfaen" w:cs="Sylfaen"/>
          <w:i/>
          <w:u w:val="single"/>
          <w:lang w:val="af-ZA"/>
        </w:rPr>
        <w:t>«</w:t>
      </w:r>
      <w:r w:rsidRPr="00D206FB">
        <w:rPr>
          <w:rFonts w:ascii="Arial" w:hAnsi="Arial" w:cs="Arial"/>
          <w:i/>
          <w:lang w:val="hy-AM"/>
        </w:rPr>
        <w:t>ԳՊԲՔ-ԳՀԱՊՁԲ-20/1</w:t>
      </w:r>
      <w:r w:rsidRPr="00D206FB">
        <w:rPr>
          <w:rFonts w:ascii="Sylfaen" w:hAnsi="Sylfaen" w:cs="Sylfaen"/>
          <w:i/>
          <w:lang w:val="af-ZA"/>
        </w:rPr>
        <w:t>»</w:t>
      </w:r>
      <w:r w:rsidR="00B2572B" w:rsidRPr="006F55D4">
        <w:rPr>
          <w:rFonts w:ascii="Sylfaen" w:hAnsi="Sylfaen" w:cs="Sylfaen"/>
          <w:b/>
          <w:lang w:val="hy-AM"/>
        </w:rPr>
        <w:t>ծածկագրով</w:t>
      </w:r>
    </w:p>
    <w:p w:rsidR="00B2572B" w:rsidRPr="006F55D4" w:rsidRDefault="00404142" w:rsidP="00F6354E">
      <w:pPr>
        <w:pStyle w:val="31"/>
        <w:spacing w:line="240" w:lineRule="auto"/>
        <w:jc w:val="right"/>
        <w:rPr>
          <w:rFonts w:ascii="Sylfaen" w:hAnsi="Sylfaen" w:cs="Arial"/>
          <w:b/>
          <w:lang w:val="hy-AM"/>
        </w:rPr>
      </w:pPr>
      <w:r w:rsidRPr="006F55D4">
        <w:rPr>
          <w:rFonts w:ascii="Sylfaen" w:hAnsi="Sylfaen" w:cs="Sylfaen"/>
          <w:b/>
        </w:rPr>
        <w:t>գնանշմանհարցման</w:t>
      </w:r>
      <w:r w:rsidR="00B2572B" w:rsidRPr="006F55D4">
        <w:rPr>
          <w:rFonts w:ascii="Sylfaen" w:hAnsi="Sylfaen" w:cs="Sylfaen"/>
          <w:b/>
          <w:lang w:val="hy-AM"/>
        </w:rPr>
        <w:t>հրավերի</w:t>
      </w:r>
    </w:p>
    <w:p w:rsidR="00B2572B" w:rsidRPr="006F55D4" w:rsidRDefault="00B2572B" w:rsidP="00F6354E">
      <w:pPr>
        <w:rPr>
          <w:rFonts w:ascii="Sylfaen" w:hAnsi="Sylfaen"/>
          <w:sz w:val="20"/>
          <w:szCs w:val="20"/>
          <w:lang w:val="hy-AM"/>
        </w:rPr>
      </w:pPr>
    </w:p>
    <w:p w:rsidR="00B2572B" w:rsidRPr="006F55D4" w:rsidRDefault="00B2572B" w:rsidP="00F6354E">
      <w:pPr>
        <w:ind w:firstLine="567"/>
        <w:jc w:val="center"/>
        <w:rPr>
          <w:rFonts w:ascii="Sylfaen" w:hAnsi="Sylfaen"/>
          <w:sz w:val="20"/>
          <w:szCs w:val="20"/>
          <w:lang w:val="hy-AM"/>
        </w:rPr>
      </w:pPr>
    </w:p>
    <w:p w:rsidR="00B2572B" w:rsidRPr="006F55D4" w:rsidRDefault="00B2572B" w:rsidP="00F6354E">
      <w:pPr>
        <w:ind w:left="-66"/>
        <w:jc w:val="center"/>
        <w:rPr>
          <w:rFonts w:ascii="Sylfaen" w:hAnsi="Sylfaen"/>
          <w:b/>
          <w:sz w:val="20"/>
          <w:szCs w:val="20"/>
          <w:lang w:val="hy-AM"/>
        </w:rPr>
      </w:pPr>
      <w:r w:rsidRPr="006F55D4">
        <w:rPr>
          <w:rFonts w:ascii="Sylfaen" w:hAnsi="Sylfaen"/>
          <w:b/>
          <w:sz w:val="20"/>
          <w:szCs w:val="20"/>
          <w:lang w:val="hy-AM"/>
        </w:rPr>
        <w:t>Գ Ն Ա Յ Ի Ն   Ա Ռ Ա Ջ Ա Ր Կ</w:t>
      </w:r>
    </w:p>
    <w:p w:rsidR="00B2572B" w:rsidRPr="006F55D4" w:rsidRDefault="00B2572B" w:rsidP="00F6354E">
      <w:pPr>
        <w:ind w:firstLine="567"/>
        <w:rPr>
          <w:rFonts w:ascii="Sylfaen" w:hAnsi="Sylfaen"/>
          <w:sz w:val="20"/>
          <w:szCs w:val="20"/>
          <w:lang w:val="hy-AM"/>
        </w:rPr>
      </w:pPr>
    </w:p>
    <w:p w:rsidR="00B2572B" w:rsidRPr="006F55D4" w:rsidRDefault="00B2572B" w:rsidP="00F6354E">
      <w:pPr>
        <w:ind w:firstLine="567"/>
        <w:jc w:val="both"/>
        <w:rPr>
          <w:rFonts w:ascii="Sylfaen" w:hAnsi="Sylfaen" w:cs="Arial"/>
          <w:sz w:val="20"/>
          <w:szCs w:val="20"/>
          <w:lang w:val="hy-AM"/>
        </w:rPr>
      </w:pPr>
      <w:r w:rsidRPr="006F55D4">
        <w:rPr>
          <w:rFonts w:ascii="Sylfaen" w:hAnsi="Sylfaen" w:cs="Arial"/>
          <w:sz w:val="20"/>
          <w:szCs w:val="20"/>
          <w:lang w:val="es-ES"/>
        </w:rPr>
        <w:t>Ուսումնասիրելով</w:t>
      </w:r>
      <w:r w:rsidR="00D206FB" w:rsidRPr="00D206FB">
        <w:rPr>
          <w:rFonts w:ascii="Sylfaen" w:hAnsi="Sylfaen" w:cs="Sylfaen"/>
          <w:i/>
          <w:sz w:val="20"/>
          <w:szCs w:val="20"/>
          <w:u w:val="single"/>
          <w:lang w:val="af-ZA"/>
        </w:rPr>
        <w:t>«</w:t>
      </w:r>
      <w:r w:rsidR="00D206FB" w:rsidRPr="00D206FB">
        <w:rPr>
          <w:rFonts w:ascii="Arial" w:hAnsi="Arial" w:cs="Arial"/>
          <w:i/>
          <w:sz w:val="20"/>
          <w:szCs w:val="20"/>
          <w:lang w:val="hy-AM"/>
        </w:rPr>
        <w:t>ԳՊԲՔ-ԳՀԱՊՁԲ-20/1</w:t>
      </w:r>
      <w:r w:rsidR="00D206FB" w:rsidRPr="00D206FB">
        <w:rPr>
          <w:rFonts w:ascii="Sylfaen" w:hAnsi="Sylfaen" w:cs="Sylfaen"/>
          <w:i/>
          <w:sz w:val="20"/>
          <w:szCs w:val="20"/>
          <w:lang w:val="af-ZA"/>
        </w:rPr>
        <w:t>»</w:t>
      </w:r>
      <w:r w:rsidRPr="006F55D4">
        <w:rPr>
          <w:rFonts w:ascii="Sylfaen" w:hAnsi="Sylfaen" w:cs="Arial"/>
          <w:sz w:val="20"/>
          <w:szCs w:val="20"/>
          <w:lang w:val="es-ES"/>
        </w:rPr>
        <w:t>ծածկագրով</w:t>
      </w:r>
      <w:r w:rsidR="006E6B9F" w:rsidRPr="006F55D4">
        <w:rPr>
          <w:rFonts w:ascii="Sylfaen" w:hAnsi="Sylfaen" w:cs="Arial"/>
          <w:sz w:val="20"/>
          <w:szCs w:val="20"/>
          <w:lang w:val="es-ES"/>
        </w:rPr>
        <w:t>գնանշմանհարցման</w:t>
      </w:r>
      <w:r w:rsidRPr="006F55D4">
        <w:rPr>
          <w:rFonts w:ascii="Sylfaen" w:hAnsi="Sylfaen" w:cs="Arial"/>
          <w:sz w:val="20"/>
          <w:szCs w:val="20"/>
          <w:lang w:val="es-ES"/>
        </w:rPr>
        <w:t>հրավերը, այդթվումկնքվելիքպայմանագրինախագիծը</w:t>
      </w:r>
      <w:r w:rsidRPr="006F55D4">
        <w:rPr>
          <w:rFonts w:ascii="Sylfaen" w:hAnsi="Sylfaen" w:cs="Arial"/>
          <w:sz w:val="20"/>
          <w:szCs w:val="20"/>
          <w:lang w:val="hy-AM"/>
        </w:rPr>
        <w:t xml:space="preserve">, </w:t>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cs="Arial"/>
          <w:sz w:val="20"/>
          <w:szCs w:val="20"/>
          <w:lang w:val="es-ES"/>
        </w:rPr>
        <w:t>-ն առաջարկում է</w:t>
      </w:r>
    </w:p>
    <w:p w:rsidR="00B2572B" w:rsidRPr="006F55D4" w:rsidRDefault="00B2572B" w:rsidP="00F6354E">
      <w:pPr>
        <w:ind w:firstLine="567"/>
        <w:jc w:val="both"/>
        <w:rPr>
          <w:rFonts w:ascii="Sylfaen" w:hAnsi="Sylfaen" w:cs="Arial"/>
          <w:sz w:val="20"/>
          <w:szCs w:val="20"/>
        </w:rPr>
      </w:pPr>
      <w:r w:rsidRPr="006F55D4">
        <w:rPr>
          <w:rFonts w:ascii="Sylfaen" w:hAnsi="Sylfaen" w:cs="Sylfaen"/>
          <w:sz w:val="20"/>
          <w:szCs w:val="20"/>
          <w:vertAlign w:val="superscript"/>
          <w:lang w:val="hy-AM"/>
        </w:rPr>
        <w:t xml:space="preserve">                                                                                     մասնակցի անվանումը</w:t>
      </w:r>
    </w:p>
    <w:p w:rsidR="00B2572B" w:rsidRPr="006F55D4" w:rsidRDefault="00B2572B" w:rsidP="00F6354E">
      <w:pPr>
        <w:jc w:val="both"/>
        <w:rPr>
          <w:rFonts w:ascii="Sylfaen" w:hAnsi="Sylfaen"/>
          <w:sz w:val="20"/>
          <w:szCs w:val="20"/>
          <w:lang w:val="hy-AM"/>
        </w:rPr>
      </w:pPr>
      <w:r w:rsidRPr="006F55D4">
        <w:rPr>
          <w:rFonts w:ascii="Sylfaen" w:hAnsi="Sylfaen" w:cs="Arial"/>
          <w:sz w:val="20"/>
          <w:szCs w:val="20"/>
          <w:lang w:val="es-ES"/>
        </w:rPr>
        <w:t>պայմանագիրըկատարելներքոհիշյալընդհանուրգներով.</w:t>
      </w:r>
    </w:p>
    <w:p w:rsidR="00B2572B" w:rsidRPr="006F55D4" w:rsidRDefault="00B2572B" w:rsidP="00F6354E">
      <w:pPr>
        <w:jc w:val="center"/>
        <w:rPr>
          <w:rFonts w:ascii="Sylfaen" w:hAnsi="Sylfaen"/>
          <w:sz w:val="20"/>
          <w:szCs w:val="20"/>
          <w:lang w:val="hy-AM"/>
        </w:rPr>
      </w:pPr>
      <w:r w:rsidRPr="006F55D4">
        <w:rPr>
          <w:rFonts w:ascii="Sylfaen" w:hAnsi="Sylfaen"/>
          <w:sz w:val="20"/>
          <w:szCs w:val="20"/>
          <w:lang w:val="es-ES"/>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F53B5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6F55D4" w:rsidRDefault="00B2572B" w:rsidP="00F6354E">
            <w:pPr>
              <w:jc w:val="center"/>
              <w:rPr>
                <w:rFonts w:ascii="Sylfaen" w:hAnsi="Sylfaen"/>
                <w:b/>
                <w:bCs/>
                <w:sz w:val="20"/>
                <w:szCs w:val="20"/>
                <w:lang w:val="es-ES"/>
              </w:rPr>
            </w:pPr>
            <w:r w:rsidRPr="006F55D4">
              <w:rPr>
                <w:rFonts w:ascii="Sylfaen" w:hAnsi="Sylfaen"/>
                <w:b/>
                <w:bCs/>
                <w:sz w:val="20"/>
                <w:szCs w:val="20"/>
                <w:lang w:val="es-ES"/>
              </w:rPr>
              <w:t>Չափա-</w:t>
            </w:r>
          </w:p>
          <w:p w:rsidR="00B2572B" w:rsidRPr="006F55D4" w:rsidRDefault="00B2572B" w:rsidP="00F6354E">
            <w:pPr>
              <w:jc w:val="center"/>
              <w:rPr>
                <w:rFonts w:ascii="Sylfaen" w:hAnsi="Sylfaen"/>
                <w:b/>
                <w:bCs/>
                <w:sz w:val="20"/>
                <w:szCs w:val="20"/>
                <w:lang w:val="es-ES"/>
              </w:rPr>
            </w:pPr>
            <w:r w:rsidRPr="006F55D4">
              <w:rPr>
                <w:rFonts w:ascii="Sylfaen" w:hAnsi="Sylfaen"/>
                <w:b/>
                <w:bCs/>
                <w:sz w:val="20"/>
                <w:szCs w:val="20"/>
                <w:lang w:val="es-ES"/>
              </w:rPr>
              <w:t>բաժիններիհամարները</w:t>
            </w:r>
          </w:p>
        </w:tc>
        <w:tc>
          <w:tcPr>
            <w:tcW w:w="3259" w:type="dxa"/>
            <w:tcBorders>
              <w:top w:val="single" w:sz="4" w:space="0" w:color="auto"/>
              <w:left w:val="single" w:sz="4" w:space="0" w:color="auto"/>
              <w:right w:val="single" w:sz="4" w:space="0" w:color="auto"/>
            </w:tcBorders>
            <w:vAlign w:val="center"/>
          </w:tcPr>
          <w:p w:rsidR="00B2572B" w:rsidRPr="006F55D4" w:rsidRDefault="005D3A39" w:rsidP="00F6354E">
            <w:pPr>
              <w:jc w:val="center"/>
              <w:rPr>
                <w:rFonts w:ascii="Sylfaen" w:hAnsi="Sylfaen"/>
                <w:b/>
                <w:bCs/>
                <w:sz w:val="20"/>
                <w:szCs w:val="20"/>
                <w:lang w:val="es-ES"/>
              </w:rPr>
            </w:pPr>
            <w:r w:rsidRPr="006F55D4">
              <w:rPr>
                <w:rFonts w:ascii="Sylfaen" w:hAnsi="Sylfaen"/>
                <w:b/>
                <w:bCs/>
                <w:sz w:val="20"/>
                <w:szCs w:val="20"/>
                <w:lang w:val="es-ES"/>
              </w:rPr>
              <w:t>Աշխատանքի</w:t>
            </w:r>
            <w:r w:rsidR="00B2572B" w:rsidRPr="006F55D4">
              <w:rPr>
                <w:rFonts w:ascii="Sylfaen" w:hAnsi="Sylfaen"/>
                <w:b/>
                <w:bCs/>
                <w:sz w:val="20"/>
                <w:szCs w:val="20"/>
                <w:lang w:val="es-ES"/>
              </w:rPr>
              <w:t>անվանումը</w:t>
            </w:r>
          </w:p>
        </w:tc>
        <w:tc>
          <w:tcPr>
            <w:tcW w:w="2126" w:type="dxa"/>
            <w:tcBorders>
              <w:top w:val="single" w:sz="4" w:space="0" w:color="auto"/>
              <w:left w:val="single" w:sz="4" w:space="0" w:color="auto"/>
              <w:right w:val="single" w:sz="4" w:space="0" w:color="auto"/>
            </w:tcBorders>
            <w:vAlign w:val="center"/>
          </w:tcPr>
          <w:p w:rsidR="00B2572B" w:rsidRPr="006F55D4" w:rsidRDefault="00B2572B" w:rsidP="00F6354E">
            <w:pPr>
              <w:jc w:val="center"/>
              <w:rPr>
                <w:rFonts w:ascii="Sylfaen" w:hAnsi="Sylfaen"/>
                <w:b/>
                <w:bCs/>
                <w:sz w:val="20"/>
                <w:szCs w:val="20"/>
                <w:lang w:val="es-ES"/>
              </w:rPr>
            </w:pPr>
            <w:r w:rsidRPr="006F55D4">
              <w:rPr>
                <w:rFonts w:ascii="Sylfaen" w:hAnsi="Sylfaen"/>
                <w:b/>
                <w:bCs/>
                <w:sz w:val="20"/>
                <w:szCs w:val="20"/>
                <w:lang w:val="es-ES"/>
              </w:rPr>
              <w:t>Արժեքը (ինքնարժեքի և կանխատեսվողշահույթիհանրագումարը)</w:t>
            </w:r>
          </w:p>
          <w:p w:rsidR="00B2572B" w:rsidRPr="006F55D4" w:rsidRDefault="00B2572B" w:rsidP="00F6354E">
            <w:pPr>
              <w:jc w:val="center"/>
              <w:rPr>
                <w:rFonts w:ascii="Sylfaen" w:hAnsi="Sylfaen"/>
                <w:b/>
                <w:bCs/>
                <w:sz w:val="20"/>
                <w:szCs w:val="20"/>
                <w:lang w:val="es-ES"/>
              </w:rPr>
            </w:pPr>
            <w:r w:rsidRPr="006F55D4">
              <w:rPr>
                <w:rFonts w:ascii="Sylfaen" w:hAnsi="Sylfaen"/>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6F55D4" w:rsidRDefault="00B2572B" w:rsidP="00F6354E">
            <w:pPr>
              <w:jc w:val="center"/>
              <w:rPr>
                <w:rFonts w:ascii="Sylfaen" w:hAnsi="Sylfaen"/>
                <w:b/>
                <w:bCs/>
                <w:sz w:val="20"/>
                <w:szCs w:val="20"/>
                <w:lang w:val="es-ES"/>
              </w:rPr>
            </w:pPr>
            <w:r w:rsidRPr="006F55D4">
              <w:rPr>
                <w:rFonts w:ascii="Sylfaen" w:hAnsi="Sylfaen"/>
                <w:b/>
                <w:bCs/>
                <w:sz w:val="20"/>
                <w:szCs w:val="20"/>
                <w:lang w:val="es-ES"/>
              </w:rPr>
              <w:t>ԱԱՀ**</w:t>
            </w:r>
          </w:p>
          <w:p w:rsidR="00B2572B" w:rsidRPr="006F55D4" w:rsidRDefault="00B2572B" w:rsidP="00F6354E">
            <w:pPr>
              <w:jc w:val="center"/>
              <w:rPr>
                <w:rFonts w:ascii="Sylfaen" w:hAnsi="Sylfaen"/>
                <w:b/>
                <w:bCs/>
                <w:sz w:val="20"/>
                <w:szCs w:val="20"/>
                <w:lang w:val="es-ES"/>
              </w:rPr>
            </w:pPr>
            <w:r w:rsidRPr="006F55D4">
              <w:rPr>
                <w:rFonts w:ascii="Sylfaen" w:hAnsi="Sylfaen"/>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6F55D4" w:rsidRDefault="00B2572B" w:rsidP="00F6354E">
            <w:pPr>
              <w:jc w:val="center"/>
              <w:rPr>
                <w:rFonts w:ascii="Sylfaen" w:hAnsi="Sylfaen"/>
                <w:b/>
                <w:bCs/>
                <w:sz w:val="20"/>
                <w:szCs w:val="20"/>
                <w:lang w:val="es-ES"/>
              </w:rPr>
            </w:pPr>
            <w:r w:rsidRPr="006F55D4">
              <w:rPr>
                <w:rFonts w:ascii="Sylfaen" w:hAnsi="Sylfaen"/>
                <w:b/>
                <w:bCs/>
                <w:sz w:val="20"/>
                <w:szCs w:val="20"/>
                <w:lang w:val="es-ES"/>
              </w:rPr>
              <w:t>Ընդհանուրգինը</w:t>
            </w:r>
          </w:p>
          <w:p w:rsidR="00B2572B" w:rsidRPr="006F55D4" w:rsidRDefault="00B2572B" w:rsidP="00F6354E">
            <w:pPr>
              <w:jc w:val="center"/>
              <w:rPr>
                <w:rFonts w:ascii="Sylfaen" w:hAnsi="Sylfaen"/>
                <w:b/>
                <w:bCs/>
                <w:sz w:val="20"/>
                <w:szCs w:val="20"/>
                <w:lang w:val="es-ES"/>
              </w:rPr>
            </w:pPr>
            <w:r w:rsidRPr="006F55D4">
              <w:rPr>
                <w:rFonts w:ascii="Sylfaen" w:hAnsi="Sylfaen"/>
                <w:b/>
                <w:bCs/>
                <w:sz w:val="20"/>
                <w:szCs w:val="20"/>
                <w:lang w:val="es-ES"/>
              </w:rPr>
              <w:t xml:space="preserve"> /տառերով և թվերով/</w:t>
            </w:r>
          </w:p>
        </w:tc>
      </w:tr>
      <w:tr w:rsidR="00B2572B" w:rsidRPr="006F55D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6F55D4" w:rsidRDefault="00B2572B" w:rsidP="00F6354E">
            <w:pPr>
              <w:jc w:val="center"/>
              <w:rPr>
                <w:rFonts w:ascii="Sylfaen" w:hAnsi="Sylfaen"/>
                <w:b/>
                <w:i/>
                <w:sz w:val="20"/>
                <w:szCs w:val="20"/>
                <w:lang w:val="es-ES"/>
              </w:rPr>
            </w:pPr>
            <w:r w:rsidRPr="006F55D4">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6F55D4" w:rsidRDefault="00B2572B" w:rsidP="00F6354E">
            <w:pPr>
              <w:jc w:val="center"/>
              <w:rPr>
                <w:rFonts w:ascii="Sylfaen" w:hAnsi="Sylfaen"/>
                <w:b/>
                <w:i/>
                <w:sz w:val="20"/>
                <w:szCs w:val="20"/>
                <w:lang w:val="es-ES"/>
              </w:rPr>
            </w:pPr>
            <w:r w:rsidRPr="006F55D4">
              <w:rPr>
                <w:rFonts w:ascii="Sylfaen" w:hAnsi="Sylfaen"/>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6F55D4" w:rsidRDefault="00B2572B" w:rsidP="00F6354E">
            <w:pPr>
              <w:jc w:val="center"/>
              <w:rPr>
                <w:rFonts w:ascii="Sylfaen" w:hAnsi="Sylfaen"/>
                <w:i/>
                <w:sz w:val="20"/>
                <w:szCs w:val="20"/>
                <w:lang w:val="es-ES"/>
              </w:rPr>
            </w:pPr>
            <w:r w:rsidRPr="006F55D4">
              <w:rPr>
                <w:rFonts w:ascii="Sylfaen" w:hAnsi="Sylfaen"/>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6F55D4" w:rsidRDefault="00B2572B" w:rsidP="00F6354E">
            <w:pPr>
              <w:jc w:val="center"/>
              <w:rPr>
                <w:rFonts w:ascii="Sylfaen" w:hAnsi="Sylfaen"/>
                <w:i/>
                <w:sz w:val="20"/>
                <w:szCs w:val="20"/>
                <w:lang w:val="es-ES"/>
              </w:rPr>
            </w:pPr>
            <w:r w:rsidRPr="006F55D4">
              <w:rPr>
                <w:rFonts w:ascii="Sylfaen" w:hAnsi="Sylfaen"/>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6F55D4" w:rsidRDefault="00B2572B" w:rsidP="00F6354E">
            <w:pPr>
              <w:jc w:val="center"/>
              <w:rPr>
                <w:rFonts w:ascii="Sylfaen" w:hAnsi="Sylfaen"/>
                <w:i/>
                <w:sz w:val="20"/>
                <w:szCs w:val="20"/>
                <w:lang w:val="es-ES"/>
              </w:rPr>
            </w:pPr>
            <w:r w:rsidRPr="006F55D4">
              <w:rPr>
                <w:rFonts w:ascii="Sylfaen" w:hAnsi="Sylfaen"/>
                <w:b/>
                <w:i/>
                <w:sz w:val="20"/>
                <w:szCs w:val="20"/>
                <w:lang w:val="es-ES"/>
              </w:rPr>
              <w:t>5=3+4</w:t>
            </w:r>
          </w:p>
        </w:tc>
      </w:tr>
      <w:tr w:rsidR="00B2572B" w:rsidRPr="00F53B5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F55D4" w:rsidRDefault="00B2572B" w:rsidP="00F6354E">
            <w:pPr>
              <w:jc w:val="center"/>
              <w:rPr>
                <w:rFonts w:ascii="Sylfaen" w:hAnsi="Sylfaen"/>
                <w:b/>
                <w:bCs/>
                <w:sz w:val="20"/>
                <w:szCs w:val="20"/>
                <w:lang w:val="es-ES"/>
              </w:rPr>
            </w:pPr>
            <w:r w:rsidRPr="006F55D4">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6F55D4" w:rsidRDefault="00B2572B" w:rsidP="00F6354E">
            <w:pPr>
              <w:rPr>
                <w:rFonts w:ascii="Sylfaen" w:hAnsi="Sylfaen"/>
                <w:sz w:val="20"/>
                <w:szCs w:val="20"/>
                <w:lang w:val="es-ES"/>
              </w:rPr>
            </w:pPr>
            <w:r w:rsidRPr="006F55D4">
              <w:rPr>
                <w:rFonts w:ascii="Sylfaen" w:hAnsi="Sylfaen"/>
                <w:sz w:val="20"/>
                <w:szCs w:val="20"/>
                <w:u w:val="single"/>
                <w:vertAlign w:val="subscript"/>
                <w:lang w:val="es-ES"/>
              </w:rPr>
              <w:t>&lt;&lt;Գնմանառարկայիչափաբաժնիանվանում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F55D4" w:rsidRDefault="00B2572B" w:rsidP="00F6354E">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6F55D4" w:rsidRDefault="00B2572B" w:rsidP="00F6354E">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6F55D4" w:rsidRDefault="00B2572B" w:rsidP="00F6354E">
            <w:pPr>
              <w:jc w:val="center"/>
              <w:rPr>
                <w:rFonts w:ascii="Sylfaen" w:hAnsi="Sylfaen"/>
                <w:sz w:val="20"/>
                <w:szCs w:val="20"/>
                <w:lang w:val="es-ES"/>
              </w:rPr>
            </w:pPr>
          </w:p>
        </w:tc>
      </w:tr>
      <w:tr w:rsidR="00B2572B" w:rsidRPr="00F53B57"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F55D4" w:rsidRDefault="00B2572B" w:rsidP="00F6354E">
            <w:pPr>
              <w:jc w:val="center"/>
              <w:rPr>
                <w:rFonts w:ascii="Sylfaen" w:hAnsi="Sylfaen"/>
                <w:b/>
                <w:bCs/>
                <w:sz w:val="20"/>
                <w:szCs w:val="20"/>
                <w:lang w:val="es-ES"/>
              </w:rPr>
            </w:pPr>
            <w:r w:rsidRPr="006F55D4">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6F55D4" w:rsidRDefault="00B2572B" w:rsidP="00F6354E">
            <w:pPr>
              <w:rPr>
                <w:rFonts w:ascii="Sylfaen" w:hAnsi="Sylfaen"/>
                <w:sz w:val="20"/>
                <w:szCs w:val="20"/>
                <w:lang w:val="es-ES"/>
              </w:rPr>
            </w:pPr>
            <w:r w:rsidRPr="006F55D4">
              <w:rPr>
                <w:rFonts w:ascii="Sylfaen" w:hAnsi="Sylfaen"/>
                <w:sz w:val="20"/>
                <w:szCs w:val="20"/>
                <w:u w:val="single"/>
                <w:vertAlign w:val="subscript"/>
                <w:lang w:val="es-ES"/>
              </w:rPr>
              <w:t>&lt;&lt;Գնմանառարկայիչափաբաժնիանվանում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F55D4" w:rsidRDefault="00B2572B" w:rsidP="00F6354E">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6F55D4" w:rsidRDefault="00B2572B" w:rsidP="00F6354E">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6F55D4" w:rsidRDefault="00B2572B" w:rsidP="00F6354E">
            <w:pPr>
              <w:rPr>
                <w:rFonts w:ascii="Sylfaen" w:hAnsi="Sylfaen"/>
                <w:sz w:val="20"/>
                <w:szCs w:val="20"/>
                <w:lang w:val="es-ES"/>
              </w:rPr>
            </w:pPr>
          </w:p>
        </w:tc>
      </w:tr>
      <w:tr w:rsidR="00B2572B" w:rsidRPr="00F53B5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F55D4" w:rsidRDefault="00B2572B" w:rsidP="00F6354E">
            <w:pPr>
              <w:jc w:val="center"/>
              <w:rPr>
                <w:rFonts w:ascii="Sylfaen" w:hAnsi="Sylfaen"/>
                <w:b/>
                <w:bCs/>
                <w:sz w:val="20"/>
                <w:szCs w:val="20"/>
                <w:lang w:val="es-ES"/>
              </w:rPr>
            </w:pPr>
            <w:r w:rsidRPr="006F55D4">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6F55D4" w:rsidRDefault="00B2572B" w:rsidP="00F6354E">
            <w:pPr>
              <w:rPr>
                <w:rFonts w:ascii="Sylfaen" w:hAnsi="Sylfaen"/>
                <w:sz w:val="20"/>
                <w:szCs w:val="20"/>
                <w:lang w:val="es-ES"/>
              </w:rPr>
            </w:pPr>
            <w:r w:rsidRPr="006F55D4">
              <w:rPr>
                <w:rFonts w:ascii="Sylfaen" w:hAnsi="Sylfaen"/>
                <w:sz w:val="20"/>
                <w:szCs w:val="20"/>
                <w:u w:val="single"/>
                <w:vertAlign w:val="subscript"/>
                <w:lang w:val="es-ES"/>
              </w:rPr>
              <w:t>&lt;&lt;Գնմանառարկայիչափաբաժնիանվանում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F55D4" w:rsidRDefault="00B2572B" w:rsidP="00F6354E">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6F55D4" w:rsidRDefault="00B2572B" w:rsidP="00F6354E">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6F55D4" w:rsidRDefault="00B2572B" w:rsidP="00F6354E">
            <w:pPr>
              <w:jc w:val="center"/>
              <w:rPr>
                <w:rFonts w:ascii="Sylfaen" w:hAnsi="Sylfaen"/>
                <w:sz w:val="20"/>
                <w:szCs w:val="20"/>
                <w:lang w:val="es-ES"/>
              </w:rPr>
            </w:pPr>
          </w:p>
        </w:tc>
      </w:tr>
      <w:tr w:rsidR="00B2572B" w:rsidRPr="006F55D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F55D4" w:rsidRDefault="00B2572B" w:rsidP="00F6354E">
            <w:pPr>
              <w:jc w:val="center"/>
              <w:rPr>
                <w:rFonts w:ascii="Sylfaen" w:hAnsi="Sylfaen"/>
                <w:b/>
                <w:bCs/>
                <w:sz w:val="20"/>
                <w:szCs w:val="20"/>
                <w:lang w:val="es-ES"/>
              </w:rPr>
            </w:pPr>
            <w:r w:rsidRPr="006F55D4">
              <w:rPr>
                <w:rFonts w:ascii="Sylfaen" w:hAnsi="Sylfaen"/>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6F55D4" w:rsidRDefault="00B2572B" w:rsidP="00F6354E">
            <w:pPr>
              <w:rPr>
                <w:rFonts w:ascii="Sylfaen" w:hAnsi="Sylfaen"/>
                <w:sz w:val="20"/>
                <w:szCs w:val="20"/>
                <w:lang w:val="es-ES"/>
              </w:rPr>
            </w:pPr>
            <w:r w:rsidRPr="006F55D4">
              <w:rPr>
                <w:rFonts w:ascii="Sylfaen" w:hAnsi="Sylfaen"/>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F55D4" w:rsidRDefault="00B2572B" w:rsidP="00F6354E">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6F55D4" w:rsidRDefault="00B2572B" w:rsidP="00F6354E">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6F55D4" w:rsidRDefault="00B2572B" w:rsidP="00F6354E">
            <w:pPr>
              <w:jc w:val="center"/>
              <w:rPr>
                <w:rFonts w:ascii="Sylfaen" w:hAnsi="Sylfaen"/>
                <w:sz w:val="20"/>
                <w:szCs w:val="20"/>
                <w:lang w:val="es-ES"/>
              </w:rPr>
            </w:pPr>
          </w:p>
        </w:tc>
      </w:tr>
      <w:tr w:rsidR="00B2572B" w:rsidRPr="006F55D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6F55D4" w:rsidRDefault="00B2572B" w:rsidP="00F6354E">
            <w:pPr>
              <w:jc w:val="center"/>
              <w:rPr>
                <w:rFonts w:ascii="Sylfaen" w:hAnsi="Sylfaen"/>
                <w:b/>
                <w:bCs/>
                <w:sz w:val="20"/>
                <w:szCs w:val="20"/>
                <w:lang w:val="es-ES"/>
              </w:rPr>
            </w:pPr>
            <w:r w:rsidRPr="006F55D4">
              <w:rPr>
                <w:rFonts w:ascii="Sylfaen" w:hAnsi="Sylfaen"/>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6F55D4" w:rsidRDefault="00B2572B" w:rsidP="00F6354E">
            <w:pPr>
              <w:rPr>
                <w:rFonts w:ascii="Sylfaen" w:hAnsi="Sylfaen"/>
                <w:sz w:val="20"/>
                <w:szCs w:val="20"/>
                <w:lang w:val="es-ES"/>
              </w:rPr>
            </w:pPr>
            <w:r w:rsidRPr="006F55D4">
              <w:rPr>
                <w:rFonts w:ascii="Sylfaen" w:hAnsi="Sylfaen"/>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F55D4" w:rsidRDefault="00B2572B" w:rsidP="00F6354E">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F55D4" w:rsidRDefault="00B2572B" w:rsidP="00F6354E">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F55D4" w:rsidRDefault="00B2572B" w:rsidP="00F6354E">
            <w:pPr>
              <w:jc w:val="center"/>
              <w:rPr>
                <w:rFonts w:ascii="Sylfaen" w:hAnsi="Sylfaen"/>
                <w:sz w:val="20"/>
                <w:szCs w:val="20"/>
                <w:lang w:val="es-ES"/>
              </w:rPr>
            </w:pPr>
          </w:p>
        </w:tc>
      </w:tr>
    </w:tbl>
    <w:p w:rsidR="00B2572B" w:rsidRPr="006F55D4" w:rsidRDefault="00B2572B" w:rsidP="00F6354E">
      <w:pPr>
        <w:rPr>
          <w:rFonts w:ascii="Sylfaen" w:hAnsi="Sylfaen"/>
          <w:sz w:val="20"/>
          <w:szCs w:val="20"/>
          <w:lang w:val="es-ES"/>
        </w:rPr>
      </w:pPr>
    </w:p>
    <w:p w:rsidR="00B2572B" w:rsidRPr="006F55D4" w:rsidRDefault="00B2572B" w:rsidP="00F6354E">
      <w:pPr>
        <w:rPr>
          <w:rFonts w:ascii="Sylfaen" w:hAnsi="Sylfaen"/>
          <w:sz w:val="20"/>
          <w:szCs w:val="20"/>
          <w:lang w:val="es-ES"/>
        </w:rPr>
      </w:pPr>
    </w:p>
    <w:p w:rsidR="00B2572B" w:rsidRPr="006F55D4" w:rsidRDefault="00B2572B" w:rsidP="00F6354E">
      <w:pPr>
        <w:rPr>
          <w:rFonts w:ascii="Sylfaen" w:hAnsi="Sylfaen"/>
          <w:sz w:val="20"/>
          <w:szCs w:val="20"/>
          <w:lang w:val="hy-AM"/>
        </w:rPr>
      </w:pPr>
    </w:p>
    <w:p w:rsidR="00B2572B" w:rsidRPr="006F55D4" w:rsidRDefault="00B2572B" w:rsidP="00F6354E">
      <w:pPr>
        <w:ind w:left="720" w:firstLine="720"/>
        <w:jc w:val="both"/>
        <w:rPr>
          <w:rFonts w:ascii="Sylfaen" w:hAnsi="Sylfaen"/>
          <w:sz w:val="20"/>
          <w:szCs w:val="20"/>
          <w:lang w:val="hy-AM"/>
        </w:rPr>
      </w:pPr>
      <w:r w:rsidRPr="006F55D4">
        <w:rPr>
          <w:rFonts w:ascii="Sylfaen" w:hAnsi="Sylfaen"/>
          <w:sz w:val="20"/>
          <w:szCs w:val="20"/>
          <w:lang w:val="hy-AM"/>
        </w:rPr>
        <w:t xml:space="preserve">___________________________________________ </w:t>
      </w:r>
      <w:r w:rsidRPr="006F55D4">
        <w:rPr>
          <w:rFonts w:ascii="Sylfaen" w:hAnsi="Sylfaen"/>
          <w:sz w:val="20"/>
          <w:szCs w:val="20"/>
          <w:lang w:val="hy-AM"/>
        </w:rPr>
        <w:tab/>
        <w:t xml:space="preserve">_____________ </w:t>
      </w:r>
    </w:p>
    <w:p w:rsidR="00B2572B" w:rsidRPr="006F55D4" w:rsidRDefault="00B2572B" w:rsidP="00F6354E">
      <w:pPr>
        <w:jc w:val="both"/>
        <w:rPr>
          <w:rFonts w:ascii="Sylfaen" w:hAnsi="Sylfaen"/>
          <w:sz w:val="20"/>
          <w:szCs w:val="20"/>
          <w:vertAlign w:val="superscript"/>
          <w:lang w:val="hy-AM"/>
        </w:rPr>
      </w:pPr>
      <w:r w:rsidRPr="006F55D4">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6F55D4">
        <w:rPr>
          <w:rFonts w:ascii="Sylfaen" w:hAnsi="Sylfaen"/>
          <w:sz w:val="20"/>
          <w:szCs w:val="20"/>
          <w:vertAlign w:val="superscript"/>
          <w:lang w:val="hy-AM"/>
        </w:rPr>
        <w:tab/>
      </w:r>
    </w:p>
    <w:p w:rsidR="00B2572B" w:rsidRPr="006F55D4" w:rsidRDefault="00B2572B" w:rsidP="00F6354E">
      <w:pPr>
        <w:jc w:val="right"/>
        <w:rPr>
          <w:rFonts w:ascii="Sylfaen" w:hAnsi="Sylfaen"/>
          <w:sz w:val="20"/>
          <w:szCs w:val="20"/>
          <w:lang w:val="hy-AM"/>
        </w:rPr>
      </w:pPr>
    </w:p>
    <w:p w:rsidR="00B2572B" w:rsidRPr="006F55D4" w:rsidRDefault="00B2572B" w:rsidP="00F6354E">
      <w:pPr>
        <w:jc w:val="right"/>
        <w:rPr>
          <w:rFonts w:ascii="Sylfaen" w:hAnsi="Sylfaen"/>
          <w:sz w:val="20"/>
          <w:szCs w:val="20"/>
          <w:lang w:val="hy-AM"/>
        </w:rPr>
      </w:pPr>
      <w:r w:rsidRPr="006F55D4">
        <w:rPr>
          <w:rFonts w:ascii="Sylfaen" w:hAnsi="Sylfaen"/>
          <w:sz w:val="20"/>
          <w:szCs w:val="20"/>
          <w:lang w:val="hy-AM"/>
        </w:rPr>
        <w:t>Կ. Տ.</w:t>
      </w:r>
      <w:r w:rsidRPr="006F55D4">
        <w:rPr>
          <w:rStyle w:val="af6"/>
          <w:rFonts w:ascii="Sylfaen" w:hAnsi="Sylfaen"/>
          <w:color w:val="FFFFFF"/>
          <w:sz w:val="20"/>
          <w:szCs w:val="20"/>
          <w:lang w:val="hy-AM"/>
        </w:rPr>
        <w:footnoteReference w:id="14"/>
      </w:r>
      <w:r w:rsidRPr="006F55D4">
        <w:rPr>
          <w:rFonts w:ascii="Sylfaen" w:hAnsi="Sylfaen"/>
          <w:sz w:val="20"/>
          <w:szCs w:val="20"/>
          <w:lang w:val="hy-AM"/>
        </w:rPr>
        <w:tab/>
      </w:r>
      <w:r w:rsidRPr="006F55D4">
        <w:rPr>
          <w:rFonts w:ascii="Sylfaen" w:hAnsi="Sylfaen"/>
          <w:sz w:val="20"/>
          <w:szCs w:val="20"/>
          <w:lang w:val="hy-AM"/>
        </w:rPr>
        <w:tab/>
      </w:r>
    </w:p>
    <w:p w:rsidR="00B2572B" w:rsidRPr="006F55D4" w:rsidRDefault="00B2572B" w:rsidP="00F6354E">
      <w:pPr>
        <w:jc w:val="right"/>
        <w:rPr>
          <w:rFonts w:ascii="Sylfaen" w:hAnsi="Sylfaen"/>
          <w:sz w:val="20"/>
          <w:szCs w:val="20"/>
          <w:lang w:val="hy-AM"/>
        </w:rPr>
      </w:pPr>
    </w:p>
    <w:p w:rsidR="00B2572B" w:rsidRPr="006F55D4" w:rsidRDefault="00B2572B" w:rsidP="00F6354E">
      <w:pPr>
        <w:rPr>
          <w:rFonts w:ascii="Sylfaen" w:hAnsi="Sylfaen" w:cs="Sylfaen"/>
          <w:i/>
          <w:sz w:val="20"/>
          <w:szCs w:val="20"/>
          <w:lang w:val="hy-AM" w:eastAsia="ru-RU"/>
        </w:rPr>
      </w:pPr>
    </w:p>
    <w:p w:rsidR="00B2572B" w:rsidRPr="006F55D4" w:rsidRDefault="00B2572B" w:rsidP="00F6354E">
      <w:pPr>
        <w:rPr>
          <w:rFonts w:ascii="Sylfaen" w:hAnsi="Sylfaen" w:cs="Sylfaen"/>
          <w:i/>
          <w:sz w:val="20"/>
          <w:szCs w:val="20"/>
          <w:lang w:val="hy-AM" w:eastAsia="ru-RU"/>
        </w:rPr>
      </w:pPr>
    </w:p>
    <w:p w:rsidR="00B2572B" w:rsidRPr="006F55D4" w:rsidRDefault="00B2572B" w:rsidP="00F6354E">
      <w:pPr>
        <w:rPr>
          <w:rFonts w:ascii="Sylfaen" w:hAnsi="Sylfaen" w:cs="Sylfaen"/>
          <w:i/>
          <w:sz w:val="20"/>
          <w:szCs w:val="20"/>
          <w:lang w:val="hy-AM" w:eastAsia="ru-RU"/>
        </w:rPr>
      </w:pPr>
    </w:p>
    <w:p w:rsidR="00B2572B" w:rsidRPr="006F55D4" w:rsidRDefault="00B2572B" w:rsidP="00F6354E">
      <w:pPr>
        <w:rPr>
          <w:rFonts w:ascii="Sylfaen" w:hAnsi="Sylfaen" w:cs="Sylfaen"/>
          <w:i/>
          <w:sz w:val="20"/>
          <w:szCs w:val="20"/>
          <w:lang w:val="hy-AM" w:eastAsia="ru-RU"/>
        </w:rPr>
      </w:pPr>
    </w:p>
    <w:p w:rsidR="00B2572B" w:rsidRPr="006F55D4" w:rsidRDefault="00B2572B" w:rsidP="00F6354E">
      <w:pPr>
        <w:rPr>
          <w:rFonts w:ascii="Sylfaen" w:hAnsi="Sylfaen" w:cs="Sylfaen"/>
          <w:i/>
          <w:sz w:val="20"/>
          <w:szCs w:val="20"/>
          <w:lang w:val="hy-AM" w:eastAsia="ru-RU"/>
        </w:rPr>
      </w:pPr>
    </w:p>
    <w:p w:rsidR="00B2572B" w:rsidRPr="006F55D4" w:rsidRDefault="00B2572B" w:rsidP="00F6354E">
      <w:pPr>
        <w:rPr>
          <w:rFonts w:ascii="Sylfaen" w:hAnsi="Sylfaen" w:cs="Sylfaen"/>
          <w:i/>
          <w:sz w:val="20"/>
          <w:szCs w:val="20"/>
          <w:lang w:val="hy-AM" w:eastAsia="ru-RU"/>
        </w:rPr>
      </w:pPr>
    </w:p>
    <w:p w:rsidR="00B2572B" w:rsidRPr="006F55D4" w:rsidRDefault="00B2572B" w:rsidP="00F6354E">
      <w:pPr>
        <w:rPr>
          <w:rFonts w:ascii="Sylfaen" w:hAnsi="Sylfaen" w:cs="Sylfaen"/>
          <w:i/>
          <w:sz w:val="20"/>
          <w:szCs w:val="20"/>
          <w:lang w:val="hy-AM" w:eastAsia="ru-RU"/>
        </w:rPr>
      </w:pPr>
    </w:p>
    <w:p w:rsidR="00B2572B" w:rsidRPr="006F55D4" w:rsidRDefault="00B2572B" w:rsidP="00F6354E">
      <w:pPr>
        <w:rPr>
          <w:rFonts w:ascii="Sylfaen" w:hAnsi="Sylfaen" w:cs="Sylfaen"/>
          <w:i/>
          <w:sz w:val="20"/>
          <w:szCs w:val="20"/>
          <w:lang w:val="hy-AM" w:eastAsia="ru-RU"/>
        </w:rPr>
      </w:pPr>
    </w:p>
    <w:p w:rsidR="00B2572B" w:rsidRPr="006F55D4" w:rsidRDefault="00B2572B" w:rsidP="00F6354E">
      <w:pPr>
        <w:rPr>
          <w:rFonts w:ascii="Sylfaen" w:hAnsi="Sylfaen" w:cs="Sylfaen"/>
          <w:i/>
          <w:sz w:val="20"/>
          <w:szCs w:val="20"/>
          <w:lang w:val="hy-AM" w:eastAsia="ru-RU"/>
        </w:rPr>
      </w:pPr>
    </w:p>
    <w:p w:rsidR="00B2572B" w:rsidRPr="006F55D4" w:rsidRDefault="00B2572B" w:rsidP="00F6354E">
      <w:pPr>
        <w:rPr>
          <w:rFonts w:ascii="Sylfaen" w:hAnsi="Sylfaen" w:cs="Sylfaen"/>
          <w:i/>
          <w:sz w:val="20"/>
          <w:szCs w:val="20"/>
          <w:lang w:val="hy-AM" w:eastAsia="ru-RU"/>
        </w:rPr>
      </w:pPr>
    </w:p>
    <w:p w:rsidR="00B2572B" w:rsidRPr="006F55D4" w:rsidRDefault="00B2572B" w:rsidP="00F6354E">
      <w:pPr>
        <w:rPr>
          <w:rFonts w:ascii="Sylfaen" w:hAnsi="Sylfaen" w:cs="Sylfaen"/>
          <w:i/>
          <w:sz w:val="20"/>
          <w:szCs w:val="20"/>
          <w:lang w:val="hy-AM" w:eastAsia="ru-RU"/>
        </w:rPr>
      </w:pPr>
    </w:p>
    <w:p w:rsidR="00B2572B" w:rsidRPr="006F55D4" w:rsidRDefault="00B2572B" w:rsidP="00F6354E">
      <w:pPr>
        <w:rPr>
          <w:rFonts w:ascii="Sylfaen" w:hAnsi="Sylfaen" w:cs="Sylfaen"/>
          <w:i/>
          <w:sz w:val="20"/>
          <w:szCs w:val="20"/>
          <w:lang w:val="hy-AM" w:eastAsia="ru-RU"/>
        </w:rPr>
      </w:pPr>
    </w:p>
    <w:p w:rsidR="00B2572B" w:rsidRPr="006F55D4" w:rsidRDefault="00B2572B" w:rsidP="00F6354E">
      <w:pPr>
        <w:pStyle w:val="31"/>
        <w:spacing w:line="240" w:lineRule="auto"/>
        <w:jc w:val="right"/>
        <w:rPr>
          <w:rFonts w:ascii="Sylfaen" w:hAnsi="Sylfaen"/>
          <w:i/>
          <w:lang w:val="hy-AM"/>
        </w:rPr>
      </w:pPr>
    </w:p>
    <w:p w:rsidR="00B2572B" w:rsidRPr="006F55D4" w:rsidRDefault="00B2572B" w:rsidP="00F6354E">
      <w:pPr>
        <w:pStyle w:val="31"/>
        <w:spacing w:line="240" w:lineRule="auto"/>
        <w:jc w:val="right"/>
        <w:rPr>
          <w:rFonts w:ascii="Sylfaen" w:hAnsi="Sylfaen"/>
          <w:i/>
          <w:lang w:val="hy-AM"/>
        </w:rPr>
      </w:pPr>
    </w:p>
    <w:p w:rsidR="00B2572B" w:rsidRPr="006F55D4" w:rsidRDefault="00B2572B" w:rsidP="00F6354E">
      <w:pPr>
        <w:pStyle w:val="31"/>
        <w:spacing w:line="240" w:lineRule="auto"/>
        <w:jc w:val="right"/>
        <w:rPr>
          <w:rFonts w:ascii="Sylfaen" w:hAnsi="Sylfaen"/>
          <w:i/>
          <w:lang w:val="hy-AM"/>
        </w:rPr>
      </w:pPr>
    </w:p>
    <w:p w:rsidR="00B2572B" w:rsidRPr="006F55D4" w:rsidRDefault="00B2572B" w:rsidP="00F6354E">
      <w:pPr>
        <w:pStyle w:val="31"/>
        <w:spacing w:line="240" w:lineRule="auto"/>
        <w:jc w:val="right"/>
        <w:rPr>
          <w:rFonts w:ascii="Sylfaen" w:hAnsi="Sylfaen"/>
          <w:i/>
          <w:lang w:val="es-ES" w:eastAsia="ru-RU"/>
        </w:rPr>
      </w:pPr>
    </w:p>
    <w:p w:rsidR="00EB77F0" w:rsidRPr="006F55D4" w:rsidRDefault="00B2572B" w:rsidP="00F6354E">
      <w:pPr>
        <w:pStyle w:val="31"/>
        <w:spacing w:line="240" w:lineRule="auto"/>
        <w:jc w:val="right"/>
        <w:rPr>
          <w:rFonts w:ascii="Sylfaen" w:hAnsi="Sylfaen" w:cs="Sylfaen"/>
          <w:b/>
        </w:rPr>
      </w:pPr>
      <w:r w:rsidRPr="006F55D4">
        <w:rPr>
          <w:rFonts w:ascii="Sylfaen" w:hAnsi="Sylfaen"/>
          <w:i/>
          <w:lang w:val="es-ES" w:eastAsia="ru-RU"/>
        </w:rPr>
        <w:br w:type="page"/>
      </w:r>
      <w:r w:rsidR="00EB77F0" w:rsidRPr="006F55D4">
        <w:rPr>
          <w:rFonts w:ascii="Sylfaen" w:hAnsi="Sylfaen" w:cs="Sylfaen"/>
          <w:b/>
          <w:lang w:val="hy-AM"/>
        </w:rPr>
        <w:lastRenderedPageBreak/>
        <w:t xml:space="preserve">Հավելված </w:t>
      </w:r>
      <w:r w:rsidR="00D17C08" w:rsidRPr="002A5068">
        <w:rPr>
          <w:rFonts w:ascii="Sylfaen" w:hAnsi="Sylfaen" w:cs="Sylfaen"/>
          <w:b/>
          <w:lang w:val="es-ES"/>
        </w:rPr>
        <w:t>4</w:t>
      </w:r>
      <w:r w:rsidR="00D17C08" w:rsidRPr="002A5068">
        <w:rPr>
          <w:rFonts w:ascii="Sylfaen" w:hAnsi="Sylfaen" w:cs="Sylfaen"/>
          <w:b/>
          <w:vertAlign w:val="superscript"/>
          <w:lang w:val="es-ES"/>
        </w:rPr>
        <w:t>2</w:t>
      </w:r>
      <w:r w:rsidR="00A65F86" w:rsidRPr="002A5068">
        <w:rPr>
          <w:rFonts w:ascii="Sylfaen" w:hAnsi="Sylfaen" w:cs="Sylfaen"/>
          <w:b/>
          <w:vertAlign w:val="superscript"/>
          <w:lang w:val="es-ES"/>
        </w:rPr>
        <w:t>4</w:t>
      </w:r>
      <w:r w:rsidR="00EB77F0" w:rsidRPr="006F55D4">
        <w:rPr>
          <w:rStyle w:val="af6"/>
          <w:rFonts w:ascii="Sylfaen" w:hAnsi="Sylfaen" w:cs="Sylfaen"/>
          <w:b/>
          <w:color w:val="FFFFFF"/>
        </w:rPr>
        <w:footnoteReference w:id="15"/>
      </w:r>
    </w:p>
    <w:p w:rsidR="00EB77F0" w:rsidRPr="006F55D4" w:rsidRDefault="00D206FB" w:rsidP="00F6354E">
      <w:pPr>
        <w:pStyle w:val="31"/>
        <w:spacing w:line="240" w:lineRule="auto"/>
        <w:jc w:val="right"/>
        <w:rPr>
          <w:rFonts w:ascii="Sylfaen" w:hAnsi="Sylfaen" w:cs="Sylfaen"/>
          <w:b/>
          <w:lang w:val="hy-AM"/>
        </w:rPr>
      </w:pPr>
      <w:r w:rsidRPr="00D206FB">
        <w:rPr>
          <w:rFonts w:ascii="Sylfaen" w:hAnsi="Sylfaen" w:cs="Sylfaen"/>
          <w:i/>
          <w:u w:val="single"/>
          <w:lang w:val="af-ZA"/>
        </w:rPr>
        <w:t>«</w:t>
      </w:r>
      <w:r w:rsidRPr="00D206FB">
        <w:rPr>
          <w:rFonts w:ascii="Arial" w:hAnsi="Arial" w:cs="Arial"/>
          <w:i/>
          <w:lang w:val="hy-AM"/>
        </w:rPr>
        <w:t>ԳՊԲՔ-ԳՀԱՊՁԲ-20/1</w:t>
      </w:r>
      <w:r w:rsidRPr="00D206FB">
        <w:rPr>
          <w:rFonts w:ascii="Sylfaen" w:hAnsi="Sylfaen" w:cs="Sylfaen"/>
          <w:i/>
          <w:lang w:val="af-ZA"/>
        </w:rPr>
        <w:t>»</w:t>
      </w:r>
      <w:r w:rsidR="00EB77F0" w:rsidRPr="006F55D4">
        <w:rPr>
          <w:rFonts w:ascii="Sylfaen" w:hAnsi="Sylfaen" w:cs="Sylfaen"/>
          <w:b/>
          <w:lang w:val="hy-AM"/>
        </w:rPr>
        <w:t>ծածկագրով</w:t>
      </w:r>
    </w:p>
    <w:p w:rsidR="00EB77F0" w:rsidRPr="006F55D4" w:rsidRDefault="006E6B9F" w:rsidP="00F6354E">
      <w:pPr>
        <w:pStyle w:val="31"/>
        <w:spacing w:line="240" w:lineRule="auto"/>
        <w:jc w:val="right"/>
        <w:rPr>
          <w:rFonts w:ascii="Sylfaen" w:hAnsi="Sylfaen" w:cs="Sylfaen"/>
          <w:b/>
          <w:lang w:val="hy-AM"/>
        </w:rPr>
      </w:pPr>
      <w:r w:rsidRPr="006F55D4">
        <w:rPr>
          <w:rFonts w:ascii="Sylfaen" w:hAnsi="Sylfaen" w:cs="Sylfaen"/>
          <w:b/>
        </w:rPr>
        <w:t>գնանշմանհարցման</w:t>
      </w:r>
      <w:r w:rsidR="00EB77F0" w:rsidRPr="006F55D4">
        <w:rPr>
          <w:rFonts w:ascii="Sylfaen" w:hAnsi="Sylfaen" w:cs="Sylfaen"/>
          <w:b/>
          <w:lang w:val="hy-AM"/>
        </w:rPr>
        <w:t>հրավերի</w:t>
      </w:r>
    </w:p>
    <w:p w:rsidR="00EB77F0" w:rsidRPr="006F55D4" w:rsidRDefault="00EB77F0" w:rsidP="00F6354E">
      <w:pPr>
        <w:jc w:val="right"/>
        <w:rPr>
          <w:rFonts w:ascii="Sylfaen" w:hAnsi="Sylfaen"/>
          <w:sz w:val="20"/>
          <w:szCs w:val="20"/>
          <w:lang w:val="es-ES"/>
        </w:rPr>
      </w:pPr>
    </w:p>
    <w:p w:rsidR="00EB77F0" w:rsidRPr="006F55D4" w:rsidRDefault="00EB77F0" w:rsidP="00F6354E">
      <w:pPr>
        <w:tabs>
          <w:tab w:val="left" w:pos="2268"/>
        </w:tabs>
        <w:ind w:left="-284" w:firstLine="284"/>
        <w:jc w:val="right"/>
        <w:rPr>
          <w:rFonts w:ascii="Sylfaen" w:hAnsi="Sylfaen"/>
          <w:sz w:val="20"/>
          <w:szCs w:val="20"/>
          <w:lang w:val="es-ES"/>
        </w:rPr>
      </w:pPr>
    </w:p>
    <w:p w:rsidR="00EB77F0" w:rsidRPr="006F55D4" w:rsidRDefault="00EB77F0" w:rsidP="00F6354E">
      <w:pPr>
        <w:ind w:left="-142" w:firstLine="142"/>
        <w:jc w:val="center"/>
        <w:rPr>
          <w:rFonts w:ascii="Sylfaen" w:hAnsi="Sylfaen"/>
          <w:b/>
          <w:sz w:val="20"/>
          <w:szCs w:val="20"/>
          <w:lang w:val="es-ES"/>
        </w:rPr>
      </w:pPr>
      <w:r w:rsidRPr="006F55D4">
        <w:rPr>
          <w:rFonts w:ascii="Sylfaen" w:hAnsi="Sylfaen" w:cs="Sylfaen"/>
          <w:b/>
          <w:sz w:val="20"/>
          <w:szCs w:val="20"/>
          <w:lang w:val="pt-BR"/>
        </w:rPr>
        <w:t>ՊԵՏՈՒԹՅԱՆԿԱՐԻՔՆԵՐԻՀԱՄԱՐԿԱՊԱԼԱՅԻՆԱՇԽԱՏԱՆՔՆԵՐԻԿԱՏԱՐՄԱՆ</w:t>
      </w:r>
    </w:p>
    <w:p w:rsidR="00EB77F0" w:rsidRPr="006F55D4" w:rsidRDefault="00EB77F0" w:rsidP="00F6354E">
      <w:pPr>
        <w:ind w:left="-142" w:firstLine="142"/>
        <w:jc w:val="center"/>
        <w:rPr>
          <w:rFonts w:ascii="Sylfaen" w:hAnsi="Sylfaen" w:cs="Times Armenian"/>
          <w:b/>
          <w:sz w:val="20"/>
          <w:szCs w:val="20"/>
          <w:lang w:val="es-ES"/>
        </w:rPr>
      </w:pPr>
      <w:r w:rsidRPr="006F55D4">
        <w:rPr>
          <w:rFonts w:ascii="Sylfaen" w:hAnsi="Sylfaen" w:cs="Sylfaen"/>
          <w:b/>
          <w:sz w:val="20"/>
          <w:szCs w:val="20"/>
          <w:lang w:val="pt-BR"/>
        </w:rPr>
        <w:t>ՊԵՏԱԿԱՆԳՆՄԱՆՊԱՅՄԱՆԱԳԻՐ</w:t>
      </w:r>
    </w:p>
    <w:p w:rsidR="00EB77F0" w:rsidRPr="006F55D4" w:rsidRDefault="00EB77F0" w:rsidP="00F6354E">
      <w:pPr>
        <w:ind w:left="-142" w:firstLine="142"/>
        <w:jc w:val="center"/>
        <w:rPr>
          <w:rFonts w:ascii="Sylfaen" w:hAnsi="Sylfaen"/>
          <w:b/>
          <w:sz w:val="20"/>
          <w:szCs w:val="20"/>
          <w:u w:val="single"/>
          <w:lang w:val="es-ES"/>
        </w:rPr>
      </w:pPr>
      <w:r w:rsidRPr="006F55D4">
        <w:rPr>
          <w:rFonts w:ascii="Sylfaen" w:hAnsi="Sylfaen"/>
          <w:b/>
          <w:sz w:val="20"/>
          <w:szCs w:val="20"/>
          <w:lang w:val="hy-AM"/>
        </w:rPr>
        <w:t>N</w:t>
      </w:r>
      <w:r w:rsidRPr="006F55D4">
        <w:rPr>
          <w:rFonts w:ascii="Sylfaen" w:hAnsi="Sylfaen"/>
          <w:b/>
          <w:sz w:val="20"/>
          <w:szCs w:val="20"/>
          <w:u w:val="single"/>
          <w:lang w:val="es-ES"/>
        </w:rPr>
        <w:tab/>
      </w:r>
      <w:r w:rsidRPr="006F55D4">
        <w:rPr>
          <w:rFonts w:ascii="Sylfaen" w:hAnsi="Sylfaen"/>
          <w:b/>
          <w:sz w:val="20"/>
          <w:szCs w:val="20"/>
          <w:u w:val="single"/>
          <w:lang w:val="es-ES"/>
        </w:rPr>
        <w:tab/>
      </w:r>
      <w:r w:rsidRPr="006F55D4">
        <w:rPr>
          <w:rFonts w:ascii="Sylfaen" w:hAnsi="Sylfaen"/>
          <w:b/>
          <w:sz w:val="20"/>
          <w:szCs w:val="20"/>
          <w:u w:val="single"/>
          <w:lang w:val="es-ES"/>
        </w:rPr>
        <w:tab/>
      </w:r>
      <w:r w:rsidRPr="006F55D4">
        <w:rPr>
          <w:rFonts w:ascii="Sylfaen" w:hAnsi="Sylfaen"/>
          <w:b/>
          <w:sz w:val="20"/>
          <w:szCs w:val="20"/>
          <w:u w:val="single"/>
          <w:lang w:val="es-ES"/>
        </w:rPr>
        <w:tab/>
      </w:r>
    </w:p>
    <w:p w:rsidR="00EB77F0" w:rsidRPr="006F55D4" w:rsidRDefault="00EB77F0" w:rsidP="00F6354E">
      <w:pPr>
        <w:tabs>
          <w:tab w:val="left" w:pos="720"/>
          <w:tab w:val="left" w:pos="1440"/>
          <w:tab w:val="left" w:pos="8865"/>
        </w:tabs>
        <w:jc w:val="both"/>
        <w:rPr>
          <w:rFonts w:ascii="Sylfaen" w:hAnsi="Sylfaen" w:cs="Sylfaen"/>
          <w:sz w:val="20"/>
          <w:szCs w:val="20"/>
          <w:lang w:val="hy-AM"/>
        </w:rPr>
      </w:pPr>
      <w:r w:rsidRPr="006F55D4">
        <w:rPr>
          <w:rFonts w:ascii="Sylfaen" w:hAnsi="Sylfaen" w:cs="Sylfaen"/>
          <w:sz w:val="20"/>
          <w:szCs w:val="20"/>
          <w:lang w:val="hy-AM"/>
        </w:rPr>
        <w:t xml:space="preserve">         ք. </w:t>
      </w:r>
      <w:r w:rsidRPr="006F55D4">
        <w:rPr>
          <w:rFonts w:ascii="Sylfaen" w:hAnsi="Sylfaen"/>
          <w:sz w:val="20"/>
          <w:szCs w:val="20"/>
          <w:lang w:val="hy-AM"/>
        </w:rPr>
        <w:t xml:space="preserve">«» </w:t>
      </w:r>
      <w:r w:rsidRPr="006F55D4">
        <w:rPr>
          <w:rFonts w:ascii="Sylfaen" w:hAnsi="Sylfaen" w:cs="Sylfaen"/>
          <w:sz w:val="20"/>
          <w:szCs w:val="20"/>
          <w:lang w:val="hy-AM"/>
        </w:rPr>
        <w:t>20   թ.</w:t>
      </w:r>
    </w:p>
    <w:p w:rsidR="00EB77F0" w:rsidRPr="006F55D4" w:rsidRDefault="00EB77F0" w:rsidP="00F6354E">
      <w:pPr>
        <w:jc w:val="both"/>
        <w:rPr>
          <w:rFonts w:ascii="Sylfaen" w:hAnsi="Sylfaen"/>
          <w:sz w:val="20"/>
          <w:szCs w:val="20"/>
          <w:lang w:val="es-ES"/>
        </w:rPr>
      </w:pPr>
    </w:p>
    <w:p w:rsidR="00EB77F0" w:rsidRPr="006F55D4" w:rsidRDefault="00EB77F0" w:rsidP="00F6354E">
      <w:pPr>
        <w:jc w:val="both"/>
        <w:rPr>
          <w:rFonts w:ascii="Sylfaen" w:hAnsi="Sylfaen"/>
          <w:sz w:val="20"/>
          <w:szCs w:val="20"/>
          <w:lang w:val="es-ES"/>
        </w:rPr>
      </w:pPr>
    </w:p>
    <w:p w:rsidR="00EB77F0" w:rsidRPr="006F55D4" w:rsidRDefault="00EB77F0" w:rsidP="00F6354E">
      <w:pPr>
        <w:ind w:firstLine="720"/>
        <w:jc w:val="both"/>
        <w:rPr>
          <w:rFonts w:ascii="Sylfaen" w:hAnsi="Sylfaen" w:cs="Sylfaen"/>
          <w:sz w:val="20"/>
          <w:szCs w:val="20"/>
          <w:lang w:val="pt-BR"/>
        </w:rPr>
      </w:pPr>
      <w:r w:rsidRPr="006F55D4">
        <w:rPr>
          <w:rFonts w:ascii="Sylfaen" w:hAnsi="Sylfaen"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EB77F0" w:rsidRPr="006F55D4" w:rsidRDefault="00EB77F0" w:rsidP="00F6354E">
      <w:pPr>
        <w:ind w:firstLine="709"/>
        <w:jc w:val="both"/>
        <w:rPr>
          <w:rFonts w:ascii="Sylfaen" w:hAnsi="Sylfaen"/>
          <w:b/>
          <w:sz w:val="20"/>
          <w:szCs w:val="20"/>
          <w:lang w:val="es-ES"/>
        </w:rPr>
      </w:pPr>
    </w:p>
    <w:p w:rsidR="00EB77F0" w:rsidRPr="006F55D4" w:rsidRDefault="00EB77F0" w:rsidP="00F6354E">
      <w:pPr>
        <w:ind w:firstLine="720"/>
        <w:jc w:val="both"/>
        <w:rPr>
          <w:rFonts w:ascii="Sylfaen" w:hAnsi="Sylfaen"/>
          <w:b/>
          <w:sz w:val="20"/>
          <w:szCs w:val="20"/>
          <w:lang w:val="es-ES"/>
        </w:rPr>
      </w:pPr>
      <w:r w:rsidRPr="006F55D4">
        <w:rPr>
          <w:rFonts w:ascii="Sylfaen" w:hAnsi="Sylfaen"/>
          <w:b/>
          <w:sz w:val="20"/>
          <w:szCs w:val="20"/>
          <w:lang w:val="es-ES"/>
        </w:rPr>
        <w:t xml:space="preserve">1. </w:t>
      </w:r>
      <w:r w:rsidRPr="006F55D4">
        <w:rPr>
          <w:rFonts w:ascii="Sylfaen" w:hAnsi="Sylfaen" w:cs="Sylfaen"/>
          <w:b/>
          <w:sz w:val="20"/>
          <w:szCs w:val="20"/>
          <w:lang w:val="pt-BR"/>
        </w:rPr>
        <w:t>ՊԱՅՄԱՆԱԳՐԻԱՌԱՐԿԱՆ</w:t>
      </w:r>
    </w:p>
    <w:p w:rsidR="00EB77F0" w:rsidRPr="006F55D4" w:rsidRDefault="00EB77F0" w:rsidP="002A5068">
      <w:pPr>
        <w:ind w:firstLine="720"/>
        <w:jc w:val="both"/>
        <w:rPr>
          <w:rFonts w:ascii="Sylfaen" w:hAnsi="Sylfaen"/>
          <w:sz w:val="20"/>
          <w:szCs w:val="20"/>
          <w:lang w:val="es-ES"/>
        </w:rPr>
      </w:pPr>
      <w:r w:rsidRPr="006F55D4">
        <w:rPr>
          <w:rFonts w:ascii="Sylfaen" w:hAnsi="Sylfaen"/>
          <w:sz w:val="20"/>
          <w:szCs w:val="20"/>
          <w:lang w:val="es-ES"/>
        </w:rPr>
        <w:t>1.1</w:t>
      </w:r>
      <w:r w:rsidRPr="006F55D4">
        <w:rPr>
          <w:rFonts w:ascii="Sylfaen" w:hAnsi="Sylfaen"/>
          <w:sz w:val="20"/>
          <w:szCs w:val="20"/>
          <w:lang w:val="es-ES"/>
        </w:rPr>
        <w:tab/>
      </w:r>
      <w:r w:rsidRPr="006F55D4">
        <w:rPr>
          <w:rFonts w:ascii="Sylfaen" w:hAnsi="Sylfaen" w:cs="Sylfaen"/>
          <w:sz w:val="20"/>
          <w:szCs w:val="20"/>
          <w:lang w:val="pt-BR"/>
        </w:rPr>
        <w:t>Կապալառունպարտավորվումէսույնպայմանագրովսահմանվածկարգով</w:t>
      </w:r>
      <w:r w:rsidRPr="006F55D4">
        <w:rPr>
          <w:rFonts w:ascii="Sylfaen" w:hAnsi="Sylfaen"/>
          <w:sz w:val="20"/>
          <w:szCs w:val="20"/>
          <w:lang w:val="es-ES"/>
        </w:rPr>
        <w:t xml:space="preserve">, </w:t>
      </w:r>
      <w:r w:rsidRPr="006F55D4">
        <w:rPr>
          <w:rFonts w:ascii="Sylfaen" w:hAnsi="Sylfaen" w:cs="Sylfaen"/>
          <w:sz w:val="20"/>
          <w:szCs w:val="20"/>
          <w:lang w:val="pt-BR"/>
        </w:rPr>
        <w:t>նախատեսվածծավալներով</w:t>
      </w:r>
      <w:r w:rsidRPr="006F55D4">
        <w:rPr>
          <w:rFonts w:ascii="Sylfaen" w:hAnsi="Sylfaen"/>
          <w:sz w:val="20"/>
          <w:szCs w:val="20"/>
          <w:lang w:val="es-ES"/>
        </w:rPr>
        <w:t xml:space="preserve">, </w:t>
      </w:r>
      <w:r w:rsidRPr="006F55D4">
        <w:rPr>
          <w:rFonts w:ascii="Sylfaen" w:hAnsi="Sylfaen" w:cs="Sylfaen"/>
          <w:sz w:val="20"/>
          <w:szCs w:val="20"/>
          <w:lang w:val="pt-BR"/>
        </w:rPr>
        <w:t>ձևովևժամկետներումկատարելսույնպայմանագրի (այսուհետ` պայմանագիր)</w:t>
      </w:r>
      <w:r w:rsidRPr="006F55D4">
        <w:rPr>
          <w:rFonts w:ascii="Sylfaen" w:hAnsi="Sylfaen"/>
          <w:sz w:val="20"/>
          <w:szCs w:val="20"/>
          <w:lang w:val="es-ES"/>
        </w:rPr>
        <w:t xml:space="preserve"> N 1 </w:t>
      </w:r>
      <w:r w:rsidRPr="006F55D4">
        <w:rPr>
          <w:rFonts w:ascii="Sylfaen" w:hAnsi="Sylfaen" w:cs="Sylfaen"/>
          <w:sz w:val="20"/>
          <w:szCs w:val="20"/>
          <w:lang w:val="pt-BR"/>
        </w:rPr>
        <w:t>Հավելվածովսահմանվածծավալաթերթ</w:t>
      </w:r>
      <w:r w:rsidRPr="006F55D4">
        <w:rPr>
          <w:rFonts w:ascii="Sylfaen" w:hAnsi="Sylfaen"/>
          <w:sz w:val="20"/>
          <w:szCs w:val="20"/>
          <w:lang w:val="es-ES"/>
        </w:rPr>
        <w:t>-</w:t>
      </w:r>
      <w:r w:rsidRPr="006F55D4">
        <w:rPr>
          <w:rFonts w:ascii="Sylfaen" w:hAnsi="Sylfaen" w:cs="Sylfaen"/>
          <w:sz w:val="20"/>
          <w:szCs w:val="20"/>
          <w:lang w:val="pt-BR"/>
        </w:rPr>
        <w:t>նախահաշվովնախատեսված</w:t>
      </w:r>
      <w:r w:rsidR="003C606E">
        <w:rPr>
          <w:rFonts w:ascii="Sylfaen" w:hAnsi="Sylfaen"/>
          <w:sz w:val="20"/>
          <w:szCs w:val="20"/>
          <w:lang w:val="hy-AM"/>
        </w:rPr>
        <w:t>սանհանգույցի վերանորոգման</w:t>
      </w:r>
      <w:r w:rsidRPr="006F55D4">
        <w:rPr>
          <w:rFonts w:ascii="Sylfaen" w:hAnsi="Sylfaen" w:cs="Sylfaen"/>
          <w:sz w:val="20"/>
          <w:szCs w:val="20"/>
          <w:lang w:val="pt-BR"/>
        </w:rPr>
        <w:t>աշխատանքները</w:t>
      </w:r>
      <w:r w:rsidRPr="006F55D4">
        <w:rPr>
          <w:rFonts w:ascii="Sylfaen" w:hAnsi="Sylfaen"/>
          <w:sz w:val="20"/>
          <w:szCs w:val="20"/>
          <w:lang w:val="es-ES"/>
        </w:rPr>
        <w:t xml:space="preserve"> (</w:t>
      </w:r>
      <w:r w:rsidRPr="006F55D4">
        <w:rPr>
          <w:rFonts w:ascii="Sylfaen" w:hAnsi="Sylfaen" w:cs="Sylfaen"/>
          <w:sz w:val="20"/>
          <w:szCs w:val="20"/>
          <w:lang w:val="pt-BR"/>
        </w:rPr>
        <w:t>այսուհետ</w:t>
      </w:r>
      <w:r w:rsidRPr="006F55D4">
        <w:rPr>
          <w:rFonts w:ascii="Sylfaen" w:hAnsi="Sylfaen"/>
          <w:sz w:val="20"/>
          <w:szCs w:val="20"/>
          <w:lang w:val="es-ES"/>
        </w:rPr>
        <w:t xml:space="preserve">` </w:t>
      </w:r>
      <w:r w:rsidRPr="006F55D4">
        <w:rPr>
          <w:rFonts w:ascii="Sylfaen" w:hAnsi="Sylfaen" w:cs="Sylfaen"/>
          <w:sz w:val="20"/>
          <w:szCs w:val="20"/>
          <w:lang w:val="pt-BR"/>
        </w:rPr>
        <w:t>աշխատանք</w:t>
      </w:r>
      <w:r w:rsidRPr="006F55D4">
        <w:rPr>
          <w:rFonts w:ascii="Sylfaen" w:hAnsi="Sylfaen"/>
          <w:sz w:val="20"/>
          <w:szCs w:val="20"/>
          <w:lang w:val="es-ES"/>
        </w:rPr>
        <w:t xml:space="preserve">), </w:t>
      </w:r>
      <w:r w:rsidRPr="006F55D4">
        <w:rPr>
          <w:rFonts w:ascii="Sylfaen" w:hAnsi="Sylfaen" w:cs="Sylfaen"/>
          <w:sz w:val="20"/>
          <w:szCs w:val="20"/>
          <w:lang w:val="pt-BR"/>
        </w:rPr>
        <w:t>իսկՊատվիրատունպարտավորվումէընդունելկատարված</w:t>
      </w:r>
      <w:r w:rsidRPr="006F55D4">
        <w:rPr>
          <w:rFonts w:ascii="Sylfaen" w:hAnsi="Sylfaen"/>
          <w:sz w:val="20"/>
          <w:szCs w:val="20"/>
          <w:lang w:val="es-ES"/>
        </w:rPr>
        <w:t xml:space="preserve"> ա</w:t>
      </w:r>
      <w:r w:rsidRPr="006F55D4">
        <w:rPr>
          <w:rFonts w:ascii="Sylfaen" w:hAnsi="Sylfaen" w:cs="Sylfaen"/>
          <w:sz w:val="20"/>
          <w:szCs w:val="20"/>
          <w:lang w:val="pt-BR"/>
        </w:rPr>
        <w:t>շխատանքըևվարձատրելդրահամար</w:t>
      </w:r>
      <w:r w:rsidRPr="006F55D4">
        <w:rPr>
          <w:rFonts w:ascii="Sylfaen" w:hAnsi="Sylfaen" w:cs="Tahoma"/>
          <w:sz w:val="20"/>
          <w:szCs w:val="20"/>
          <w:lang w:val="es-ES"/>
        </w:rPr>
        <w:t>։</w:t>
      </w:r>
    </w:p>
    <w:p w:rsidR="00EB77F0" w:rsidRPr="006F55D4" w:rsidRDefault="00EB77F0" w:rsidP="00F6354E">
      <w:pPr>
        <w:tabs>
          <w:tab w:val="left" w:pos="1134"/>
        </w:tabs>
        <w:ind w:firstLine="720"/>
        <w:jc w:val="both"/>
        <w:rPr>
          <w:rFonts w:ascii="Sylfaen" w:hAnsi="Sylfaen"/>
          <w:sz w:val="20"/>
          <w:szCs w:val="20"/>
          <w:lang w:val="es-ES"/>
        </w:rPr>
      </w:pPr>
      <w:r w:rsidRPr="006F55D4">
        <w:rPr>
          <w:rFonts w:ascii="Sylfaen" w:hAnsi="Sylfaen"/>
          <w:sz w:val="20"/>
          <w:szCs w:val="20"/>
          <w:lang w:val="es-ES"/>
        </w:rPr>
        <w:t>1.2</w:t>
      </w:r>
      <w:r w:rsidRPr="006F55D4">
        <w:rPr>
          <w:rFonts w:ascii="Sylfaen" w:hAnsi="Sylfaen"/>
          <w:sz w:val="20"/>
          <w:szCs w:val="20"/>
          <w:lang w:val="es-ES"/>
        </w:rPr>
        <w:tab/>
        <w:t>Պ</w:t>
      </w:r>
      <w:r w:rsidRPr="006F55D4">
        <w:rPr>
          <w:rFonts w:ascii="Sylfaen" w:hAnsi="Sylfaen" w:cs="Sylfaen"/>
          <w:sz w:val="20"/>
          <w:szCs w:val="20"/>
          <w:lang w:val="pt-BR"/>
        </w:rPr>
        <w:t>այմանագրովնախատեսված</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շխատանքներըկատարվումենՀՀօրենսդրությամբսահմանվածստանդարտներին</w:t>
      </w:r>
      <w:r w:rsidRPr="006F55D4">
        <w:rPr>
          <w:rFonts w:ascii="Sylfaen" w:hAnsi="Sylfaen" w:cs="Times Armenian"/>
          <w:sz w:val="20"/>
          <w:szCs w:val="20"/>
          <w:lang w:val="es-ES"/>
        </w:rPr>
        <w:t xml:space="preserve">, </w:t>
      </w:r>
      <w:r w:rsidRPr="006F55D4">
        <w:rPr>
          <w:rFonts w:ascii="Sylfaen" w:hAnsi="Sylfaen" w:cs="Sylfaen"/>
          <w:sz w:val="20"/>
          <w:szCs w:val="20"/>
          <w:lang w:val="pt-BR"/>
        </w:rPr>
        <w:t>շինարարարականնորմերինևկանոններին</w:t>
      </w:r>
      <w:r w:rsidRPr="006F55D4">
        <w:rPr>
          <w:rFonts w:ascii="Sylfaen" w:hAnsi="Sylfaen" w:cs="Times Armenian"/>
          <w:sz w:val="20"/>
          <w:szCs w:val="20"/>
          <w:lang w:val="es-ES"/>
        </w:rPr>
        <w:t>, ա</w:t>
      </w:r>
      <w:r w:rsidRPr="006F55D4">
        <w:rPr>
          <w:rFonts w:ascii="Sylfaen" w:hAnsi="Sylfaen" w:cs="Sylfaen"/>
          <w:sz w:val="20"/>
          <w:szCs w:val="20"/>
          <w:lang w:val="pt-BR"/>
        </w:rPr>
        <w:t>շխատանքինախագծին</w:t>
      </w:r>
      <w:r w:rsidRPr="006F55D4">
        <w:rPr>
          <w:rFonts w:ascii="Sylfaen" w:hAnsi="Sylfaen" w:cs="Times Armenian"/>
          <w:sz w:val="20"/>
          <w:szCs w:val="20"/>
          <w:lang w:val="es-ES"/>
        </w:rPr>
        <w:t xml:space="preserve">, </w:t>
      </w:r>
      <w:r w:rsidRPr="006F55D4">
        <w:rPr>
          <w:rFonts w:ascii="Sylfaen" w:hAnsi="Sylfaen" w:cs="Sylfaen"/>
          <w:sz w:val="20"/>
          <w:szCs w:val="20"/>
          <w:lang w:val="pt-BR"/>
        </w:rPr>
        <w:t>ինչպեսնաևպայմանագրիանբաժանելիմասըկազմող</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շխատանքիծավալաթերթ</w:t>
      </w:r>
      <w:r w:rsidRPr="006F55D4">
        <w:rPr>
          <w:rFonts w:ascii="Sylfaen" w:hAnsi="Sylfaen" w:cs="Times Armenian"/>
          <w:sz w:val="20"/>
          <w:szCs w:val="20"/>
          <w:lang w:val="es-ES"/>
        </w:rPr>
        <w:t>-</w:t>
      </w:r>
      <w:r w:rsidRPr="006F55D4">
        <w:rPr>
          <w:rFonts w:ascii="Sylfaen" w:hAnsi="Sylfaen" w:cs="Sylfaen"/>
          <w:sz w:val="20"/>
          <w:szCs w:val="20"/>
          <w:lang w:val="pt-BR"/>
        </w:rPr>
        <w:t>նախահաշվինհամապատասխան</w:t>
      </w:r>
      <w:r w:rsidRPr="006F55D4">
        <w:rPr>
          <w:rFonts w:ascii="Sylfaen" w:hAnsi="Sylfaen" w:cs="Tahoma"/>
          <w:sz w:val="20"/>
          <w:szCs w:val="20"/>
          <w:lang w:val="es-ES"/>
        </w:rPr>
        <w:t>։</w:t>
      </w:r>
    </w:p>
    <w:p w:rsidR="00EB77F0" w:rsidRPr="006F55D4" w:rsidRDefault="00EB77F0" w:rsidP="00F6354E">
      <w:pPr>
        <w:tabs>
          <w:tab w:val="left" w:pos="1134"/>
        </w:tabs>
        <w:ind w:firstLine="720"/>
        <w:jc w:val="both"/>
        <w:rPr>
          <w:rFonts w:ascii="Sylfaen" w:hAnsi="Sylfaen" w:cs="Times Armenian"/>
          <w:sz w:val="20"/>
          <w:szCs w:val="20"/>
          <w:lang w:val="es-ES"/>
        </w:rPr>
      </w:pPr>
      <w:r w:rsidRPr="006F55D4">
        <w:rPr>
          <w:rFonts w:ascii="Sylfaen" w:hAnsi="Sylfaen"/>
          <w:sz w:val="20"/>
          <w:szCs w:val="20"/>
          <w:lang w:val="es-ES"/>
        </w:rPr>
        <w:t>1.3</w:t>
      </w:r>
      <w:r w:rsidRPr="006F55D4">
        <w:rPr>
          <w:rFonts w:ascii="Sylfaen" w:hAnsi="Sylfaen"/>
          <w:sz w:val="20"/>
          <w:szCs w:val="20"/>
          <w:lang w:val="es-ES"/>
        </w:rPr>
        <w:tab/>
        <w:t>Պ</w:t>
      </w:r>
      <w:r w:rsidRPr="006F55D4">
        <w:rPr>
          <w:rFonts w:ascii="Sylfaen" w:hAnsi="Sylfaen" w:cs="Sylfaen"/>
          <w:sz w:val="20"/>
          <w:szCs w:val="20"/>
          <w:lang w:val="pt-BR"/>
        </w:rPr>
        <w:t>այմանագրովնախատեսված</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շխատանքներըսկսվումեն</w:t>
      </w:r>
      <w:r w:rsidRPr="006F55D4">
        <w:rPr>
          <w:rFonts w:ascii="Sylfaen" w:hAnsi="Sylfaen" w:cs="Times Armenian"/>
          <w:sz w:val="20"/>
          <w:szCs w:val="20"/>
          <w:lang w:val="es-ES"/>
        </w:rPr>
        <w:t xml:space="preserve"> պ</w:t>
      </w:r>
      <w:r w:rsidRPr="006F55D4">
        <w:rPr>
          <w:rFonts w:ascii="Sylfaen" w:hAnsi="Sylfaen" w:cs="Sylfaen"/>
          <w:sz w:val="20"/>
          <w:szCs w:val="20"/>
          <w:lang w:val="pt-BR"/>
        </w:rPr>
        <w:t>այմանագիրնուժիմեջմտնելուցհետոևկատարմանժամկետըսահմանվումէ</w:t>
      </w:r>
      <w:r w:rsidRPr="00D206FB">
        <w:rPr>
          <w:rFonts w:ascii="Sylfaen" w:hAnsi="Sylfaen" w:cs="Times Armenian"/>
          <w:color w:val="FF0000"/>
          <w:sz w:val="20"/>
          <w:szCs w:val="20"/>
          <w:lang w:val="es-ES"/>
        </w:rPr>
        <w:t xml:space="preserve">`  </w:t>
      </w:r>
      <w:r w:rsidR="007723B1" w:rsidRPr="007723B1">
        <w:rPr>
          <w:rFonts w:ascii="Sylfaen" w:hAnsi="Sylfaen" w:cs="Times Armenian"/>
          <w:color w:val="FF0000"/>
          <w:sz w:val="20"/>
          <w:szCs w:val="20"/>
          <w:lang w:val="es-ES"/>
        </w:rPr>
        <w:t>20</w:t>
      </w:r>
      <w:r w:rsidR="006B5CD0" w:rsidRPr="00D206FB">
        <w:rPr>
          <w:rFonts w:ascii="Sylfaen" w:hAnsi="Sylfaen" w:cs="Times Armenian"/>
          <w:b/>
          <w:color w:val="FF0000"/>
          <w:sz w:val="20"/>
          <w:szCs w:val="20"/>
          <w:u w:val="single"/>
          <w:lang w:val="hy-AM"/>
        </w:rPr>
        <w:t xml:space="preserve"> Օգոստոսի 20</w:t>
      </w:r>
      <w:r w:rsidR="00D206FB" w:rsidRPr="00D206FB">
        <w:rPr>
          <w:rFonts w:ascii="Sylfaen" w:hAnsi="Sylfaen" w:cs="Times Armenian"/>
          <w:b/>
          <w:color w:val="FF0000"/>
          <w:sz w:val="20"/>
          <w:szCs w:val="20"/>
          <w:u w:val="single"/>
          <w:lang w:val="hy-AM"/>
        </w:rPr>
        <w:t>20</w:t>
      </w:r>
      <w:r w:rsidR="006B5CD0" w:rsidRPr="00D206FB">
        <w:rPr>
          <w:rFonts w:ascii="Sylfaen" w:hAnsi="Sylfaen" w:cs="Times Armenian"/>
          <w:b/>
          <w:color w:val="FF0000"/>
          <w:sz w:val="20"/>
          <w:szCs w:val="20"/>
          <w:u w:val="single"/>
          <w:lang w:val="hy-AM"/>
        </w:rPr>
        <w:t xml:space="preserve">թ </w:t>
      </w:r>
      <w:r w:rsidRPr="00D206FB">
        <w:rPr>
          <w:rFonts w:ascii="Sylfaen" w:hAnsi="Sylfaen" w:cs="Times Armenian"/>
          <w:b/>
          <w:color w:val="FF0000"/>
          <w:sz w:val="20"/>
          <w:szCs w:val="20"/>
          <w:u w:val="single"/>
          <w:lang w:val="es-ES"/>
        </w:rPr>
        <w:t>:</w:t>
      </w:r>
    </w:p>
    <w:p w:rsidR="00EB77F0" w:rsidRPr="006F55D4" w:rsidRDefault="00EB77F0" w:rsidP="00F6354E">
      <w:pPr>
        <w:tabs>
          <w:tab w:val="left" w:pos="1134"/>
        </w:tabs>
        <w:ind w:firstLine="720"/>
        <w:jc w:val="both"/>
        <w:rPr>
          <w:rFonts w:ascii="Sylfaen" w:hAnsi="Sylfaen"/>
          <w:sz w:val="20"/>
          <w:szCs w:val="20"/>
          <w:lang w:val="es-ES"/>
        </w:rPr>
      </w:pPr>
      <w:r w:rsidRPr="006F55D4">
        <w:rPr>
          <w:rFonts w:ascii="Sylfaen" w:hAnsi="Sylfaen" w:cs="Sylfaen"/>
          <w:sz w:val="20"/>
          <w:szCs w:val="20"/>
          <w:lang w:val="pt-BR"/>
        </w:rPr>
        <w:t>Պայմանագրովնախատեսվածառանձինտեսակիաշխատանքների</w:t>
      </w:r>
      <w:r w:rsidRPr="006F55D4">
        <w:rPr>
          <w:rFonts w:ascii="Sylfaen" w:hAnsi="Sylfaen" w:cs="Times Armenian"/>
          <w:sz w:val="20"/>
          <w:szCs w:val="20"/>
          <w:lang w:val="es-ES"/>
        </w:rPr>
        <w:t xml:space="preserve">, </w:t>
      </w:r>
      <w:r w:rsidRPr="006F55D4">
        <w:rPr>
          <w:rFonts w:ascii="Sylfaen" w:hAnsi="Sylfaen" w:cs="Sylfaen"/>
          <w:sz w:val="20"/>
          <w:szCs w:val="20"/>
          <w:lang w:val="pt-BR"/>
        </w:rPr>
        <w:t>փուլերիևծավալներիկատարմանժամկետներըորոշվումենկողմերիկողմիցհամաձայնեցվածօրացուցայինգրաֆիկով</w:t>
      </w:r>
      <w:r w:rsidRPr="006F55D4">
        <w:rPr>
          <w:rFonts w:ascii="Sylfaen" w:hAnsi="Sylfaen" w:cs="Sylfaen"/>
          <w:sz w:val="20"/>
          <w:szCs w:val="20"/>
          <w:lang w:val="es-ES"/>
        </w:rPr>
        <w:t xml:space="preserve"> (</w:t>
      </w:r>
      <w:r w:rsidRPr="006F55D4">
        <w:rPr>
          <w:rFonts w:ascii="Sylfaen" w:hAnsi="Sylfaen" w:cs="Sylfaen"/>
          <w:sz w:val="20"/>
          <w:szCs w:val="20"/>
          <w:lang w:val="pt-BR"/>
        </w:rPr>
        <w:t>Հավելված</w:t>
      </w:r>
      <w:r w:rsidRPr="006F55D4">
        <w:rPr>
          <w:rFonts w:ascii="Sylfaen" w:hAnsi="Sylfaen" w:cs="Sylfaen"/>
          <w:sz w:val="20"/>
          <w:szCs w:val="20"/>
          <w:lang w:val="es-ES"/>
        </w:rPr>
        <w:t xml:space="preserve"> N 2)</w:t>
      </w:r>
      <w:r w:rsidRPr="006F55D4">
        <w:rPr>
          <w:rFonts w:ascii="Sylfaen" w:hAnsi="Sylfaen" w:cs="Tahoma"/>
          <w:sz w:val="20"/>
          <w:szCs w:val="20"/>
          <w:lang w:val="es-ES"/>
        </w:rPr>
        <w:t>։</w:t>
      </w:r>
    </w:p>
    <w:p w:rsidR="00EB77F0" w:rsidRPr="006F55D4" w:rsidRDefault="00EB77F0" w:rsidP="00F6354E">
      <w:pPr>
        <w:tabs>
          <w:tab w:val="left" w:pos="1134"/>
        </w:tabs>
        <w:ind w:firstLine="720"/>
        <w:jc w:val="both"/>
        <w:rPr>
          <w:rFonts w:ascii="Sylfaen" w:hAnsi="Sylfaen"/>
          <w:sz w:val="20"/>
          <w:szCs w:val="20"/>
          <w:lang w:val="es-ES"/>
        </w:rPr>
      </w:pPr>
    </w:p>
    <w:p w:rsidR="00EB77F0" w:rsidRPr="006F55D4" w:rsidRDefault="00EB77F0" w:rsidP="00F6354E">
      <w:pPr>
        <w:tabs>
          <w:tab w:val="left" w:pos="1276"/>
        </w:tabs>
        <w:ind w:firstLine="720"/>
        <w:jc w:val="both"/>
        <w:rPr>
          <w:rFonts w:ascii="Sylfaen" w:hAnsi="Sylfaen"/>
          <w:b/>
          <w:sz w:val="20"/>
          <w:szCs w:val="20"/>
          <w:lang w:val="es-ES"/>
        </w:rPr>
      </w:pPr>
      <w:r w:rsidRPr="006F55D4">
        <w:rPr>
          <w:rFonts w:ascii="Sylfaen" w:hAnsi="Sylfaen"/>
          <w:b/>
          <w:sz w:val="20"/>
          <w:szCs w:val="20"/>
          <w:lang w:val="es-ES"/>
        </w:rPr>
        <w:t xml:space="preserve">2. </w:t>
      </w:r>
      <w:r w:rsidRPr="006F55D4">
        <w:rPr>
          <w:rFonts w:ascii="Sylfaen" w:hAnsi="Sylfaen" w:cs="Sylfaen"/>
          <w:b/>
          <w:sz w:val="20"/>
          <w:szCs w:val="20"/>
          <w:lang w:val="pt-BR"/>
        </w:rPr>
        <w:t>ԿԱՊԱԼԱՌՈՒԻՄԻՋՈՑՆԵՐՈՎԱՇԽԱՏԱՆՔՆԵՐԸԿԱՏԱՐԵԼԸ</w:t>
      </w:r>
    </w:p>
    <w:p w:rsidR="00EB77F0" w:rsidRPr="006F55D4" w:rsidRDefault="00EB77F0" w:rsidP="00F6354E">
      <w:pPr>
        <w:ind w:firstLine="720"/>
        <w:jc w:val="both"/>
        <w:rPr>
          <w:rFonts w:ascii="Sylfaen" w:hAnsi="Sylfaen" w:cs="Times Armenian"/>
          <w:sz w:val="20"/>
          <w:szCs w:val="20"/>
          <w:lang w:val="es-ES"/>
        </w:rPr>
      </w:pPr>
      <w:r w:rsidRPr="006F55D4">
        <w:rPr>
          <w:rFonts w:ascii="Sylfaen" w:hAnsi="Sylfaen"/>
          <w:sz w:val="20"/>
          <w:szCs w:val="20"/>
          <w:lang w:val="es-ES"/>
        </w:rPr>
        <w:t xml:space="preserve">2.1   </w:t>
      </w:r>
      <w:r w:rsidRPr="006F55D4">
        <w:rPr>
          <w:rFonts w:ascii="Sylfaen" w:hAnsi="Sylfaen" w:cs="Sylfaen"/>
          <w:sz w:val="20"/>
          <w:szCs w:val="20"/>
          <w:lang w:val="pt-BR"/>
        </w:rPr>
        <w:t>ԱշխատանքըկատարվումէԿապալառուիուժերով</w:t>
      </w:r>
      <w:r w:rsidRPr="006F55D4">
        <w:rPr>
          <w:rFonts w:ascii="Sylfaen" w:hAnsi="Sylfaen" w:cs="Times Armenian"/>
          <w:sz w:val="20"/>
          <w:szCs w:val="20"/>
          <w:lang w:val="es-ES"/>
        </w:rPr>
        <w:t xml:space="preserve">, </w:t>
      </w:r>
      <w:r w:rsidRPr="006F55D4">
        <w:rPr>
          <w:rFonts w:ascii="Sylfaen" w:hAnsi="Sylfaen" w:cs="Sylfaen"/>
          <w:sz w:val="20"/>
          <w:szCs w:val="20"/>
          <w:lang w:val="pt-BR"/>
        </w:rPr>
        <w:t>նյութերովևմիջոցներով</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2.2</w:t>
      </w:r>
      <w:r w:rsidRPr="006F55D4">
        <w:rPr>
          <w:rFonts w:ascii="Sylfaen" w:hAnsi="Sylfaen"/>
          <w:sz w:val="20"/>
          <w:szCs w:val="20"/>
          <w:lang w:val="es-ES"/>
        </w:rPr>
        <w:tab/>
      </w:r>
      <w:r w:rsidRPr="006F55D4">
        <w:rPr>
          <w:rFonts w:ascii="Sylfaen" w:hAnsi="Sylfaen" w:cs="Sylfaen"/>
          <w:sz w:val="20"/>
          <w:szCs w:val="20"/>
          <w:lang w:val="pt-BR"/>
        </w:rPr>
        <w:t>Կապալառունպատասխանատվությունէկրումիրտրամադրածնյութերիևսարքավորումներիորակիհամար</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b/>
          <w:i/>
          <w:sz w:val="20"/>
          <w:szCs w:val="20"/>
          <w:lang w:val="es-ES"/>
        </w:rPr>
      </w:pPr>
    </w:p>
    <w:p w:rsidR="00EB77F0" w:rsidRPr="006F55D4" w:rsidRDefault="00EB77F0" w:rsidP="00F6354E">
      <w:pPr>
        <w:tabs>
          <w:tab w:val="left" w:pos="1276"/>
        </w:tabs>
        <w:ind w:firstLine="720"/>
        <w:jc w:val="both"/>
        <w:rPr>
          <w:rFonts w:ascii="Sylfaen" w:hAnsi="Sylfaen"/>
          <w:b/>
          <w:sz w:val="20"/>
          <w:szCs w:val="20"/>
          <w:lang w:val="es-ES"/>
        </w:rPr>
      </w:pPr>
      <w:r w:rsidRPr="006F55D4">
        <w:rPr>
          <w:rFonts w:ascii="Sylfaen" w:hAnsi="Sylfaen"/>
          <w:b/>
          <w:sz w:val="20"/>
          <w:szCs w:val="20"/>
          <w:lang w:val="es-ES"/>
        </w:rPr>
        <w:t xml:space="preserve">3. </w:t>
      </w:r>
      <w:r w:rsidRPr="006F55D4">
        <w:rPr>
          <w:rFonts w:ascii="Sylfaen" w:hAnsi="Sylfaen" w:cs="Sylfaen"/>
          <w:b/>
          <w:sz w:val="20"/>
          <w:szCs w:val="20"/>
          <w:lang w:val="pt-BR"/>
        </w:rPr>
        <w:t>ԿՈՂՄԵՐԻԻՐԱՎՈՒՆՔՆԵՐԸԵՎՊԱՐՏԱԿԱՆՈՒԹՅՈՒՆՆԵՐԸ</w:t>
      </w:r>
      <w:r w:rsidRPr="006F55D4">
        <w:rPr>
          <w:rFonts w:ascii="Sylfaen" w:hAnsi="Sylfaen" w:cs="Times Armenian"/>
          <w:b/>
          <w:sz w:val="20"/>
          <w:szCs w:val="20"/>
          <w:lang w:val="es-ES"/>
        </w:rPr>
        <w:tab/>
      </w:r>
    </w:p>
    <w:p w:rsidR="00EB77F0" w:rsidRPr="006F55D4" w:rsidRDefault="00EB77F0" w:rsidP="00F6354E">
      <w:pPr>
        <w:tabs>
          <w:tab w:val="left" w:pos="1276"/>
        </w:tabs>
        <w:ind w:firstLine="720"/>
        <w:jc w:val="both"/>
        <w:rPr>
          <w:rFonts w:ascii="Sylfaen" w:hAnsi="Sylfaen"/>
          <w:b/>
          <w:sz w:val="20"/>
          <w:szCs w:val="20"/>
          <w:lang w:val="es-ES"/>
        </w:rPr>
      </w:pPr>
      <w:r w:rsidRPr="006F55D4">
        <w:rPr>
          <w:rFonts w:ascii="Sylfaen" w:hAnsi="Sylfaen"/>
          <w:b/>
          <w:sz w:val="20"/>
          <w:szCs w:val="20"/>
          <w:lang w:val="es-ES"/>
        </w:rPr>
        <w:t xml:space="preserve">3.1. </w:t>
      </w:r>
      <w:r w:rsidRPr="006F55D4">
        <w:rPr>
          <w:rFonts w:ascii="Sylfaen" w:hAnsi="Sylfaen" w:cs="Sylfaen"/>
          <w:b/>
          <w:sz w:val="20"/>
          <w:szCs w:val="20"/>
          <w:lang w:val="pt-BR"/>
        </w:rPr>
        <w:t>Պատվիրատունիրավունքունի</w:t>
      </w:r>
      <w:r w:rsidRPr="006F55D4">
        <w:rPr>
          <w:rFonts w:ascii="Sylfaen" w:hAnsi="Sylfaen" w:cs="Times Armenian"/>
          <w:b/>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3.1.1</w:t>
      </w:r>
      <w:r w:rsidRPr="006F55D4">
        <w:rPr>
          <w:rFonts w:ascii="Sylfaen" w:hAnsi="Sylfaen"/>
          <w:sz w:val="20"/>
          <w:szCs w:val="20"/>
          <w:lang w:val="es-ES"/>
        </w:rPr>
        <w:tab/>
      </w:r>
      <w:r w:rsidRPr="006F55D4">
        <w:rPr>
          <w:rFonts w:ascii="Sylfaen" w:hAnsi="Sylfaen" w:cs="Sylfaen"/>
          <w:sz w:val="20"/>
          <w:szCs w:val="20"/>
          <w:lang w:val="pt-BR"/>
        </w:rPr>
        <w:t>ՑանկացածժամանակստուգելԿապալառուիիրականացրածաշխատանքիընթացքըևորակը</w:t>
      </w:r>
      <w:r w:rsidRPr="006F55D4">
        <w:rPr>
          <w:rFonts w:ascii="Sylfaen" w:hAnsi="Sylfaen" w:cs="Times Armenian"/>
          <w:sz w:val="20"/>
          <w:szCs w:val="20"/>
          <w:lang w:val="es-ES"/>
        </w:rPr>
        <w:t xml:space="preserve">` </w:t>
      </w:r>
      <w:r w:rsidRPr="006F55D4">
        <w:rPr>
          <w:rFonts w:ascii="Sylfaen" w:hAnsi="Sylfaen" w:cs="Sylfaen"/>
          <w:sz w:val="20"/>
          <w:szCs w:val="20"/>
          <w:lang w:val="pt-BR"/>
        </w:rPr>
        <w:t>առանցմիջամտելուվերջինիսգործունեությանը</w:t>
      </w:r>
      <w:r w:rsidRPr="006F55D4">
        <w:rPr>
          <w:rFonts w:ascii="Sylfaen" w:hAnsi="Sylfaen" w:cs="Times Armenian"/>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 xml:space="preserve">3.1.2 </w:t>
      </w:r>
      <w:r w:rsidRPr="006F55D4">
        <w:rPr>
          <w:rFonts w:ascii="Sylfaen" w:hAnsi="Sylfaen" w:cs="Sylfaen"/>
          <w:sz w:val="20"/>
          <w:szCs w:val="20"/>
          <w:lang w:val="pt-BR"/>
        </w:rPr>
        <w:t>Կապալառուիկողմիցպայմանագրի</w:t>
      </w:r>
      <w:r w:rsidRPr="006F55D4">
        <w:rPr>
          <w:rFonts w:ascii="Sylfaen" w:hAnsi="Sylfaen" w:cs="Times Armenian"/>
          <w:sz w:val="20"/>
          <w:szCs w:val="20"/>
          <w:lang w:val="es-ES"/>
        </w:rPr>
        <w:t xml:space="preserve"> 1.3 </w:t>
      </w:r>
      <w:r w:rsidRPr="006F55D4">
        <w:rPr>
          <w:rFonts w:ascii="Sylfaen" w:hAnsi="Sylfaen" w:cs="Sylfaen"/>
          <w:sz w:val="20"/>
          <w:szCs w:val="20"/>
          <w:lang w:val="pt-BR"/>
        </w:rPr>
        <w:t>կետումնշվածժամկետի</w:t>
      </w:r>
      <w:r w:rsidRPr="006F55D4">
        <w:rPr>
          <w:rFonts w:ascii="Sylfaen" w:hAnsi="Sylfaen" w:cs="Times Armenian"/>
          <w:sz w:val="20"/>
          <w:szCs w:val="20"/>
          <w:lang w:val="es-ES"/>
        </w:rPr>
        <w:t xml:space="preserve"> (</w:t>
      </w:r>
      <w:r w:rsidRPr="006F55D4">
        <w:rPr>
          <w:rFonts w:ascii="Sylfaen" w:hAnsi="Sylfaen" w:cs="Sylfaen"/>
          <w:sz w:val="20"/>
          <w:szCs w:val="20"/>
          <w:lang w:val="pt-BR"/>
        </w:rPr>
        <w:t>ներառյալօրացուցայինգրաֆիկի</w:t>
      </w:r>
      <w:r w:rsidRPr="006F55D4">
        <w:rPr>
          <w:rFonts w:ascii="Sylfaen" w:hAnsi="Sylfaen" w:cs="Times Armenian"/>
          <w:sz w:val="20"/>
          <w:szCs w:val="20"/>
          <w:lang w:val="es-ES"/>
        </w:rPr>
        <w:t xml:space="preserve">) </w:t>
      </w:r>
      <w:r w:rsidRPr="006F55D4">
        <w:rPr>
          <w:rFonts w:ascii="Sylfaen" w:hAnsi="Sylfaen" w:cs="Sylfaen"/>
          <w:sz w:val="20"/>
          <w:szCs w:val="20"/>
          <w:lang w:val="pt-BR"/>
        </w:rPr>
        <w:t>խախտմանդեպքումիրհայեցողությամբսահմանել</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շխատանքիկատարմաննորժամկետևպահանջելԿապալառուիցվճարելուպայմանագրի</w:t>
      </w:r>
      <w:r w:rsidRPr="006F55D4">
        <w:rPr>
          <w:rFonts w:ascii="Sylfaen" w:hAnsi="Sylfaen" w:cs="Times Armenian"/>
          <w:sz w:val="20"/>
          <w:szCs w:val="20"/>
          <w:lang w:val="es-ES"/>
        </w:rPr>
        <w:t xml:space="preserve"> 6.2 </w:t>
      </w:r>
      <w:r w:rsidRPr="006F55D4">
        <w:rPr>
          <w:rFonts w:ascii="Sylfaen" w:hAnsi="Sylfaen" w:cs="Sylfaen"/>
          <w:sz w:val="20"/>
          <w:szCs w:val="20"/>
          <w:lang w:val="pt-BR"/>
        </w:rPr>
        <w:t>կետովնախատեսվածտույժը</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3.1.3</w:t>
      </w:r>
      <w:r w:rsidRPr="006F55D4">
        <w:rPr>
          <w:rFonts w:ascii="Sylfaen" w:hAnsi="Sylfaen"/>
          <w:sz w:val="20"/>
          <w:szCs w:val="20"/>
          <w:lang w:val="es-ES"/>
        </w:rPr>
        <w:tab/>
      </w:r>
      <w:r w:rsidRPr="006F55D4">
        <w:rPr>
          <w:rFonts w:ascii="Sylfaen" w:hAnsi="Sylfaen" w:cs="Sylfaen"/>
          <w:sz w:val="20"/>
          <w:szCs w:val="20"/>
          <w:lang w:val="pt-BR"/>
        </w:rPr>
        <w:t>Չընդունել</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շխատանքիարդյունքը</w:t>
      </w:r>
      <w:r w:rsidRPr="006F55D4">
        <w:rPr>
          <w:rFonts w:ascii="Sylfaen" w:hAnsi="Sylfaen" w:cs="Times Armenian"/>
          <w:sz w:val="20"/>
          <w:szCs w:val="20"/>
          <w:lang w:val="es-ES"/>
        </w:rPr>
        <w:t xml:space="preserve">` </w:t>
      </w:r>
      <w:r w:rsidRPr="006F55D4">
        <w:rPr>
          <w:rFonts w:ascii="Sylfaen" w:hAnsi="Sylfaen" w:cs="Sylfaen"/>
          <w:sz w:val="20"/>
          <w:szCs w:val="20"/>
          <w:lang w:val="pt-BR"/>
        </w:rPr>
        <w:t>ՀՀօրենսդրությամբսահմանվածդրույթներին</w:t>
      </w:r>
      <w:r w:rsidRPr="006F55D4">
        <w:rPr>
          <w:rFonts w:ascii="Sylfaen" w:hAnsi="Sylfaen" w:cs="Times Armenian"/>
          <w:sz w:val="20"/>
          <w:szCs w:val="20"/>
          <w:lang w:val="es-ES"/>
        </w:rPr>
        <w:t xml:space="preserve">, </w:t>
      </w:r>
      <w:r w:rsidRPr="006F55D4">
        <w:rPr>
          <w:rFonts w:ascii="Sylfaen" w:hAnsi="Sylfaen" w:cs="Sylfaen"/>
          <w:sz w:val="20"/>
          <w:szCs w:val="20"/>
          <w:lang w:val="pt-BR"/>
        </w:rPr>
        <w:t>պայմանագրի</w:t>
      </w:r>
      <w:r w:rsidRPr="006F55D4">
        <w:rPr>
          <w:rFonts w:ascii="Sylfaen" w:hAnsi="Sylfaen" w:cs="Times Armenian"/>
          <w:sz w:val="20"/>
          <w:szCs w:val="20"/>
          <w:lang w:val="es-ES"/>
        </w:rPr>
        <w:t xml:space="preserve"> 1.2 </w:t>
      </w:r>
      <w:r w:rsidRPr="006F55D4">
        <w:rPr>
          <w:rFonts w:ascii="Sylfaen" w:hAnsi="Sylfaen" w:cs="Sylfaen"/>
          <w:sz w:val="20"/>
          <w:szCs w:val="20"/>
          <w:lang w:val="pt-BR"/>
        </w:rPr>
        <w:t>կետովնախատեսվածփաստաթղթերիպահանջներինչհամապատասխանելուդեպքում</w:t>
      </w:r>
      <w:r w:rsidRPr="006F55D4">
        <w:rPr>
          <w:rFonts w:ascii="Sylfaen" w:hAnsi="Sylfaen" w:cs="Times Armenian"/>
          <w:sz w:val="20"/>
          <w:szCs w:val="20"/>
          <w:lang w:val="es-ES"/>
        </w:rPr>
        <w:t xml:space="preserve">` </w:t>
      </w:r>
      <w:r w:rsidRPr="006F55D4">
        <w:rPr>
          <w:rFonts w:ascii="Sylfaen" w:hAnsi="Sylfaen" w:cs="Sylfaen"/>
          <w:sz w:val="20"/>
          <w:szCs w:val="20"/>
          <w:lang w:val="pt-BR"/>
        </w:rPr>
        <w:t>իրհայեցողությամբսահմանելովթերություններիանհատույցվերացմանողջամիտժամկետևպահանջելԿապալառուիցվճարելուպայմանագրի</w:t>
      </w:r>
      <w:r w:rsidRPr="006F55D4">
        <w:rPr>
          <w:rFonts w:ascii="Sylfaen" w:hAnsi="Sylfaen" w:cs="Times Armenian"/>
          <w:sz w:val="20"/>
          <w:szCs w:val="20"/>
          <w:lang w:val="es-ES"/>
        </w:rPr>
        <w:t xml:space="preserve"> 6.2 </w:t>
      </w:r>
      <w:r w:rsidRPr="006F55D4">
        <w:rPr>
          <w:rFonts w:ascii="Sylfaen" w:hAnsi="Sylfaen" w:cs="Sylfaen"/>
          <w:sz w:val="20"/>
          <w:szCs w:val="20"/>
          <w:lang w:val="pt-BR"/>
        </w:rPr>
        <w:t>կետովնախատեսվածտույժը</w:t>
      </w:r>
      <w:r w:rsidRPr="006F55D4">
        <w:rPr>
          <w:rFonts w:ascii="Sylfaen" w:hAnsi="Sylfaen" w:cs="Times Armenian"/>
          <w:sz w:val="20"/>
          <w:szCs w:val="20"/>
          <w:lang w:val="es-ES"/>
        </w:rPr>
        <w:t xml:space="preserve">, </w:t>
      </w:r>
      <w:r w:rsidRPr="006F55D4">
        <w:rPr>
          <w:rFonts w:ascii="Sylfaen" w:hAnsi="Sylfaen" w:cs="Sylfaen"/>
          <w:sz w:val="20"/>
          <w:szCs w:val="20"/>
          <w:lang w:val="pt-BR"/>
        </w:rPr>
        <w:t>ինչպեսնաև</w:t>
      </w:r>
      <w:r w:rsidRPr="006F55D4">
        <w:rPr>
          <w:rFonts w:ascii="Sylfaen" w:hAnsi="Sylfaen" w:cs="Times Armenian"/>
          <w:sz w:val="20"/>
          <w:szCs w:val="20"/>
          <w:lang w:val="es-ES"/>
        </w:rPr>
        <w:t xml:space="preserve"> 6.3 </w:t>
      </w:r>
      <w:r w:rsidRPr="006F55D4">
        <w:rPr>
          <w:rFonts w:ascii="Sylfaen" w:hAnsi="Sylfaen" w:cs="Sylfaen"/>
          <w:sz w:val="20"/>
          <w:szCs w:val="20"/>
          <w:lang w:val="pt-BR"/>
        </w:rPr>
        <w:t>կետովնախատեսվածտուգանքը</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3.1.4</w:t>
      </w:r>
      <w:r w:rsidRPr="006F55D4">
        <w:rPr>
          <w:rFonts w:ascii="Sylfaen" w:hAnsi="Sylfaen"/>
          <w:sz w:val="20"/>
          <w:szCs w:val="20"/>
          <w:lang w:val="es-ES"/>
        </w:rPr>
        <w:tab/>
      </w:r>
      <w:r w:rsidRPr="006F55D4">
        <w:rPr>
          <w:rFonts w:ascii="Sylfaen" w:hAnsi="Sylfaen"/>
          <w:sz w:val="20"/>
          <w:szCs w:val="20"/>
          <w:lang w:val="es-ES"/>
        </w:rPr>
        <w:tab/>
      </w:r>
      <w:r w:rsidRPr="006F55D4">
        <w:rPr>
          <w:rFonts w:ascii="Sylfaen" w:hAnsi="Sylfaen" w:cs="Sylfaen"/>
          <w:sz w:val="20"/>
          <w:szCs w:val="20"/>
          <w:lang w:val="pt-BR"/>
        </w:rPr>
        <w:t>Միակողմանիլուծելպայմանագիրըևպահանջելհատուցելուիրենպատճառվածվնասները</w:t>
      </w:r>
      <w:r w:rsidRPr="006F55D4">
        <w:rPr>
          <w:rFonts w:ascii="Sylfaen" w:hAnsi="Sylfaen" w:cs="Times Armenian"/>
          <w:sz w:val="20"/>
          <w:szCs w:val="20"/>
          <w:lang w:val="es-ES"/>
        </w:rPr>
        <w:t xml:space="preserve">, </w:t>
      </w:r>
      <w:r w:rsidRPr="006F55D4">
        <w:rPr>
          <w:rFonts w:ascii="Sylfaen" w:hAnsi="Sylfaen" w:cs="Sylfaen"/>
          <w:sz w:val="20"/>
          <w:szCs w:val="20"/>
          <w:lang w:val="pt-BR"/>
        </w:rPr>
        <w:t>եթե</w:t>
      </w:r>
      <w:r w:rsidRPr="006F55D4">
        <w:rPr>
          <w:rFonts w:ascii="Sylfaen" w:hAnsi="Sylfaen" w:cs="Times Armenian"/>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cs="Sylfaen"/>
          <w:sz w:val="20"/>
          <w:szCs w:val="20"/>
          <w:lang w:val="pt-BR"/>
        </w:rPr>
        <w:t>ա</w:t>
      </w:r>
      <w:r w:rsidRPr="006F55D4">
        <w:rPr>
          <w:rFonts w:ascii="Sylfaen" w:hAnsi="Sylfaen" w:cs="Times Armenian"/>
          <w:sz w:val="20"/>
          <w:szCs w:val="20"/>
          <w:lang w:val="es-ES"/>
        </w:rPr>
        <w:t>)</w:t>
      </w:r>
      <w:r w:rsidRPr="006F55D4">
        <w:rPr>
          <w:rFonts w:ascii="Sylfaen" w:hAnsi="Sylfaen" w:cs="Times Armenian"/>
          <w:sz w:val="20"/>
          <w:szCs w:val="20"/>
          <w:lang w:val="es-ES"/>
        </w:rPr>
        <w:tab/>
      </w:r>
      <w:r w:rsidRPr="006F55D4">
        <w:rPr>
          <w:rFonts w:ascii="Sylfaen" w:hAnsi="Sylfaen" w:cs="Sylfaen"/>
          <w:sz w:val="20"/>
          <w:szCs w:val="20"/>
          <w:lang w:val="pt-BR"/>
        </w:rPr>
        <w:t>Կապալառունժամանակինչիսկսում</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շխատանքիկատարումըկամ</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շխատանքըկատարումէայնքանդանդաղ</w:t>
      </w:r>
      <w:r w:rsidRPr="006F55D4">
        <w:rPr>
          <w:rFonts w:ascii="Sylfaen" w:hAnsi="Sylfaen" w:cs="Times Armenian"/>
          <w:sz w:val="20"/>
          <w:szCs w:val="20"/>
          <w:lang w:val="es-ES"/>
        </w:rPr>
        <w:t xml:space="preserve">, </w:t>
      </w:r>
      <w:r w:rsidRPr="006F55D4">
        <w:rPr>
          <w:rFonts w:ascii="Sylfaen" w:hAnsi="Sylfaen" w:cs="Sylfaen"/>
          <w:sz w:val="20"/>
          <w:szCs w:val="20"/>
          <w:lang w:val="pt-BR"/>
        </w:rPr>
        <w:t>որդրաժամանակինավարտըդառնումէակնհայտանհնար</w:t>
      </w:r>
      <w:r w:rsidRPr="006F55D4">
        <w:rPr>
          <w:rFonts w:ascii="Sylfaen" w:hAnsi="Sylfaen" w:cs="Times Armenian"/>
          <w:sz w:val="20"/>
          <w:szCs w:val="20"/>
          <w:lang w:val="es-ES"/>
        </w:rPr>
        <w:t xml:space="preserve">, </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cs="Sylfaen"/>
          <w:sz w:val="20"/>
          <w:szCs w:val="20"/>
          <w:lang w:val="pt-BR"/>
        </w:rPr>
        <w:lastRenderedPageBreak/>
        <w:t>բ</w:t>
      </w:r>
      <w:r w:rsidRPr="006F55D4">
        <w:rPr>
          <w:rFonts w:ascii="Sylfaen" w:hAnsi="Sylfaen" w:cs="Times Armenian"/>
          <w:sz w:val="20"/>
          <w:szCs w:val="20"/>
          <w:lang w:val="es-ES"/>
        </w:rPr>
        <w:t>)</w:t>
      </w:r>
      <w:r w:rsidRPr="006F55D4">
        <w:rPr>
          <w:rFonts w:ascii="Sylfaen" w:hAnsi="Sylfaen" w:cs="Times Armenian"/>
          <w:sz w:val="20"/>
          <w:szCs w:val="20"/>
          <w:lang w:val="es-ES"/>
        </w:rPr>
        <w:tab/>
      </w:r>
      <w:r w:rsidRPr="006F55D4">
        <w:rPr>
          <w:rFonts w:ascii="Sylfaen" w:hAnsi="Sylfaen" w:cs="Sylfaen"/>
          <w:sz w:val="20"/>
          <w:szCs w:val="20"/>
          <w:lang w:val="pt-BR"/>
        </w:rPr>
        <w:t>Կապալառունխախտելէպայմանագրի</w:t>
      </w:r>
      <w:r w:rsidRPr="006F55D4">
        <w:rPr>
          <w:rFonts w:ascii="Sylfaen" w:hAnsi="Sylfaen" w:cs="Times Armenian"/>
          <w:sz w:val="20"/>
          <w:szCs w:val="20"/>
          <w:lang w:val="es-ES"/>
        </w:rPr>
        <w:t xml:space="preserve"> 1.3 </w:t>
      </w:r>
      <w:r w:rsidRPr="006F55D4">
        <w:rPr>
          <w:rFonts w:ascii="Sylfaen" w:hAnsi="Sylfaen" w:cs="Sylfaen"/>
          <w:sz w:val="20"/>
          <w:szCs w:val="20"/>
          <w:lang w:val="pt-BR"/>
        </w:rPr>
        <w:t>կետումնախատեսվածժամկետը</w:t>
      </w:r>
      <w:r w:rsidRPr="006F55D4">
        <w:rPr>
          <w:rFonts w:ascii="Sylfaen" w:hAnsi="Sylfaen" w:cs="Times Armenian"/>
          <w:sz w:val="20"/>
          <w:szCs w:val="20"/>
          <w:lang w:val="es-ES"/>
        </w:rPr>
        <w:t xml:space="preserve"> (</w:t>
      </w:r>
      <w:r w:rsidRPr="006F55D4">
        <w:rPr>
          <w:rFonts w:ascii="Sylfaen" w:hAnsi="Sylfaen" w:cs="Sylfaen"/>
          <w:sz w:val="20"/>
          <w:szCs w:val="20"/>
          <w:lang w:val="pt-BR"/>
        </w:rPr>
        <w:t>ներառյալօրացուցայինգրաֆիկը</w:t>
      </w:r>
      <w:r w:rsidRPr="006F55D4">
        <w:rPr>
          <w:rFonts w:ascii="Sylfaen" w:hAnsi="Sylfaen" w:cs="Times Armenian"/>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cs="Sylfaen"/>
          <w:sz w:val="20"/>
          <w:szCs w:val="20"/>
          <w:lang w:val="pt-BR"/>
        </w:rPr>
        <w:t>գ</w:t>
      </w:r>
      <w:r w:rsidRPr="006F55D4">
        <w:rPr>
          <w:rFonts w:ascii="Sylfaen" w:hAnsi="Sylfaen"/>
          <w:sz w:val="20"/>
          <w:szCs w:val="20"/>
          <w:lang w:val="es-ES"/>
        </w:rPr>
        <w:t>)</w:t>
      </w:r>
      <w:r w:rsidRPr="006F55D4">
        <w:rPr>
          <w:rFonts w:ascii="Sylfaen" w:hAnsi="Sylfaen"/>
          <w:sz w:val="20"/>
          <w:szCs w:val="20"/>
          <w:lang w:val="es-ES"/>
        </w:rPr>
        <w:tab/>
      </w:r>
      <w:r w:rsidRPr="006F55D4">
        <w:rPr>
          <w:rFonts w:ascii="Sylfaen" w:hAnsi="Sylfaen" w:cs="Sylfaen"/>
          <w:sz w:val="20"/>
          <w:szCs w:val="20"/>
          <w:lang w:val="pt-BR"/>
        </w:rPr>
        <w:t>Կապալառուիկողմիցկատարված</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շխատանքըչիհամապատասխանումնախագծանախահաշվայինփաստաթղթերովսահմանվածպահանջներին</w:t>
      </w:r>
      <w:r w:rsidRPr="006F55D4">
        <w:rPr>
          <w:rFonts w:ascii="Sylfaen" w:hAnsi="Sylfaen" w:cs="Times Armenian"/>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cs="Sylfaen"/>
          <w:sz w:val="20"/>
          <w:szCs w:val="20"/>
          <w:lang w:val="pt-BR"/>
        </w:rPr>
        <w:t>դ</w:t>
      </w:r>
      <w:r w:rsidRPr="006F55D4">
        <w:rPr>
          <w:rFonts w:ascii="Sylfaen" w:hAnsi="Sylfaen" w:cs="Times Armenian"/>
          <w:sz w:val="20"/>
          <w:szCs w:val="20"/>
          <w:lang w:val="es-ES"/>
        </w:rPr>
        <w:t>)</w:t>
      </w:r>
      <w:r w:rsidRPr="006F55D4">
        <w:rPr>
          <w:rFonts w:ascii="Sylfaen" w:hAnsi="Sylfaen" w:cs="Times Armenian"/>
          <w:sz w:val="20"/>
          <w:szCs w:val="20"/>
          <w:lang w:val="es-ES"/>
        </w:rPr>
        <w:tab/>
      </w:r>
      <w:r w:rsidRPr="006F55D4">
        <w:rPr>
          <w:rFonts w:ascii="Sylfaen" w:hAnsi="Sylfaen" w:cs="Sylfaen"/>
          <w:sz w:val="20"/>
          <w:szCs w:val="20"/>
          <w:lang w:val="pt-BR"/>
        </w:rPr>
        <w:t>Կապալառուիկողմիցխախտվելենպայմանագրի</w:t>
      </w:r>
      <w:r w:rsidRPr="006F55D4">
        <w:rPr>
          <w:rFonts w:ascii="Sylfaen" w:hAnsi="Sylfaen" w:cs="Times Armenian"/>
          <w:sz w:val="20"/>
          <w:szCs w:val="20"/>
          <w:lang w:val="es-ES"/>
        </w:rPr>
        <w:t xml:space="preserve"> 3.1.3 </w:t>
      </w:r>
      <w:r w:rsidRPr="006F55D4">
        <w:rPr>
          <w:rFonts w:ascii="Sylfaen" w:hAnsi="Sylfaen" w:cs="Sylfaen"/>
          <w:sz w:val="20"/>
          <w:szCs w:val="20"/>
          <w:lang w:val="pt-BR"/>
        </w:rPr>
        <w:t>կետովնախատեսվածհիմքերով</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շխատանքիթերություններիանհատույցվերացմանողջամիտժամկետները</w:t>
      </w:r>
      <w:r w:rsidRPr="006F55D4">
        <w:rPr>
          <w:rFonts w:ascii="Sylfaen" w:hAnsi="Sylfaen" w:cs="Times Armenian"/>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3.1.5</w:t>
      </w:r>
      <w:r w:rsidRPr="006F55D4">
        <w:rPr>
          <w:rFonts w:ascii="Sylfaen" w:hAnsi="Sylfaen"/>
          <w:sz w:val="20"/>
          <w:szCs w:val="20"/>
          <w:lang w:val="es-ES"/>
        </w:rPr>
        <w:tab/>
      </w:r>
      <w:r w:rsidRPr="006F55D4">
        <w:rPr>
          <w:rFonts w:ascii="Sylfaen" w:hAnsi="Sylfaen" w:cs="Sylfaen"/>
          <w:sz w:val="20"/>
          <w:szCs w:val="20"/>
          <w:lang w:val="pt-BR"/>
        </w:rPr>
        <w:t>Աշխատանքիարդյունքիթերություններիհետկապվածպահանջներներկայացնելերաշխիքայինժամկետում</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3.1.6</w:t>
      </w:r>
      <w:r w:rsidRPr="006F55D4">
        <w:rPr>
          <w:rFonts w:ascii="Sylfaen" w:hAnsi="Sylfaen"/>
          <w:sz w:val="20"/>
          <w:szCs w:val="20"/>
          <w:lang w:val="es-ES"/>
        </w:rPr>
        <w:tab/>
      </w:r>
      <w:r w:rsidRPr="006F55D4">
        <w:rPr>
          <w:rFonts w:ascii="Sylfaen" w:hAnsi="Sylfaen" w:cs="Sylfaen"/>
          <w:sz w:val="20"/>
          <w:szCs w:val="20"/>
          <w:lang w:val="pt-BR"/>
        </w:rPr>
        <w:t>Լիազորելայլանձի</w:t>
      </w:r>
      <w:r w:rsidRPr="006F55D4">
        <w:rPr>
          <w:rFonts w:ascii="Sylfaen" w:hAnsi="Sylfaen" w:cs="Times Armenian"/>
          <w:sz w:val="20"/>
          <w:szCs w:val="20"/>
          <w:lang w:val="es-ES"/>
        </w:rPr>
        <w:t>` ա</w:t>
      </w:r>
      <w:r w:rsidRPr="006F55D4">
        <w:rPr>
          <w:rFonts w:ascii="Sylfaen" w:hAnsi="Sylfaen" w:cs="Sylfaen"/>
          <w:sz w:val="20"/>
          <w:szCs w:val="20"/>
          <w:lang w:val="pt-BR"/>
        </w:rPr>
        <w:t>շխատանքիիրականացմաննկատմամբտեխնիկականհսկողությունիրականացնելունպատակով</w:t>
      </w:r>
      <w:r w:rsidRPr="006F55D4">
        <w:rPr>
          <w:rFonts w:ascii="Sylfaen" w:hAnsi="Sylfaen" w:cs="Times Armenian"/>
          <w:sz w:val="20"/>
          <w:szCs w:val="20"/>
          <w:lang w:val="es-ES"/>
        </w:rPr>
        <w:t>.</w:t>
      </w:r>
    </w:p>
    <w:p w:rsidR="00EB77F0" w:rsidRPr="006F55D4" w:rsidRDefault="00EB77F0" w:rsidP="00F6354E">
      <w:pPr>
        <w:tabs>
          <w:tab w:val="left" w:pos="1276"/>
        </w:tabs>
        <w:ind w:firstLine="720"/>
        <w:jc w:val="both"/>
        <w:rPr>
          <w:rFonts w:ascii="Sylfaen" w:hAnsi="Sylfaen" w:cs="Times Armenian"/>
          <w:sz w:val="20"/>
          <w:szCs w:val="20"/>
          <w:lang w:val="es-ES"/>
        </w:rPr>
      </w:pPr>
      <w:r w:rsidRPr="006F55D4">
        <w:rPr>
          <w:rFonts w:ascii="Sylfaen" w:hAnsi="Sylfaen"/>
          <w:sz w:val="20"/>
          <w:szCs w:val="20"/>
          <w:lang w:val="es-ES"/>
        </w:rPr>
        <w:t>3.1.7</w:t>
      </w:r>
      <w:r w:rsidRPr="006F55D4">
        <w:rPr>
          <w:rFonts w:ascii="Sylfaen" w:hAnsi="Sylfaen"/>
          <w:sz w:val="20"/>
          <w:szCs w:val="20"/>
          <w:lang w:val="es-ES"/>
        </w:rPr>
        <w:tab/>
      </w:r>
      <w:r w:rsidRPr="006F55D4">
        <w:rPr>
          <w:rFonts w:ascii="Sylfaen" w:hAnsi="Sylfaen" w:cs="Sylfaen"/>
          <w:sz w:val="20"/>
          <w:szCs w:val="20"/>
          <w:lang w:val="pt-BR"/>
        </w:rPr>
        <w:t>ՄինչևՊատվիրատուիկողմիցԿապալառուիկատարած</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շխատանքիարդյունքնընդունելը</w:t>
      </w:r>
      <w:r w:rsidRPr="006F55D4">
        <w:rPr>
          <w:rFonts w:ascii="Sylfaen" w:hAnsi="Sylfaen" w:cs="Times Armenian"/>
          <w:sz w:val="20"/>
          <w:szCs w:val="20"/>
          <w:lang w:val="es-ES"/>
        </w:rPr>
        <w:t xml:space="preserve">, </w:t>
      </w:r>
      <w:r w:rsidRPr="006F55D4">
        <w:rPr>
          <w:rFonts w:ascii="Sylfaen" w:hAnsi="Sylfaen" w:cs="Sylfaen"/>
          <w:sz w:val="20"/>
          <w:szCs w:val="20"/>
          <w:lang w:val="pt-BR"/>
        </w:rPr>
        <w:t>պահանջելիրենհանձնելուանավարտ</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շխատանքիարդյունքը</w:t>
      </w:r>
      <w:r w:rsidRPr="006F55D4">
        <w:rPr>
          <w:rFonts w:ascii="Sylfaen" w:hAnsi="Sylfaen" w:cs="Times Armenian"/>
          <w:sz w:val="20"/>
          <w:szCs w:val="20"/>
          <w:lang w:val="es-ES"/>
        </w:rPr>
        <w:t xml:space="preserve">`  </w:t>
      </w:r>
      <w:r w:rsidRPr="006F55D4">
        <w:rPr>
          <w:rFonts w:ascii="Sylfaen" w:hAnsi="Sylfaen" w:cs="Sylfaen"/>
          <w:sz w:val="20"/>
          <w:szCs w:val="20"/>
          <w:lang w:val="pt-BR"/>
        </w:rPr>
        <w:t>պայմանագիրնօրենքովկամպայմանագրովնախատեսվածհիմքերովդադարեցնելուդեպքում</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b/>
          <w:i/>
          <w:sz w:val="20"/>
          <w:szCs w:val="20"/>
          <w:lang w:val="es-ES"/>
        </w:rPr>
      </w:pPr>
    </w:p>
    <w:p w:rsidR="00EB77F0" w:rsidRPr="006F55D4" w:rsidRDefault="00EB77F0" w:rsidP="00F6354E">
      <w:pPr>
        <w:tabs>
          <w:tab w:val="left" w:pos="1276"/>
        </w:tabs>
        <w:ind w:firstLine="720"/>
        <w:jc w:val="both"/>
        <w:rPr>
          <w:rFonts w:ascii="Sylfaen" w:hAnsi="Sylfaen" w:cs="Times Armenian"/>
          <w:b/>
          <w:sz w:val="20"/>
          <w:szCs w:val="20"/>
          <w:lang w:val="es-ES"/>
        </w:rPr>
      </w:pPr>
      <w:r w:rsidRPr="006F55D4">
        <w:rPr>
          <w:rFonts w:ascii="Sylfaen" w:hAnsi="Sylfaen"/>
          <w:b/>
          <w:sz w:val="20"/>
          <w:szCs w:val="20"/>
          <w:lang w:val="es-ES"/>
        </w:rPr>
        <w:t xml:space="preserve">3.2. </w:t>
      </w:r>
      <w:r w:rsidRPr="006F55D4">
        <w:rPr>
          <w:rFonts w:ascii="Sylfaen" w:hAnsi="Sylfaen" w:cs="Sylfaen"/>
          <w:b/>
          <w:sz w:val="20"/>
          <w:szCs w:val="20"/>
          <w:lang w:val="pt-BR"/>
        </w:rPr>
        <w:t>Պատվիրատունպարտավորէ</w:t>
      </w:r>
      <w:r w:rsidRPr="006F55D4">
        <w:rPr>
          <w:rFonts w:ascii="Sylfaen" w:hAnsi="Sylfaen" w:cs="Times Armenian"/>
          <w:b/>
          <w:sz w:val="20"/>
          <w:szCs w:val="20"/>
          <w:lang w:val="es-ES"/>
        </w:rPr>
        <w:t>`</w:t>
      </w:r>
    </w:p>
    <w:p w:rsidR="00EB77F0" w:rsidRPr="006F55D4" w:rsidRDefault="00EB77F0" w:rsidP="00F6354E">
      <w:pPr>
        <w:tabs>
          <w:tab w:val="left" w:pos="1276"/>
        </w:tabs>
        <w:ind w:firstLine="720"/>
        <w:jc w:val="both"/>
        <w:rPr>
          <w:rFonts w:ascii="Sylfaen" w:hAnsi="Sylfaen" w:cs="Times Armenian"/>
          <w:sz w:val="20"/>
          <w:szCs w:val="20"/>
          <w:lang w:val="es-ES"/>
        </w:rPr>
      </w:pPr>
      <w:r w:rsidRPr="006F55D4">
        <w:rPr>
          <w:rFonts w:ascii="Sylfaen" w:hAnsi="Sylfaen"/>
          <w:sz w:val="20"/>
          <w:szCs w:val="20"/>
          <w:lang w:val="es-ES"/>
        </w:rPr>
        <w:t>3.2.1</w:t>
      </w:r>
      <w:r w:rsidRPr="006F55D4">
        <w:rPr>
          <w:rFonts w:ascii="Sylfaen" w:hAnsi="Sylfaen"/>
          <w:sz w:val="20"/>
          <w:szCs w:val="20"/>
          <w:lang w:val="es-ES"/>
        </w:rPr>
        <w:tab/>
      </w:r>
      <w:r w:rsidRPr="006F55D4">
        <w:rPr>
          <w:rFonts w:ascii="Sylfaen" w:hAnsi="Sylfaen" w:cs="Sylfaen"/>
          <w:sz w:val="20"/>
          <w:szCs w:val="20"/>
          <w:lang w:val="pt-BR"/>
        </w:rPr>
        <w:t>Աշխատանքըկատարելիս</w:t>
      </w:r>
      <w:r w:rsidRPr="006F55D4">
        <w:rPr>
          <w:rFonts w:ascii="Sylfaen" w:hAnsi="Sylfaen" w:cs="Times Armenian"/>
          <w:sz w:val="20"/>
          <w:szCs w:val="20"/>
          <w:lang w:val="es-ES"/>
        </w:rPr>
        <w:t xml:space="preserve">` </w:t>
      </w:r>
      <w:r w:rsidRPr="006F55D4">
        <w:rPr>
          <w:rFonts w:ascii="Sylfaen" w:hAnsi="Sylfaen" w:cs="Sylfaen"/>
          <w:sz w:val="20"/>
          <w:szCs w:val="20"/>
          <w:lang w:val="pt-BR"/>
        </w:rPr>
        <w:t>աջակցելԿապալառուինպայմանագրովնախատեսվածդեպքերում</w:t>
      </w:r>
      <w:r w:rsidRPr="006F55D4">
        <w:rPr>
          <w:rFonts w:ascii="Sylfaen" w:hAnsi="Sylfaen" w:cs="Times Armenian"/>
          <w:sz w:val="20"/>
          <w:szCs w:val="20"/>
          <w:lang w:val="es-ES"/>
        </w:rPr>
        <w:t xml:space="preserve">, </w:t>
      </w:r>
      <w:r w:rsidRPr="006F55D4">
        <w:rPr>
          <w:rFonts w:ascii="Sylfaen" w:hAnsi="Sylfaen" w:cs="Sylfaen"/>
          <w:sz w:val="20"/>
          <w:szCs w:val="20"/>
          <w:lang w:val="pt-BR"/>
        </w:rPr>
        <w:t>ծավալովևկարգով</w:t>
      </w:r>
      <w:r w:rsidRPr="006F55D4">
        <w:rPr>
          <w:rFonts w:ascii="Sylfaen" w:hAnsi="Sylfaen" w:cs="Times Armenian"/>
          <w:sz w:val="20"/>
          <w:szCs w:val="20"/>
          <w:lang w:val="es-ES"/>
        </w:rPr>
        <w:t>.</w:t>
      </w:r>
    </w:p>
    <w:p w:rsidR="00EB77F0" w:rsidRPr="006F55D4" w:rsidRDefault="00EB77F0" w:rsidP="00F6354E">
      <w:pPr>
        <w:ind w:firstLine="720"/>
        <w:jc w:val="both"/>
        <w:rPr>
          <w:rFonts w:ascii="Sylfaen" w:hAnsi="Sylfaen"/>
          <w:sz w:val="20"/>
          <w:szCs w:val="20"/>
          <w:lang w:val="es-ES"/>
        </w:rPr>
      </w:pPr>
      <w:r w:rsidRPr="006F55D4">
        <w:rPr>
          <w:rFonts w:ascii="Sylfaen" w:hAnsi="Sylfaen"/>
          <w:sz w:val="20"/>
          <w:szCs w:val="20"/>
          <w:lang w:val="es-ES"/>
        </w:rPr>
        <w:t>3.2.2 Պ</w:t>
      </w:r>
      <w:r w:rsidRPr="006F55D4">
        <w:rPr>
          <w:rFonts w:ascii="Sylfaen" w:hAnsi="Sylfaen" w:cs="Sylfaen"/>
          <w:sz w:val="20"/>
          <w:szCs w:val="20"/>
          <w:lang w:val="pt-BR"/>
        </w:rPr>
        <w:t>այմանագրովնախատեսվածժամկետումևկարգովԿապալառուիմասնակցությամբզննելևընդունելկատարված</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շխատանքը</w:t>
      </w:r>
      <w:r w:rsidRPr="006F55D4">
        <w:rPr>
          <w:rFonts w:ascii="Sylfaen" w:hAnsi="Sylfaen" w:cs="Times Armenian"/>
          <w:sz w:val="20"/>
          <w:szCs w:val="20"/>
          <w:lang w:val="es-ES"/>
        </w:rPr>
        <w:t xml:space="preserve"> (</w:t>
      </w:r>
      <w:r w:rsidRPr="006F55D4">
        <w:rPr>
          <w:rFonts w:ascii="Sylfaen" w:hAnsi="Sylfaen" w:cs="Sylfaen"/>
          <w:sz w:val="20"/>
          <w:szCs w:val="20"/>
          <w:lang w:val="pt-BR"/>
        </w:rPr>
        <w:t>դրաարդյունքը</w:t>
      </w:r>
      <w:r w:rsidRPr="006F55D4">
        <w:rPr>
          <w:rFonts w:ascii="Sylfaen" w:hAnsi="Sylfaen" w:cs="Times Armenian"/>
          <w:sz w:val="20"/>
          <w:szCs w:val="20"/>
          <w:lang w:val="es-ES"/>
        </w:rPr>
        <w:t xml:space="preserve">), </w:t>
      </w:r>
      <w:r w:rsidRPr="006F55D4">
        <w:rPr>
          <w:rFonts w:ascii="Sylfaen" w:hAnsi="Sylfaen" w:cs="Sylfaen"/>
          <w:sz w:val="20"/>
          <w:szCs w:val="20"/>
          <w:lang w:val="pt-BR"/>
        </w:rPr>
        <w:t>իսկպայմանագրից</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շխատանքիարդյունքըվատթարացնողշեղումներկամ</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շխատանքումայլթերություններհայտնաբերելուդեպքերում</w:t>
      </w:r>
      <w:r w:rsidRPr="006F55D4">
        <w:rPr>
          <w:rFonts w:ascii="Sylfaen" w:hAnsi="Sylfaen" w:cs="Times Armenian"/>
          <w:sz w:val="20"/>
          <w:szCs w:val="20"/>
          <w:lang w:val="es-ES"/>
        </w:rPr>
        <w:t xml:space="preserve">` </w:t>
      </w:r>
      <w:r w:rsidRPr="006F55D4">
        <w:rPr>
          <w:rFonts w:ascii="Sylfaen" w:hAnsi="Sylfaen" w:cs="Sylfaen"/>
          <w:sz w:val="20"/>
          <w:szCs w:val="20"/>
          <w:lang w:val="pt-BR"/>
        </w:rPr>
        <w:t>այդմասինանհապաղհայտնելԿապալառուին</w:t>
      </w:r>
      <w:r w:rsidRPr="006F55D4">
        <w:rPr>
          <w:rFonts w:ascii="Sylfaen" w:hAnsi="Sylfaen" w:cs="Times Armenian"/>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3.2.3</w:t>
      </w:r>
      <w:r w:rsidRPr="006F55D4">
        <w:rPr>
          <w:rFonts w:ascii="Sylfaen" w:hAnsi="Sylfaen"/>
          <w:sz w:val="20"/>
          <w:szCs w:val="20"/>
          <w:lang w:val="es-ES"/>
        </w:rPr>
        <w:tab/>
        <w:t xml:space="preserve"> Պ</w:t>
      </w:r>
      <w:r w:rsidRPr="006F55D4">
        <w:rPr>
          <w:rFonts w:ascii="Sylfaen" w:hAnsi="Sylfaen" w:cs="Sylfaen"/>
          <w:sz w:val="20"/>
          <w:szCs w:val="20"/>
          <w:lang w:val="pt-BR"/>
        </w:rPr>
        <w:t>այմանագրիուժիմեջմտնելուպահից</w:t>
      </w:r>
      <w:r w:rsidRPr="006F55D4">
        <w:rPr>
          <w:rFonts w:ascii="Sylfaen" w:hAnsi="Sylfaen" w:cs="Times Armenian"/>
          <w:sz w:val="20"/>
          <w:szCs w:val="20"/>
          <w:lang w:val="es-ES"/>
        </w:rPr>
        <w:t xml:space="preserve"> 5 </w:t>
      </w:r>
      <w:r w:rsidRPr="006F55D4">
        <w:rPr>
          <w:rFonts w:ascii="Sylfaen" w:hAnsi="Sylfaen" w:cs="Sylfaen"/>
          <w:sz w:val="20"/>
          <w:szCs w:val="20"/>
          <w:lang w:val="pt-BR"/>
        </w:rPr>
        <w:t>աշխատանքայինօրվաընթացքումԿապալառուինտրամադրել</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շխատանքիիրականացմանհամարհամապատասխանտարածք</w:t>
      </w:r>
      <w:r w:rsidRPr="006F55D4">
        <w:rPr>
          <w:rFonts w:ascii="Sylfaen" w:hAnsi="Sylfaen" w:cs="Times Armenian"/>
          <w:sz w:val="20"/>
          <w:szCs w:val="20"/>
          <w:lang w:val="es-ES"/>
        </w:rPr>
        <w:t>.</w:t>
      </w:r>
    </w:p>
    <w:p w:rsidR="00EB77F0" w:rsidRPr="006F55D4" w:rsidRDefault="00EB77F0" w:rsidP="00F6354E">
      <w:pPr>
        <w:tabs>
          <w:tab w:val="left" w:pos="1276"/>
        </w:tabs>
        <w:ind w:firstLine="720"/>
        <w:jc w:val="both"/>
        <w:rPr>
          <w:rFonts w:ascii="Sylfaen" w:hAnsi="Sylfaen" w:cs="Times Armenian"/>
          <w:sz w:val="20"/>
          <w:szCs w:val="20"/>
          <w:lang w:val="es-ES"/>
        </w:rPr>
      </w:pPr>
      <w:r w:rsidRPr="006F55D4">
        <w:rPr>
          <w:rFonts w:ascii="Sylfaen" w:hAnsi="Sylfaen"/>
          <w:sz w:val="20"/>
          <w:szCs w:val="20"/>
          <w:lang w:val="es-ES"/>
        </w:rPr>
        <w:t xml:space="preserve">3.2.4 </w:t>
      </w:r>
      <w:r w:rsidRPr="006F55D4">
        <w:rPr>
          <w:rFonts w:ascii="Sylfaen" w:hAnsi="Sylfaen"/>
          <w:sz w:val="20"/>
          <w:szCs w:val="20"/>
          <w:lang w:val="es-ES"/>
        </w:rPr>
        <w:tab/>
        <w:t>Պ</w:t>
      </w:r>
      <w:r w:rsidRPr="006F55D4">
        <w:rPr>
          <w:rFonts w:ascii="Sylfaen" w:hAnsi="Sylfaen" w:cs="Sylfaen"/>
          <w:sz w:val="20"/>
          <w:szCs w:val="20"/>
          <w:lang w:val="pt-BR"/>
        </w:rPr>
        <w:t>այմանագրի</w:t>
      </w:r>
      <w:r w:rsidRPr="006F55D4">
        <w:rPr>
          <w:rFonts w:ascii="Sylfaen" w:hAnsi="Sylfaen" w:cs="Times Armenian"/>
          <w:sz w:val="20"/>
          <w:szCs w:val="20"/>
          <w:lang w:val="es-ES"/>
        </w:rPr>
        <w:t xml:space="preserve"> 1.3 </w:t>
      </w:r>
      <w:r w:rsidRPr="006F55D4">
        <w:rPr>
          <w:rFonts w:ascii="Sylfaen" w:hAnsi="Sylfaen" w:cs="Sylfaen"/>
          <w:sz w:val="20"/>
          <w:szCs w:val="20"/>
          <w:lang w:val="pt-BR"/>
        </w:rPr>
        <w:t>կետովնախատեսվածժամկետում</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շխատանքիարդյունքնընդունելուդեպքումԿապալառուինվճարելվերջինիսվճարմանենթակագումարները</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b/>
          <w:i/>
          <w:sz w:val="20"/>
          <w:szCs w:val="20"/>
          <w:lang w:val="es-ES"/>
        </w:rPr>
      </w:pPr>
    </w:p>
    <w:p w:rsidR="00EB77F0" w:rsidRPr="006F55D4" w:rsidRDefault="00EB77F0" w:rsidP="00F6354E">
      <w:pPr>
        <w:tabs>
          <w:tab w:val="left" w:pos="1276"/>
        </w:tabs>
        <w:ind w:firstLine="720"/>
        <w:jc w:val="both"/>
        <w:rPr>
          <w:rFonts w:ascii="Sylfaen" w:hAnsi="Sylfaen"/>
          <w:b/>
          <w:sz w:val="20"/>
          <w:szCs w:val="20"/>
          <w:lang w:val="es-ES"/>
        </w:rPr>
      </w:pPr>
      <w:r w:rsidRPr="006F55D4">
        <w:rPr>
          <w:rFonts w:ascii="Sylfaen" w:hAnsi="Sylfaen"/>
          <w:b/>
          <w:sz w:val="20"/>
          <w:szCs w:val="20"/>
          <w:lang w:val="es-ES"/>
        </w:rPr>
        <w:t xml:space="preserve">3.3. </w:t>
      </w:r>
      <w:r w:rsidRPr="006F55D4">
        <w:rPr>
          <w:rFonts w:ascii="Sylfaen" w:hAnsi="Sylfaen" w:cs="Sylfaen"/>
          <w:b/>
          <w:sz w:val="20"/>
          <w:szCs w:val="20"/>
          <w:lang w:val="pt-BR"/>
        </w:rPr>
        <w:t>Կապալառունիրավունքունի</w:t>
      </w:r>
      <w:r w:rsidRPr="006F55D4">
        <w:rPr>
          <w:rFonts w:ascii="Sylfaen" w:hAnsi="Sylfaen" w:cs="Times Armenian"/>
          <w:b/>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3.3.1</w:t>
      </w:r>
      <w:r w:rsidRPr="006F55D4">
        <w:rPr>
          <w:rFonts w:ascii="Sylfaen" w:hAnsi="Sylfaen"/>
          <w:sz w:val="20"/>
          <w:szCs w:val="20"/>
          <w:lang w:val="es-ES"/>
        </w:rPr>
        <w:tab/>
        <w:t>Պ</w:t>
      </w:r>
      <w:r w:rsidRPr="006F55D4">
        <w:rPr>
          <w:rFonts w:ascii="Sylfaen" w:hAnsi="Sylfaen" w:cs="Sylfaen"/>
          <w:sz w:val="20"/>
          <w:szCs w:val="20"/>
          <w:lang w:val="pt-BR"/>
        </w:rPr>
        <w:t>այմանագրի</w:t>
      </w:r>
      <w:r w:rsidRPr="006F55D4">
        <w:rPr>
          <w:rFonts w:ascii="Sylfaen" w:hAnsi="Sylfaen" w:cs="Times Armenian"/>
          <w:sz w:val="20"/>
          <w:szCs w:val="20"/>
          <w:lang w:val="es-ES"/>
        </w:rPr>
        <w:t xml:space="preserve"> 1.3 </w:t>
      </w:r>
      <w:r w:rsidRPr="006F55D4">
        <w:rPr>
          <w:rFonts w:ascii="Sylfaen" w:hAnsi="Sylfaen" w:cs="Sylfaen"/>
          <w:sz w:val="20"/>
          <w:szCs w:val="20"/>
          <w:lang w:val="pt-BR"/>
        </w:rPr>
        <w:t>կետովնախատեսվածժամկետում</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շխատանքիարդյունքըհանձնելուդեպքումՊատվիրատուիցպահանջելվճարելուպայմանագրի</w:t>
      </w:r>
      <w:r w:rsidRPr="006F55D4">
        <w:rPr>
          <w:rFonts w:ascii="Sylfaen" w:hAnsi="Sylfaen" w:cs="Times Armenian"/>
          <w:sz w:val="20"/>
          <w:szCs w:val="20"/>
          <w:lang w:val="es-ES"/>
        </w:rPr>
        <w:t xml:space="preserve"> 5.1 </w:t>
      </w:r>
      <w:r w:rsidRPr="006F55D4">
        <w:rPr>
          <w:rFonts w:ascii="Sylfaen" w:hAnsi="Sylfaen" w:cs="Sylfaen"/>
          <w:sz w:val="20"/>
          <w:szCs w:val="20"/>
          <w:lang w:val="pt-BR"/>
        </w:rPr>
        <w:t>կետովնախատեսված</w:t>
      </w:r>
      <w:r w:rsidRPr="006F55D4">
        <w:rPr>
          <w:rFonts w:ascii="Sylfaen" w:hAnsi="Sylfaen" w:cs="Times Armenian"/>
          <w:sz w:val="20"/>
          <w:szCs w:val="20"/>
          <w:lang w:val="es-ES"/>
        </w:rPr>
        <w:t xml:space="preserve">` </w:t>
      </w:r>
      <w:r w:rsidRPr="006F55D4">
        <w:rPr>
          <w:rFonts w:ascii="Sylfaen" w:hAnsi="Sylfaen" w:cs="Sylfaen"/>
          <w:sz w:val="20"/>
          <w:szCs w:val="20"/>
          <w:lang w:val="pt-BR"/>
        </w:rPr>
        <w:t>վճարմանենթակագումարը</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cs="Times Armenian"/>
          <w:sz w:val="20"/>
          <w:szCs w:val="20"/>
          <w:lang w:val="es-ES"/>
        </w:rPr>
      </w:pPr>
      <w:r w:rsidRPr="006F55D4">
        <w:rPr>
          <w:rFonts w:ascii="Sylfaen" w:hAnsi="Sylfaen"/>
          <w:sz w:val="20"/>
          <w:szCs w:val="20"/>
          <w:lang w:val="es-ES"/>
        </w:rPr>
        <w:t>3.3.2</w:t>
      </w:r>
      <w:r w:rsidRPr="006F55D4">
        <w:rPr>
          <w:rFonts w:ascii="Sylfaen" w:hAnsi="Sylfaen"/>
          <w:sz w:val="20"/>
          <w:szCs w:val="20"/>
          <w:lang w:val="es-ES"/>
        </w:rPr>
        <w:tab/>
      </w:r>
      <w:r w:rsidRPr="006F55D4">
        <w:rPr>
          <w:rFonts w:ascii="Sylfaen" w:hAnsi="Sylfaen" w:cs="Sylfaen"/>
          <w:sz w:val="20"/>
          <w:szCs w:val="20"/>
          <w:lang w:val="pt-BR"/>
        </w:rPr>
        <w:t>Պատվիրատուիկողմիցպայմանագրի</w:t>
      </w:r>
      <w:r w:rsidRPr="006F55D4">
        <w:rPr>
          <w:rFonts w:ascii="Sylfaen" w:hAnsi="Sylfaen" w:cs="Times Armenian"/>
          <w:sz w:val="20"/>
          <w:szCs w:val="20"/>
          <w:lang w:val="es-ES"/>
        </w:rPr>
        <w:t xml:space="preserve"> 5.4 </w:t>
      </w:r>
      <w:r w:rsidRPr="006F55D4">
        <w:rPr>
          <w:rFonts w:ascii="Sylfaen" w:hAnsi="Sylfaen" w:cs="Sylfaen"/>
          <w:sz w:val="20"/>
          <w:szCs w:val="20"/>
          <w:lang w:val="pt-BR"/>
        </w:rPr>
        <w:t>կետումնշվածժամկետներիխախտմանդեպքումՊատվիրատուիցպահանջելվճարելուիրենվճարմանենթակագումարներըևպայմանագրի</w:t>
      </w:r>
      <w:r w:rsidRPr="006F55D4">
        <w:rPr>
          <w:rFonts w:ascii="Sylfaen" w:hAnsi="Sylfaen" w:cs="Times Armenian"/>
          <w:sz w:val="20"/>
          <w:szCs w:val="20"/>
          <w:lang w:val="es-ES"/>
        </w:rPr>
        <w:t xml:space="preserve"> 6.5 </w:t>
      </w:r>
      <w:r w:rsidRPr="006F55D4">
        <w:rPr>
          <w:rFonts w:ascii="Sylfaen" w:hAnsi="Sylfaen" w:cs="Sylfaen"/>
          <w:sz w:val="20"/>
          <w:szCs w:val="20"/>
          <w:lang w:val="pt-BR"/>
        </w:rPr>
        <w:t>կետովնախատեսվածտույժը</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b/>
          <w:i/>
          <w:sz w:val="20"/>
          <w:szCs w:val="20"/>
          <w:lang w:val="es-ES"/>
        </w:rPr>
      </w:pPr>
      <w:r w:rsidRPr="006F55D4">
        <w:rPr>
          <w:rFonts w:ascii="Sylfaen" w:hAnsi="Sylfaen"/>
          <w:b/>
          <w:i/>
          <w:sz w:val="20"/>
          <w:szCs w:val="20"/>
          <w:lang w:val="es-ES"/>
        </w:rPr>
        <w:tab/>
      </w:r>
    </w:p>
    <w:p w:rsidR="00EB77F0" w:rsidRPr="006F55D4" w:rsidRDefault="00EB77F0" w:rsidP="00F6354E">
      <w:pPr>
        <w:tabs>
          <w:tab w:val="left" w:pos="1276"/>
        </w:tabs>
        <w:ind w:firstLine="720"/>
        <w:jc w:val="both"/>
        <w:rPr>
          <w:rFonts w:ascii="Sylfaen" w:hAnsi="Sylfaen"/>
          <w:b/>
          <w:sz w:val="20"/>
          <w:szCs w:val="20"/>
          <w:lang w:val="es-ES"/>
        </w:rPr>
      </w:pPr>
      <w:r w:rsidRPr="006F55D4">
        <w:rPr>
          <w:rFonts w:ascii="Sylfaen" w:hAnsi="Sylfaen"/>
          <w:b/>
          <w:sz w:val="20"/>
          <w:szCs w:val="20"/>
          <w:lang w:val="es-ES"/>
        </w:rPr>
        <w:t xml:space="preserve">3.4. </w:t>
      </w:r>
      <w:r w:rsidRPr="006F55D4">
        <w:rPr>
          <w:rFonts w:ascii="Sylfaen" w:hAnsi="Sylfaen" w:cs="Sylfaen"/>
          <w:b/>
          <w:sz w:val="20"/>
          <w:szCs w:val="20"/>
          <w:lang w:val="pt-BR"/>
        </w:rPr>
        <w:t>Կապալառունպարտավորէ</w:t>
      </w:r>
      <w:r w:rsidRPr="006F55D4">
        <w:rPr>
          <w:rFonts w:ascii="Sylfaen" w:hAnsi="Sylfaen" w:cs="Times Armenian"/>
          <w:b/>
          <w:sz w:val="20"/>
          <w:szCs w:val="20"/>
          <w:lang w:val="es-ES"/>
        </w:rPr>
        <w:t>`</w:t>
      </w:r>
    </w:p>
    <w:p w:rsidR="00EB77F0" w:rsidRPr="006F55D4" w:rsidRDefault="00EB77F0" w:rsidP="00F6354E">
      <w:pPr>
        <w:tabs>
          <w:tab w:val="left" w:pos="1276"/>
        </w:tabs>
        <w:ind w:firstLine="720"/>
        <w:jc w:val="both"/>
        <w:rPr>
          <w:rFonts w:ascii="Sylfaen" w:hAnsi="Sylfaen" w:cs="Times Armenian"/>
          <w:sz w:val="20"/>
          <w:szCs w:val="20"/>
          <w:lang w:val="es-ES"/>
        </w:rPr>
      </w:pPr>
      <w:r w:rsidRPr="006F55D4">
        <w:rPr>
          <w:rFonts w:ascii="Sylfaen" w:hAnsi="Sylfaen"/>
          <w:sz w:val="20"/>
          <w:szCs w:val="20"/>
          <w:lang w:val="es-ES"/>
        </w:rPr>
        <w:t>3.4.1</w:t>
      </w:r>
      <w:r w:rsidRPr="006F55D4">
        <w:rPr>
          <w:rFonts w:ascii="Sylfaen" w:hAnsi="Sylfaen"/>
          <w:sz w:val="20"/>
          <w:szCs w:val="20"/>
          <w:lang w:val="es-ES"/>
        </w:rPr>
        <w:tab/>
      </w:r>
      <w:r w:rsidRPr="006F55D4">
        <w:rPr>
          <w:rFonts w:ascii="Sylfaen" w:hAnsi="Sylfaen" w:cs="Sylfaen"/>
          <w:sz w:val="20"/>
          <w:szCs w:val="20"/>
          <w:lang w:val="pt-BR"/>
        </w:rPr>
        <w:t>Աշխատանքներիառնվազն</w:t>
      </w:r>
      <w:r w:rsidR="006B5CD0">
        <w:rPr>
          <w:rFonts w:ascii="Sylfaen" w:hAnsi="Sylfaen" w:cs="Times Armenian"/>
          <w:sz w:val="20"/>
          <w:szCs w:val="20"/>
          <w:lang w:val="hy-AM"/>
        </w:rPr>
        <w:t>100</w:t>
      </w:r>
      <w:r w:rsidRPr="006F55D4">
        <w:rPr>
          <w:rFonts w:ascii="Sylfaen" w:hAnsi="Sylfaen" w:cs="Sylfaen"/>
          <w:sz w:val="20"/>
          <w:szCs w:val="20"/>
          <w:lang w:val="pt-BR"/>
        </w:rPr>
        <w:t>տոկոսըկատարելանձամբ</w:t>
      </w:r>
      <w:r w:rsidRPr="006F55D4">
        <w:rPr>
          <w:rFonts w:ascii="Sylfaen" w:hAnsi="Sylfaen" w:cs="Times Armenian"/>
          <w:sz w:val="20"/>
          <w:szCs w:val="20"/>
          <w:lang w:val="es-ES"/>
        </w:rPr>
        <w:t xml:space="preserve">, </w:t>
      </w:r>
      <w:r w:rsidRPr="006F55D4">
        <w:rPr>
          <w:rFonts w:ascii="Sylfaen" w:hAnsi="Sylfaen" w:cs="Sylfaen"/>
          <w:sz w:val="20"/>
          <w:szCs w:val="20"/>
          <w:lang w:val="pt-BR"/>
        </w:rPr>
        <w:t>պայմանագրովնախատեսվածկարգովևժամկետներում</w:t>
      </w:r>
      <w:r w:rsidRPr="006F55D4">
        <w:rPr>
          <w:rFonts w:ascii="Sylfaen" w:hAnsi="Sylfaen" w:cs="Times Armenian"/>
          <w:sz w:val="20"/>
          <w:szCs w:val="20"/>
          <w:lang w:val="es-ES"/>
        </w:rPr>
        <w:t xml:space="preserve">, </w:t>
      </w:r>
      <w:r w:rsidRPr="006F55D4">
        <w:rPr>
          <w:rFonts w:ascii="Sylfaen" w:hAnsi="Sylfaen" w:cs="Sylfaen"/>
          <w:sz w:val="20"/>
          <w:szCs w:val="20"/>
          <w:lang w:val="pt-BR"/>
        </w:rPr>
        <w:t>իրուժերով</w:t>
      </w:r>
      <w:r w:rsidRPr="006F55D4">
        <w:rPr>
          <w:rFonts w:ascii="Sylfaen" w:hAnsi="Sylfaen" w:cs="Times Armenian"/>
          <w:sz w:val="20"/>
          <w:szCs w:val="20"/>
          <w:lang w:val="es-ES"/>
        </w:rPr>
        <w:t xml:space="preserve">, </w:t>
      </w:r>
      <w:r w:rsidRPr="006F55D4">
        <w:rPr>
          <w:rFonts w:ascii="Sylfaen" w:hAnsi="Sylfaen" w:cs="Sylfaen"/>
          <w:sz w:val="20"/>
          <w:szCs w:val="20"/>
          <w:lang w:val="pt-BR"/>
        </w:rPr>
        <w:t>գործիքներով</w:t>
      </w:r>
      <w:r w:rsidRPr="006F55D4">
        <w:rPr>
          <w:rFonts w:ascii="Sylfaen" w:hAnsi="Sylfaen" w:cs="Times Armenian"/>
          <w:sz w:val="20"/>
          <w:szCs w:val="20"/>
          <w:lang w:val="es-ES"/>
        </w:rPr>
        <w:t xml:space="preserve">, </w:t>
      </w:r>
      <w:r w:rsidRPr="006F55D4">
        <w:rPr>
          <w:rFonts w:ascii="Sylfaen" w:hAnsi="Sylfaen" w:cs="Sylfaen"/>
          <w:sz w:val="20"/>
          <w:szCs w:val="20"/>
          <w:lang w:val="pt-BR"/>
        </w:rPr>
        <w:t>մեխանիզմներով</w:t>
      </w:r>
      <w:r w:rsidRPr="006F55D4">
        <w:rPr>
          <w:rFonts w:ascii="Sylfaen" w:hAnsi="Sylfaen" w:cs="Times Armenian"/>
          <w:sz w:val="20"/>
          <w:szCs w:val="20"/>
          <w:lang w:val="es-ES"/>
        </w:rPr>
        <w:t xml:space="preserve">, </w:t>
      </w:r>
      <w:r w:rsidRPr="006F55D4">
        <w:rPr>
          <w:rFonts w:ascii="Sylfaen" w:hAnsi="Sylfaen" w:cs="Sylfaen"/>
          <w:sz w:val="20"/>
          <w:szCs w:val="20"/>
          <w:lang w:val="pt-BR"/>
        </w:rPr>
        <w:t>ինչպեսնաևանհրաժեշտնյութերովուպատշաճորակով</w:t>
      </w:r>
      <w:r w:rsidRPr="006F55D4">
        <w:rPr>
          <w:rFonts w:ascii="Sylfaen" w:hAnsi="Sylfaen" w:cs="Times Armenian"/>
          <w:sz w:val="20"/>
          <w:szCs w:val="20"/>
          <w:lang w:val="es-ES"/>
        </w:rPr>
        <w:t xml:space="preserve">` </w:t>
      </w:r>
      <w:r w:rsidRPr="006F55D4">
        <w:rPr>
          <w:rFonts w:ascii="Sylfaen" w:hAnsi="Sylfaen" w:cs="Sylfaen"/>
          <w:sz w:val="20"/>
          <w:szCs w:val="20"/>
          <w:lang w:val="pt-BR"/>
        </w:rPr>
        <w:t>նախագծինևծավալաթերթինհամապատասխան</w:t>
      </w:r>
      <w:r w:rsidRPr="006F55D4">
        <w:rPr>
          <w:rFonts w:ascii="Sylfaen" w:hAnsi="Sylfaen" w:cs="Tahoma"/>
          <w:sz w:val="20"/>
          <w:szCs w:val="20"/>
          <w:lang w:val="es-ES"/>
        </w:rPr>
        <w:t>։</w:t>
      </w:r>
    </w:p>
    <w:p w:rsidR="00EB77F0" w:rsidRPr="006F55D4" w:rsidRDefault="00EB77F0" w:rsidP="00F6354E">
      <w:pPr>
        <w:ind w:firstLine="709"/>
        <w:jc w:val="both"/>
        <w:rPr>
          <w:rFonts w:ascii="Sylfaen" w:hAnsi="Sylfaen"/>
          <w:sz w:val="20"/>
          <w:szCs w:val="20"/>
          <w:lang w:val="es-ES"/>
        </w:rPr>
      </w:pPr>
      <w:r w:rsidRPr="006F55D4">
        <w:rPr>
          <w:rFonts w:ascii="Sylfaen" w:hAnsi="Sylfaen"/>
          <w:sz w:val="20"/>
          <w:szCs w:val="20"/>
          <w:lang w:val="es-ES"/>
        </w:rPr>
        <w:t>3.4.2</w:t>
      </w:r>
      <w:r w:rsidRPr="006F55D4">
        <w:rPr>
          <w:rFonts w:ascii="Sylfaen" w:hAnsi="Sylfaen"/>
          <w:sz w:val="20"/>
          <w:szCs w:val="20"/>
          <w:lang w:val="es-ES"/>
        </w:rPr>
        <w:tab/>
      </w:r>
      <w:r w:rsidRPr="006F55D4">
        <w:rPr>
          <w:rFonts w:ascii="Sylfaen" w:hAnsi="Sylfaen" w:cs="Sylfaen"/>
          <w:sz w:val="20"/>
          <w:szCs w:val="20"/>
          <w:lang w:val="pt-BR"/>
        </w:rPr>
        <w:t>Կատարել</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շխատանքիվերաբերյալՊատվիրատուիտվածցուցումները</w:t>
      </w:r>
      <w:r w:rsidRPr="006F55D4">
        <w:rPr>
          <w:rFonts w:ascii="Sylfaen" w:hAnsi="Sylfaen" w:cs="Times Armenian"/>
          <w:sz w:val="20"/>
          <w:szCs w:val="20"/>
          <w:lang w:val="es-ES"/>
        </w:rPr>
        <w:t xml:space="preserve">, </w:t>
      </w:r>
      <w:r w:rsidRPr="006F55D4">
        <w:rPr>
          <w:rFonts w:ascii="Sylfaen" w:hAnsi="Sylfaen" w:cs="Sylfaen"/>
          <w:sz w:val="20"/>
          <w:szCs w:val="20"/>
          <w:lang w:val="pt-BR"/>
        </w:rPr>
        <w:t>եթեդրանքչենհակասումպայմանագրիպայմաններին</w:t>
      </w:r>
      <w:r w:rsidRPr="006F55D4">
        <w:rPr>
          <w:rFonts w:ascii="Sylfaen" w:hAnsi="Sylfaen" w:cs="Tahoma"/>
          <w:sz w:val="20"/>
          <w:szCs w:val="20"/>
          <w:lang w:val="es-ES"/>
        </w:rPr>
        <w:t>։</w:t>
      </w:r>
      <w:r w:rsidRPr="006F55D4">
        <w:rPr>
          <w:rFonts w:ascii="Sylfaen" w:hAnsi="Sylfaen" w:cs="Times Armenian"/>
          <w:sz w:val="20"/>
          <w:szCs w:val="20"/>
          <w:lang w:val="es-ES"/>
        </w:rPr>
        <w:tab/>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3.4.3</w:t>
      </w:r>
      <w:r w:rsidRPr="006F55D4">
        <w:rPr>
          <w:rFonts w:ascii="Sylfaen" w:hAnsi="Sylfaen"/>
          <w:sz w:val="20"/>
          <w:szCs w:val="20"/>
          <w:lang w:val="es-ES"/>
        </w:rPr>
        <w:tab/>
      </w:r>
      <w:r w:rsidRPr="006F55D4">
        <w:rPr>
          <w:rFonts w:ascii="Sylfaen" w:hAnsi="Sylfaen" w:cs="Sylfaen"/>
          <w:sz w:val="20"/>
          <w:szCs w:val="20"/>
          <w:lang w:val="pt-BR"/>
        </w:rPr>
        <w:t>Ապահովելշինմոնտաժայինաշխատանքներիկատարումըշինարարականնորմերին</w:t>
      </w:r>
      <w:r w:rsidRPr="006F55D4">
        <w:rPr>
          <w:rFonts w:ascii="Sylfaen" w:hAnsi="Sylfaen" w:cs="Times Armenian"/>
          <w:sz w:val="20"/>
          <w:szCs w:val="20"/>
          <w:lang w:val="es-ES"/>
        </w:rPr>
        <w:t xml:space="preserve">, </w:t>
      </w:r>
      <w:r w:rsidRPr="006F55D4">
        <w:rPr>
          <w:rFonts w:ascii="Sylfaen" w:hAnsi="Sylfaen" w:cs="Sylfaen"/>
          <w:sz w:val="20"/>
          <w:szCs w:val="20"/>
          <w:lang w:val="pt-BR"/>
        </w:rPr>
        <w:t>կանոններինուտեխնիկականպայմաններինհամապատասխան</w:t>
      </w:r>
      <w:r w:rsidRPr="006F55D4">
        <w:rPr>
          <w:rFonts w:ascii="Sylfaen" w:hAnsi="Sylfaen" w:cs="Times Armenian"/>
          <w:sz w:val="20"/>
          <w:szCs w:val="20"/>
          <w:lang w:val="es-ES"/>
        </w:rPr>
        <w:t xml:space="preserve">, </w:t>
      </w:r>
      <w:r w:rsidRPr="006F55D4">
        <w:rPr>
          <w:rFonts w:ascii="Sylfaen" w:hAnsi="Sylfaen" w:cs="Sylfaen"/>
          <w:sz w:val="20"/>
          <w:szCs w:val="20"/>
          <w:lang w:val="pt-BR"/>
        </w:rPr>
        <w:t>կատարելիրկողմիցմոնտաժվածսարքավորման</w:t>
      </w:r>
      <w:r w:rsidRPr="006F55D4">
        <w:rPr>
          <w:rFonts w:ascii="Sylfaen" w:hAnsi="Sylfaen" w:cs="Times Armenian"/>
          <w:sz w:val="20"/>
          <w:szCs w:val="20"/>
          <w:lang w:val="es-ES"/>
        </w:rPr>
        <w:t xml:space="preserve"> (</w:t>
      </w:r>
      <w:r w:rsidRPr="006F55D4">
        <w:rPr>
          <w:rFonts w:ascii="Sylfaen" w:hAnsi="Sylfaen" w:cs="Sylfaen"/>
          <w:sz w:val="20"/>
          <w:szCs w:val="20"/>
          <w:lang w:val="pt-BR"/>
        </w:rPr>
        <w:t>էլեկտրական</w:t>
      </w:r>
      <w:r w:rsidRPr="006F55D4">
        <w:rPr>
          <w:rFonts w:ascii="Sylfaen" w:hAnsi="Sylfaen" w:cs="Times Armenian"/>
          <w:sz w:val="20"/>
          <w:szCs w:val="20"/>
          <w:lang w:val="es-ES"/>
        </w:rPr>
        <w:t xml:space="preserve">, </w:t>
      </w:r>
      <w:r w:rsidRPr="006F55D4">
        <w:rPr>
          <w:rFonts w:ascii="Sylfaen" w:hAnsi="Sylfaen" w:cs="Sylfaen"/>
          <w:sz w:val="20"/>
          <w:szCs w:val="20"/>
          <w:lang w:val="pt-BR"/>
        </w:rPr>
        <w:t>ջեռուցման</w:t>
      </w:r>
      <w:r w:rsidRPr="006F55D4">
        <w:rPr>
          <w:rFonts w:ascii="Sylfaen" w:hAnsi="Sylfaen" w:cs="Times Armenian"/>
          <w:sz w:val="20"/>
          <w:szCs w:val="20"/>
          <w:lang w:val="es-ES"/>
        </w:rPr>
        <w:t xml:space="preserve">, </w:t>
      </w:r>
      <w:r w:rsidRPr="006F55D4">
        <w:rPr>
          <w:rFonts w:ascii="Sylfaen" w:hAnsi="Sylfaen" w:cs="Sylfaen"/>
          <w:sz w:val="20"/>
          <w:szCs w:val="20"/>
          <w:lang w:val="pt-BR"/>
        </w:rPr>
        <w:t>ջրամատակարարման</w:t>
      </w:r>
      <w:r w:rsidRPr="006F55D4">
        <w:rPr>
          <w:rFonts w:ascii="Sylfaen" w:hAnsi="Sylfaen" w:cs="Times Armenian"/>
          <w:sz w:val="20"/>
          <w:szCs w:val="20"/>
          <w:lang w:val="es-ES"/>
        </w:rPr>
        <w:t xml:space="preserve">, </w:t>
      </w:r>
      <w:r w:rsidRPr="006F55D4">
        <w:rPr>
          <w:rFonts w:ascii="Sylfaen" w:hAnsi="Sylfaen" w:cs="Sylfaen"/>
          <w:sz w:val="20"/>
          <w:szCs w:val="20"/>
          <w:lang w:val="pt-BR"/>
        </w:rPr>
        <w:t>կոյուղու</w:t>
      </w:r>
      <w:r w:rsidRPr="006F55D4">
        <w:rPr>
          <w:rFonts w:ascii="Sylfaen" w:hAnsi="Sylfaen" w:cs="Times Armenian"/>
          <w:sz w:val="20"/>
          <w:szCs w:val="20"/>
          <w:lang w:val="es-ES"/>
        </w:rPr>
        <w:t xml:space="preserve">, </w:t>
      </w:r>
      <w:r w:rsidRPr="006F55D4">
        <w:rPr>
          <w:rFonts w:ascii="Sylfaen" w:hAnsi="Sylfaen" w:cs="Sylfaen"/>
          <w:sz w:val="20"/>
          <w:szCs w:val="20"/>
          <w:lang w:val="pt-BR"/>
        </w:rPr>
        <w:t>օդափոխիչևայլն</w:t>
      </w:r>
      <w:r w:rsidRPr="006F55D4">
        <w:rPr>
          <w:rFonts w:ascii="Sylfaen" w:hAnsi="Sylfaen" w:cs="Times Armenian"/>
          <w:sz w:val="20"/>
          <w:szCs w:val="20"/>
          <w:lang w:val="es-ES"/>
        </w:rPr>
        <w:t xml:space="preserve">) </w:t>
      </w:r>
      <w:r w:rsidRPr="006F55D4">
        <w:rPr>
          <w:rFonts w:ascii="Sylfaen" w:hAnsi="Sylfaen" w:cs="Sylfaen"/>
          <w:sz w:val="20"/>
          <w:szCs w:val="20"/>
          <w:lang w:val="pt-BR"/>
        </w:rPr>
        <w:t>անհատականփորձարկում</w:t>
      </w:r>
      <w:r w:rsidRPr="006F55D4">
        <w:rPr>
          <w:rFonts w:ascii="Sylfaen" w:hAnsi="Sylfaen" w:cs="Times Armenian"/>
          <w:sz w:val="20"/>
          <w:szCs w:val="20"/>
          <w:lang w:val="es-ES"/>
        </w:rPr>
        <w:t xml:space="preserve">, </w:t>
      </w:r>
      <w:r w:rsidRPr="006F55D4">
        <w:rPr>
          <w:rFonts w:ascii="Sylfaen" w:hAnsi="Sylfaen" w:cs="Sylfaen"/>
          <w:sz w:val="20"/>
          <w:szCs w:val="20"/>
          <w:lang w:val="pt-BR"/>
        </w:rPr>
        <w:t>մասնակցելսարքավորմանհամալիրփորձարկմանը</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 xml:space="preserve">3.4.4 </w:t>
      </w:r>
      <w:r w:rsidRPr="006F55D4">
        <w:rPr>
          <w:rFonts w:ascii="Sylfaen" w:hAnsi="Sylfaen"/>
          <w:sz w:val="20"/>
          <w:szCs w:val="20"/>
          <w:lang w:val="es-ES"/>
        </w:rPr>
        <w:tab/>
      </w:r>
      <w:r w:rsidRPr="006F55D4">
        <w:rPr>
          <w:rFonts w:ascii="Sylfaen" w:hAnsi="Sylfaen" w:cs="Sylfaen"/>
          <w:sz w:val="20"/>
          <w:szCs w:val="20"/>
          <w:lang w:val="pt-BR"/>
        </w:rPr>
        <w:t>ԱշխատանքիարդյունքըՊատվիրատուինհանձնելիսնրանհայտնելայնպահանջներիևկանոններիմասին</w:t>
      </w:r>
      <w:r w:rsidRPr="006F55D4">
        <w:rPr>
          <w:rFonts w:ascii="Sylfaen" w:hAnsi="Sylfaen" w:cs="Times Armenian"/>
          <w:sz w:val="20"/>
          <w:szCs w:val="20"/>
          <w:lang w:val="es-ES"/>
        </w:rPr>
        <w:t xml:space="preserve">, </w:t>
      </w:r>
      <w:r w:rsidRPr="006F55D4">
        <w:rPr>
          <w:rFonts w:ascii="Sylfaen" w:hAnsi="Sylfaen" w:cs="Sylfaen"/>
          <w:sz w:val="20"/>
          <w:szCs w:val="20"/>
          <w:lang w:val="pt-BR"/>
        </w:rPr>
        <w:t>որոնցպահպանումնանհրաժեշտէ</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շխատանքիարդյունքիարդյունավետևանվտանգօգտագործմանհամար</w:t>
      </w:r>
      <w:r w:rsidRPr="006F55D4">
        <w:rPr>
          <w:rFonts w:ascii="Sylfaen" w:hAnsi="Sylfaen" w:cs="Times Armenian"/>
          <w:sz w:val="20"/>
          <w:szCs w:val="20"/>
          <w:lang w:val="es-ES"/>
        </w:rPr>
        <w:t xml:space="preserve">, </w:t>
      </w:r>
      <w:r w:rsidRPr="006F55D4">
        <w:rPr>
          <w:rFonts w:ascii="Sylfaen" w:hAnsi="Sylfaen" w:cs="Sylfaen"/>
          <w:sz w:val="20"/>
          <w:szCs w:val="20"/>
          <w:lang w:val="pt-BR"/>
        </w:rPr>
        <w:t>ինչպեսնաևտեղեկություններհաղորդելայդպահանջներըևկանոններըչպահպանելուհնարավորհետևանքներիմասին</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cs="Times Armenian"/>
          <w:sz w:val="20"/>
          <w:szCs w:val="20"/>
          <w:lang w:val="es-ES"/>
        </w:rPr>
      </w:pPr>
      <w:r w:rsidRPr="006F55D4">
        <w:rPr>
          <w:rFonts w:ascii="Sylfaen" w:hAnsi="Sylfaen"/>
          <w:sz w:val="20"/>
          <w:szCs w:val="20"/>
          <w:lang w:val="es-ES"/>
        </w:rPr>
        <w:t>3.4.5</w:t>
      </w:r>
      <w:r w:rsidRPr="006F55D4">
        <w:rPr>
          <w:rFonts w:ascii="Sylfaen" w:hAnsi="Sylfaen"/>
          <w:sz w:val="20"/>
          <w:szCs w:val="20"/>
          <w:lang w:val="es-ES"/>
        </w:rPr>
        <w:tab/>
        <w:t xml:space="preserve"> Պ</w:t>
      </w:r>
      <w:r w:rsidRPr="006F55D4">
        <w:rPr>
          <w:rFonts w:ascii="Sylfaen" w:hAnsi="Sylfaen" w:cs="Sylfaen"/>
          <w:sz w:val="20"/>
          <w:szCs w:val="20"/>
          <w:lang w:val="pt-BR"/>
        </w:rPr>
        <w:t>այմանագրի</w:t>
      </w:r>
      <w:r w:rsidRPr="006F55D4">
        <w:rPr>
          <w:rFonts w:ascii="Sylfaen" w:hAnsi="Sylfaen" w:cs="Times Armenian"/>
          <w:sz w:val="20"/>
          <w:szCs w:val="20"/>
          <w:lang w:val="es-ES"/>
        </w:rPr>
        <w:t xml:space="preserve"> 1.3 </w:t>
      </w:r>
      <w:r w:rsidRPr="006F55D4">
        <w:rPr>
          <w:rFonts w:ascii="Sylfaen" w:hAnsi="Sylfaen" w:cs="Sylfaen"/>
          <w:sz w:val="20"/>
          <w:szCs w:val="20"/>
          <w:lang w:val="pt-BR"/>
        </w:rPr>
        <w:t>կետումնշվածժամկետը</w:t>
      </w:r>
      <w:r w:rsidRPr="006F55D4">
        <w:rPr>
          <w:rFonts w:ascii="Sylfaen" w:hAnsi="Sylfaen" w:cs="Times Armenian"/>
          <w:sz w:val="20"/>
          <w:szCs w:val="20"/>
          <w:lang w:val="es-ES"/>
        </w:rPr>
        <w:t xml:space="preserve"> (</w:t>
      </w:r>
      <w:r w:rsidRPr="006F55D4">
        <w:rPr>
          <w:rFonts w:ascii="Sylfaen" w:hAnsi="Sylfaen" w:cs="Sylfaen"/>
          <w:sz w:val="20"/>
          <w:szCs w:val="20"/>
          <w:lang w:val="pt-BR"/>
        </w:rPr>
        <w:t>ներառյալօրացուցայինգրաֆիկը</w:t>
      </w:r>
      <w:r w:rsidRPr="006F55D4">
        <w:rPr>
          <w:rFonts w:ascii="Sylfaen" w:hAnsi="Sylfaen" w:cs="Times Armenian"/>
          <w:sz w:val="20"/>
          <w:szCs w:val="20"/>
          <w:lang w:val="es-ES"/>
        </w:rPr>
        <w:t xml:space="preserve">) </w:t>
      </w:r>
      <w:r w:rsidRPr="006F55D4">
        <w:rPr>
          <w:rFonts w:ascii="Sylfaen" w:hAnsi="Sylfaen" w:cs="Sylfaen"/>
          <w:sz w:val="20"/>
          <w:szCs w:val="20"/>
          <w:lang w:val="pt-BR"/>
        </w:rPr>
        <w:t>խախտելուևՊատվիրատուիկողմից</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շխատանքիկատարմաննորժամկետսահմանվելուդեպքում</w:t>
      </w:r>
      <w:r w:rsidRPr="006F55D4">
        <w:rPr>
          <w:rFonts w:ascii="Sylfaen" w:hAnsi="Sylfaen" w:cs="Times Armenian"/>
          <w:sz w:val="20"/>
          <w:szCs w:val="20"/>
          <w:lang w:val="es-ES"/>
        </w:rPr>
        <w:t xml:space="preserve">, </w:t>
      </w:r>
      <w:r w:rsidRPr="006F55D4">
        <w:rPr>
          <w:rFonts w:ascii="Sylfaen" w:hAnsi="Sylfaen" w:cs="Sylfaen"/>
          <w:sz w:val="20"/>
          <w:szCs w:val="20"/>
          <w:lang w:val="pt-BR"/>
        </w:rPr>
        <w:t>ապահովել</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շխատանքիկատարումըսահմանվածժամկետումևյուրաքանչյուրուշացվածօրվահամարվճարելպայմանագրի</w:t>
      </w:r>
      <w:r w:rsidRPr="006F55D4">
        <w:rPr>
          <w:rFonts w:ascii="Sylfaen" w:hAnsi="Sylfaen" w:cs="Times Armenian"/>
          <w:sz w:val="20"/>
          <w:szCs w:val="20"/>
          <w:lang w:val="es-ES"/>
        </w:rPr>
        <w:t xml:space="preserve">  6.2</w:t>
      </w:r>
      <w:r w:rsidRPr="006F55D4">
        <w:rPr>
          <w:rFonts w:ascii="Sylfaen" w:hAnsi="Sylfaen" w:cs="Sylfaen"/>
          <w:sz w:val="20"/>
          <w:szCs w:val="20"/>
          <w:lang w:val="pt-BR"/>
        </w:rPr>
        <w:t>կետովնախատեսվածտույժը</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3.4.6</w:t>
      </w:r>
      <w:r w:rsidRPr="006F55D4">
        <w:rPr>
          <w:rFonts w:ascii="Sylfaen" w:hAnsi="Sylfaen"/>
          <w:sz w:val="20"/>
          <w:szCs w:val="20"/>
          <w:lang w:val="es-ES"/>
        </w:rPr>
        <w:tab/>
        <w:t>Պ</w:t>
      </w:r>
      <w:r w:rsidRPr="006F55D4">
        <w:rPr>
          <w:rFonts w:ascii="Sylfaen" w:hAnsi="Sylfaen" w:cs="Sylfaen"/>
          <w:sz w:val="20"/>
          <w:szCs w:val="20"/>
          <w:lang w:val="pt-BR"/>
        </w:rPr>
        <w:t>այմանագրի</w:t>
      </w:r>
      <w:r w:rsidRPr="006F55D4">
        <w:rPr>
          <w:rFonts w:ascii="Sylfaen" w:hAnsi="Sylfaen" w:cs="Times Armenian"/>
          <w:sz w:val="20"/>
          <w:szCs w:val="20"/>
          <w:lang w:val="es-ES"/>
        </w:rPr>
        <w:t xml:space="preserve"> 3.1.4 </w:t>
      </w:r>
      <w:r w:rsidRPr="006F55D4">
        <w:rPr>
          <w:rFonts w:ascii="Sylfaen" w:hAnsi="Sylfaen" w:cs="Sylfaen"/>
          <w:sz w:val="20"/>
          <w:szCs w:val="20"/>
          <w:lang w:val="pt-BR"/>
        </w:rPr>
        <w:t>կետովնախատեսվածհիմքերովպայմանագրիլուծմանդեպքումհատուցելՊատվիրատուինպատճառվածվնասներըևվճարել</w:t>
      </w:r>
      <w:r w:rsidRPr="006F55D4">
        <w:rPr>
          <w:rFonts w:ascii="Sylfaen" w:hAnsi="Sylfaen" w:cs="Sylfaen"/>
          <w:sz w:val="20"/>
          <w:szCs w:val="20"/>
          <w:lang w:val="es-ES"/>
        </w:rPr>
        <w:t xml:space="preserve"> 6.3 </w:t>
      </w:r>
      <w:r w:rsidRPr="006F55D4">
        <w:rPr>
          <w:rFonts w:ascii="Sylfaen" w:hAnsi="Sylfaen" w:cs="Sylfaen"/>
          <w:sz w:val="20"/>
          <w:szCs w:val="20"/>
          <w:lang w:val="pt-BR"/>
        </w:rPr>
        <w:t>կետովնախատեսվածտուգանքը</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lastRenderedPageBreak/>
        <w:t xml:space="preserve">3.4.7 </w:t>
      </w:r>
      <w:r w:rsidRPr="006F55D4">
        <w:rPr>
          <w:rFonts w:ascii="Sylfaen" w:hAnsi="Sylfaen"/>
          <w:sz w:val="20"/>
          <w:szCs w:val="20"/>
          <w:lang w:val="es-ES"/>
        </w:rPr>
        <w:tab/>
      </w:r>
      <w:r w:rsidRPr="006F55D4">
        <w:rPr>
          <w:rFonts w:ascii="Sylfaen" w:hAnsi="Sylfaen" w:cs="Sylfaen"/>
          <w:sz w:val="20"/>
          <w:szCs w:val="20"/>
          <w:lang w:val="pt-BR"/>
        </w:rPr>
        <w:t>Շինարարությանօբյեկտիկոնսերվացմանանհրաժեշտությանծագմանդեպքում</w:t>
      </w:r>
      <w:r w:rsidRPr="006F55D4">
        <w:rPr>
          <w:rFonts w:ascii="Sylfaen" w:hAnsi="Sylfaen" w:cs="Times Armenian"/>
          <w:sz w:val="20"/>
          <w:szCs w:val="20"/>
          <w:lang w:val="es-ES"/>
        </w:rPr>
        <w:t xml:space="preserve">` </w:t>
      </w:r>
      <w:r w:rsidRPr="006F55D4">
        <w:rPr>
          <w:rFonts w:ascii="Sylfaen" w:hAnsi="Sylfaen" w:cs="Sylfaen"/>
          <w:sz w:val="20"/>
          <w:szCs w:val="20"/>
          <w:lang w:val="pt-BR"/>
        </w:rPr>
        <w:t>իրմիջոցներովկատարել</w:t>
      </w:r>
      <w:r w:rsidRPr="006F55D4">
        <w:rPr>
          <w:rFonts w:ascii="Sylfaen" w:hAnsi="Sylfaen" w:cs="Times Armenian"/>
          <w:sz w:val="20"/>
          <w:szCs w:val="20"/>
          <w:lang w:val="es-ES"/>
        </w:rPr>
        <w:t xml:space="preserve"> ա</w:t>
      </w:r>
      <w:r w:rsidRPr="006F55D4">
        <w:rPr>
          <w:rFonts w:ascii="Sylfaen" w:hAnsi="Sylfaen" w:cs="Sylfaen"/>
          <w:sz w:val="20"/>
          <w:szCs w:val="20"/>
          <w:lang w:val="pt-BR"/>
        </w:rPr>
        <w:t>շխատանքըդադարեցնելուևշինարարությունըկոնսերվացնելուանհրաժեշտությունիցբխողողջամիտծախսերը</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sz w:val="20"/>
          <w:szCs w:val="20"/>
          <w:lang w:val="es-ES"/>
        </w:rPr>
        <w:t xml:space="preserve">3.4.8 </w:t>
      </w:r>
      <w:r w:rsidRPr="006F55D4">
        <w:rPr>
          <w:rFonts w:ascii="Sylfaen" w:hAnsi="Sylfaen" w:cs="Sylfaen"/>
          <w:sz w:val="20"/>
          <w:szCs w:val="20"/>
          <w:lang w:val="hy-AM"/>
        </w:rPr>
        <w:t>Եթեշինարարականծրագրերիկատարմանարդյունքիկամդրաառանձինբաղադրիչիհամարսահմանվածերաշխիքայինժամկետիընթացքումիհայտեն</w:t>
      </w:r>
      <w:r w:rsidRPr="006F55D4">
        <w:rPr>
          <w:rFonts w:ascii="Sylfaen" w:hAnsi="Sylfaen" w:cs="Arial"/>
          <w:sz w:val="20"/>
          <w:szCs w:val="20"/>
        </w:rPr>
        <w:t>եկել</w:t>
      </w:r>
      <w:r w:rsidRPr="006F55D4">
        <w:rPr>
          <w:rFonts w:ascii="Sylfaen" w:hAnsi="Sylfaen"/>
          <w:sz w:val="20"/>
          <w:szCs w:val="20"/>
        </w:rPr>
        <w:t>կատարվածաշխատանքի</w:t>
      </w:r>
      <w:r w:rsidRPr="006F55D4">
        <w:rPr>
          <w:rFonts w:ascii="Sylfaen" w:hAnsi="Sylfaen" w:cs="Sylfaen"/>
          <w:sz w:val="20"/>
          <w:szCs w:val="20"/>
          <w:lang w:val="hy-AM"/>
        </w:rPr>
        <w:t>թերություններ</w:t>
      </w:r>
      <w:r w:rsidRPr="006F55D4">
        <w:rPr>
          <w:rFonts w:ascii="Sylfaen" w:hAnsi="Sylfaen" w:cs="Arial"/>
          <w:sz w:val="20"/>
          <w:szCs w:val="20"/>
          <w:lang w:val="hy-AM"/>
        </w:rPr>
        <w:t xml:space="preserve">, </w:t>
      </w:r>
      <w:r w:rsidRPr="006F55D4">
        <w:rPr>
          <w:rFonts w:ascii="Sylfaen" w:hAnsi="Sylfaen" w:cs="Sylfaen"/>
          <w:sz w:val="20"/>
          <w:szCs w:val="20"/>
          <w:lang w:val="hy-AM"/>
        </w:rPr>
        <w:t>ապա</w:t>
      </w:r>
      <w:r w:rsidRPr="006F55D4">
        <w:rPr>
          <w:rFonts w:ascii="Sylfaen" w:hAnsi="Sylfaen" w:cs="Sylfaen"/>
          <w:sz w:val="20"/>
          <w:szCs w:val="20"/>
        </w:rPr>
        <w:t>Կ</w:t>
      </w:r>
      <w:r w:rsidRPr="006F55D4">
        <w:rPr>
          <w:rFonts w:ascii="Sylfaen" w:hAnsi="Sylfaen" w:cs="Sylfaen"/>
          <w:sz w:val="20"/>
          <w:szCs w:val="20"/>
          <w:lang w:val="hy-AM"/>
        </w:rPr>
        <w:t>ապալառունպարտավորէիրհաշվին</w:t>
      </w:r>
      <w:r w:rsidRPr="006F55D4">
        <w:rPr>
          <w:rFonts w:ascii="Sylfaen" w:hAnsi="Sylfaen" w:cs="Arial"/>
          <w:sz w:val="20"/>
          <w:szCs w:val="20"/>
          <w:lang w:val="hy-AM"/>
        </w:rPr>
        <w:t xml:space="preserve">, </w:t>
      </w:r>
      <w:r w:rsidRPr="006F55D4">
        <w:rPr>
          <w:rFonts w:ascii="Sylfaen" w:hAnsi="Sylfaen" w:cs="Sylfaen"/>
          <w:sz w:val="20"/>
          <w:szCs w:val="20"/>
        </w:rPr>
        <w:t>Պ</w:t>
      </w:r>
      <w:r w:rsidRPr="006F55D4">
        <w:rPr>
          <w:rFonts w:ascii="Sylfaen" w:hAnsi="Sylfaen" w:cs="Sylfaen"/>
          <w:sz w:val="20"/>
          <w:szCs w:val="20"/>
          <w:lang w:val="hy-AM"/>
        </w:rPr>
        <w:t>ատվիրատուիկողմիցսահմանվածողջամիտժամկետումվերացնելթերությունները</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cs="Times Armenian"/>
          <w:sz w:val="20"/>
          <w:szCs w:val="20"/>
          <w:lang w:val="es-ES"/>
        </w:rPr>
      </w:pPr>
      <w:r w:rsidRPr="006F55D4">
        <w:rPr>
          <w:rStyle w:val="af6"/>
          <w:rFonts w:ascii="Sylfaen" w:hAnsi="Sylfaen" w:cs="Sylfaen"/>
          <w:color w:val="FFFFFF"/>
          <w:sz w:val="20"/>
          <w:szCs w:val="20"/>
          <w:lang w:val="pt-BR"/>
        </w:rPr>
        <w:footnoteReference w:id="16"/>
      </w:r>
    </w:p>
    <w:p w:rsidR="00EB77F0" w:rsidRPr="006F55D4" w:rsidRDefault="00EB77F0" w:rsidP="00F6354E">
      <w:pPr>
        <w:tabs>
          <w:tab w:val="left" w:pos="1276"/>
        </w:tabs>
        <w:ind w:firstLine="720"/>
        <w:jc w:val="both"/>
        <w:rPr>
          <w:rFonts w:ascii="Sylfaen" w:hAnsi="Sylfaen"/>
          <w:sz w:val="20"/>
          <w:szCs w:val="20"/>
          <w:lang w:val="es-ES"/>
        </w:rPr>
      </w:pPr>
      <w:r w:rsidRPr="006F55D4">
        <w:rPr>
          <w:rFonts w:ascii="Sylfaen" w:hAnsi="Sylfaen" w:cs="Times Armenian"/>
          <w:sz w:val="20"/>
          <w:szCs w:val="20"/>
          <w:lang w:val="es-ES"/>
        </w:rPr>
        <w:t>3.4.11  Պ</w:t>
      </w:r>
      <w:r w:rsidRPr="006F55D4">
        <w:rPr>
          <w:rFonts w:ascii="Sylfaen" w:hAnsi="Sylfaen" w:cs="Sylfaen"/>
          <w:sz w:val="20"/>
          <w:szCs w:val="20"/>
          <w:lang w:val="pt-BR"/>
        </w:rPr>
        <w:t>այմանագրիկատարմանապահովմանգործողությանընթացքումլուծարմանկամսնանկացմանգործընթացսկսելուդեպքումդրամասիննախապեսգրավորտեղեկացնելՊատվիրատուին</w:t>
      </w:r>
      <w:r w:rsidRPr="006F55D4">
        <w:rPr>
          <w:rFonts w:ascii="Sylfaen" w:hAnsi="Sylfaen" w:cs="Tahoma"/>
          <w:sz w:val="20"/>
          <w:szCs w:val="20"/>
          <w:lang w:val="es-ES"/>
        </w:rPr>
        <w:t>։</w:t>
      </w:r>
    </w:p>
    <w:p w:rsidR="00EB77F0" w:rsidRPr="006F55D4" w:rsidRDefault="00EB77F0" w:rsidP="00F6354E">
      <w:pPr>
        <w:tabs>
          <w:tab w:val="left" w:pos="1276"/>
        </w:tabs>
        <w:ind w:firstLine="720"/>
        <w:jc w:val="both"/>
        <w:rPr>
          <w:rFonts w:ascii="Sylfaen" w:hAnsi="Sylfaen" w:cs="Sylfaen"/>
          <w:sz w:val="20"/>
          <w:szCs w:val="20"/>
          <w:u w:val="single"/>
          <w:lang w:val="es-ES"/>
        </w:rPr>
      </w:pPr>
    </w:p>
    <w:p w:rsidR="00EB77F0" w:rsidRPr="006F55D4" w:rsidRDefault="00EB77F0" w:rsidP="00F6354E">
      <w:pPr>
        <w:tabs>
          <w:tab w:val="left" w:pos="1276"/>
        </w:tabs>
        <w:ind w:firstLine="720"/>
        <w:jc w:val="both"/>
        <w:rPr>
          <w:rFonts w:ascii="Sylfaen" w:hAnsi="Sylfaen"/>
          <w:b/>
          <w:sz w:val="20"/>
          <w:szCs w:val="20"/>
          <w:lang w:val="es-ES"/>
        </w:rPr>
      </w:pPr>
      <w:r w:rsidRPr="006F55D4">
        <w:rPr>
          <w:rFonts w:ascii="Sylfaen" w:hAnsi="Sylfaen"/>
          <w:b/>
          <w:sz w:val="20"/>
          <w:szCs w:val="20"/>
          <w:lang w:val="es-ES"/>
        </w:rPr>
        <w:t xml:space="preserve">4. </w:t>
      </w:r>
      <w:r w:rsidRPr="006F55D4">
        <w:rPr>
          <w:rFonts w:ascii="Sylfaen" w:hAnsi="Sylfaen" w:cs="Sylfaen"/>
          <w:b/>
          <w:sz w:val="20"/>
          <w:szCs w:val="20"/>
          <w:lang w:val="pt-BR"/>
        </w:rPr>
        <w:t>ԱՇԽԱՏԱՆՔԻՀԱՆՁՆՄԱՆԵՎԸՆԴՈՒՆՄԱՆԿԱՐԳԸ</w:t>
      </w:r>
    </w:p>
    <w:p w:rsidR="003F0572" w:rsidRPr="006F55D4" w:rsidRDefault="003F0572" w:rsidP="00F6354E">
      <w:pPr>
        <w:ind w:firstLine="720"/>
        <w:jc w:val="both"/>
        <w:rPr>
          <w:rFonts w:ascii="Sylfaen" w:hAnsi="Sylfaen" w:cs="Sylfaen"/>
          <w:sz w:val="20"/>
          <w:szCs w:val="20"/>
          <w:lang w:val="es-ES"/>
        </w:rPr>
      </w:pPr>
      <w:r w:rsidRPr="006F55D4">
        <w:rPr>
          <w:rFonts w:ascii="Sylfaen" w:hAnsi="Sylfaen"/>
          <w:sz w:val="20"/>
          <w:szCs w:val="20"/>
          <w:lang w:val="es-ES"/>
        </w:rPr>
        <w:t>4</w:t>
      </w:r>
      <w:r w:rsidRPr="006F55D4">
        <w:rPr>
          <w:rFonts w:ascii="Sylfaen" w:hAnsi="Sylfaen"/>
          <w:sz w:val="20"/>
          <w:szCs w:val="20"/>
          <w:lang w:val="hy-AM"/>
        </w:rPr>
        <w:t>.</w:t>
      </w:r>
      <w:r w:rsidRPr="006F55D4">
        <w:rPr>
          <w:rFonts w:ascii="Sylfaen" w:hAnsi="Sylfaen"/>
          <w:sz w:val="20"/>
          <w:szCs w:val="20"/>
          <w:lang w:val="es-ES"/>
        </w:rPr>
        <w:t>1</w:t>
      </w:r>
      <w:r w:rsidRPr="006F55D4">
        <w:rPr>
          <w:rFonts w:ascii="Sylfaen" w:hAnsi="Sylfaen"/>
          <w:sz w:val="20"/>
          <w:szCs w:val="20"/>
        </w:rPr>
        <w:t>Կատարվածաշխատանքը</w:t>
      </w:r>
      <w:r w:rsidRPr="006F55D4">
        <w:rPr>
          <w:rFonts w:ascii="Sylfaen" w:hAnsi="Sylfaen" w:cs="Sylfaen"/>
          <w:sz w:val="20"/>
          <w:szCs w:val="20"/>
          <w:lang w:val="hy-AM"/>
        </w:rPr>
        <w:t xml:space="preserve">ընդունվում </w:t>
      </w:r>
      <w:r w:rsidRPr="006F55D4">
        <w:rPr>
          <w:rFonts w:ascii="Sylfaen" w:hAnsi="Sylfaen" w:cs="Sylfaen"/>
          <w:sz w:val="20"/>
          <w:szCs w:val="20"/>
        </w:rPr>
        <w:t>էՊատվիրատու</w:t>
      </w:r>
      <w:r w:rsidRPr="006F55D4">
        <w:rPr>
          <w:rFonts w:ascii="Sylfaen" w:hAnsi="Sylfaen" w:cs="Sylfaen"/>
          <w:sz w:val="20"/>
          <w:szCs w:val="20"/>
          <w:lang w:val="hy-AM"/>
        </w:rPr>
        <w:t xml:space="preserve">ի և </w:t>
      </w:r>
      <w:r w:rsidRPr="006F55D4">
        <w:rPr>
          <w:rFonts w:ascii="Sylfaen" w:hAnsi="Sylfaen" w:cs="Sylfaen"/>
          <w:sz w:val="20"/>
          <w:szCs w:val="20"/>
        </w:rPr>
        <w:t>Կապալառու</w:t>
      </w:r>
      <w:r w:rsidRPr="006F55D4">
        <w:rPr>
          <w:rFonts w:ascii="Sylfaen" w:hAnsi="Sylfaen" w:cs="Sylfaen"/>
          <w:sz w:val="20"/>
          <w:szCs w:val="20"/>
          <w:lang w:val="hy-AM"/>
        </w:rPr>
        <w:t>ի միջև հանձնման-ընդունման արձանագրության ստորագրմամբ</w:t>
      </w:r>
      <w:r w:rsidRPr="006F55D4">
        <w:rPr>
          <w:rFonts w:ascii="Sylfaen" w:hAnsi="Sylfaen" w:cs="Sylfaen"/>
          <w:sz w:val="20"/>
          <w:szCs w:val="20"/>
          <w:lang w:val="es-ES"/>
        </w:rPr>
        <w:t xml:space="preserve">: </w:t>
      </w:r>
      <w:r w:rsidRPr="006F55D4">
        <w:rPr>
          <w:rFonts w:ascii="Sylfaen" w:hAnsi="Sylfaen" w:cs="Sylfaen"/>
          <w:sz w:val="20"/>
          <w:szCs w:val="20"/>
        </w:rPr>
        <w:t>ԱշխատանքըՊատվիրատու</w:t>
      </w:r>
      <w:r w:rsidRPr="006F55D4">
        <w:rPr>
          <w:rFonts w:ascii="Sylfaen" w:hAnsi="Sylfaen" w:cs="Sylfaen"/>
          <w:sz w:val="20"/>
          <w:szCs w:val="20"/>
          <w:lang w:val="hy-AM"/>
        </w:rPr>
        <w:t xml:space="preserve">ին հանձնելու փաստը ֆիքսվում է </w:t>
      </w:r>
      <w:r w:rsidRPr="006F55D4">
        <w:rPr>
          <w:rFonts w:ascii="Sylfaen" w:hAnsi="Sylfaen" w:cs="Sylfaen"/>
          <w:sz w:val="20"/>
          <w:szCs w:val="20"/>
        </w:rPr>
        <w:t>ՊատվիրատուիևԿապալառու</w:t>
      </w:r>
      <w:r w:rsidRPr="006F55D4">
        <w:rPr>
          <w:rFonts w:ascii="Sylfaen" w:hAnsi="Sylfaen" w:cs="Sylfaen"/>
          <w:sz w:val="20"/>
          <w:szCs w:val="20"/>
          <w:lang w:val="hy-AM"/>
        </w:rPr>
        <w:t>ի</w:t>
      </w:r>
      <w:r w:rsidRPr="006F55D4">
        <w:rPr>
          <w:rFonts w:ascii="Sylfaen" w:hAnsi="Sylfaen" w:cs="Sylfaen"/>
          <w:sz w:val="20"/>
          <w:szCs w:val="20"/>
        </w:rPr>
        <w:t>միջև</w:t>
      </w:r>
      <w:r w:rsidRPr="006F55D4">
        <w:rPr>
          <w:rFonts w:ascii="Sylfaen" w:hAnsi="Sylfaen" w:cs="Sylfaen"/>
          <w:sz w:val="20"/>
          <w:szCs w:val="20"/>
          <w:lang w:val="hy-AM"/>
        </w:rPr>
        <w:t>երկկողմ հաստատված փաստաթղթով՝ նշելով փաստաթղթի կազմման ամսաթիվը</w:t>
      </w:r>
      <w:r w:rsidRPr="006F55D4">
        <w:rPr>
          <w:rFonts w:ascii="Sylfaen" w:hAnsi="Sylfaen" w:cs="Sylfaen"/>
          <w:sz w:val="20"/>
          <w:szCs w:val="20"/>
          <w:lang w:val="es-ES"/>
        </w:rPr>
        <w:t xml:space="preserve">: </w:t>
      </w:r>
    </w:p>
    <w:p w:rsidR="003F0572" w:rsidRPr="006F55D4" w:rsidRDefault="003F0572" w:rsidP="00F6354E">
      <w:pPr>
        <w:ind w:firstLine="720"/>
        <w:jc w:val="both"/>
        <w:rPr>
          <w:rFonts w:ascii="Sylfaen" w:hAnsi="Sylfaen" w:cs="Sylfaen"/>
          <w:sz w:val="20"/>
          <w:szCs w:val="20"/>
          <w:lang w:val="es-ES"/>
        </w:rPr>
      </w:pPr>
      <w:r w:rsidRPr="006F55D4">
        <w:rPr>
          <w:rFonts w:ascii="Sylfaen" w:hAnsi="Sylfaen" w:cs="Sylfaen"/>
          <w:sz w:val="20"/>
          <w:szCs w:val="20"/>
        </w:rPr>
        <w:t>ՄինչևպայմանագրովաշխատանքիկատարմանհամարնախատեսվածօրըներառյալԿապալառունՊատվիրատուինէտրամադրումիրկողմիցստորագրված</w:t>
      </w:r>
      <w:r w:rsidRPr="006F55D4">
        <w:rPr>
          <w:rFonts w:ascii="Sylfaen" w:hAnsi="Sylfaen" w:cs="Sylfaen"/>
          <w:sz w:val="20"/>
          <w:szCs w:val="20"/>
          <w:lang w:val="es-ES"/>
        </w:rPr>
        <w:t xml:space="preserve">` </w:t>
      </w:r>
      <w:r w:rsidRPr="006F55D4">
        <w:rPr>
          <w:rFonts w:ascii="Sylfaen" w:hAnsi="Sylfaen" w:cs="Sylfaen"/>
          <w:sz w:val="20"/>
          <w:szCs w:val="20"/>
        </w:rPr>
        <w:t>աշխատանքըՊատվիրատուինհանձնելուփաստըֆիքսողփաստաթուղթը</w:t>
      </w:r>
      <w:r w:rsidRPr="006F55D4">
        <w:rPr>
          <w:rFonts w:ascii="Sylfaen" w:hAnsi="Sylfaen" w:cs="Sylfaen"/>
          <w:sz w:val="20"/>
          <w:szCs w:val="20"/>
          <w:lang w:val="es-ES"/>
        </w:rPr>
        <w:t xml:space="preserve"> (</w:t>
      </w:r>
      <w:r w:rsidRPr="006F55D4">
        <w:rPr>
          <w:rFonts w:ascii="Sylfaen" w:hAnsi="Sylfaen" w:cs="Sylfaen"/>
          <w:sz w:val="20"/>
          <w:szCs w:val="20"/>
        </w:rPr>
        <w:t>հավելված</w:t>
      </w:r>
      <w:r w:rsidRPr="006F55D4">
        <w:rPr>
          <w:rFonts w:ascii="Sylfaen" w:hAnsi="Sylfaen" w:cs="Sylfaen"/>
          <w:sz w:val="20"/>
          <w:szCs w:val="20"/>
          <w:lang w:val="es-ES"/>
        </w:rPr>
        <w:t xml:space="preserve"> N 4.1) </w:t>
      </w:r>
      <w:r w:rsidRPr="006F55D4">
        <w:rPr>
          <w:rFonts w:ascii="Sylfaen" w:hAnsi="Sylfaen" w:cs="Sylfaen"/>
          <w:sz w:val="20"/>
          <w:szCs w:val="20"/>
        </w:rPr>
        <w:t>ևհանձնման</w:t>
      </w:r>
      <w:r w:rsidRPr="006F55D4">
        <w:rPr>
          <w:rFonts w:ascii="Sylfaen" w:hAnsi="Sylfaen" w:cs="Sylfaen"/>
          <w:sz w:val="20"/>
          <w:szCs w:val="20"/>
          <w:lang w:val="es-ES"/>
        </w:rPr>
        <w:t>-</w:t>
      </w:r>
      <w:r w:rsidRPr="006F55D4">
        <w:rPr>
          <w:rFonts w:ascii="Sylfaen" w:hAnsi="Sylfaen" w:cs="Sylfaen"/>
          <w:sz w:val="20"/>
          <w:szCs w:val="20"/>
        </w:rPr>
        <w:t>ընդունմանարձանագրության</w:t>
      </w:r>
      <w:r w:rsidR="006B5CD0">
        <w:rPr>
          <w:rFonts w:ascii="Sylfaen" w:hAnsi="Sylfaen" w:cs="Sylfaen"/>
          <w:sz w:val="20"/>
          <w:szCs w:val="20"/>
          <w:lang w:val="hy-AM"/>
        </w:rPr>
        <w:t>2</w:t>
      </w:r>
      <w:r w:rsidRPr="006F55D4">
        <w:rPr>
          <w:rFonts w:ascii="Sylfaen" w:hAnsi="Sylfaen" w:cs="Sylfaen"/>
          <w:sz w:val="20"/>
          <w:szCs w:val="20"/>
          <w:lang w:val="hy-AM"/>
        </w:rPr>
        <w:t xml:space="preserve"> օրինակ</w:t>
      </w:r>
      <w:r w:rsidRPr="006F55D4">
        <w:rPr>
          <w:rFonts w:ascii="Sylfaen" w:hAnsi="Sylfaen" w:cs="Sylfaen"/>
          <w:sz w:val="20"/>
          <w:szCs w:val="20"/>
          <w:lang w:val="es-ES"/>
        </w:rPr>
        <w:t xml:space="preserve"> (</w:t>
      </w:r>
      <w:r w:rsidRPr="006F55D4">
        <w:rPr>
          <w:rFonts w:ascii="Sylfaen" w:hAnsi="Sylfaen" w:cs="Sylfaen"/>
          <w:sz w:val="20"/>
          <w:szCs w:val="20"/>
        </w:rPr>
        <w:t>հավելված</w:t>
      </w:r>
      <w:r w:rsidRPr="006F55D4">
        <w:rPr>
          <w:rFonts w:ascii="Sylfaen" w:hAnsi="Sylfaen" w:cs="Sylfaen"/>
          <w:sz w:val="20"/>
          <w:szCs w:val="20"/>
          <w:lang w:val="es-ES"/>
        </w:rPr>
        <w:t xml:space="preserve"> N 4): </w:t>
      </w:r>
    </w:p>
    <w:p w:rsidR="003F0572" w:rsidRPr="006F55D4" w:rsidRDefault="003F0572" w:rsidP="00F6354E">
      <w:pPr>
        <w:ind w:firstLine="720"/>
        <w:jc w:val="both"/>
        <w:rPr>
          <w:rFonts w:ascii="Sylfaen" w:hAnsi="Sylfaen" w:cs="Sylfaen"/>
          <w:sz w:val="20"/>
          <w:szCs w:val="20"/>
          <w:lang w:val="hy-AM"/>
        </w:rPr>
      </w:pPr>
      <w:r w:rsidRPr="006F55D4">
        <w:rPr>
          <w:rFonts w:ascii="Sylfaen" w:hAnsi="Sylfaen" w:cs="Sylfaen"/>
          <w:sz w:val="20"/>
          <w:szCs w:val="20"/>
          <w:lang w:val="es-ES"/>
        </w:rPr>
        <w:t>4</w:t>
      </w:r>
      <w:r w:rsidRPr="006F55D4">
        <w:rPr>
          <w:rFonts w:ascii="Sylfaen" w:hAnsi="Sylfaen" w:cs="Sylfaen"/>
          <w:sz w:val="20"/>
          <w:szCs w:val="20"/>
          <w:lang w:val="hy-AM"/>
        </w:rPr>
        <w:t xml:space="preserve">.2 Հանձնման-ընդունման արձանագրությունն ստորագրվում է, եթե կատարված </w:t>
      </w:r>
      <w:r w:rsidRPr="006F55D4">
        <w:rPr>
          <w:rFonts w:ascii="Sylfaen" w:hAnsi="Sylfaen" w:cs="Sylfaen"/>
          <w:sz w:val="20"/>
          <w:szCs w:val="20"/>
        </w:rPr>
        <w:t>ա</w:t>
      </w:r>
      <w:r w:rsidRPr="006F55D4">
        <w:rPr>
          <w:rFonts w:ascii="Sylfaen" w:hAnsi="Sylfaen"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F0572" w:rsidRPr="006F55D4" w:rsidRDefault="003F0572" w:rsidP="00F6354E">
      <w:pPr>
        <w:ind w:firstLine="720"/>
        <w:jc w:val="both"/>
        <w:rPr>
          <w:rFonts w:ascii="Sylfaen" w:hAnsi="Sylfaen" w:cs="Sylfaen"/>
          <w:sz w:val="20"/>
          <w:szCs w:val="20"/>
          <w:lang w:val="hy-AM"/>
        </w:rPr>
      </w:pPr>
      <w:r w:rsidRPr="006F55D4">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3F0572" w:rsidRPr="006F55D4" w:rsidRDefault="003F0572" w:rsidP="00F6354E">
      <w:pPr>
        <w:ind w:firstLine="720"/>
        <w:jc w:val="both"/>
        <w:rPr>
          <w:rFonts w:ascii="Sylfaen" w:hAnsi="Sylfaen" w:cs="Sylfaen"/>
          <w:sz w:val="20"/>
          <w:szCs w:val="20"/>
          <w:lang w:val="hy-AM"/>
        </w:rPr>
      </w:pPr>
      <w:r w:rsidRPr="006F55D4">
        <w:rPr>
          <w:rFonts w:ascii="Sylfaen" w:hAnsi="Sylfaen" w:cs="Sylfaen"/>
          <w:sz w:val="20"/>
          <w:szCs w:val="20"/>
          <w:lang w:val="hy-AM"/>
        </w:rPr>
        <w:t xml:space="preserve"> բ) Կապալառուի նկատմամբ կիրառում է պայմանագրով նախատեսված պատասխանատվության միջոցներ։</w:t>
      </w:r>
    </w:p>
    <w:p w:rsidR="003F0572" w:rsidRPr="006F55D4" w:rsidRDefault="003F0572" w:rsidP="00F6354E">
      <w:pPr>
        <w:ind w:firstLine="720"/>
        <w:jc w:val="both"/>
        <w:rPr>
          <w:rFonts w:ascii="Sylfaen" w:hAnsi="Sylfaen" w:cs="Times Armenian"/>
          <w:sz w:val="20"/>
          <w:szCs w:val="20"/>
          <w:lang w:val="hy-AM"/>
        </w:rPr>
      </w:pPr>
      <w:r w:rsidRPr="006F55D4">
        <w:rPr>
          <w:rFonts w:ascii="Sylfaen" w:hAnsi="Sylfaen"/>
          <w:sz w:val="20"/>
          <w:szCs w:val="20"/>
          <w:lang w:val="hy-AM"/>
        </w:rPr>
        <w:t>4.3</w:t>
      </w:r>
      <w:r w:rsidRPr="006F55D4">
        <w:rPr>
          <w:rFonts w:ascii="Sylfaen" w:hAnsi="Sylfaen"/>
          <w:sz w:val="20"/>
          <w:szCs w:val="20"/>
          <w:lang w:val="hy-AM"/>
        </w:rPr>
        <w:tab/>
      </w:r>
      <w:r w:rsidRPr="006F55D4">
        <w:rPr>
          <w:rFonts w:ascii="Sylfaen" w:hAnsi="Sylfaen" w:cs="Sylfaen"/>
          <w:sz w:val="20"/>
          <w:szCs w:val="20"/>
          <w:lang w:val="hy-AM"/>
        </w:rPr>
        <w:t>Աշխատանքիկամպայմանագրիօրացուցայինգրաֆիկովնախատեսվածառանձինտեսակիաշխատանքների</w:t>
      </w:r>
      <w:r w:rsidRPr="006F55D4">
        <w:rPr>
          <w:rFonts w:ascii="Sylfaen" w:hAnsi="Sylfaen" w:cs="Times Armenian"/>
          <w:sz w:val="20"/>
          <w:szCs w:val="20"/>
          <w:lang w:val="hy-AM"/>
        </w:rPr>
        <w:t xml:space="preserve">, </w:t>
      </w:r>
      <w:r w:rsidRPr="006F55D4">
        <w:rPr>
          <w:rFonts w:ascii="Sylfaen" w:hAnsi="Sylfaen" w:cs="Sylfaen"/>
          <w:sz w:val="20"/>
          <w:szCs w:val="20"/>
          <w:lang w:val="hy-AM"/>
        </w:rPr>
        <w:t>փուլերիևծավալներիարդյունքներընախագծանախահաշվայինփաստաթղթերինչհամապատասխանելուդեպքումկողմերըկազմումեներկկողմակտ</w:t>
      </w:r>
      <w:r w:rsidRPr="006F55D4">
        <w:rPr>
          <w:rFonts w:ascii="Sylfaen" w:hAnsi="Sylfaen" w:cs="Times Armenian"/>
          <w:sz w:val="20"/>
          <w:szCs w:val="20"/>
          <w:lang w:val="hy-AM"/>
        </w:rPr>
        <w:t xml:space="preserve">` </w:t>
      </w:r>
      <w:r w:rsidRPr="006F55D4">
        <w:rPr>
          <w:rFonts w:ascii="Sylfaen" w:hAnsi="Sylfaen" w:cs="Sylfaen"/>
          <w:sz w:val="20"/>
          <w:szCs w:val="20"/>
          <w:lang w:val="hy-AM"/>
        </w:rPr>
        <w:t>թվարկելովթերություններիվերացմանհամարպահանջվող</w:t>
      </w:r>
      <w:r w:rsidRPr="006F55D4">
        <w:rPr>
          <w:rFonts w:ascii="Sylfaen" w:hAnsi="Sylfaen" w:cs="Times Armenian"/>
          <w:sz w:val="20"/>
          <w:szCs w:val="20"/>
          <w:lang w:val="hy-AM"/>
        </w:rPr>
        <w:t xml:space="preserve">` </w:t>
      </w:r>
      <w:r w:rsidRPr="006F55D4">
        <w:rPr>
          <w:rFonts w:ascii="Sylfaen" w:hAnsi="Sylfaen" w:cs="Sylfaen"/>
          <w:sz w:val="20"/>
          <w:szCs w:val="20"/>
          <w:lang w:val="hy-AM"/>
        </w:rPr>
        <w:t>կատարմանենթակալրացուցիչաշխատանքներըևժամկետները</w:t>
      </w:r>
      <w:r w:rsidRPr="006F55D4">
        <w:rPr>
          <w:rFonts w:ascii="Sylfaen" w:hAnsi="Sylfaen" w:cs="Tahoma"/>
          <w:sz w:val="20"/>
          <w:szCs w:val="20"/>
          <w:lang w:val="hy-AM"/>
        </w:rPr>
        <w:t>։</w:t>
      </w:r>
      <w:r w:rsidRPr="006F55D4">
        <w:rPr>
          <w:rFonts w:ascii="Sylfaen" w:hAnsi="Sylfaen" w:cs="Sylfaen"/>
          <w:sz w:val="20"/>
          <w:szCs w:val="20"/>
          <w:lang w:val="hy-AM"/>
        </w:rPr>
        <w:t>Կապալառունպարտավորէպայմանագրայինգնիսահմաններում</w:t>
      </w:r>
      <w:r w:rsidRPr="006F55D4">
        <w:rPr>
          <w:rFonts w:ascii="Sylfaen" w:hAnsi="Sylfaen" w:cs="Times Armenian"/>
          <w:sz w:val="20"/>
          <w:szCs w:val="20"/>
          <w:lang w:val="hy-AM"/>
        </w:rPr>
        <w:t xml:space="preserve">, </w:t>
      </w:r>
      <w:r w:rsidRPr="006F55D4">
        <w:rPr>
          <w:rFonts w:ascii="Sylfaen" w:hAnsi="Sylfaen" w:cs="Sylfaen"/>
          <w:sz w:val="20"/>
          <w:szCs w:val="20"/>
          <w:lang w:val="hy-AM"/>
        </w:rPr>
        <w:t>առանցլրացուցիչվճարի</w:t>
      </w:r>
      <w:r w:rsidRPr="006F55D4">
        <w:rPr>
          <w:rFonts w:ascii="Sylfaen" w:hAnsi="Sylfaen" w:cs="Times Armenian"/>
          <w:sz w:val="20"/>
          <w:szCs w:val="20"/>
          <w:lang w:val="hy-AM"/>
        </w:rPr>
        <w:t xml:space="preserve">, </w:t>
      </w:r>
      <w:r w:rsidRPr="006F55D4">
        <w:rPr>
          <w:rFonts w:ascii="Sylfaen" w:hAnsi="Sylfaen" w:cs="Sylfaen"/>
          <w:sz w:val="20"/>
          <w:szCs w:val="20"/>
          <w:lang w:val="hy-AM"/>
        </w:rPr>
        <w:t>կատարելանհրաժեշտաշխատանքներ</w:t>
      </w:r>
      <w:r w:rsidRPr="006F55D4">
        <w:rPr>
          <w:rFonts w:ascii="Sylfaen" w:hAnsi="Sylfaen" w:cs="Tahoma"/>
          <w:sz w:val="20"/>
          <w:szCs w:val="20"/>
          <w:lang w:val="hy-AM"/>
        </w:rPr>
        <w:t>։</w:t>
      </w:r>
    </w:p>
    <w:p w:rsidR="003F0572" w:rsidRPr="006F55D4" w:rsidRDefault="003F0572" w:rsidP="00F6354E">
      <w:pPr>
        <w:ind w:firstLine="720"/>
        <w:jc w:val="both"/>
        <w:rPr>
          <w:rFonts w:ascii="Sylfaen" w:hAnsi="Sylfaen" w:cs="Sylfaen"/>
          <w:sz w:val="20"/>
          <w:szCs w:val="20"/>
          <w:lang w:val="hy-AM"/>
        </w:rPr>
      </w:pPr>
      <w:r w:rsidRPr="006F55D4">
        <w:rPr>
          <w:rFonts w:ascii="Sylfaen" w:hAnsi="Sylfaen"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006B5CD0">
        <w:rPr>
          <w:rFonts w:ascii="Sylfaen" w:hAnsi="Sylfaen" w:cs="Sylfaen"/>
          <w:sz w:val="20"/>
          <w:szCs w:val="20"/>
          <w:u w:val="single"/>
          <w:lang w:val="hy-AM"/>
        </w:rPr>
        <w:t>3</w:t>
      </w:r>
      <w:r w:rsidRPr="006F55D4">
        <w:rPr>
          <w:rFonts w:ascii="Sylfaen" w:hAnsi="Sylfaen"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3F0572" w:rsidRPr="006F55D4" w:rsidRDefault="003F0572" w:rsidP="00F6354E">
      <w:pPr>
        <w:ind w:firstLine="720"/>
        <w:jc w:val="both"/>
        <w:rPr>
          <w:rFonts w:ascii="Sylfaen" w:hAnsi="Sylfaen"/>
          <w:b/>
          <w:sz w:val="20"/>
          <w:szCs w:val="20"/>
          <w:lang w:val="es-ES"/>
        </w:rPr>
      </w:pPr>
      <w:r w:rsidRPr="006F55D4">
        <w:rPr>
          <w:rFonts w:ascii="Sylfaen" w:hAnsi="Sylfaen"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6F55D4">
        <w:rPr>
          <w:rFonts w:ascii="Sylfaen" w:hAnsi="Sylfaen"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6F55D4">
        <w:rPr>
          <w:rFonts w:ascii="Sylfaen" w:hAnsi="Sylfaen" w:cs="Sylfaen"/>
          <w:sz w:val="20"/>
          <w:szCs w:val="20"/>
          <w:lang w:val="hy-AM"/>
        </w:rPr>
        <w:softHyphen/>
        <w:t xml:space="preserve">գրությունը: </w:t>
      </w:r>
    </w:p>
    <w:p w:rsidR="003F0572" w:rsidRPr="006F55D4" w:rsidRDefault="003F0572" w:rsidP="00F6354E">
      <w:pPr>
        <w:pStyle w:val="norm"/>
        <w:spacing w:line="240" w:lineRule="auto"/>
        <w:ind w:firstLine="0"/>
        <w:rPr>
          <w:rFonts w:ascii="Sylfaen" w:hAnsi="Sylfaen"/>
          <w:spacing w:val="-8"/>
          <w:sz w:val="20"/>
          <w:lang w:val="pt-BR"/>
        </w:rPr>
      </w:pPr>
      <w:r w:rsidRPr="006F55D4">
        <w:rPr>
          <w:rFonts w:ascii="Sylfaen" w:hAnsi="Sylfaen" w:cs="Sylfaen"/>
          <w:sz w:val="20"/>
          <w:lang w:val="hy-AM"/>
        </w:rPr>
        <w:t xml:space="preserve">            4.6 Աշխատանքնընդունելիս կիրառվում են նաև հետևյալ պայմանները`</w:t>
      </w:r>
    </w:p>
    <w:p w:rsidR="003F0572" w:rsidRPr="006F55D4" w:rsidRDefault="003F0572" w:rsidP="00F6354E">
      <w:pPr>
        <w:pStyle w:val="norm"/>
        <w:spacing w:line="240" w:lineRule="auto"/>
        <w:rPr>
          <w:rFonts w:ascii="Sylfaen" w:hAnsi="Sylfaen" w:cs="Sylfaen"/>
          <w:sz w:val="20"/>
          <w:lang w:val="hy-AM"/>
        </w:rPr>
      </w:pPr>
      <w:r w:rsidRPr="006F55D4">
        <w:rPr>
          <w:rFonts w:ascii="Sylfaen" w:hAnsi="Sylfaen" w:cs="Sylfaen"/>
          <w:sz w:val="20"/>
          <w:lang w:val="hy-AM"/>
        </w:rPr>
        <w:t xml:space="preserve">1) </w:t>
      </w:r>
      <w:r w:rsidRPr="006F55D4">
        <w:rPr>
          <w:rFonts w:ascii="Sylfaen" w:hAnsi="Sylfaen" w:cs="Sylfaen"/>
          <w:sz w:val="20"/>
        </w:rPr>
        <w:t>Կ</w:t>
      </w:r>
      <w:r w:rsidRPr="006F55D4">
        <w:rPr>
          <w:rFonts w:ascii="Sylfaen" w:hAnsi="Sylfaen" w:cs="Sylfaen"/>
          <w:sz w:val="20"/>
          <w:lang w:val="hy-AM"/>
        </w:rPr>
        <w:t xml:space="preserve">ապալառուի կողմից շինարարության ավարտի մասին տեղեկություն ստանալուց հետո </w:t>
      </w:r>
      <w:r w:rsidRPr="006F55D4">
        <w:rPr>
          <w:rFonts w:ascii="Sylfaen" w:hAnsi="Sylfaen" w:cs="Sylfaen"/>
          <w:sz w:val="20"/>
        </w:rPr>
        <w:t>Պ</w:t>
      </w:r>
      <w:r w:rsidRPr="006F55D4">
        <w:rPr>
          <w:rFonts w:ascii="Sylfaen" w:hAnsi="Sylfaen"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3F0572" w:rsidRPr="006F55D4" w:rsidRDefault="003F0572" w:rsidP="00F6354E">
      <w:pPr>
        <w:pStyle w:val="norm"/>
        <w:spacing w:line="240" w:lineRule="auto"/>
        <w:rPr>
          <w:rFonts w:ascii="Sylfaen" w:hAnsi="Sylfaen" w:cs="Sylfaen"/>
          <w:sz w:val="20"/>
          <w:lang w:val="hy-AM"/>
        </w:rPr>
      </w:pPr>
      <w:r w:rsidRPr="006F55D4">
        <w:rPr>
          <w:rFonts w:ascii="Sylfaen" w:hAnsi="Sylfaen"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3F0572" w:rsidRPr="006F55D4" w:rsidRDefault="003F0572" w:rsidP="00F6354E">
      <w:pPr>
        <w:pStyle w:val="norm"/>
        <w:spacing w:line="240" w:lineRule="auto"/>
        <w:rPr>
          <w:rFonts w:ascii="Sylfaen" w:hAnsi="Sylfaen" w:cs="Sylfaen"/>
          <w:sz w:val="20"/>
          <w:lang w:val="hy-AM"/>
        </w:rPr>
      </w:pPr>
      <w:r w:rsidRPr="006F55D4">
        <w:rPr>
          <w:rFonts w:ascii="Sylfaen" w:hAnsi="Sylfaen" w:cs="Sylfaen"/>
          <w:sz w:val="20"/>
          <w:lang w:val="hy-AM"/>
        </w:rPr>
        <w:t xml:space="preserve">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w:t>
      </w:r>
      <w:r w:rsidRPr="006F55D4">
        <w:rPr>
          <w:rFonts w:ascii="Sylfaen" w:hAnsi="Sylfaen" w:cs="Sylfaen"/>
          <w:sz w:val="20"/>
          <w:lang w:val="hy-AM"/>
        </w:rPr>
        <w:lastRenderedPageBreak/>
        <w:t>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3F0572" w:rsidRPr="006F55D4" w:rsidRDefault="003F0572" w:rsidP="00F6354E">
      <w:pPr>
        <w:pStyle w:val="norm"/>
        <w:spacing w:line="240" w:lineRule="auto"/>
        <w:rPr>
          <w:rFonts w:ascii="Sylfaen" w:hAnsi="Sylfaen" w:cs="Sylfaen"/>
          <w:sz w:val="20"/>
          <w:lang w:val="hy-AM"/>
        </w:rPr>
      </w:pPr>
      <w:r w:rsidRPr="006F55D4">
        <w:rPr>
          <w:rFonts w:ascii="Sylfaen" w:hAnsi="Sylfaen"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3F0572" w:rsidRPr="006F55D4" w:rsidRDefault="003F0572" w:rsidP="00F6354E">
      <w:pPr>
        <w:pStyle w:val="norm"/>
        <w:spacing w:line="240" w:lineRule="auto"/>
        <w:rPr>
          <w:rFonts w:ascii="Sylfaen" w:hAnsi="Sylfaen" w:cs="Sylfaen"/>
          <w:sz w:val="20"/>
          <w:lang w:val="hy-AM"/>
        </w:rPr>
      </w:pPr>
      <w:r w:rsidRPr="006F55D4">
        <w:rPr>
          <w:rFonts w:ascii="Sylfaen" w:hAnsi="Sylfaen"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3F0572" w:rsidRPr="006F55D4" w:rsidRDefault="003F0572" w:rsidP="00F6354E">
      <w:pPr>
        <w:pStyle w:val="norm"/>
        <w:spacing w:line="240" w:lineRule="auto"/>
        <w:rPr>
          <w:rFonts w:ascii="Sylfaen" w:hAnsi="Sylfaen" w:cs="Sylfaen"/>
          <w:sz w:val="20"/>
          <w:lang w:val="hy-AM"/>
        </w:rPr>
      </w:pPr>
      <w:r w:rsidRPr="006F55D4">
        <w:rPr>
          <w:rFonts w:ascii="Sylfaen" w:hAnsi="Sylfaen" w:cs="Sylfaen"/>
          <w:sz w:val="20"/>
          <w:lang w:val="hy-AM"/>
        </w:rPr>
        <w:t>բ. չի համապատասխանում պայմանագրի պայմաններին, ապա արձանագրություն չի ստորագրվում.</w:t>
      </w:r>
    </w:p>
    <w:p w:rsidR="003F0572" w:rsidRPr="006F55D4" w:rsidRDefault="003F0572" w:rsidP="00F6354E">
      <w:pPr>
        <w:pStyle w:val="norm"/>
        <w:spacing w:line="240" w:lineRule="auto"/>
        <w:rPr>
          <w:rFonts w:ascii="Sylfaen" w:hAnsi="Sylfaen" w:cs="Sylfaen"/>
          <w:sz w:val="20"/>
          <w:lang w:val="hy-AM"/>
        </w:rPr>
      </w:pPr>
      <w:r w:rsidRPr="006F55D4">
        <w:rPr>
          <w:rFonts w:ascii="Sylfaen" w:hAnsi="Sylfaen"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EB77F0" w:rsidRPr="006F55D4" w:rsidRDefault="00EB77F0" w:rsidP="00F6354E">
      <w:pPr>
        <w:tabs>
          <w:tab w:val="left" w:pos="1276"/>
        </w:tabs>
        <w:ind w:firstLine="720"/>
        <w:jc w:val="both"/>
        <w:rPr>
          <w:rFonts w:ascii="Sylfaen" w:hAnsi="Sylfaen"/>
          <w:sz w:val="20"/>
          <w:szCs w:val="20"/>
          <w:lang w:val="hy-AM"/>
        </w:rPr>
      </w:pPr>
    </w:p>
    <w:p w:rsidR="00EB77F0" w:rsidRPr="006F55D4" w:rsidRDefault="00EB77F0" w:rsidP="00F6354E">
      <w:pPr>
        <w:tabs>
          <w:tab w:val="left" w:pos="1276"/>
        </w:tabs>
        <w:ind w:firstLine="720"/>
        <w:jc w:val="both"/>
        <w:rPr>
          <w:rFonts w:ascii="Sylfaen" w:hAnsi="Sylfaen"/>
          <w:b/>
          <w:sz w:val="20"/>
          <w:szCs w:val="20"/>
          <w:lang w:val="hy-AM"/>
        </w:rPr>
      </w:pPr>
      <w:r w:rsidRPr="006F55D4">
        <w:rPr>
          <w:rFonts w:ascii="Sylfaen" w:hAnsi="Sylfaen"/>
          <w:b/>
          <w:sz w:val="20"/>
          <w:szCs w:val="20"/>
          <w:lang w:val="hy-AM"/>
        </w:rPr>
        <w:t xml:space="preserve">5. </w:t>
      </w:r>
      <w:r w:rsidRPr="006F55D4">
        <w:rPr>
          <w:rFonts w:ascii="Sylfaen" w:hAnsi="Sylfaen" w:cs="Sylfaen"/>
          <w:b/>
          <w:sz w:val="20"/>
          <w:szCs w:val="20"/>
          <w:lang w:val="hy-AM"/>
        </w:rPr>
        <w:t>ԱՇԽԱՏԱՆՔԻԳԻՆԸԵՎՎԱՐՁԱՏՐՈՒԹՅՈՒՆԸ</w:t>
      </w:r>
    </w:p>
    <w:p w:rsidR="00EB77F0" w:rsidRPr="006F55D4" w:rsidRDefault="00EB77F0" w:rsidP="00F6354E">
      <w:pPr>
        <w:tabs>
          <w:tab w:val="left" w:pos="1276"/>
        </w:tabs>
        <w:ind w:firstLine="720"/>
        <w:jc w:val="both"/>
        <w:rPr>
          <w:rFonts w:ascii="Sylfaen" w:hAnsi="Sylfaen"/>
          <w:sz w:val="20"/>
          <w:szCs w:val="20"/>
          <w:lang w:val="hy-AM"/>
        </w:rPr>
      </w:pP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sz w:val="20"/>
          <w:szCs w:val="20"/>
          <w:lang w:val="hy-AM"/>
        </w:rPr>
        <w:t xml:space="preserve">5.1 Սույն </w:t>
      </w:r>
      <w:r w:rsidRPr="006F55D4">
        <w:rPr>
          <w:rFonts w:ascii="Sylfaen" w:hAnsi="Sylfaen" w:cs="Sylfaen"/>
          <w:sz w:val="20"/>
          <w:szCs w:val="20"/>
          <w:lang w:val="hy-AM"/>
        </w:rPr>
        <w:t>պայմանագրիընդհանուրգինըկազմումէ</w:t>
      </w:r>
      <w:r w:rsidRPr="006F55D4">
        <w:rPr>
          <w:rFonts w:ascii="Sylfaen" w:hAnsi="Sylfaen" w:cs="Times Armenian"/>
          <w:sz w:val="20"/>
          <w:szCs w:val="20"/>
          <w:lang w:val="hy-AM"/>
        </w:rPr>
        <w:t xml:space="preserve"> -------------- (------------------)  </w:t>
      </w:r>
      <w:r w:rsidRPr="006F55D4">
        <w:rPr>
          <w:rFonts w:ascii="Sylfaen" w:hAnsi="Sylfaen" w:cs="Sylfaen"/>
          <w:sz w:val="20"/>
          <w:szCs w:val="20"/>
          <w:lang w:val="hy-AM"/>
        </w:rPr>
        <w:t>ՀՀդրամ</w:t>
      </w:r>
      <w:r w:rsidRPr="006F55D4">
        <w:rPr>
          <w:rFonts w:ascii="Sylfaen" w:hAnsi="Sylfaen" w:cs="Times Armenian"/>
          <w:sz w:val="20"/>
          <w:szCs w:val="20"/>
          <w:lang w:val="hy-AM"/>
        </w:rPr>
        <w:t xml:space="preserve">, </w:t>
      </w:r>
      <w:r w:rsidRPr="006F55D4">
        <w:rPr>
          <w:rFonts w:ascii="Sylfaen" w:hAnsi="Sylfaen" w:cs="Sylfaen"/>
          <w:sz w:val="20"/>
          <w:szCs w:val="20"/>
          <w:lang w:val="hy-AM"/>
        </w:rPr>
        <w:t>որից</w:t>
      </w:r>
      <w:r w:rsidRPr="006F55D4">
        <w:rPr>
          <w:rFonts w:ascii="Sylfaen" w:hAnsi="Sylfaen" w:cs="Times Armenian"/>
          <w:sz w:val="20"/>
          <w:szCs w:val="20"/>
          <w:lang w:val="hy-AM"/>
        </w:rPr>
        <w:t xml:space="preserve"> ---------- (----------------------------------------) </w:t>
      </w:r>
      <w:r w:rsidRPr="006F55D4">
        <w:rPr>
          <w:rFonts w:ascii="Sylfaen" w:hAnsi="Sylfaen" w:cs="Sylfaen"/>
          <w:sz w:val="20"/>
          <w:szCs w:val="20"/>
          <w:lang w:val="hy-AM"/>
        </w:rPr>
        <w:t>ՀՀդրամը</w:t>
      </w:r>
      <w:r w:rsidRPr="006F55D4">
        <w:rPr>
          <w:rFonts w:ascii="Sylfaen" w:hAnsi="Sylfaen" w:cs="Times Armenian"/>
          <w:sz w:val="20"/>
          <w:szCs w:val="20"/>
          <w:lang w:val="hy-AM"/>
        </w:rPr>
        <w:t xml:space="preserve">` </w:t>
      </w:r>
      <w:r w:rsidRPr="006F55D4">
        <w:rPr>
          <w:rFonts w:ascii="Sylfaen" w:hAnsi="Sylfaen" w:cs="Sylfaen"/>
          <w:sz w:val="20"/>
          <w:szCs w:val="20"/>
          <w:lang w:val="hy-AM"/>
        </w:rPr>
        <w:t>ԱԱՀ</w:t>
      </w:r>
      <w:r w:rsidRPr="006F55D4">
        <w:rPr>
          <w:rFonts w:ascii="Sylfaen" w:hAnsi="Sylfaen" w:cs="Times Armenian"/>
          <w:sz w:val="20"/>
          <w:szCs w:val="20"/>
          <w:lang w:val="hy-AM"/>
        </w:rPr>
        <w:t>-</w:t>
      </w:r>
      <w:r w:rsidRPr="006F55D4">
        <w:rPr>
          <w:rFonts w:ascii="Sylfaen" w:hAnsi="Sylfaen" w:cs="Sylfaen"/>
          <w:sz w:val="20"/>
          <w:szCs w:val="20"/>
          <w:lang w:val="hy-AM"/>
        </w:rPr>
        <w:t>ն</w:t>
      </w:r>
      <w:r w:rsidRPr="006F55D4">
        <w:rPr>
          <w:rFonts w:ascii="Sylfaen" w:hAnsi="Sylfaen" w:cs="Tahoma"/>
          <w:sz w:val="20"/>
          <w:szCs w:val="20"/>
          <w:lang w:val="hy-AM"/>
        </w:rPr>
        <w:t>։</w:t>
      </w:r>
      <w:r w:rsidRPr="006F55D4">
        <w:rPr>
          <w:rFonts w:ascii="Sylfaen" w:hAnsi="Sylfaen" w:cs="Sylfaen"/>
          <w:sz w:val="20"/>
          <w:szCs w:val="20"/>
          <w:lang w:val="hy-AM"/>
        </w:rPr>
        <w:t>ԳինըներառումէԿապալառուիկողմիցիրականացվողբոլործախսերը</w:t>
      </w:r>
      <w:r w:rsidRPr="006F55D4">
        <w:rPr>
          <w:rFonts w:ascii="Sylfaen" w:hAnsi="Sylfaen" w:cs="Times Armenian"/>
          <w:sz w:val="20"/>
          <w:szCs w:val="20"/>
          <w:lang w:val="hy-AM"/>
        </w:rPr>
        <w:t xml:space="preserve">, </w:t>
      </w:r>
      <w:r w:rsidRPr="006F55D4">
        <w:rPr>
          <w:rFonts w:ascii="Sylfaen" w:hAnsi="Sylfaen" w:cs="Sylfaen"/>
          <w:sz w:val="20"/>
          <w:szCs w:val="20"/>
          <w:lang w:val="hy-AM"/>
        </w:rPr>
        <w:t>ընդորում</w:t>
      </w:r>
      <w:r w:rsidRPr="006F55D4">
        <w:rPr>
          <w:rFonts w:ascii="Sylfaen" w:hAnsi="Sylfaen" w:cs="Times Armenian"/>
          <w:sz w:val="20"/>
          <w:szCs w:val="20"/>
          <w:lang w:val="hy-AM"/>
        </w:rPr>
        <w:t xml:space="preserve">` </w:t>
      </w: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sz w:val="20"/>
          <w:szCs w:val="20"/>
          <w:lang w:val="hy-AM"/>
        </w:rPr>
        <w:t xml:space="preserve">    1-</w:t>
      </w:r>
      <w:r w:rsidRPr="006F55D4">
        <w:rPr>
          <w:rFonts w:ascii="Sylfaen" w:hAnsi="Sylfaen" w:cs="Sylfaen"/>
          <w:sz w:val="20"/>
          <w:szCs w:val="20"/>
          <w:lang w:val="hy-AM"/>
        </w:rPr>
        <w:t>ինչափաբաժին</w:t>
      </w:r>
      <w:r w:rsidRPr="006F55D4">
        <w:rPr>
          <w:rFonts w:ascii="Sylfaen" w:hAnsi="Sylfaen" w:cs="Times Armenian"/>
          <w:sz w:val="20"/>
          <w:szCs w:val="20"/>
          <w:lang w:val="hy-AM"/>
        </w:rPr>
        <w:t xml:space="preserve">  .............. (.....................)  </w:t>
      </w:r>
      <w:r w:rsidRPr="006F55D4">
        <w:rPr>
          <w:rFonts w:ascii="Sylfaen" w:hAnsi="Sylfaen" w:cs="Sylfaen"/>
          <w:sz w:val="20"/>
          <w:szCs w:val="20"/>
          <w:lang w:val="hy-AM"/>
        </w:rPr>
        <w:t>ՀՀդրամ</w:t>
      </w:r>
      <w:r w:rsidRPr="006F55D4">
        <w:rPr>
          <w:rFonts w:ascii="Sylfaen" w:hAnsi="Sylfaen" w:cs="Times Armenian"/>
          <w:sz w:val="20"/>
          <w:szCs w:val="20"/>
          <w:lang w:val="hy-AM"/>
        </w:rPr>
        <w:t xml:space="preserve">` </w:t>
      </w:r>
      <w:r w:rsidRPr="006F55D4">
        <w:rPr>
          <w:rFonts w:ascii="Sylfaen" w:hAnsi="Sylfaen" w:cs="Sylfaen"/>
          <w:sz w:val="20"/>
          <w:szCs w:val="20"/>
          <w:lang w:val="hy-AM"/>
        </w:rPr>
        <w:t>որից</w:t>
      </w:r>
      <w:r w:rsidRPr="006F55D4">
        <w:rPr>
          <w:rFonts w:ascii="Sylfaen" w:hAnsi="Sylfaen" w:cs="Times Armenian"/>
          <w:sz w:val="20"/>
          <w:szCs w:val="20"/>
          <w:lang w:val="hy-AM"/>
        </w:rPr>
        <w:t xml:space="preserve"> ---------- (-----------------------------) </w:t>
      </w:r>
      <w:r w:rsidRPr="006F55D4">
        <w:rPr>
          <w:rFonts w:ascii="Sylfaen" w:hAnsi="Sylfaen" w:cs="Sylfaen"/>
          <w:sz w:val="20"/>
          <w:szCs w:val="20"/>
          <w:lang w:val="hy-AM"/>
        </w:rPr>
        <w:t>ՀՀդրամը</w:t>
      </w:r>
      <w:r w:rsidRPr="006F55D4">
        <w:rPr>
          <w:rFonts w:ascii="Sylfaen" w:hAnsi="Sylfaen" w:cs="Times Armenian"/>
          <w:sz w:val="20"/>
          <w:szCs w:val="20"/>
          <w:lang w:val="hy-AM"/>
        </w:rPr>
        <w:t xml:space="preserve">` </w:t>
      </w:r>
      <w:r w:rsidRPr="006F55D4">
        <w:rPr>
          <w:rFonts w:ascii="Sylfaen" w:hAnsi="Sylfaen" w:cs="Sylfaen"/>
          <w:sz w:val="20"/>
          <w:szCs w:val="20"/>
          <w:lang w:val="hy-AM"/>
        </w:rPr>
        <w:t>ԱԱՀ</w:t>
      </w:r>
      <w:r w:rsidRPr="006F55D4">
        <w:rPr>
          <w:rFonts w:ascii="Sylfaen" w:hAnsi="Sylfaen" w:cs="Times Armenian"/>
          <w:sz w:val="20"/>
          <w:szCs w:val="20"/>
          <w:lang w:val="hy-AM"/>
        </w:rPr>
        <w:t>-</w:t>
      </w:r>
      <w:r w:rsidRPr="006F55D4">
        <w:rPr>
          <w:rFonts w:ascii="Sylfaen" w:hAnsi="Sylfaen" w:cs="Sylfaen"/>
          <w:sz w:val="20"/>
          <w:szCs w:val="20"/>
          <w:lang w:val="hy-AM"/>
        </w:rPr>
        <w:t>ն</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cs="Times Armenian"/>
          <w:sz w:val="20"/>
          <w:szCs w:val="20"/>
          <w:lang w:val="hy-AM"/>
        </w:rPr>
        <w:t xml:space="preserve">     ------------------------------------------------------------------------------------------------------------------</w:t>
      </w: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sz w:val="20"/>
          <w:szCs w:val="20"/>
          <w:lang w:val="hy-AM"/>
        </w:rPr>
        <w:t xml:space="preserve">    n-</w:t>
      </w:r>
      <w:r w:rsidRPr="006F55D4">
        <w:rPr>
          <w:rFonts w:ascii="Sylfaen" w:hAnsi="Sylfaen" w:cs="Sylfaen"/>
          <w:sz w:val="20"/>
          <w:szCs w:val="20"/>
          <w:lang w:val="hy-AM"/>
        </w:rPr>
        <w:t>րդչափաբաժին</w:t>
      </w:r>
      <w:r w:rsidRPr="006F55D4">
        <w:rPr>
          <w:rFonts w:ascii="Sylfaen" w:hAnsi="Sylfaen" w:cs="Times Armenian"/>
          <w:sz w:val="20"/>
          <w:szCs w:val="20"/>
          <w:lang w:val="hy-AM"/>
        </w:rPr>
        <w:t xml:space="preserve">  .............. (.....................)  </w:t>
      </w:r>
      <w:r w:rsidRPr="006F55D4">
        <w:rPr>
          <w:rFonts w:ascii="Sylfaen" w:hAnsi="Sylfaen" w:cs="Sylfaen"/>
          <w:sz w:val="20"/>
          <w:szCs w:val="20"/>
          <w:lang w:val="hy-AM"/>
        </w:rPr>
        <w:t>ՀՀդրամ</w:t>
      </w:r>
      <w:r w:rsidRPr="006F55D4">
        <w:rPr>
          <w:rFonts w:ascii="Sylfaen" w:hAnsi="Sylfaen" w:cs="Times Armenian"/>
          <w:sz w:val="20"/>
          <w:szCs w:val="20"/>
          <w:lang w:val="hy-AM"/>
        </w:rPr>
        <w:t xml:space="preserve">` </w:t>
      </w:r>
      <w:r w:rsidRPr="006F55D4">
        <w:rPr>
          <w:rFonts w:ascii="Sylfaen" w:hAnsi="Sylfaen" w:cs="Sylfaen"/>
          <w:sz w:val="20"/>
          <w:szCs w:val="20"/>
          <w:lang w:val="hy-AM"/>
        </w:rPr>
        <w:t>որից</w:t>
      </w:r>
      <w:r w:rsidRPr="006F55D4">
        <w:rPr>
          <w:rFonts w:ascii="Sylfaen" w:hAnsi="Sylfaen" w:cs="Times Armenian"/>
          <w:sz w:val="20"/>
          <w:szCs w:val="20"/>
          <w:lang w:val="hy-AM"/>
        </w:rPr>
        <w:t xml:space="preserve"> ---------- (----------------------------) </w:t>
      </w:r>
      <w:r w:rsidRPr="006F55D4">
        <w:rPr>
          <w:rFonts w:ascii="Sylfaen" w:hAnsi="Sylfaen" w:cs="Sylfaen"/>
          <w:sz w:val="20"/>
          <w:szCs w:val="20"/>
          <w:lang w:val="hy-AM"/>
        </w:rPr>
        <w:t>ՀՀդրամը</w:t>
      </w:r>
      <w:r w:rsidRPr="006F55D4">
        <w:rPr>
          <w:rFonts w:ascii="Sylfaen" w:hAnsi="Sylfaen" w:cs="Times Armenian"/>
          <w:sz w:val="20"/>
          <w:szCs w:val="20"/>
          <w:lang w:val="hy-AM"/>
        </w:rPr>
        <w:t xml:space="preserve">` </w:t>
      </w:r>
      <w:r w:rsidRPr="006F55D4">
        <w:rPr>
          <w:rFonts w:ascii="Sylfaen" w:hAnsi="Sylfaen" w:cs="Sylfaen"/>
          <w:sz w:val="20"/>
          <w:szCs w:val="20"/>
          <w:lang w:val="hy-AM"/>
        </w:rPr>
        <w:t>ԱԱՀ</w:t>
      </w:r>
      <w:r w:rsidRPr="006F55D4">
        <w:rPr>
          <w:rFonts w:ascii="Sylfaen" w:hAnsi="Sylfaen" w:cs="Times Armenian"/>
          <w:sz w:val="20"/>
          <w:szCs w:val="20"/>
          <w:lang w:val="hy-AM"/>
        </w:rPr>
        <w:t>-</w:t>
      </w:r>
      <w:r w:rsidRPr="006F55D4">
        <w:rPr>
          <w:rFonts w:ascii="Sylfaen" w:hAnsi="Sylfaen" w:cs="Sylfaen"/>
          <w:sz w:val="20"/>
          <w:szCs w:val="20"/>
          <w:lang w:val="hy-AM"/>
        </w:rPr>
        <w:t>ն</w:t>
      </w:r>
      <w:r w:rsidR="0069684F" w:rsidRPr="006F55D4">
        <w:rPr>
          <w:rFonts w:ascii="Sylfaen" w:hAnsi="Sylfaen" w:cs="Sylfaen"/>
          <w:sz w:val="20"/>
          <w:szCs w:val="20"/>
          <w:lang w:val="hy-AM"/>
        </w:rPr>
        <w:t>:</w:t>
      </w:r>
      <w:r w:rsidR="00C20F7C" w:rsidRPr="006F55D4">
        <w:rPr>
          <w:rFonts w:ascii="Sylfaen" w:hAnsi="Sylfaen" w:cs="Sylfaen"/>
          <w:sz w:val="20"/>
          <w:szCs w:val="20"/>
          <w:vertAlign w:val="superscript"/>
          <w:lang w:val="hy-AM"/>
        </w:rPr>
        <w:t>2</w:t>
      </w:r>
      <w:r w:rsidR="00A65F86" w:rsidRPr="006F55D4">
        <w:rPr>
          <w:rFonts w:ascii="Sylfaen" w:hAnsi="Sylfaen" w:cs="Sylfaen"/>
          <w:sz w:val="20"/>
          <w:szCs w:val="20"/>
          <w:vertAlign w:val="superscript"/>
          <w:lang w:val="hy-AM"/>
        </w:rPr>
        <w:t>7</w:t>
      </w:r>
      <w:r w:rsidRPr="006F55D4">
        <w:rPr>
          <w:rStyle w:val="af6"/>
          <w:rFonts w:ascii="Sylfaen" w:hAnsi="Sylfaen" w:cs="Sylfaen"/>
          <w:color w:val="FFFFFF"/>
          <w:sz w:val="20"/>
          <w:szCs w:val="20"/>
          <w:lang w:val="hy-AM"/>
        </w:rPr>
        <w:footnoteReference w:id="17"/>
      </w:r>
    </w:p>
    <w:p w:rsidR="00EB77F0" w:rsidRPr="006F55D4" w:rsidRDefault="00EB77F0" w:rsidP="00F6354E">
      <w:pPr>
        <w:tabs>
          <w:tab w:val="left" w:pos="1276"/>
        </w:tabs>
        <w:ind w:firstLine="720"/>
        <w:jc w:val="both"/>
        <w:rPr>
          <w:rFonts w:ascii="Sylfaen" w:hAnsi="Sylfaen" w:cs="Times Armenian"/>
          <w:sz w:val="20"/>
          <w:szCs w:val="20"/>
          <w:lang w:val="hy-AM"/>
        </w:rPr>
      </w:pPr>
      <w:r w:rsidRPr="006F55D4">
        <w:rPr>
          <w:rFonts w:ascii="Sylfaen" w:hAnsi="Sylfaen"/>
          <w:sz w:val="20"/>
          <w:szCs w:val="20"/>
          <w:lang w:val="hy-AM"/>
        </w:rPr>
        <w:t xml:space="preserve">5.1.1 </w:t>
      </w:r>
      <w:r w:rsidRPr="006F55D4">
        <w:rPr>
          <w:rFonts w:ascii="Sylfaen" w:hAnsi="Sylfaen" w:cs="Sylfaen"/>
          <w:sz w:val="20"/>
          <w:szCs w:val="20"/>
          <w:lang w:val="hy-AM"/>
        </w:rPr>
        <w:t>Պայմանագրիգնից</w:t>
      </w:r>
      <w:r w:rsidRPr="006F55D4">
        <w:rPr>
          <w:rFonts w:ascii="Sylfaen" w:hAnsi="Sylfaen" w:cs="Times Armenian"/>
          <w:sz w:val="20"/>
          <w:szCs w:val="20"/>
          <w:lang w:val="hy-AM"/>
        </w:rPr>
        <w:t xml:space="preserve">` մինչև ----------- (--------------------------) </w:t>
      </w:r>
      <w:r w:rsidRPr="006F55D4">
        <w:rPr>
          <w:rFonts w:ascii="Sylfaen" w:hAnsi="Sylfaen" w:cs="Sylfaen"/>
          <w:sz w:val="20"/>
          <w:szCs w:val="20"/>
          <w:lang w:val="hy-AM"/>
        </w:rPr>
        <w:t>ՀՀդրամը</w:t>
      </w:r>
      <w:r w:rsidRPr="006F55D4">
        <w:rPr>
          <w:rFonts w:ascii="Sylfaen" w:hAnsi="Sylfaen" w:cs="Times Armenian"/>
          <w:sz w:val="20"/>
          <w:szCs w:val="20"/>
          <w:lang w:val="hy-AM"/>
        </w:rPr>
        <w:t xml:space="preserve">, </w:t>
      </w:r>
      <w:r w:rsidRPr="006F55D4">
        <w:rPr>
          <w:rFonts w:ascii="Sylfaen" w:hAnsi="Sylfaen" w:cs="Sylfaen"/>
          <w:sz w:val="20"/>
          <w:szCs w:val="20"/>
          <w:lang w:val="hy-AM"/>
        </w:rPr>
        <w:t>ՊատվիրատունփոխանցումէԿապալառուիբանկայինհաշվին</w:t>
      </w:r>
      <w:r w:rsidRPr="006F55D4">
        <w:rPr>
          <w:rFonts w:ascii="Sylfaen" w:hAnsi="Sylfaen" w:cs="Times Armenian"/>
          <w:sz w:val="20"/>
          <w:szCs w:val="20"/>
          <w:lang w:val="hy-AM"/>
        </w:rPr>
        <w:t xml:space="preserve">` </w:t>
      </w:r>
      <w:r w:rsidRPr="006F55D4">
        <w:rPr>
          <w:rFonts w:ascii="Sylfaen" w:hAnsi="Sylfaen" w:cs="Sylfaen"/>
          <w:sz w:val="20"/>
          <w:szCs w:val="20"/>
          <w:lang w:val="hy-AM"/>
        </w:rPr>
        <w:t>որպեսկանխավճար</w:t>
      </w:r>
      <w:r w:rsidRPr="006F55D4">
        <w:rPr>
          <w:rFonts w:ascii="Sylfaen" w:hAnsi="Sylfaen" w:cs="Tahoma"/>
          <w:sz w:val="20"/>
          <w:szCs w:val="20"/>
          <w:lang w:val="hy-AM"/>
        </w:rPr>
        <w:t>։</w:t>
      </w:r>
    </w:p>
    <w:p w:rsidR="00EB77F0" w:rsidRPr="006F55D4" w:rsidRDefault="00EB77F0" w:rsidP="00F6354E">
      <w:pPr>
        <w:tabs>
          <w:tab w:val="num" w:pos="0"/>
          <w:tab w:val="left" w:pos="720"/>
          <w:tab w:val="num" w:pos="900"/>
        </w:tabs>
        <w:jc w:val="both"/>
        <w:rPr>
          <w:rFonts w:ascii="Sylfaen" w:hAnsi="Sylfaen"/>
          <w:sz w:val="20"/>
          <w:szCs w:val="20"/>
          <w:lang w:val="hy-AM"/>
        </w:rPr>
      </w:pPr>
      <w:r w:rsidRPr="006F55D4">
        <w:rPr>
          <w:rFonts w:ascii="Sylfaen" w:hAnsi="Sylfaen"/>
          <w:sz w:val="20"/>
          <w:szCs w:val="20"/>
          <w:lang w:val="hy-AM"/>
        </w:rPr>
        <w:t xml:space="preserve">5.2 </w:t>
      </w:r>
      <w:r w:rsidRPr="006F55D4">
        <w:rPr>
          <w:rFonts w:ascii="Sylfaen" w:hAnsi="Sylfaen" w:cs="Sylfaen"/>
          <w:sz w:val="20"/>
          <w:szCs w:val="20"/>
          <w:lang w:val="hy-AM"/>
        </w:rPr>
        <w:t>ԱշխատանքիգինըկայունէևԿապալառունիրավունքչունիպահանջելավելացնելու</w:t>
      </w:r>
      <w:r w:rsidRPr="006F55D4">
        <w:rPr>
          <w:rFonts w:ascii="Sylfaen" w:hAnsi="Sylfaen" w:cs="Times Armenian"/>
          <w:sz w:val="20"/>
          <w:szCs w:val="20"/>
          <w:lang w:val="hy-AM"/>
        </w:rPr>
        <w:t xml:space="preserve">, </w:t>
      </w:r>
      <w:r w:rsidRPr="006F55D4">
        <w:rPr>
          <w:rFonts w:ascii="Sylfaen" w:hAnsi="Sylfaen" w:cs="Sylfaen"/>
          <w:sz w:val="20"/>
          <w:szCs w:val="20"/>
          <w:lang w:val="hy-AM"/>
        </w:rPr>
        <w:t>իսկՊատվիրատուննվազեցնելուայդգինը</w:t>
      </w:r>
      <w:r w:rsidRPr="006F55D4">
        <w:rPr>
          <w:rFonts w:ascii="Sylfaen" w:hAnsi="Sylfaen" w:cs="Tahoma"/>
          <w:sz w:val="20"/>
          <w:szCs w:val="20"/>
          <w:lang w:val="hy-AM"/>
        </w:rPr>
        <w:t>։</w:t>
      </w:r>
    </w:p>
    <w:p w:rsidR="00EB77F0" w:rsidRPr="006F55D4" w:rsidRDefault="00EB77F0" w:rsidP="00F6354E">
      <w:pPr>
        <w:tabs>
          <w:tab w:val="num" w:pos="0"/>
          <w:tab w:val="left" w:pos="720"/>
          <w:tab w:val="num" w:pos="900"/>
        </w:tabs>
        <w:jc w:val="both"/>
        <w:rPr>
          <w:rFonts w:ascii="Sylfaen" w:hAnsi="Sylfaen" w:cs="Times Armenian"/>
          <w:sz w:val="20"/>
          <w:szCs w:val="20"/>
          <w:lang w:val="hy-AM"/>
        </w:rPr>
      </w:pPr>
      <w:r w:rsidRPr="006F55D4">
        <w:rPr>
          <w:rFonts w:ascii="Sylfaen" w:hAnsi="Sylfaen" w:cs="Sylfaen"/>
          <w:sz w:val="20"/>
          <w:szCs w:val="20"/>
          <w:lang w:val="hy-AM"/>
        </w:rPr>
        <w:t xml:space="preserve">       5.3</w:t>
      </w:r>
      <w:r w:rsidRPr="006F55D4">
        <w:rPr>
          <w:rFonts w:ascii="Sylfaen" w:hAnsi="Sylfaen" w:cs="Sylfaen"/>
          <w:sz w:val="20"/>
          <w:szCs w:val="20"/>
          <w:lang w:val="hy-AM"/>
        </w:rPr>
        <w:tab/>
        <w:t xml:space="preserve"> Պատվիրատունվճարումէ</w:t>
      </w:r>
      <w:r w:rsidRPr="006F55D4">
        <w:rPr>
          <w:rFonts w:ascii="Sylfaen" w:hAnsi="Sylfaen" w:cs="Times Armenian"/>
          <w:sz w:val="20"/>
          <w:szCs w:val="20"/>
          <w:lang w:val="hy-AM"/>
        </w:rPr>
        <w:t xml:space="preserve"> ա</w:t>
      </w:r>
      <w:r w:rsidRPr="006F55D4">
        <w:rPr>
          <w:rFonts w:ascii="Sylfaen" w:hAnsi="Sylfaen" w:cs="Sylfaen"/>
          <w:sz w:val="20"/>
          <w:szCs w:val="20"/>
          <w:lang w:val="hy-AM"/>
        </w:rPr>
        <w:t xml:space="preserve">շխատանքիկամպայմանագրիօրացուցայինգրաֆիկովնախատեսված`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6104BC" w:rsidRPr="006F55D4">
        <w:rPr>
          <w:rFonts w:ascii="Sylfaen" w:hAnsi="Sylfaen" w:cs="Sylfaen"/>
          <w:sz w:val="20"/>
          <w:szCs w:val="20"/>
          <w:lang w:val="hy-AM"/>
        </w:rPr>
        <w:t>3</w:t>
      </w:r>
      <w:r w:rsidRPr="006F55D4">
        <w:rPr>
          <w:rFonts w:ascii="Sylfaen" w:hAnsi="Sylfaen" w:cs="Sylfaen"/>
          <w:sz w:val="20"/>
          <w:szCs w:val="20"/>
          <w:lang w:val="hy-AM"/>
        </w:rPr>
        <w:t xml:space="preserve">0-ը ։ </w:t>
      </w:r>
    </w:p>
    <w:p w:rsidR="00EB77F0" w:rsidRPr="006F55D4" w:rsidRDefault="00EB77F0" w:rsidP="00F6354E">
      <w:pPr>
        <w:tabs>
          <w:tab w:val="left" w:pos="1276"/>
        </w:tabs>
        <w:ind w:firstLine="720"/>
        <w:jc w:val="both"/>
        <w:rPr>
          <w:rFonts w:ascii="Sylfaen" w:hAnsi="Sylfaen" w:cs="Sylfaen"/>
          <w:sz w:val="20"/>
          <w:szCs w:val="20"/>
          <w:lang w:val="hy-AM"/>
        </w:rPr>
      </w:pPr>
      <w:r w:rsidRPr="006F55D4">
        <w:rPr>
          <w:rFonts w:ascii="Sylfaen" w:hAnsi="Sylfaen" w:cs="Sylfaen"/>
          <w:sz w:val="20"/>
          <w:szCs w:val="20"/>
          <w:lang w:val="hy-AM"/>
        </w:rPr>
        <w:t>5.4 Պայմանագրի շրջանակում կատարողական ակտերի դիմաց վճարումներն իրականացվում են հետևյալ բանաձևով՝ ՎԳ=ՄԳ/ՆԳx</w:t>
      </w:r>
      <w:r w:rsidR="00C20F7C" w:rsidRPr="006F55D4">
        <w:rPr>
          <w:rFonts w:ascii="Sylfaen" w:hAnsi="Sylfaen" w:cs="Sylfaen"/>
          <w:sz w:val="20"/>
          <w:szCs w:val="20"/>
          <w:lang w:val="hy-AM"/>
        </w:rPr>
        <w:t>Կ</w:t>
      </w:r>
      <w:r w:rsidRPr="006F55D4">
        <w:rPr>
          <w:rFonts w:ascii="Sylfaen" w:hAnsi="Sylfaen" w:cs="Sylfaen"/>
          <w:sz w:val="20"/>
          <w:szCs w:val="20"/>
          <w:lang w:val="hy-AM"/>
        </w:rPr>
        <w:t>Ծ, որտեղ՝</w:t>
      </w:r>
    </w:p>
    <w:p w:rsidR="00EB77F0" w:rsidRPr="006F55D4" w:rsidRDefault="00EB77F0" w:rsidP="00F6354E">
      <w:pPr>
        <w:tabs>
          <w:tab w:val="left" w:pos="1276"/>
        </w:tabs>
        <w:ind w:firstLine="720"/>
        <w:jc w:val="both"/>
        <w:rPr>
          <w:rFonts w:ascii="Sylfaen" w:hAnsi="Sylfaen" w:cs="Sylfaen"/>
          <w:sz w:val="20"/>
          <w:szCs w:val="20"/>
          <w:lang w:val="hy-AM"/>
        </w:rPr>
      </w:pPr>
      <w:r w:rsidRPr="006F55D4">
        <w:rPr>
          <w:rFonts w:ascii="Sylfaen" w:hAnsi="Sylfaen" w:cs="Sylfaen"/>
          <w:sz w:val="20"/>
          <w:szCs w:val="20"/>
          <w:lang w:val="hy-AM"/>
        </w:rPr>
        <w:t>ՄԳ-ն Պայմանագրի 5.1 կետում նշված գինն է</w:t>
      </w:r>
      <w:r w:rsidR="0069684F" w:rsidRPr="006F55D4">
        <w:rPr>
          <w:rFonts w:ascii="Sylfaen" w:hAnsi="Sylfaen" w:cs="Sylfaen"/>
          <w:sz w:val="20"/>
          <w:szCs w:val="20"/>
          <w:lang w:val="hy-AM"/>
        </w:rPr>
        <w:t>.</w:t>
      </w:r>
      <w:r w:rsidR="00A65F86" w:rsidRPr="006F55D4">
        <w:rPr>
          <w:rFonts w:ascii="Sylfaen" w:hAnsi="Sylfaen" w:cs="Sylfaen"/>
          <w:sz w:val="20"/>
          <w:szCs w:val="20"/>
          <w:vertAlign w:val="superscript"/>
          <w:lang w:val="hy-AM"/>
        </w:rPr>
        <w:t>29</w:t>
      </w:r>
      <w:r w:rsidRPr="006F55D4">
        <w:rPr>
          <w:rStyle w:val="af6"/>
          <w:rFonts w:ascii="Sylfaen" w:hAnsi="Sylfaen" w:cs="Sylfaen"/>
          <w:color w:val="FFFFFF"/>
          <w:sz w:val="20"/>
          <w:szCs w:val="20"/>
          <w:lang w:val="hy-AM"/>
        </w:rPr>
        <w:footnoteReference w:id="18"/>
      </w:r>
    </w:p>
    <w:p w:rsidR="00EB77F0" w:rsidRPr="006F55D4" w:rsidRDefault="00EB77F0" w:rsidP="00F6354E">
      <w:pPr>
        <w:tabs>
          <w:tab w:val="left" w:pos="1276"/>
        </w:tabs>
        <w:ind w:firstLine="720"/>
        <w:jc w:val="both"/>
        <w:rPr>
          <w:rFonts w:ascii="Sylfaen" w:hAnsi="Sylfaen" w:cs="Sylfaen"/>
          <w:sz w:val="20"/>
          <w:szCs w:val="20"/>
          <w:lang w:val="hy-AM"/>
        </w:rPr>
      </w:pPr>
      <w:r w:rsidRPr="006F55D4">
        <w:rPr>
          <w:rFonts w:ascii="Sylfaen" w:hAnsi="Sylfaen" w:cs="Sylfaen"/>
          <w:sz w:val="20"/>
          <w:szCs w:val="20"/>
          <w:lang w:val="hy-AM"/>
        </w:rPr>
        <w:t>ՆԳ-ն շինարարական ծրագրի նախահաշվային գինն է.</w:t>
      </w:r>
    </w:p>
    <w:p w:rsidR="00EB77F0" w:rsidRPr="006F55D4" w:rsidRDefault="00243CDE" w:rsidP="00F6354E">
      <w:pPr>
        <w:tabs>
          <w:tab w:val="left" w:pos="1276"/>
        </w:tabs>
        <w:ind w:firstLine="720"/>
        <w:jc w:val="both"/>
        <w:rPr>
          <w:rFonts w:ascii="Sylfaen" w:hAnsi="Sylfaen" w:cs="Sylfaen"/>
          <w:sz w:val="20"/>
          <w:szCs w:val="20"/>
          <w:lang w:val="hy-AM"/>
        </w:rPr>
      </w:pPr>
      <w:r w:rsidRPr="006F55D4">
        <w:rPr>
          <w:rFonts w:ascii="Sylfaen" w:hAnsi="Sylfaen" w:cs="Sylfaen"/>
          <w:sz w:val="20"/>
          <w:szCs w:val="20"/>
          <w:lang w:val="hy-AM"/>
        </w:rPr>
        <w:t>Կ</w:t>
      </w:r>
      <w:r w:rsidR="00EB77F0" w:rsidRPr="006F55D4">
        <w:rPr>
          <w:rFonts w:ascii="Sylfaen" w:hAnsi="Sylfaen" w:cs="Sylfaen"/>
          <w:sz w:val="20"/>
          <w:szCs w:val="20"/>
          <w:lang w:val="hy-AM"/>
        </w:rPr>
        <w:t xml:space="preserve">Ծ-ն </w:t>
      </w:r>
      <w:r w:rsidRPr="006F55D4">
        <w:rPr>
          <w:rFonts w:ascii="Sylfaen" w:hAnsi="Sylfaen" w:cs="Sylfaen"/>
          <w:sz w:val="20"/>
          <w:szCs w:val="20"/>
          <w:lang w:val="hy-AM"/>
        </w:rPr>
        <w:t>տվյալ կատարողական ակտով ներկայացված աշխատանքների ծավալն է գումարային արտահայտությամբ</w:t>
      </w:r>
      <w:r w:rsidR="00EB77F0" w:rsidRPr="006F55D4">
        <w:rPr>
          <w:rFonts w:ascii="Sylfaen" w:hAnsi="Sylfaen" w:cs="Sylfaen"/>
          <w:sz w:val="20"/>
          <w:szCs w:val="20"/>
          <w:lang w:val="hy-AM"/>
        </w:rPr>
        <w:t>.</w:t>
      </w:r>
    </w:p>
    <w:p w:rsidR="00EB77F0" w:rsidRPr="006F55D4" w:rsidRDefault="00EB77F0" w:rsidP="00F6354E">
      <w:pPr>
        <w:tabs>
          <w:tab w:val="left" w:pos="1276"/>
        </w:tabs>
        <w:ind w:firstLine="720"/>
        <w:jc w:val="both"/>
        <w:rPr>
          <w:rFonts w:ascii="Sylfaen" w:hAnsi="Sylfaen" w:cs="Sylfaen"/>
          <w:sz w:val="20"/>
          <w:szCs w:val="20"/>
          <w:lang w:val="hy-AM"/>
        </w:rPr>
      </w:pPr>
      <w:r w:rsidRPr="006F55D4">
        <w:rPr>
          <w:rFonts w:ascii="Sylfaen" w:hAnsi="Sylfaen" w:cs="Sylfaen"/>
          <w:sz w:val="20"/>
          <w:szCs w:val="20"/>
          <w:lang w:val="hy-AM"/>
        </w:rPr>
        <w:t>ՎԳ -</w:t>
      </w:r>
      <w:r w:rsidR="00243CDE" w:rsidRPr="006F55D4">
        <w:rPr>
          <w:rFonts w:ascii="Sylfaen" w:hAnsi="Sylfaen" w:cs="Sylfaen"/>
          <w:sz w:val="20"/>
          <w:szCs w:val="20"/>
          <w:lang w:val="hy-AM"/>
        </w:rPr>
        <w:t xml:space="preserve">ն </w:t>
      </w:r>
      <w:r w:rsidRPr="006F55D4">
        <w:rPr>
          <w:rFonts w:ascii="Sylfaen" w:hAnsi="Sylfaen" w:cs="Sylfaen"/>
          <w:sz w:val="20"/>
          <w:szCs w:val="20"/>
          <w:lang w:val="hy-AM"/>
        </w:rPr>
        <w:t>նախահաշվով սահմանված աշխատանքների դիմաց վճարվող գումարն է:</w:t>
      </w:r>
    </w:p>
    <w:p w:rsidR="00EB77F0" w:rsidRPr="006F55D4" w:rsidRDefault="00EB77F0" w:rsidP="00F6354E">
      <w:pPr>
        <w:tabs>
          <w:tab w:val="left" w:pos="1276"/>
        </w:tabs>
        <w:ind w:firstLine="720"/>
        <w:jc w:val="both"/>
        <w:rPr>
          <w:rFonts w:ascii="Sylfaen" w:hAnsi="Sylfaen" w:cs="Sylfaen"/>
          <w:sz w:val="20"/>
          <w:szCs w:val="20"/>
          <w:lang w:val="hy-AM"/>
        </w:rPr>
      </w:pPr>
    </w:p>
    <w:p w:rsidR="00EB77F0" w:rsidRPr="006F55D4" w:rsidRDefault="00EB77F0" w:rsidP="00F6354E">
      <w:pPr>
        <w:tabs>
          <w:tab w:val="left" w:pos="1276"/>
        </w:tabs>
        <w:ind w:firstLine="720"/>
        <w:jc w:val="both"/>
        <w:rPr>
          <w:rFonts w:ascii="Sylfaen" w:hAnsi="Sylfaen"/>
          <w:b/>
          <w:sz w:val="20"/>
          <w:szCs w:val="20"/>
          <w:lang w:val="hy-AM"/>
        </w:rPr>
      </w:pPr>
      <w:r w:rsidRPr="006F55D4">
        <w:rPr>
          <w:rFonts w:ascii="Sylfaen" w:hAnsi="Sylfaen"/>
          <w:b/>
          <w:sz w:val="20"/>
          <w:szCs w:val="20"/>
          <w:lang w:val="hy-AM"/>
        </w:rPr>
        <w:t xml:space="preserve">6. </w:t>
      </w:r>
      <w:r w:rsidRPr="006F55D4">
        <w:rPr>
          <w:rFonts w:ascii="Sylfaen" w:hAnsi="Sylfaen" w:cs="Sylfaen"/>
          <w:b/>
          <w:sz w:val="20"/>
          <w:szCs w:val="20"/>
          <w:lang w:val="hy-AM"/>
        </w:rPr>
        <w:t>ԿՈՂՄԵՐԻՊԱՏԱՍԽԱՆԱՏՎՈՒԹՅՈՒՆԸ</w:t>
      </w: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sz w:val="20"/>
          <w:szCs w:val="20"/>
          <w:lang w:val="hy-AM"/>
        </w:rPr>
        <w:t>6.1</w:t>
      </w:r>
      <w:r w:rsidRPr="006F55D4">
        <w:rPr>
          <w:rFonts w:ascii="Sylfaen" w:hAnsi="Sylfaen"/>
          <w:sz w:val="20"/>
          <w:szCs w:val="20"/>
          <w:lang w:val="hy-AM"/>
        </w:rPr>
        <w:tab/>
      </w:r>
      <w:r w:rsidRPr="006F55D4">
        <w:rPr>
          <w:rFonts w:ascii="Sylfaen" w:hAnsi="Sylfaen" w:cs="Sylfaen"/>
          <w:sz w:val="20"/>
          <w:szCs w:val="20"/>
          <w:lang w:val="hy-AM"/>
        </w:rPr>
        <w:t>ԿապալառունպատասխանատվությունէկրումԱշխատանքիորակիևսույնպայմանագրի</w:t>
      </w:r>
      <w:r w:rsidRPr="006F55D4">
        <w:rPr>
          <w:rFonts w:ascii="Sylfaen" w:hAnsi="Sylfaen" w:cs="Times Armenian"/>
          <w:sz w:val="20"/>
          <w:szCs w:val="20"/>
          <w:lang w:val="hy-AM"/>
        </w:rPr>
        <w:t xml:space="preserve"> 1.3 </w:t>
      </w:r>
      <w:r w:rsidRPr="006F55D4">
        <w:rPr>
          <w:rFonts w:ascii="Sylfaen" w:hAnsi="Sylfaen" w:cs="Sylfaen"/>
          <w:sz w:val="20"/>
          <w:szCs w:val="20"/>
          <w:lang w:val="hy-AM"/>
        </w:rPr>
        <w:t>կետով</w:t>
      </w:r>
      <w:r w:rsidRPr="006F55D4">
        <w:rPr>
          <w:rFonts w:ascii="Sylfaen" w:hAnsi="Sylfaen" w:cs="Times Armenian"/>
          <w:sz w:val="20"/>
          <w:szCs w:val="20"/>
          <w:lang w:val="hy-AM"/>
        </w:rPr>
        <w:t xml:space="preserve"> (</w:t>
      </w:r>
      <w:r w:rsidRPr="006F55D4">
        <w:rPr>
          <w:rFonts w:ascii="Sylfaen" w:hAnsi="Sylfaen" w:cs="Sylfaen"/>
          <w:sz w:val="20"/>
          <w:szCs w:val="20"/>
          <w:lang w:val="hy-AM"/>
        </w:rPr>
        <w:t>ներառյալօրացուցայինգրաֆիկը</w:t>
      </w:r>
      <w:r w:rsidRPr="006F55D4">
        <w:rPr>
          <w:rFonts w:ascii="Sylfaen" w:hAnsi="Sylfaen" w:cs="Times Armenian"/>
          <w:sz w:val="20"/>
          <w:szCs w:val="20"/>
          <w:lang w:val="hy-AM"/>
        </w:rPr>
        <w:t xml:space="preserve">) </w:t>
      </w:r>
      <w:r w:rsidRPr="006F55D4">
        <w:rPr>
          <w:rFonts w:ascii="Sylfaen" w:hAnsi="Sylfaen" w:cs="Sylfaen"/>
          <w:sz w:val="20"/>
          <w:szCs w:val="20"/>
          <w:lang w:val="hy-AM"/>
        </w:rPr>
        <w:t>նախատեսվածժամկետիպահպանմանհամար</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cs="Sylfaen"/>
          <w:sz w:val="20"/>
          <w:szCs w:val="20"/>
          <w:lang w:val="hy-AM"/>
        </w:rPr>
      </w:pPr>
      <w:r w:rsidRPr="006F55D4">
        <w:rPr>
          <w:rFonts w:ascii="Sylfaen" w:hAnsi="Sylfaen"/>
          <w:sz w:val="20"/>
          <w:szCs w:val="20"/>
          <w:lang w:val="hy-AM"/>
        </w:rPr>
        <w:t>6.2</w:t>
      </w:r>
      <w:r w:rsidRPr="006F55D4">
        <w:rPr>
          <w:rFonts w:ascii="Sylfaen" w:hAnsi="Sylfaen"/>
          <w:sz w:val="20"/>
          <w:szCs w:val="20"/>
          <w:lang w:val="hy-AM"/>
        </w:rPr>
        <w:tab/>
      </w:r>
      <w:r w:rsidRPr="006F55D4">
        <w:rPr>
          <w:rFonts w:ascii="Sylfaen" w:hAnsi="Sylfaen" w:cs="Sylfaen"/>
          <w:sz w:val="20"/>
          <w:szCs w:val="20"/>
          <w:lang w:val="hy-AM"/>
        </w:rPr>
        <w:t>ՍույնպայմանագրովնախատեսվածԱշխատանքիկատարմանժամկետըխախտելուդեպքումԿապալառուիցյուրաքանչյուրուշացված</w:t>
      </w:r>
      <w:r w:rsidR="00A61D5B" w:rsidRPr="006F55D4">
        <w:rPr>
          <w:rFonts w:ascii="Sylfaen" w:hAnsi="Sylfaen" w:cs="Arial"/>
          <w:sz w:val="20"/>
          <w:szCs w:val="20"/>
          <w:lang w:val="hy-AM"/>
        </w:rPr>
        <w:t xml:space="preserve">աշխատանքային </w:t>
      </w:r>
      <w:r w:rsidRPr="006F55D4">
        <w:rPr>
          <w:rFonts w:ascii="Sylfaen" w:hAnsi="Sylfaen" w:cs="Sylfaen"/>
          <w:sz w:val="20"/>
          <w:szCs w:val="20"/>
          <w:lang w:val="hy-AM"/>
        </w:rPr>
        <w:t>օրվահամարգանձվումէտույժ</w:t>
      </w:r>
      <w:r w:rsidRPr="006F55D4">
        <w:rPr>
          <w:rFonts w:ascii="Sylfaen" w:hAnsi="Sylfaen" w:cs="Arial"/>
          <w:sz w:val="20"/>
          <w:szCs w:val="20"/>
          <w:lang w:val="hy-AM"/>
        </w:rPr>
        <w:t xml:space="preserve">` </w:t>
      </w:r>
      <w:r w:rsidRPr="006F55D4">
        <w:rPr>
          <w:rFonts w:ascii="Sylfaen" w:hAnsi="Sylfaen" w:cs="Sylfaen"/>
          <w:sz w:val="20"/>
          <w:szCs w:val="20"/>
          <w:lang w:val="hy-AM"/>
        </w:rPr>
        <w:t>կատարմանենթակա</w:t>
      </w:r>
      <w:r w:rsidRPr="006F55D4">
        <w:rPr>
          <w:rFonts w:ascii="Sylfaen" w:hAnsi="Sylfaen" w:cs="Arial"/>
          <w:sz w:val="20"/>
          <w:szCs w:val="20"/>
          <w:lang w:val="hy-AM"/>
        </w:rPr>
        <w:t xml:space="preserve">, </w:t>
      </w:r>
      <w:r w:rsidRPr="006F55D4">
        <w:rPr>
          <w:rFonts w:ascii="Sylfaen" w:hAnsi="Sylfaen" w:cs="Sylfaen"/>
          <w:sz w:val="20"/>
          <w:szCs w:val="20"/>
          <w:lang w:val="hy-AM"/>
        </w:rPr>
        <w:t>սակայնչկատարվածԱշխատանքիգնի</w:t>
      </w:r>
      <w:r w:rsidRPr="006F55D4">
        <w:rPr>
          <w:rFonts w:ascii="Sylfaen" w:hAnsi="Sylfaen" w:cs="Arial"/>
          <w:sz w:val="20"/>
          <w:szCs w:val="20"/>
          <w:lang w:val="hy-AM"/>
        </w:rPr>
        <w:t xml:space="preserve"> 0,05 (</w:t>
      </w:r>
      <w:r w:rsidRPr="006F55D4">
        <w:rPr>
          <w:rFonts w:ascii="Sylfaen" w:hAnsi="Sylfaen" w:cs="Sylfaen"/>
          <w:sz w:val="20"/>
          <w:szCs w:val="20"/>
          <w:lang w:val="hy-AM"/>
        </w:rPr>
        <w:t>զրոամբողջհինգհարյուրերրորդական</w:t>
      </w:r>
      <w:r w:rsidRPr="006F55D4">
        <w:rPr>
          <w:rFonts w:ascii="Sylfaen" w:hAnsi="Sylfaen" w:cs="Arial"/>
          <w:sz w:val="20"/>
          <w:szCs w:val="20"/>
          <w:lang w:val="hy-AM"/>
        </w:rPr>
        <w:t xml:space="preserve">) </w:t>
      </w:r>
      <w:r w:rsidRPr="006F55D4">
        <w:rPr>
          <w:rFonts w:ascii="Sylfaen" w:hAnsi="Sylfaen" w:cs="Sylfaen"/>
          <w:sz w:val="20"/>
          <w:szCs w:val="20"/>
          <w:lang w:val="hy-AM"/>
        </w:rPr>
        <w:t>տոկոսիչափով</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sz w:val="20"/>
          <w:szCs w:val="20"/>
          <w:lang w:val="hy-AM"/>
        </w:rPr>
        <w:lastRenderedPageBreak/>
        <w:t>6.4</w:t>
      </w:r>
      <w:r w:rsidRPr="006F55D4">
        <w:rPr>
          <w:rFonts w:ascii="Sylfaen" w:hAnsi="Sylfaen"/>
          <w:sz w:val="20"/>
          <w:szCs w:val="20"/>
          <w:lang w:val="hy-AM"/>
        </w:rPr>
        <w:tab/>
        <w:t>Պ</w:t>
      </w:r>
      <w:r w:rsidRPr="006F55D4">
        <w:rPr>
          <w:rFonts w:ascii="Sylfaen" w:hAnsi="Sylfaen" w:cs="Sylfaen"/>
          <w:sz w:val="20"/>
          <w:szCs w:val="20"/>
          <w:lang w:val="hy-AM"/>
        </w:rPr>
        <w:t>այմանագրի</w:t>
      </w:r>
      <w:r w:rsidRPr="006F55D4">
        <w:rPr>
          <w:rFonts w:ascii="Sylfaen" w:hAnsi="Sylfaen" w:cs="Times Armenian"/>
          <w:sz w:val="20"/>
          <w:szCs w:val="20"/>
          <w:lang w:val="hy-AM"/>
        </w:rPr>
        <w:t xml:space="preserve"> 6.2 </w:t>
      </w:r>
      <w:r w:rsidRPr="006F55D4">
        <w:rPr>
          <w:rFonts w:ascii="Sylfaen" w:hAnsi="Sylfaen" w:cs="Sylfaen"/>
          <w:sz w:val="20"/>
          <w:szCs w:val="20"/>
          <w:lang w:val="hy-AM"/>
        </w:rPr>
        <w:t>և</w:t>
      </w:r>
      <w:r w:rsidRPr="006F55D4">
        <w:rPr>
          <w:rFonts w:ascii="Sylfaen" w:hAnsi="Sylfaen" w:cs="Times Armenian"/>
          <w:sz w:val="20"/>
          <w:szCs w:val="20"/>
          <w:lang w:val="hy-AM"/>
        </w:rPr>
        <w:t xml:space="preserve"> 6.3 </w:t>
      </w:r>
      <w:r w:rsidRPr="006F55D4">
        <w:rPr>
          <w:rFonts w:ascii="Sylfaen" w:hAnsi="Sylfaen" w:cs="Sylfaen"/>
          <w:sz w:val="20"/>
          <w:szCs w:val="20"/>
          <w:lang w:val="hy-AM"/>
        </w:rPr>
        <w:t>կետերովնախատեսվածտույժըևտուգանքըհաշվարկվումևհաշվանցվումենԿապալառուինվճարվողգումարներիհետ</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sz w:val="20"/>
          <w:szCs w:val="20"/>
          <w:lang w:val="hy-AM"/>
        </w:rPr>
        <w:t>6.5</w:t>
      </w:r>
      <w:r w:rsidRPr="006F55D4">
        <w:rPr>
          <w:rFonts w:ascii="Sylfaen" w:hAnsi="Sylfaen"/>
          <w:sz w:val="20"/>
          <w:szCs w:val="20"/>
          <w:lang w:val="hy-AM"/>
        </w:rPr>
        <w:tab/>
      </w:r>
      <w:r w:rsidRPr="006F55D4">
        <w:rPr>
          <w:rFonts w:ascii="Sylfaen" w:hAnsi="Sylfaen" w:cs="Sylfaen"/>
          <w:sz w:val="20"/>
          <w:szCs w:val="20"/>
          <w:lang w:val="hy-AM"/>
        </w:rPr>
        <w:t>Պատվիրատուիկողմիցպայմանագրի</w:t>
      </w:r>
      <w:r w:rsidRPr="006F55D4">
        <w:rPr>
          <w:rFonts w:ascii="Sylfaen" w:hAnsi="Sylfaen" w:cs="Times Armenian"/>
          <w:sz w:val="20"/>
          <w:szCs w:val="20"/>
          <w:lang w:val="hy-AM"/>
        </w:rPr>
        <w:t xml:space="preserve"> 5.3 </w:t>
      </w:r>
      <w:r w:rsidRPr="006F55D4">
        <w:rPr>
          <w:rFonts w:ascii="Sylfaen" w:hAnsi="Sylfaen" w:cs="Sylfaen"/>
          <w:sz w:val="20"/>
          <w:szCs w:val="20"/>
          <w:lang w:val="hy-AM"/>
        </w:rPr>
        <w:t>կետովնախատեսվածժամկետներիխախտմանհամարՊատվիրատուինկատմամբյուրաքանչյուրուշացվածօրվահամարհաշվարկվումէտույժ</w:t>
      </w:r>
      <w:r w:rsidRPr="006F55D4">
        <w:rPr>
          <w:rFonts w:ascii="Sylfaen" w:hAnsi="Sylfaen" w:cs="Times Armenian"/>
          <w:sz w:val="20"/>
          <w:szCs w:val="20"/>
          <w:lang w:val="hy-AM"/>
        </w:rPr>
        <w:t xml:space="preserve">` </w:t>
      </w:r>
      <w:r w:rsidRPr="006F55D4">
        <w:rPr>
          <w:rFonts w:ascii="Sylfaen" w:hAnsi="Sylfaen" w:cs="Sylfaen"/>
          <w:sz w:val="20"/>
          <w:szCs w:val="20"/>
          <w:lang w:val="hy-AM"/>
        </w:rPr>
        <w:t>վճարմանենթակա</w:t>
      </w:r>
      <w:r w:rsidRPr="006F55D4">
        <w:rPr>
          <w:rFonts w:ascii="Sylfaen" w:hAnsi="Sylfaen" w:cs="Times Armenian"/>
          <w:sz w:val="20"/>
          <w:szCs w:val="20"/>
          <w:lang w:val="hy-AM"/>
        </w:rPr>
        <w:t xml:space="preserve">, </w:t>
      </w:r>
      <w:r w:rsidRPr="006F55D4">
        <w:rPr>
          <w:rFonts w:ascii="Sylfaen" w:hAnsi="Sylfaen" w:cs="Sylfaen"/>
          <w:sz w:val="20"/>
          <w:szCs w:val="20"/>
          <w:lang w:val="hy-AM"/>
        </w:rPr>
        <w:t>սակայնչվճարվածգումարի</w:t>
      </w:r>
      <w:r w:rsidRPr="006F55D4">
        <w:rPr>
          <w:rFonts w:ascii="Sylfaen" w:hAnsi="Sylfaen" w:cs="Times Armenian"/>
          <w:sz w:val="20"/>
          <w:szCs w:val="20"/>
          <w:lang w:val="hy-AM"/>
        </w:rPr>
        <w:t xml:space="preserve"> 0,05 (</w:t>
      </w:r>
      <w:r w:rsidRPr="006F55D4">
        <w:rPr>
          <w:rFonts w:ascii="Sylfaen" w:hAnsi="Sylfaen" w:cs="Sylfaen"/>
          <w:sz w:val="20"/>
          <w:szCs w:val="20"/>
          <w:lang w:val="hy-AM"/>
        </w:rPr>
        <w:t>զրոամբողջհինգհարյուրերրորդական</w:t>
      </w:r>
      <w:r w:rsidRPr="006F55D4">
        <w:rPr>
          <w:rFonts w:ascii="Sylfaen" w:hAnsi="Sylfaen" w:cs="Arial"/>
          <w:sz w:val="20"/>
          <w:szCs w:val="20"/>
          <w:lang w:val="hy-AM"/>
        </w:rPr>
        <w:t xml:space="preserve">) </w:t>
      </w:r>
      <w:r w:rsidRPr="006F55D4">
        <w:rPr>
          <w:rFonts w:ascii="Sylfaen" w:hAnsi="Sylfaen" w:cs="Sylfaen"/>
          <w:sz w:val="20"/>
          <w:szCs w:val="20"/>
          <w:lang w:val="hy-AM"/>
        </w:rPr>
        <w:t>տոկոսիչափով</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sz w:val="20"/>
          <w:szCs w:val="20"/>
          <w:lang w:val="hy-AM"/>
        </w:rPr>
        <w:t>6.6</w:t>
      </w:r>
      <w:r w:rsidRPr="006F55D4">
        <w:rPr>
          <w:rFonts w:ascii="Sylfaen" w:hAnsi="Sylfaen"/>
          <w:sz w:val="20"/>
          <w:szCs w:val="20"/>
          <w:lang w:val="hy-AM"/>
        </w:rPr>
        <w:tab/>
        <w:t>Պ</w:t>
      </w:r>
      <w:r w:rsidRPr="006F55D4">
        <w:rPr>
          <w:rFonts w:ascii="Sylfaen" w:hAnsi="Sylfaen" w:cs="Sylfaen"/>
          <w:sz w:val="20"/>
          <w:szCs w:val="20"/>
          <w:lang w:val="hy-AM"/>
        </w:rPr>
        <w:t>այա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sz w:val="20"/>
          <w:szCs w:val="20"/>
          <w:lang w:val="hy-AM"/>
        </w:rPr>
        <w:t>6.7</w:t>
      </w:r>
      <w:r w:rsidRPr="006F55D4">
        <w:rPr>
          <w:rFonts w:ascii="Sylfaen" w:hAnsi="Sylfaen"/>
          <w:sz w:val="20"/>
          <w:szCs w:val="20"/>
          <w:lang w:val="hy-AM"/>
        </w:rPr>
        <w:tab/>
      </w:r>
      <w:r w:rsidRPr="006F55D4">
        <w:rPr>
          <w:rFonts w:ascii="Sylfaen" w:hAnsi="Sylfaen" w:cs="Sylfaen"/>
          <w:sz w:val="20"/>
          <w:szCs w:val="20"/>
          <w:lang w:val="hy-AM"/>
        </w:rPr>
        <w:t>Տույժերիև</w:t>
      </w:r>
      <w:r w:rsidRPr="006F55D4">
        <w:rPr>
          <w:rFonts w:ascii="Sylfaen" w:hAnsi="Sylfaen" w:cs="Arial"/>
          <w:sz w:val="20"/>
          <w:szCs w:val="20"/>
          <w:lang w:val="hy-AM"/>
        </w:rPr>
        <w:t xml:space="preserve"> (</w:t>
      </w:r>
      <w:r w:rsidRPr="006F55D4">
        <w:rPr>
          <w:rFonts w:ascii="Sylfaen" w:hAnsi="Sylfaen" w:cs="Sylfaen"/>
          <w:sz w:val="20"/>
          <w:szCs w:val="20"/>
          <w:lang w:val="hy-AM"/>
        </w:rPr>
        <w:t>կամ</w:t>
      </w:r>
      <w:r w:rsidRPr="006F55D4">
        <w:rPr>
          <w:rFonts w:ascii="Sylfaen" w:hAnsi="Sylfaen" w:cs="Arial"/>
          <w:sz w:val="20"/>
          <w:szCs w:val="20"/>
          <w:lang w:val="hy-AM"/>
        </w:rPr>
        <w:t>)</w:t>
      </w:r>
      <w:r w:rsidRPr="006F55D4">
        <w:rPr>
          <w:rFonts w:ascii="Sylfaen" w:hAnsi="Sylfaen" w:cs="Sylfaen"/>
          <w:sz w:val="20"/>
          <w:szCs w:val="20"/>
          <w:lang w:val="hy-AM"/>
        </w:rPr>
        <w:t>տուգանքներիվճարումըկողմերինչիազատումիրենցպայմանագրայինպարտավորություններըկատարելուց</w:t>
      </w:r>
      <w:r w:rsidRPr="006F55D4">
        <w:rPr>
          <w:rFonts w:ascii="Sylfaen" w:hAnsi="Sylfaen" w:cs="Tahoma"/>
          <w:sz w:val="20"/>
          <w:szCs w:val="20"/>
          <w:lang w:val="hy-AM"/>
        </w:rPr>
        <w:t>։</w:t>
      </w:r>
      <w:r w:rsidRPr="006F55D4">
        <w:rPr>
          <w:rFonts w:ascii="Sylfaen" w:hAnsi="Sylfaen"/>
          <w:sz w:val="20"/>
          <w:szCs w:val="20"/>
          <w:lang w:val="hy-AM"/>
        </w:rPr>
        <w:tab/>
      </w:r>
    </w:p>
    <w:p w:rsidR="00EB77F0" w:rsidRPr="006F55D4" w:rsidRDefault="00EB77F0" w:rsidP="00F6354E">
      <w:pPr>
        <w:tabs>
          <w:tab w:val="left" w:pos="1276"/>
        </w:tabs>
        <w:ind w:firstLine="720"/>
        <w:jc w:val="both"/>
        <w:rPr>
          <w:rFonts w:ascii="Sylfaen" w:hAnsi="Sylfaen"/>
          <w:sz w:val="20"/>
          <w:szCs w:val="20"/>
          <w:lang w:val="hy-AM"/>
        </w:rPr>
      </w:pPr>
    </w:p>
    <w:p w:rsidR="00EB77F0" w:rsidRPr="006F55D4" w:rsidRDefault="00EB77F0" w:rsidP="00F6354E">
      <w:pPr>
        <w:tabs>
          <w:tab w:val="left" w:pos="1276"/>
        </w:tabs>
        <w:ind w:firstLine="720"/>
        <w:jc w:val="both"/>
        <w:rPr>
          <w:rFonts w:ascii="Sylfaen" w:hAnsi="Sylfaen"/>
          <w:b/>
          <w:sz w:val="20"/>
          <w:szCs w:val="20"/>
          <w:lang w:val="hy-AM"/>
        </w:rPr>
      </w:pPr>
      <w:r w:rsidRPr="006F55D4">
        <w:rPr>
          <w:rFonts w:ascii="Sylfaen" w:hAnsi="Sylfaen"/>
          <w:b/>
          <w:sz w:val="20"/>
          <w:szCs w:val="20"/>
          <w:lang w:val="hy-AM"/>
        </w:rPr>
        <w:t xml:space="preserve">7. </w:t>
      </w:r>
      <w:r w:rsidRPr="006F55D4">
        <w:rPr>
          <w:rFonts w:ascii="Sylfaen" w:hAnsi="Sylfaen" w:cs="Sylfaen"/>
          <w:b/>
          <w:sz w:val="20"/>
          <w:szCs w:val="20"/>
          <w:lang w:val="hy-AM"/>
        </w:rPr>
        <w:t>ԱՆՀԱՂԹԱՀԱՐԵԼԻՈՒԺԻԱԶԴԵՑՈՒԹՅՈՒՆԸ</w:t>
      </w:r>
      <w:r w:rsidRPr="006F55D4">
        <w:rPr>
          <w:rFonts w:ascii="Sylfaen" w:hAnsi="Sylfaen" w:cs="Times Armenian"/>
          <w:b/>
          <w:sz w:val="20"/>
          <w:szCs w:val="20"/>
          <w:lang w:val="hy-AM"/>
        </w:rPr>
        <w:t xml:space="preserve"> (</w:t>
      </w:r>
      <w:r w:rsidRPr="006F55D4">
        <w:rPr>
          <w:rFonts w:ascii="Sylfaen" w:hAnsi="Sylfaen" w:cs="Sylfaen"/>
          <w:b/>
          <w:sz w:val="20"/>
          <w:szCs w:val="20"/>
          <w:lang w:val="hy-AM"/>
        </w:rPr>
        <w:t>ՖՈՐՍ</w:t>
      </w:r>
      <w:r w:rsidRPr="006F55D4">
        <w:rPr>
          <w:rFonts w:ascii="Sylfaen" w:hAnsi="Sylfaen" w:cs="Times Armenian"/>
          <w:b/>
          <w:sz w:val="20"/>
          <w:szCs w:val="20"/>
          <w:lang w:val="hy-AM"/>
        </w:rPr>
        <w:t>-</w:t>
      </w:r>
      <w:r w:rsidRPr="006F55D4">
        <w:rPr>
          <w:rFonts w:ascii="Sylfaen" w:hAnsi="Sylfaen" w:cs="Sylfaen"/>
          <w:b/>
          <w:sz w:val="20"/>
          <w:szCs w:val="20"/>
          <w:lang w:val="hy-AM"/>
        </w:rPr>
        <w:t>ՄԱԺՈՐ</w:t>
      </w:r>
      <w:r w:rsidRPr="006F55D4">
        <w:rPr>
          <w:rFonts w:ascii="Sylfaen" w:hAnsi="Sylfaen" w:cs="Times Armenian"/>
          <w:b/>
          <w:sz w:val="20"/>
          <w:szCs w:val="20"/>
          <w:lang w:val="hy-AM"/>
        </w:rPr>
        <w:t>)</w:t>
      </w: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cs="Sylfaen"/>
          <w:sz w:val="20"/>
          <w:szCs w:val="20"/>
          <w:lang w:val="hy-AM"/>
        </w:rPr>
        <w:t>Սույնպայմանագրովպարտավորություններնամբողջությամբկամմասնակիորենչկատարելուհամարկողմերնազատվումենպատասխանատվությունից</w:t>
      </w:r>
      <w:r w:rsidRPr="006F55D4">
        <w:rPr>
          <w:rFonts w:ascii="Sylfaen" w:hAnsi="Sylfaen" w:cs="Times Armenian"/>
          <w:sz w:val="20"/>
          <w:szCs w:val="20"/>
          <w:lang w:val="hy-AM"/>
        </w:rPr>
        <w:t xml:space="preserve">, </w:t>
      </w:r>
      <w:r w:rsidRPr="006F55D4">
        <w:rPr>
          <w:rFonts w:ascii="Sylfaen" w:hAnsi="Sylfaen" w:cs="Sylfaen"/>
          <w:sz w:val="20"/>
          <w:szCs w:val="20"/>
          <w:lang w:val="hy-AM"/>
        </w:rPr>
        <w:t>եթեդաեղելէանհաղթահարելիուժիազդեցությանհետևանքով</w:t>
      </w:r>
      <w:r w:rsidRPr="006F55D4">
        <w:rPr>
          <w:rFonts w:ascii="Sylfaen" w:hAnsi="Sylfaen" w:cs="Times Armenian"/>
          <w:sz w:val="20"/>
          <w:szCs w:val="20"/>
          <w:lang w:val="hy-AM"/>
        </w:rPr>
        <w:t xml:space="preserve">, </w:t>
      </w:r>
      <w:r w:rsidRPr="006F55D4">
        <w:rPr>
          <w:rFonts w:ascii="Sylfaen" w:hAnsi="Sylfaen" w:cs="Sylfaen"/>
          <w:sz w:val="20"/>
          <w:szCs w:val="20"/>
          <w:lang w:val="hy-AM"/>
        </w:rPr>
        <w:t>որըծագելէսույնպայմանագիրըկնքելուցհետո</w:t>
      </w:r>
      <w:r w:rsidRPr="006F55D4">
        <w:rPr>
          <w:rFonts w:ascii="Sylfaen" w:hAnsi="Sylfaen" w:cs="Times Armenian"/>
          <w:sz w:val="20"/>
          <w:szCs w:val="20"/>
          <w:lang w:val="hy-AM"/>
        </w:rPr>
        <w:t xml:space="preserve">, </w:t>
      </w:r>
      <w:r w:rsidRPr="006F55D4">
        <w:rPr>
          <w:rFonts w:ascii="Sylfaen" w:hAnsi="Sylfaen" w:cs="Sylfaen"/>
          <w:sz w:val="20"/>
          <w:szCs w:val="20"/>
          <w:lang w:val="hy-AM"/>
        </w:rPr>
        <w:t>ևորըկողմերըչէինկարողկանխատեսելկամկանխարգելել</w:t>
      </w:r>
      <w:r w:rsidRPr="006F55D4">
        <w:rPr>
          <w:rFonts w:ascii="Sylfaen" w:hAnsi="Sylfaen" w:cs="Tahoma"/>
          <w:sz w:val="20"/>
          <w:szCs w:val="20"/>
          <w:lang w:val="hy-AM"/>
        </w:rPr>
        <w:t>։</w:t>
      </w:r>
      <w:r w:rsidRPr="006F55D4">
        <w:rPr>
          <w:rFonts w:ascii="Sylfaen" w:hAnsi="Sylfaen" w:cs="Sylfaen"/>
          <w:sz w:val="20"/>
          <w:szCs w:val="20"/>
          <w:lang w:val="hy-AM"/>
        </w:rPr>
        <w:t>Այդպիսիիրավիճակներեներկրաշարժը</w:t>
      </w:r>
      <w:r w:rsidRPr="006F55D4">
        <w:rPr>
          <w:rFonts w:ascii="Sylfaen" w:hAnsi="Sylfaen" w:cs="Times Armenian"/>
          <w:sz w:val="20"/>
          <w:szCs w:val="20"/>
          <w:lang w:val="hy-AM"/>
        </w:rPr>
        <w:t xml:space="preserve">, </w:t>
      </w:r>
      <w:r w:rsidRPr="006F55D4">
        <w:rPr>
          <w:rFonts w:ascii="Sylfaen" w:hAnsi="Sylfaen" w:cs="Sylfaen"/>
          <w:sz w:val="20"/>
          <w:szCs w:val="20"/>
          <w:lang w:val="hy-AM"/>
        </w:rPr>
        <w:t>ջրհեղեղը</w:t>
      </w:r>
      <w:r w:rsidRPr="006F55D4">
        <w:rPr>
          <w:rFonts w:ascii="Sylfaen" w:hAnsi="Sylfaen" w:cs="Times Armenian"/>
          <w:sz w:val="20"/>
          <w:szCs w:val="20"/>
          <w:lang w:val="hy-AM"/>
        </w:rPr>
        <w:t xml:space="preserve">, </w:t>
      </w:r>
      <w:r w:rsidRPr="006F55D4">
        <w:rPr>
          <w:rFonts w:ascii="Sylfaen" w:hAnsi="Sylfaen" w:cs="Sylfaen"/>
          <w:sz w:val="20"/>
          <w:szCs w:val="20"/>
          <w:lang w:val="hy-AM"/>
        </w:rPr>
        <w:t>հրդեհը</w:t>
      </w:r>
      <w:r w:rsidRPr="006F55D4">
        <w:rPr>
          <w:rFonts w:ascii="Sylfaen" w:hAnsi="Sylfaen" w:cs="Times Armenian"/>
          <w:sz w:val="20"/>
          <w:szCs w:val="20"/>
          <w:lang w:val="hy-AM"/>
        </w:rPr>
        <w:t xml:space="preserve">, </w:t>
      </w:r>
      <w:r w:rsidRPr="006F55D4">
        <w:rPr>
          <w:rFonts w:ascii="Sylfaen" w:hAnsi="Sylfaen" w:cs="Sylfaen"/>
          <w:sz w:val="20"/>
          <w:szCs w:val="20"/>
          <w:lang w:val="hy-AM"/>
        </w:rPr>
        <w:t>պատերազմը</w:t>
      </w:r>
      <w:r w:rsidRPr="006F55D4">
        <w:rPr>
          <w:rFonts w:ascii="Sylfaen" w:hAnsi="Sylfaen" w:cs="Times Armenian"/>
          <w:sz w:val="20"/>
          <w:szCs w:val="20"/>
          <w:lang w:val="hy-AM"/>
        </w:rPr>
        <w:t xml:space="preserve">, </w:t>
      </w:r>
      <w:r w:rsidRPr="006F55D4">
        <w:rPr>
          <w:rFonts w:ascii="Sylfaen" w:hAnsi="Sylfaen" w:cs="Sylfaen"/>
          <w:sz w:val="20"/>
          <w:szCs w:val="20"/>
          <w:lang w:val="hy-AM"/>
        </w:rPr>
        <w:t>ռազմականևարտակարգդրությունհայտարարելը</w:t>
      </w:r>
      <w:r w:rsidRPr="006F55D4">
        <w:rPr>
          <w:rFonts w:ascii="Sylfaen" w:hAnsi="Sylfaen" w:cs="Times Armenian"/>
          <w:sz w:val="20"/>
          <w:szCs w:val="20"/>
          <w:lang w:val="hy-AM"/>
        </w:rPr>
        <w:t xml:space="preserve">, </w:t>
      </w:r>
      <w:r w:rsidRPr="006F55D4">
        <w:rPr>
          <w:rFonts w:ascii="Sylfaen" w:hAnsi="Sylfaen" w:cs="Sylfaen"/>
          <w:sz w:val="20"/>
          <w:szCs w:val="20"/>
          <w:lang w:val="hy-AM"/>
        </w:rPr>
        <w:t>քաղաքականհուզումները</w:t>
      </w:r>
      <w:r w:rsidRPr="006F55D4">
        <w:rPr>
          <w:rFonts w:ascii="Sylfaen" w:hAnsi="Sylfaen" w:cs="Times Armenian"/>
          <w:sz w:val="20"/>
          <w:szCs w:val="20"/>
          <w:lang w:val="hy-AM"/>
        </w:rPr>
        <w:t xml:space="preserve">, </w:t>
      </w:r>
      <w:r w:rsidRPr="006F55D4">
        <w:rPr>
          <w:rFonts w:ascii="Sylfaen" w:hAnsi="Sylfaen" w:cs="Sylfaen"/>
          <w:sz w:val="20"/>
          <w:szCs w:val="20"/>
          <w:lang w:val="hy-AM"/>
        </w:rPr>
        <w:t>գործադուլները</w:t>
      </w:r>
      <w:r w:rsidRPr="006F55D4">
        <w:rPr>
          <w:rFonts w:ascii="Sylfaen" w:hAnsi="Sylfaen" w:cs="Times Armenian"/>
          <w:sz w:val="20"/>
          <w:szCs w:val="20"/>
          <w:lang w:val="hy-AM"/>
        </w:rPr>
        <w:t xml:space="preserve">, </w:t>
      </w:r>
      <w:r w:rsidRPr="006F55D4">
        <w:rPr>
          <w:rFonts w:ascii="Sylfaen" w:hAnsi="Sylfaen" w:cs="Sylfaen"/>
          <w:sz w:val="20"/>
          <w:szCs w:val="20"/>
          <w:lang w:val="hy-AM"/>
        </w:rPr>
        <w:t>հաղորդակցությանմիջոցներիաշխատանքիդադարեցումը</w:t>
      </w:r>
      <w:r w:rsidRPr="006F55D4">
        <w:rPr>
          <w:rFonts w:ascii="Sylfaen" w:hAnsi="Sylfaen" w:cs="Times Armenian"/>
          <w:sz w:val="20"/>
          <w:szCs w:val="20"/>
          <w:lang w:val="hy-AM"/>
        </w:rPr>
        <w:t xml:space="preserve">, </w:t>
      </w:r>
      <w:r w:rsidRPr="006F55D4">
        <w:rPr>
          <w:rFonts w:ascii="Sylfaen" w:hAnsi="Sylfaen" w:cs="Sylfaen"/>
          <w:sz w:val="20"/>
          <w:szCs w:val="20"/>
          <w:lang w:val="hy-AM"/>
        </w:rPr>
        <w:t>պետականմարմիններիակտերըևայլն</w:t>
      </w:r>
      <w:r w:rsidRPr="006F55D4">
        <w:rPr>
          <w:rFonts w:ascii="Sylfaen" w:hAnsi="Sylfaen" w:cs="Times Armenian"/>
          <w:sz w:val="20"/>
          <w:szCs w:val="20"/>
          <w:lang w:val="hy-AM"/>
        </w:rPr>
        <w:t xml:space="preserve">, </w:t>
      </w:r>
      <w:r w:rsidRPr="006F55D4">
        <w:rPr>
          <w:rFonts w:ascii="Sylfaen" w:hAnsi="Sylfaen" w:cs="Sylfaen"/>
          <w:sz w:val="20"/>
          <w:szCs w:val="20"/>
          <w:lang w:val="hy-AM"/>
        </w:rPr>
        <w:t>որոնքանհնարինենդարձնումսույնպայմանագրովպարտավորություններիկատարումը</w:t>
      </w:r>
      <w:r w:rsidRPr="006F55D4">
        <w:rPr>
          <w:rFonts w:ascii="Sylfaen" w:hAnsi="Sylfaen" w:cs="Tahoma"/>
          <w:sz w:val="20"/>
          <w:szCs w:val="20"/>
          <w:lang w:val="hy-AM"/>
        </w:rPr>
        <w:t>։</w:t>
      </w:r>
      <w:r w:rsidRPr="006F55D4">
        <w:rPr>
          <w:rFonts w:ascii="Sylfaen" w:hAnsi="Sylfaen" w:cs="Sylfaen"/>
          <w:sz w:val="20"/>
          <w:szCs w:val="20"/>
          <w:lang w:val="hy-AM"/>
        </w:rPr>
        <w:t>Եթեարտակարգուժիազդեցությունըշարունակվումէ</w:t>
      </w:r>
      <w:r w:rsidRPr="006F55D4">
        <w:rPr>
          <w:rFonts w:ascii="Sylfaen" w:hAnsi="Sylfaen" w:cs="Times Armenian"/>
          <w:sz w:val="20"/>
          <w:szCs w:val="20"/>
          <w:lang w:val="hy-AM"/>
        </w:rPr>
        <w:t xml:space="preserve"> 3 (</w:t>
      </w:r>
      <w:r w:rsidRPr="006F55D4">
        <w:rPr>
          <w:rFonts w:ascii="Sylfaen" w:hAnsi="Sylfaen" w:cs="Sylfaen"/>
          <w:sz w:val="20"/>
          <w:szCs w:val="20"/>
          <w:lang w:val="hy-AM"/>
        </w:rPr>
        <w:t>երեք</w:t>
      </w:r>
      <w:r w:rsidRPr="006F55D4">
        <w:rPr>
          <w:rFonts w:ascii="Sylfaen" w:hAnsi="Sylfaen" w:cs="Times Armenian"/>
          <w:sz w:val="20"/>
          <w:szCs w:val="20"/>
          <w:lang w:val="hy-AM"/>
        </w:rPr>
        <w:t xml:space="preserve">) </w:t>
      </w:r>
      <w:r w:rsidRPr="006F55D4">
        <w:rPr>
          <w:rFonts w:ascii="Sylfaen" w:hAnsi="Sylfaen" w:cs="Sylfaen"/>
          <w:sz w:val="20"/>
          <w:szCs w:val="20"/>
          <w:lang w:val="hy-AM"/>
        </w:rPr>
        <w:t>ամսիցավելի</w:t>
      </w:r>
      <w:r w:rsidRPr="006F55D4">
        <w:rPr>
          <w:rFonts w:ascii="Sylfaen" w:hAnsi="Sylfaen" w:cs="Times Armenian"/>
          <w:sz w:val="20"/>
          <w:szCs w:val="20"/>
          <w:lang w:val="hy-AM"/>
        </w:rPr>
        <w:t xml:space="preserve">, </w:t>
      </w:r>
      <w:r w:rsidRPr="006F55D4">
        <w:rPr>
          <w:rFonts w:ascii="Sylfaen" w:hAnsi="Sylfaen" w:cs="Sylfaen"/>
          <w:sz w:val="20"/>
          <w:szCs w:val="20"/>
          <w:lang w:val="hy-AM"/>
        </w:rPr>
        <w:t>ապակողմերիցյուրաքանչյուրնիրավունքունիլուծելպայմանագիրը</w:t>
      </w:r>
      <w:r w:rsidRPr="006F55D4">
        <w:rPr>
          <w:rFonts w:ascii="Sylfaen" w:hAnsi="Sylfaen" w:cs="Times Armenian"/>
          <w:sz w:val="20"/>
          <w:szCs w:val="20"/>
          <w:lang w:val="hy-AM"/>
        </w:rPr>
        <w:t xml:space="preserve">` </w:t>
      </w:r>
      <w:r w:rsidRPr="006F55D4">
        <w:rPr>
          <w:rFonts w:ascii="Sylfaen" w:hAnsi="Sylfaen" w:cs="Sylfaen"/>
          <w:sz w:val="20"/>
          <w:szCs w:val="20"/>
          <w:lang w:val="hy-AM"/>
        </w:rPr>
        <w:t>այդմասիննախապեստեղյակպահելովմյուսկողմին</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sz w:val="20"/>
          <w:szCs w:val="20"/>
          <w:lang w:val="hy-AM"/>
        </w:rPr>
        <w:tab/>
      </w:r>
    </w:p>
    <w:p w:rsidR="00EB77F0" w:rsidRPr="006F55D4" w:rsidRDefault="00EB77F0" w:rsidP="00F6354E">
      <w:pPr>
        <w:tabs>
          <w:tab w:val="left" w:pos="1276"/>
        </w:tabs>
        <w:ind w:firstLine="720"/>
        <w:jc w:val="both"/>
        <w:rPr>
          <w:rFonts w:ascii="Sylfaen" w:hAnsi="Sylfaen" w:cs="Sylfaen"/>
          <w:b/>
          <w:sz w:val="20"/>
          <w:szCs w:val="20"/>
          <w:lang w:val="hy-AM"/>
        </w:rPr>
      </w:pPr>
      <w:r w:rsidRPr="006F55D4">
        <w:rPr>
          <w:rFonts w:ascii="Sylfaen" w:hAnsi="Sylfaen"/>
          <w:b/>
          <w:sz w:val="20"/>
          <w:szCs w:val="20"/>
          <w:lang w:val="hy-AM"/>
        </w:rPr>
        <w:t xml:space="preserve">8. </w:t>
      </w:r>
      <w:r w:rsidRPr="006F55D4">
        <w:rPr>
          <w:rFonts w:ascii="Sylfaen" w:hAnsi="Sylfaen" w:cs="Sylfaen"/>
          <w:b/>
          <w:sz w:val="20"/>
          <w:szCs w:val="20"/>
          <w:lang w:val="hy-AM"/>
        </w:rPr>
        <w:t>ԱՅԼՊԱՅՄԱՆՆԵՐ</w:t>
      </w:r>
    </w:p>
    <w:p w:rsidR="00EB77F0" w:rsidRPr="006F55D4" w:rsidRDefault="00EB77F0" w:rsidP="00F6354E">
      <w:pPr>
        <w:tabs>
          <w:tab w:val="left" w:pos="1276"/>
        </w:tabs>
        <w:ind w:firstLine="720"/>
        <w:jc w:val="both"/>
        <w:rPr>
          <w:rFonts w:ascii="Sylfaen" w:hAnsi="Sylfaen" w:cs="Times Armenian"/>
          <w:sz w:val="20"/>
          <w:szCs w:val="20"/>
          <w:lang w:val="hy-AM"/>
        </w:rPr>
      </w:pPr>
      <w:r w:rsidRPr="006F55D4">
        <w:rPr>
          <w:rFonts w:ascii="Sylfaen" w:hAnsi="Sylfaen"/>
          <w:sz w:val="20"/>
          <w:szCs w:val="20"/>
          <w:lang w:val="hy-AM"/>
        </w:rPr>
        <w:t>8.1 Պ</w:t>
      </w:r>
      <w:r w:rsidRPr="006F55D4">
        <w:rPr>
          <w:rFonts w:ascii="Sylfaen" w:hAnsi="Sylfaen" w:cs="Sylfaen"/>
          <w:sz w:val="20"/>
          <w:szCs w:val="20"/>
          <w:lang w:val="hy-AM"/>
        </w:rPr>
        <w:t>այմանագիրնուժիմեջէմտնումԿողմերիստորագրմանպահիցև գործում է մինչևկողմերի պայմանագրովստանձնածպարտավորություններիողջծավալովկատարումը</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cs="Times Armenian"/>
          <w:sz w:val="20"/>
          <w:szCs w:val="20"/>
          <w:lang w:val="hy-AM"/>
        </w:rPr>
      </w:pPr>
      <w:r w:rsidRPr="006F55D4">
        <w:rPr>
          <w:rFonts w:ascii="Sylfaen" w:hAnsi="Sylfaen" w:cs="Sylfaen"/>
          <w:sz w:val="20"/>
          <w:szCs w:val="20"/>
          <w:lang w:val="hy-AM"/>
        </w:rPr>
        <w:t>8.2 Պայմանագրիցծագած</w:t>
      </w:r>
      <w:r w:rsidRPr="006F55D4">
        <w:rPr>
          <w:rFonts w:ascii="Sylfaen" w:hAnsi="Sylfaen" w:cs="Times Armenian"/>
          <w:sz w:val="20"/>
          <w:szCs w:val="20"/>
          <w:lang w:val="hy-AM"/>
        </w:rPr>
        <w:t xml:space="preserve">` </w:t>
      </w:r>
      <w:r w:rsidRPr="006F55D4">
        <w:rPr>
          <w:rFonts w:ascii="Sylfaen" w:hAnsi="Sylfaen" w:cs="Sylfaen"/>
          <w:sz w:val="20"/>
          <w:szCs w:val="20"/>
          <w:lang w:val="hy-AM"/>
        </w:rPr>
        <w:t>կողմիվճարայինպարտավորությունըչիկարողդադարելայլպայմանագրիցծագած</w:t>
      </w:r>
      <w:r w:rsidRPr="006F55D4">
        <w:rPr>
          <w:rFonts w:ascii="Sylfaen" w:hAnsi="Sylfaen" w:cs="Times Armenian"/>
          <w:sz w:val="20"/>
          <w:szCs w:val="20"/>
          <w:lang w:val="hy-AM"/>
        </w:rPr>
        <w:t xml:space="preserve">` </w:t>
      </w:r>
      <w:r w:rsidRPr="006F55D4">
        <w:rPr>
          <w:rFonts w:ascii="Sylfaen" w:hAnsi="Sylfaen" w:cs="Sylfaen"/>
          <w:sz w:val="20"/>
          <w:szCs w:val="20"/>
          <w:lang w:val="hy-AM"/>
        </w:rPr>
        <w:t>հակընդդեմպարտավորությանհաշվանցով</w:t>
      </w:r>
      <w:r w:rsidRPr="006F55D4">
        <w:rPr>
          <w:rFonts w:ascii="Sylfaen" w:hAnsi="Sylfaen" w:cs="Times Armenian"/>
          <w:sz w:val="20"/>
          <w:szCs w:val="20"/>
          <w:lang w:val="hy-AM"/>
        </w:rPr>
        <w:t xml:space="preserve">, </w:t>
      </w:r>
      <w:r w:rsidRPr="006F55D4">
        <w:rPr>
          <w:rFonts w:ascii="Sylfaen" w:hAnsi="Sylfaen" w:cs="Sylfaen"/>
          <w:sz w:val="20"/>
          <w:szCs w:val="20"/>
          <w:lang w:val="hy-AM"/>
        </w:rPr>
        <w:t>առանցկողմերիգրավորևկնիքովհաստատվածհամաձայնության</w:t>
      </w:r>
      <w:r w:rsidRPr="006F55D4">
        <w:rPr>
          <w:rFonts w:ascii="Sylfaen" w:hAnsi="Sylfaen" w:cs="Tahoma"/>
          <w:sz w:val="20"/>
          <w:szCs w:val="20"/>
          <w:lang w:val="hy-AM"/>
        </w:rPr>
        <w:t>։</w:t>
      </w:r>
      <w:r w:rsidRPr="006F55D4">
        <w:rPr>
          <w:rFonts w:ascii="Sylfaen" w:hAnsi="Sylfaen" w:cs="Times Armenian"/>
          <w:sz w:val="20"/>
          <w:szCs w:val="20"/>
          <w:lang w:val="hy-AM"/>
        </w:rPr>
        <w:t xml:space="preserve"> Պ</w:t>
      </w:r>
      <w:r w:rsidRPr="006F55D4">
        <w:rPr>
          <w:rFonts w:ascii="Sylfaen" w:hAnsi="Sylfaen" w:cs="Sylfaen"/>
          <w:sz w:val="20"/>
          <w:szCs w:val="20"/>
          <w:lang w:val="hy-AM"/>
        </w:rPr>
        <w:t>այմանագրիցծագածպահանջիիրավունքըչիկարողփոխանցվելայլանձի</w:t>
      </w:r>
      <w:r w:rsidRPr="006F55D4">
        <w:rPr>
          <w:rFonts w:ascii="Sylfaen" w:hAnsi="Sylfaen" w:cs="Times Armenian"/>
          <w:sz w:val="20"/>
          <w:szCs w:val="20"/>
          <w:lang w:val="hy-AM"/>
        </w:rPr>
        <w:t xml:space="preserve">, </w:t>
      </w:r>
      <w:r w:rsidRPr="006F55D4">
        <w:rPr>
          <w:rFonts w:ascii="Sylfaen" w:hAnsi="Sylfaen" w:cs="Sylfaen"/>
          <w:sz w:val="20"/>
          <w:szCs w:val="20"/>
          <w:lang w:val="hy-AM"/>
        </w:rPr>
        <w:t>առանցպարտապանկողմիգրավորհամաձայնության</w:t>
      </w:r>
      <w:r w:rsidRPr="006F55D4">
        <w:rPr>
          <w:rFonts w:ascii="Sylfaen" w:hAnsi="Sylfaen" w:cs="Tahoma"/>
          <w:sz w:val="20"/>
          <w:szCs w:val="20"/>
          <w:lang w:val="hy-AM"/>
        </w:rPr>
        <w:t>։</w:t>
      </w:r>
    </w:p>
    <w:p w:rsidR="00EB77F0" w:rsidRPr="006F55D4" w:rsidRDefault="00EB77F0" w:rsidP="00F6354E">
      <w:pPr>
        <w:tabs>
          <w:tab w:val="left" w:pos="720"/>
        </w:tabs>
        <w:jc w:val="both"/>
        <w:rPr>
          <w:rFonts w:ascii="Sylfaen" w:hAnsi="Sylfaen" w:cs="Sylfaen"/>
          <w:sz w:val="20"/>
          <w:szCs w:val="20"/>
          <w:lang w:val="hy-AM"/>
        </w:rPr>
      </w:pPr>
      <w:r w:rsidRPr="006F55D4">
        <w:rPr>
          <w:rFonts w:ascii="Sylfaen" w:hAnsi="Sylfaen"/>
          <w:sz w:val="20"/>
          <w:szCs w:val="20"/>
          <w:lang w:val="hy-AM"/>
        </w:rPr>
        <w:tab/>
        <w:t xml:space="preserve">8.3 </w:t>
      </w:r>
      <w:r w:rsidRPr="006F55D4">
        <w:rPr>
          <w:rFonts w:ascii="Sylfaen" w:hAnsi="Sylfaen"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EB77F0" w:rsidRPr="006F55D4" w:rsidRDefault="00EB77F0" w:rsidP="00F6354E">
      <w:pPr>
        <w:tabs>
          <w:tab w:val="left" w:pos="1276"/>
        </w:tabs>
        <w:jc w:val="both"/>
        <w:rPr>
          <w:rFonts w:ascii="Sylfaen" w:hAnsi="Sylfaen"/>
          <w:sz w:val="20"/>
          <w:szCs w:val="20"/>
          <w:lang w:val="hy-AM"/>
        </w:rPr>
      </w:pPr>
      <w:r w:rsidRPr="006F55D4">
        <w:rPr>
          <w:rFonts w:ascii="Sylfaen" w:hAnsi="Sylfaen"/>
          <w:sz w:val="20"/>
          <w:szCs w:val="20"/>
          <w:lang w:val="hy-AM"/>
        </w:rPr>
        <w:t xml:space="preserve">          8.4 Պ</w:t>
      </w:r>
      <w:r w:rsidRPr="006F55D4">
        <w:rPr>
          <w:rFonts w:ascii="Sylfaen" w:hAnsi="Sylfaen" w:cs="Sylfaen"/>
          <w:sz w:val="20"/>
          <w:szCs w:val="20"/>
          <w:lang w:val="hy-AM"/>
        </w:rPr>
        <w:t>այմանագրիհետկապվածվեճերըենթակաենքննությանՀայաստանիՀանրապետությանդատարաններում</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cs="Times Armenian"/>
          <w:sz w:val="20"/>
          <w:szCs w:val="20"/>
          <w:lang w:val="hy-AM"/>
        </w:rPr>
      </w:pPr>
      <w:r w:rsidRPr="006F55D4">
        <w:rPr>
          <w:rFonts w:ascii="Sylfaen" w:hAnsi="Sylfaen"/>
          <w:sz w:val="20"/>
          <w:szCs w:val="20"/>
          <w:lang w:val="hy-AM"/>
        </w:rPr>
        <w:t>8.5</w:t>
      </w:r>
      <w:r w:rsidRPr="006F55D4">
        <w:rPr>
          <w:rFonts w:ascii="Sylfaen" w:hAnsi="Sylfaen"/>
          <w:sz w:val="20"/>
          <w:szCs w:val="20"/>
          <w:lang w:val="hy-AM"/>
        </w:rPr>
        <w:tab/>
        <w:t>Պ</w:t>
      </w:r>
      <w:r w:rsidRPr="006F55D4">
        <w:rPr>
          <w:rFonts w:ascii="Sylfaen" w:hAnsi="Sylfaen" w:cs="Sylfaen"/>
          <w:sz w:val="20"/>
          <w:szCs w:val="20"/>
          <w:lang w:val="hy-AM"/>
        </w:rPr>
        <w:t>այմանագրումփոփոխություններևլրացումներկարողենկատարվելմիայնԿողմերիփոխադարձհամաձայնությամբ</w:t>
      </w:r>
      <w:r w:rsidRPr="006F55D4">
        <w:rPr>
          <w:rFonts w:ascii="Sylfaen" w:hAnsi="Sylfaen" w:cs="Times Armenian"/>
          <w:sz w:val="20"/>
          <w:szCs w:val="20"/>
          <w:lang w:val="hy-AM"/>
        </w:rPr>
        <w:t xml:space="preserve">` </w:t>
      </w:r>
      <w:r w:rsidRPr="006F55D4">
        <w:rPr>
          <w:rFonts w:ascii="Sylfaen" w:hAnsi="Sylfaen" w:cs="Sylfaen"/>
          <w:sz w:val="20"/>
          <w:szCs w:val="20"/>
          <w:lang w:val="hy-AM"/>
        </w:rPr>
        <w:t>համաձայնագիրկնքելումիջոցով</w:t>
      </w:r>
      <w:r w:rsidRPr="006F55D4">
        <w:rPr>
          <w:rFonts w:ascii="Sylfaen" w:hAnsi="Sylfaen" w:cs="Times Armenian"/>
          <w:sz w:val="20"/>
          <w:szCs w:val="20"/>
          <w:lang w:val="hy-AM"/>
        </w:rPr>
        <w:t xml:space="preserve">, </w:t>
      </w:r>
      <w:r w:rsidRPr="006F55D4">
        <w:rPr>
          <w:rFonts w:ascii="Sylfaen" w:hAnsi="Sylfaen" w:cs="Sylfaen"/>
          <w:sz w:val="20"/>
          <w:szCs w:val="20"/>
          <w:lang w:val="hy-AM"/>
        </w:rPr>
        <w:t>որըկհանդիսանապայմանագրիանբաժանելիմասը</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cs="Sylfaen"/>
          <w:sz w:val="20"/>
          <w:szCs w:val="20"/>
          <w:lang w:val="hy-AM"/>
        </w:rPr>
      </w:pPr>
      <w:r w:rsidRPr="006F55D4">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EB77F0" w:rsidRPr="006F55D4" w:rsidRDefault="00EB77F0" w:rsidP="00F6354E">
      <w:pPr>
        <w:tabs>
          <w:tab w:val="left" w:pos="1276"/>
        </w:tabs>
        <w:ind w:firstLine="720"/>
        <w:jc w:val="both"/>
        <w:rPr>
          <w:rFonts w:ascii="Sylfaen" w:hAnsi="Sylfaen" w:cs="Sylfaen"/>
          <w:sz w:val="20"/>
          <w:szCs w:val="20"/>
          <w:lang w:val="hy-AM"/>
        </w:rPr>
      </w:pPr>
      <w:r w:rsidRPr="006F55D4">
        <w:rPr>
          <w:rFonts w:ascii="Sylfaen" w:hAnsi="Sylfaen"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B77F0" w:rsidRPr="006F55D4" w:rsidRDefault="00EB77F0" w:rsidP="00F6354E">
      <w:pPr>
        <w:tabs>
          <w:tab w:val="left" w:pos="1276"/>
        </w:tabs>
        <w:ind w:firstLine="720"/>
        <w:jc w:val="both"/>
        <w:rPr>
          <w:rFonts w:ascii="Sylfaen" w:hAnsi="Sylfaen" w:cs="Sylfaen"/>
          <w:sz w:val="20"/>
          <w:szCs w:val="20"/>
          <w:lang w:val="hy-AM"/>
        </w:rPr>
      </w:pPr>
      <w:r w:rsidRPr="006F55D4">
        <w:rPr>
          <w:rFonts w:ascii="Sylfaen" w:hAnsi="Sylfaen" w:cs="Sylfaen"/>
          <w:sz w:val="20"/>
          <w:szCs w:val="20"/>
          <w:lang w:val="hy-AM"/>
        </w:rPr>
        <w:t>8.6 Եթե պայմանագիրն իրականացվում է ենթակապալի պայմանագիր կնքելու միջոցով.</w:t>
      </w:r>
    </w:p>
    <w:p w:rsidR="00EB77F0" w:rsidRPr="006F55D4" w:rsidRDefault="00EB77F0" w:rsidP="00F6354E">
      <w:pPr>
        <w:tabs>
          <w:tab w:val="left" w:pos="1276"/>
        </w:tabs>
        <w:ind w:firstLine="720"/>
        <w:jc w:val="both"/>
        <w:rPr>
          <w:rFonts w:ascii="Sylfaen" w:hAnsi="Sylfaen" w:cs="Sylfaen"/>
          <w:sz w:val="20"/>
          <w:szCs w:val="20"/>
          <w:lang w:val="hy-AM"/>
        </w:rPr>
      </w:pPr>
      <w:r w:rsidRPr="006F55D4">
        <w:rPr>
          <w:rFonts w:ascii="Sylfaen" w:hAnsi="Sylfaen" w:cs="Sylfaen"/>
          <w:sz w:val="20"/>
          <w:szCs w:val="20"/>
          <w:lang w:val="hy-AM"/>
        </w:rPr>
        <w:lastRenderedPageBreak/>
        <w:t>1) Կապալառուն պատասխանատվություն է կրում ենթակապալառուի պարտավորությունների չկատարման կամ ոչ պատշաճ կատարման համար.</w:t>
      </w:r>
    </w:p>
    <w:p w:rsidR="00EB77F0" w:rsidRPr="006F55D4" w:rsidRDefault="00EB77F0" w:rsidP="00F6354E">
      <w:pPr>
        <w:tabs>
          <w:tab w:val="left" w:pos="1276"/>
        </w:tabs>
        <w:ind w:firstLine="720"/>
        <w:jc w:val="both"/>
        <w:rPr>
          <w:rFonts w:ascii="Sylfaen" w:hAnsi="Sylfaen" w:cs="Sylfaen"/>
          <w:sz w:val="20"/>
          <w:szCs w:val="20"/>
          <w:lang w:val="hy-AM"/>
        </w:rPr>
      </w:pPr>
      <w:r w:rsidRPr="006F55D4">
        <w:rPr>
          <w:rFonts w:ascii="Sylfaen" w:hAnsi="Sylfaen"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5C724C" w:rsidRPr="006F55D4">
        <w:rPr>
          <w:rFonts w:ascii="Sylfaen" w:hAnsi="Sylfaen" w:cs="Sylfaen"/>
          <w:sz w:val="20"/>
          <w:szCs w:val="20"/>
          <w:lang w:val="hy-AM"/>
        </w:rPr>
        <w:t>:</w:t>
      </w:r>
      <w:r w:rsidR="00A61D5B" w:rsidRPr="006F55D4">
        <w:rPr>
          <w:rFonts w:ascii="Sylfaen" w:hAnsi="Sylfaen" w:cs="Sylfaen"/>
          <w:sz w:val="20"/>
          <w:szCs w:val="20"/>
          <w:vertAlign w:val="superscript"/>
          <w:lang w:val="hy-AM"/>
        </w:rPr>
        <w:t>3</w:t>
      </w:r>
      <w:r w:rsidR="00A65F86" w:rsidRPr="006F55D4">
        <w:rPr>
          <w:rFonts w:ascii="Sylfaen" w:hAnsi="Sylfaen" w:cs="Sylfaen"/>
          <w:sz w:val="20"/>
          <w:szCs w:val="20"/>
          <w:vertAlign w:val="superscript"/>
          <w:lang w:val="hy-AM"/>
        </w:rPr>
        <w:t>2</w:t>
      </w:r>
      <w:r w:rsidRPr="006F55D4">
        <w:rPr>
          <w:rStyle w:val="af6"/>
          <w:rFonts w:ascii="Sylfaen" w:hAnsi="Sylfaen" w:cs="Sylfaen"/>
          <w:color w:val="FFFFFF"/>
          <w:sz w:val="20"/>
          <w:szCs w:val="20"/>
          <w:lang w:val="hy-AM"/>
        </w:rPr>
        <w:footnoteReference w:id="19"/>
      </w:r>
    </w:p>
    <w:p w:rsidR="00EB77F0" w:rsidRPr="006F55D4" w:rsidRDefault="00EB77F0" w:rsidP="00F6354E">
      <w:pPr>
        <w:tabs>
          <w:tab w:val="left" w:pos="1276"/>
        </w:tabs>
        <w:ind w:firstLine="720"/>
        <w:jc w:val="both"/>
        <w:rPr>
          <w:rFonts w:ascii="Sylfaen" w:hAnsi="Sylfaen" w:cs="Sylfaen"/>
          <w:sz w:val="20"/>
          <w:szCs w:val="20"/>
          <w:lang w:val="hy-AM"/>
        </w:rPr>
      </w:pPr>
      <w:r w:rsidRPr="006F55D4">
        <w:rPr>
          <w:rFonts w:ascii="Sylfaen" w:hAnsi="Sylfaen"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C724C" w:rsidRPr="006F55D4">
        <w:rPr>
          <w:rFonts w:ascii="Sylfaen" w:hAnsi="Sylfaen" w:cs="Sylfaen"/>
          <w:sz w:val="20"/>
          <w:szCs w:val="20"/>
          <w:lang w:val="hy-AM"/>
        </w:rPr>
        <w:t>:</w:t>
      </w:r>
      <w:r w:rsidR="00A61D5B" w:rsidRPr="006F55D4">
        <w:rPr>
          <w:rFonts w:ascii="Sylfaen" w:hAnsi="Sylfaen" w:cs="Sylfaen"/>
          <w:sz w:val="20"/>
          <w:szCs w:val="20"/>
          <w:vertAlign w:val="superscript"/>
          <w:lang w:val="hy-AM"/>
        </w:rPr>
        <w:t>3</w:t>
      </w:r>
      <w:r w:rsidR="00A65F86" w:rsidRPr="006F55D4">
        <w:rPr>
          <w:rFonts w:ascii="Sylfaen" w:hAnsi="Sylfaen" w:cs="Sylfaen"/>
          <w:sz w:val="20"/>
          <w:szCs w:val="20"/>
          <w:vertAlign w:val="superscript"/>
          <w:lang w:val="hy-AM"/>
        </w:rPr>
        <w:t>3</w:t>
      </w:r>
      <w:r w:rsidRPr="006F55D4">
        <w:rPr>
          <w:rStyle w:val="af6"/>
          <w:rFonts w:ascii="Sylfaen" w:hAnsi="Sylfaen"/>
          <w:color w:val="FFFFFF"/>
          <w:sz w:val="20"/>
          <w:szCs w:val="20"/>
          <w:lang w:val="hy-AM"/>
        </w:rPr>
        <w:footnoteReference w:id="20"/>
      </w:r>
    </w:p>
    <w:p w:rsidR="00EB77F0" w:rsidRPr="006F55D4" w:rsidRDefault="00EB77F0" w:rsidP="00F6354E">
      <w:pPr>
        <w:tabs>
          <w:tab w:val="left" w:pos="1276"/>
        </w:tabs>
        <w:ind w:firstLine="720"/>
        <w:jc w:val="both"/>
        <w:rPr>
          <w:rFonts w:ascii="Sylfaen" w:hAnsi="Sylfaen" w:cs="Sylfaen"/>
          <w:sz w:val="20"/>
          <w:szCs w:val="20"/>
          <w:lang w:val="pt-BR"/>
        </w:rPr>
      </w:pPr>
      <w:r w:rsidRPr="006F55D4">
        <w:rPr>
          <w:rFonts w:ascii="Sylfaen" w:hAnsi="Sylfaen" w:cs="Sylfaen"/>
          <w:sz w:val="20"/>
          <w:szCs w:val="20"/>
          <w:lang w:val="hy-AM"/>
        </w:rPr>
        <w:t>8.8Աշխատանքի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00AF7830" w:rsidRPr="006F55D4">
        <w:rPr>
          <w:rFonts w:ascii="Sylfaen" w:hAnsi="Sylfaen" w:cs="Sylfaen"/>
          <w:sz w:val="20"/>
          <w:szCs w:val="20"/>
          <w:lang w:val="hy-AM"/>
        </w:rPr>
        <w:t xml:space="preserve">, իսկ Կապալառուի առաջարկությունը ներկայացվել է ոչ ուշ, քան պայմանագրով ի սկզբանե </w:t>
      </w:r>
      <w:r w:rsidR="009D7CEB" w:rsidRPr="006F55D4">
        <w:rPr>
          <w:rFonts w:ascii="Sylfaen" w:hAnsi="Sylfaen" w:cs="Sylfaen"/>
          <w:sz w:val="20"/>
          <w:szCs w:val="20"/>
          <w:lang w:val="hy-AM"/>
        </w:rPr>
        <w:t xml:space="preserve">աշխատանքների կատարման </w:t>
      </w:r>
      <w:r w:rsidR="00AF7830" w:rsidRPr="006F55D4">
        <w:rPr>
          <w:rFonts w:ascii="Sylfaen" w:hAnsi="Sylfaen" w:cs="Sylfaen"/>
          <w:sz w:val="20"/>
          <w:szCs w:val="20"/>
          <w:lang w:val="hy-AM"/>
        </w:rPr>
        <w:t>համար սահմանված ժամկետը լրանալուց առնվազն 5 օրացուցային օր առաջ</w:t>
      </w:r>
      <w:r w:rsidRPr="006F55D4">
        <w:rPr>
          <w:rFonts w:ascii="Sylfaen" w:hAnsi="Sylfaen"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EB77F0" w:rsidRPr="006F55D4" w:rsidRDefault="00EB77F0" w:rsidP="00F6354E">
      <w:pPr>
        <w:tabs>
          <w:tab w:val="left" w:pos="720"/>
        </w:tabs>
        <w:jc w:val="both"/>
        <w:rPr>
          <w:rFonts w:ascii="Sylfaen" w:hAnsi="Sylfaen" w:cs="Times Armenian"/>
          <w:sz w:val="20"/>
          <w:szCs w:val="20"/>
          <w:lang w:val="hy-AM"/>
        </w:rPr>
      </w:pPr>
      <w:r w:rsidRPr="006F55D4">
        <w:rPr>
          <w:rFonts w:ascii="Sylfaen" w:hAnsi="Sylfaen"/>
          <w:sz w:val="20"/>
          <w:szCs w:val="20"/>
          <w:lang w:val="hy-AM"/>
        </w:rPr>
        <w:tab/>
        <w:t>8.9</w:t>
      </w:r>
      <w:r w:rsidRPr="006F55D4">
        <w:rPr>
          <w:rFonts w:ascii="Sylfaen" w:hAnsi="Sylfaen"/>
          <w:sz w:val="20"/>
          <w:szCs w:val="20"/>
          <w:lang w:val="hy-AM"/>
        </w:rPr>
        <w:tab/>
      </w:r>
      <w:r w:rsidRPr="006F55D4">
        <w:rPr>
          <w:rFonts w:ascii="Sylfaen" w:hAnsi="Sylfaen"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EB77F0" w:rsidRPr="006F55D4" w:rsidRDefault="00EB77F0" w:rsidP="00F6354E">
      <w:pPr>
        <w:tabs>
          <w:tab w:val="left" w:pos="720"/>
        </w:tabs>
        <w:jc w:val="both"/>
        <w:rPr>
          <w:rFonts w:ascii="Sylfaen" w:hAnsi="Sylfaen"/>
          <w:sz w:val="20"/>
          <w:szCs w:val="20"/>
          <w:lang w:val="hy-AM"/>
        </w:rPr>
      </w:pPr>
      <w:r w:rsidRPr="006F55D4">
        <w:rPr>
          <w:rFonts w:ascii="Sylfaen" w:hAnsi="Sylfaen"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EB77F0" w:rsidRPr="006F55D4" w:rsidRDefault="00EB77F0" w:rsidP="00F6354E">
      <w:pPr>
        <w:tabs>
          <w:tab w:val="left" w:pos="720"/>
        </w:tabs>
        <w:jc w:val="both"/>
        <w:rPr>
          <w:rFonts w:ascii="Sylfaen" w:hAnsi="Sylfaen" w:cs="Sylfaen"/>
          <w:sz w:val="20"/>
          <w:szCs w:val="20"/>
          <w:lang w:val="hy-AM"/>
        </w:rPr>
      </w:pPr>
      <w:r w:rsidRPr="006F55D4">
        <w:rPr>
          <w:rFonts w:ascii="Sylfaen" w:hAnsi="Sylfaen" w:cs="Sylfaen"/>
          <w:sz w:val="20"/>
          <w:szCs w:val="20"/>
          <w:lang w:val="hy-AM"/>
        </w:rPr>
        <w:tab/>
        <w:t>8.10 Պայմանագիրը չի կարող փոփոխվել կողմերի պարտա</w:t>
      </w:r>
      <w:r w:rsidRPr="006F55D4">
        <w:rPr>
          <w:rFonts w:ascii="Sylfaen" w:hAnsi="Sylfaen" w:cs="Sylfaen"/>
          <w:sz w:val="20"/>
          <w:szCs w:val="20"/>
          <w:lang w:val="hy-AM"/>
        </w:rPr>
        <w:softHyphen/>
        <w:t>վորու</w:t>
      </w:r>
      <w:r w:rsidRPr="006F55D4">
        <w:rPr>
          <w:rFonts w:ascii="Sylfaen" w:hAnsi="Sylfaen" w:cs="Sylfaen"/>
          <w:sz w:val="20"/>
          <w:szCs w:val="20"/>
          <w:lang w:val="hy-AM"/>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EB77F0" w:rsidRPr="006F55D4" w:rsidRDefault="00EB77F0" w:rsidP="00F6354E">
      <w:pPr>
        <w:tabs>
          <w:tab w:val="left" w:pos="720"/>
        </w:tabs>
        <w:jc w:val="both"/>
        <w:rPr>
          <w:rFonts w:ascii="Sylfaen" w:hAnsi="Sylfaen" w:cs="Sylfaen"/>
          <w:sz w:val="20"/>
          <w:szCs w:val="20"/>
          <w:lang w:val="hy-AM"/>
        </w:rPr>
      </w:pPr>
      <w:r w:rsidRPr="006F55D4">
        <w:rPr>
          <w:rFonts w:ascii="Sylfaen" w:hAnsi="Sylfaen" w:cs="Sylfaen"/>
          <w:sz w:val="20"/>
          <w:szCs w:val="20"/>
          <w:lang w:val="hy-AM"/>
        </w:rPr>
        <w:tab/>
        <w:t>8.11 Կապալառուի կողմից ստանձնած պարտավորությունները չկատա</w:t>
      </w:r>
      <w:r w:rsidRPr="006F55D4">
        <w:rPr>
          <w:rFonts w:ascii="Sylfaen" w:hAnsi="Sylfaen"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B77F0" w:rsidRPr="006F55D4" w:rsidRDefault="00EB77F0" w:rsidP="00F6354E">
      <w:pPr>
        <w:tabs>
          <w:tab w:val="left" w:pos="1276"/>
        </w:tabs>
        <w:ind w:firstLine="720"/>
        <w:jc w:val="both"/>
        <w:rPr>
          <w:rFonts w:ascii="Sylfaen" w:hAnsi="Sylfaen" w:cs="Times Armenian"/>
          <w:sz w:val="20"/>
          <w:szCs w:val="20"/>
          <w:lang w:val="hy-AM"/>
        </w:rPr>
      </w:pPr>
      <w:r w:rsidRPr="006F55D4">
        <w:rPr>
          <w:rFonts w:ascii="Sylfaen" w:hAnsi="Sylfaen"/>
          <w:sz w:val="20"/>
          <w:szCs w:val="20"/>
          <w:lang w:val="hy-AM"/>
        </w:rPr>
        <w:t>8.12</w:t>
      </w:r>
      <w:r w:rsidRPr="006F55D4">
        <w:rPr>
          <w:rFonts w:ascii="Sylfaen" w:hAnsi="Sylfaen"/>
          <w:sz w:val="20"/>
          <w:szCs w:val="20"/>
          <w:lang w:val="hy-AM"/>
        </w:rPr>
        <w:tab/>
      </w:r>
      <w:r w:rsidRPr="006F55D4">
        <w:rPr>
          <w:rFonts w:ascii="Sylfaen" w:hAnsi="Sylfaen" w:cs="Sylfaen"/>
          <w:sz w:val="20"/>
          <w:szCs w:val="20"/>
          <w:lang w:val="hy-AM"/>
        </w:rPr>
        <w:t>Սույնպայմանագրիկապակցությամբծագածվեճերըլուծվումենբանակցություններիմիջոցով</w:t>
      </w:r>
      <w:r w:rsidRPr="006F55D4">
        <w:rPr>
          <w:rFonts w:ascii="Sylfaen" w:hAnsi="Sylfaen" w:cs="Tahoma"/>
          <w:sz w:val="20"/>
          <w:szCs w:val="20"/>
          <w:lang w:val="hy-AM"/>
        </w:rPr>
        <w:t>։</w:t>
      </w:r>
      <w:r w:rsidRPr="006F55D4">
        <w:rPr>
          <w:rFonts w:ascii="Sylfaen" w:hAnsi="Sylfaen" w:cs="Sylfaen"/>
          <w:sz w:val="20"/>
          <w:szCs w:val="20"/>
          <w:lang w:val="hy-AM"/>
        </w:rPr>
        <w:t>Համաձայնությունձեռքչբերելուդեպքումվեճերըլուծվումենդատականկարգով</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sz w:val="20"/>
          <w:szCs w:val="20"/>
          <w:lang w:val="hy-AM"/>
        </w:rPr>
        <w:t xml:space="preserve">8.13 </w:t>
      </w:r>
      <w:r w:rsidRPr="006F55D4">
        <w:rPr>
          <w:rFonts w:ascii="Sylfaen" w:hAnsi="Sylfaen" w:cs="Sylfaen"/>
          <w:sz w:val="20"/>
          <w:szCs w:val="20"/>
          <w:lang w:val="hy-AM"/>
        </w:rPr>
        <w:t>Սույնպայմանագիրըկազմվածէ</w:t>
      </w:r>
      <w:r w:rsidRPr="006F55D4">
        <w:rPr>
          <w:rFonts w:ascii="Sylfaen" w:hAnsi="Sylfaen" w:cs="Times Armenian"/>
          <w:sz w:val="20"/>
          <w:szCs w:val="20"/>
          <w:lang w:val="hy-AM"/>
        </w:rPr>
        <w:t xml:space="preserve"> ____ </w:t>
      </w:r>
      <w:r w:rsidRPr="006F55D4">
        <w:rPr>
          <w:rFonts w:ascii="Sylfaen" w:hAnsi="Sylfaen" w:cs="Sylfaen"/>
          <w:sz w:val="20"/>
          <w:szCs w:val="20"/>
          <w:lang w:val="hy-AM"/>
        </w:rPr>
        <w:t>էջից</w:t>
      </w:r>
      <w:r w:rsidRPr="006F55D4">
        <w:rPr>
          <w:rFonts w:ascii="Sylfaen" w:hAnsi="Sylfaen" w:cs="Times Armenian"/>
          <w:sz w:val="20"/>
          <w:szCs w:val="20"/>
          <w:lang w:val="hy-AM"/>
        </w:rPr>
        <w:t xml:space="preserve">, </w:t>
      </w:r>
      <w:r w:rsidRPr="006F55D4">
        <w:rPr>
          <w:rFonts w:ascii="Sylfaen" w:hAnsi="Sylfaen" w:cs="Sylfaen"/>
          <w:sz w:val="20"/>
          <w:szCs w:val="20"/>
          <w:lang w:val="hy-AM"/>
        </w:rPr>
        <w:t>կնքվումէերկուօրինակից</w:t>
      </w:r>
      <w:r w:rsidRPr="006F55D4">
        <w:rPr>
          <w:rFonts w:ascii="Sylfaen" w:hAnsi="Sylfaen" w:cs="Times Armenian"/>
          <w:sz w:val="20"/>
          <w:szCs w:val="20"/>
          <w:lang w:val="hy-AM"/>
        </w:rPr>
        <w:t xml:space="preserve">, </w:t>
      </w:r>
      <w:r w:rsidRPr="006F55D4">
        <w:rPr>
          <w:rFonts w:ascii="Sylfaen" w:hAnsi="Sylfaen" w:cs="Sylfaen"/>
          <w:sz w:val="20"/>
          <w:szCs w:val="20"/>
          <w:lang w:val="hy-AM"/>
        </w:rPr>
        <w:t>որոնքունենհավասարազորիրավաբանականուժ</w:t>
      </w:r>
      <w:r w:rsidRPr="006F55D4">
        <w:rPr>
          <w:rFonts w:ascii="Sylfaen" w:hAnsi="Sylfaen" w:cs="Times Armenian"/>
          <w:sz w:val="20"/>
          <w:szCs w:val="20"/>
          <w:lang w:val="hy-AM"/>
        </w:rPr>
        <w:t xml:space="preserve">, </w:t>
      </w:r>
      <w:r w:rsidRPr="006F55D4">
        <w:rPr>
          <w:rFonts w:ascii="Sylfaen" w:hAnsi="Sylfaen" w:cs="Sylfaen"/>
          <w:sz w:val="20"/>
          <w:szCs w:val="20"/>
          <w:lang w:val="hy-AM"/>
        </w:rPr>
        <w:t>յուրաքանչյուրկողմինտրվումէմեկականօրինակ</w:t>
      </w:r>
      <w:r w:rsidRPr="006F55D4">
        <w:rPr>
          <w:rFonts w:ascii="Sylfaen" w:hAnsi="Sylfaen" w:cs="Tahoma"/>
          <w:sz w:val="20"/>
          <w:szCs w:val="20"/>
          <w:lang w:val="hy-AM"/>
        </w:rPr>
        <w:t>։</w:t>
      </w:r>
      <w:r w:rsidRPr="006F55D4">
        <w:rPr>
          <w:rFonts w:ascii="Sylfaen" w:hAnsi="Sylfaen" w:cs="Sylfaen"/>
          <w:sz w:val="20"/>
          <w:szCs w:val="20"/>
          <w:lang w:val="hy-AM"/>
        </w:rPr>
        <w:t>Սույնպայմանագրի</w:t>
      </w:r>
      <w:r w:rsidRPr="006F55D4">
        <w:rPr>
          <w:rFonts w:ascii="Sylfaen" w:hAnsi="Sylfaen" w:cs="Times Armenian"/>
          <w:sz w:val="20"/>
          <w:szCs w:val="20"/>
          <w:lang w:val="hy-AM"/>
        </w:rPr>
        <w:t xml:space="preserve"> N 1, N 2, N 3, </w:t>
      </w:r>
      <w:r w:rsidRPr="006F55D4">
        <w:rPr>
          <w:rFonts w:ascii="Sylfaen" w:hAnsi="Sylfaen" w:cs="Arial"/>
          <w:sz w:val="20"/>
          <w:szCs w:val="20"/>
          <w:lang w:val="hy-AM"/>
        </w:rPr>
        <w:t xml:space="preserve">N 4 </w:t>
      </w:r>
      <w:r w:rsidRPr="006F55D4">
        <w:rPr>
          <w:rFonts w:ascii="Sylfaen" w:hAnsi="Sylfaen" w:cs="Sylfaen"/>
          <w:sz w:val="20"/>
          <w:szCs w:val="20"/>
          <w:lang w:val="hy-AM"/>
        </w:rPr>
        <w:t>և</w:t>
      </w:r>
      <w:r w:rsidRPr="006F55D4">
        <w:rPr>
          <w:rFonts w:ascii="Sylfaen" w:hAnsi="Sylfaen" w:cs="Arial"/>
          <w:sz w:val="20"/>
          <w:szCs w:val="20"/>
          <w:lang w:val="hy-AM"/>
        </w:rPr>
        <w:t xml:space="preserve"> N 4.1 </w:t>
      </w:r>
      <w:r w:rsidRPr="006F55D4">
        <w:rPr>
          <w:rFonts w:ascii="Sylfaen" w:hAnsi="Sylfaen" w:cs="Sylfaen"/>
          <w:sz w:val="20"/>
          <w:szCs w:val="20"/>
          <w:lang w:val="hy-AM"/>
        </w:rPr>
        <w:t>հավելվածները</w:t>
      </w:r>
      <w:r w:rsidRPr="006F55D4">
        <w:rPr>
          <w:rFonts w:ascii="Sylfaen" w:hAnsi="Sylfaen" w:cs="Times Armenian"/>
          <w:sz w:val="20"/>
          <w:szCs w:val="20"/>
          <w:lang w:val="hy-AM"/>
        </w:rPr>
        <w:t xml:space="preserve">, </w:t>
      </w:r>
      <w:r w:rsidRPr="006F55D4">
        <w:rPr>
          <w:rFonts w:ascii="Sylfaen" w:hAnsi="Sylfaen" w:cs="Sylfaen"/>
          <w:sz w:val="20"/>
          <w:szCs w:val="20"/>
          <w:lang w:val="hy-AM"/>
        </w:rPr>
        <w:t>համարվումենպայմանագրիանբաժանելիմասը</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sz w:val="20"/>
          <w:szCs w:val="20"/>
          <w:lang w:val="hy-AM"/>
        </w:rPr>
      </w:pPr>
      <w:r w:rsidRPr="006F55D4">
        <w:rPr>
          <w:rFonts w:ascii="Sylfaen" w:hAnsi="Sylfaen" w:cs="Sylfaen"/>
          <w:sz w:val="20"/>
          <w:szCs w:val="20"/>
          <w:lang w:val="hy-AM"/>
        </w:rPr>
        <w:t>8.14 ՍույնպայմանագրիհետկապվածհարաբերություններինկատմամբկիրառվումէՀայաստանիՀանրապետությանիրավունքը</w:t>
      </w:r>
      <w:r w:rsidRPr="006F55D4">
        <w:rPr>
          <w:rFonts w:ascii="Sylfaen" w:hAnsi="Sylfaen" w:cs="Tahoma"/>
          <w:sz w:val="20"/>
          <w:szCs w:val="20"/>
          <w:lang w:val="hy-AM"/>
        </w:rPr>
        <w:t>։</w:t>
      </w:r>
    </w:p>
    <w:p w:rsidR="00EB77F0" w:rsidRPr="006F55D4" w:rsidRDefault="00EB77F0" w:rsidP="00F6354E">
      <w:pPr>
        <w:tabs>
          <w:tab w:val="left" w:pos="1276"/>
        </w:tabs>
        <w:ind w:firstLine="720"/>
        <w:jc w:val="both"/>
        <w:rPr>
          <w:rFonts w:ascii="Sylfaen" w:hAnsi="Sylfaen" w:cs="Sylfaen"/>
          <w:i/>
          <w:sz w:val="20"/>
          <w:szCs w:val="20"/>
          <w:lang w:val="hy-AM"/>
        </w:rPr>
      </w:pPr>
    </w:p>
    <w:p w:rsidR="00EB77F0" w:rsidRPr="006F55D4" w:rsidRDefault="00EB77F0" w:rsidP="00F6354E">
      <w:pPr>
        <w:ind w:firstLine="709"/>
        <w:jc w:val="both"/>
        <w:rPr>
          <w:rFonts w:ascii="Sylfaen" w:hAnsi="Sylfaen"/>
          <w:b/>
          <w:sz w:val="20"/>
          <w:szCs w:val="20"/>
          <w:lang w:val="hy-AM"/>
        </w:rPr>
      </w:pPr>
    </w:p>
    <w:p w:rsidR="00EB77F0" w:rsidRPr="006F55D4" w:rsidRDefault="00EB77F0" w:rsidP="00F6354E">
      <w:pPr>
        <w:ind w:firstLine="709"/>
        <w:jc w:val="both"/>
        <w:rPr>
          <w:rFonts w:ascii="Sylfaen" w:hAnsi="Sylfaen" w:cs="Sylfaen"/>
          <w:b/>
          <w:sz w:val="20"/>
          <w:szCs w:val="20"/>
          <w:lang w:val="hy-AM"/>
        </w:rPr>
      </w:pPr>
      <w:r w:rsidRPr="006F55D4">
        <w:rPr>
          <w:rFonts w:ascii="Sylfaen" w:hAnsi="Sylfaen"/>
          <w:b/>
          <w:sz w:val="20"/>
          <w:szCs w:val="20"/>
          <w:lang w:val="hy-AM"/>
        </w:rPr>
        <w:t xml:space="preserve">9. </w:t>
      </w:r>
      <w:r w:rsidRPr="006F55D4">
        <w:rPr>
          <w:rFonts w:ascii="Sylfaen" w:hAnsi="Sylfaen" w:cs="Sylfaen"/>
          <w:b/>
          <w:sz w:val="20"/>
          <w:szCs w:val="20"/>
          <w:lang w:val="hy-AM"/>
        </w:rPr>
        <w:t>ԿՈՂՄԵՐԻՀԱՍՑԵՆԵՐԸ</w:t>
      </w:r>
      <w:r w:rsidRPr="006F55D4">
        <w:rPr>
          <w:rFonts w:ascii="Sylfaen" w:hAnsi="Sylfaen" w:cs="Times Armenian"/>
          <w:b/>
          <w:sz w:val="20"/>
          <w:szCs w:val="20"/>
          <w:lang w:val="hy-AM"/>
        </w:rPr>
        <w:t xml:space="preserve">, </w:t>
      </w:r>
      <w:r w:rsidRPr="006F55D4">
        <w:rPr>
          <w:rFonts w:ascii="Sylfaen" w:hAnsi="Sylfaen" w:cs="Sylfaen"/>
          <w:b/>
          <w:sz w:val="20"/>
          <w:szCs w:val="20"/>
          <w:lang w:val="hy-AM"/>
        </w:rPr>
        <w:t>ԲԱՆԿԱՅԻՆՎԱՎԵՐԱՊԱՅՄԱՆՆԵՐԸԵՎՍՏՈՐԱԳՐՈՒԹՅՈՒՆՆԵՐԸ</w:t>
      </w:r>
    </w:p>
    <w:p w:rsidR="00EB77F0" w:rsidRPr="006F55D4" w:rsidRDefault="00EB77F0" w:rsidP="00F6354E">
      <w:pPr>
        <w:ind w:firstLine="709"/>
        <w:jc w:val="both"/>
        <w:rPr>
          <w:rFonts w:ascii="Sylfaen" w:hAnsi="Sylfaen" w:cs="Sylfaen"/>
          <w:b/>
          <w:sz w:val="20"/>
          <w:szCs w:val="20"/>
          <w:lang w:val="hy-AM"/>
        </w:rPr>
      </w:pPr>
    </w:p>
    <w:p w:rsidR="00EB77F0" w:rsidRPr="006F55D4" w:rsidRDefault="00EB77F0" w:rsidP="00F6354E">
      <w:pPr>
        <w:ind w:firstLine="709"/>
        <w:jc w:val="both"/>
        <w:rPr>
          <w:rFonts w:ascii="Sylfaen" w:hAnsi="Sylfaen" w:cs="Sylfaen"/>
          <w:b/>
          <w:sz w:val="20"/>
          <w:szCs w:val="20"/>
          <w:lang w:val="hy-AM"/>
        </w:rPr>
      </w:pPr>
    </w:p>
    <w:tbl>
      <w:tblPr>
        <w:tblW w:w="9639" w:type="dxa"/>
        <w:jc w:val="center"/>
        <w:tblLayout w:type="fixed"/>
        <w:tblLook w:val="0000"/>
      </w:tblPr>
      <w:tblGrid>
        <w:gridCol w:w="4536"/>
        <w:gridCol w:w="760"/>
        <w:gridCol w:w="4343"/>
      </w:tblGrid>
      <w:tr w:rsidR="00EB77F0" w:rsidRPr="006F55D4" w:rsidTr="00725867">
        <w:trPr>
          <w:jc w:val="center"/>
        </w:trPr>
        <w:tc>
          <w:tcPr>
            <w:tcW w:w="4536" w:type="dxa"/>
          </w:tcPr>
          <w:p w:rsidR="00EB77F0" w:rsidRPr="006F55D4" w:rsidRDefault="00EB77F0" w:rsidP="00F6354E">
            <w:pPr>
              <w:jc w:val="center"/>
              <w:rPr>
                <w:rFonts w:ascii="Sylfaen" w:hAnsi="Sylfaen" w:cs="Sylfaen"/>
                <w:b/>
                <w:bCs/>
                <w:sz w:val="20"/>
                <w:szCs w:val="20"/>
                <w:lang w:val="nb-NO"/>
              </w:rPr>
            </w:pPr>
            <w:r w:rsidRPr="006F55D4">
              <w:rPr>
                <w:rFonts w:ascii="Sylfaen" w:hAnsi="Sylfaen" w:cs="Sylfaen"/>
                <w:b/>
                <w:bCs/>
                <w:sz w:val="20"/>
                <w:szCs w:val="20"/>
                <w:lang w:val="nb-NO"/>
              </w:rPr>
              <w:lastRenderedPageBreak/>
              <w:t>ՊԱՏՎԻՐԱՏՈՒ</w:t>
            </w:r>
          </w:p>
          <w:p w:rsidR="00EB77F0" w:rsidRPr="006F55D4" w:rsidRDefault="00EB77F0" w:rsidP="00F6354E">
            <w:pPr>
              <w:rPr>
                <w:rFonts w:ascii="Sylfaen" w:hAnsi="Sylfaen"/>
                <w:sz w:val="20"/>
                <w:szCs w:val="20"/>
                <w:lang w:val="ru-RU"/>
              </w:rPr>
            </w:pPr>
          </w:p>
          <w:p w:rsidR="00EB77F0" w:rsidRPr="006F55D4" w:rsidRDefault="00EB77F0" w:rsidP="00F6354E">
            <w:pPr>
              <w:rPr>
                <w:rFonts w:ascii="Sylfaen" w:hAnsi="Sylfaen"/>
                <w:sz w:val="20"/>
                <w:szCs w:val="20"/>
                <w:lang w:val="ru-RU"/>
              </w:rPr>
            </w:pPr>
          </w:p>
          <w:p w:rsidR="00EB77F0" w:rsidRPr="006F55D4" w:rsidRDefault="00EB77F0" w:rsidP="00F6354E">
            <w:pPr>
              <w:jc w:val="center"/>
              <w:rPr>
                <w:rFonts w:ascii="Sylfaen" w:hAnsi="Sylfaen"/>
                <w:sz w:val="20"/>
                <w:szCs w:val="20"/>
                <w:lang w:val="ru-RU"/>
              </w:rPr>
            </w:pPr>
            <w:r w:rsidRPr="006F55D4">
              <w:rPr>
                <w:rFonts w:ascii="Sylfaen" w:hAnsi="Sylfaen"/>
                <w:sz w:val="20"/>
                <w:szCs w:val="20"/>
                <w:lang w:val="ru-RU"/>
              </w:rPr>
              <w:t>---------------------------------</w:t>
            </w:r>
          </w:p>
          <w:p w:rsidR="00EB77F0" w:rsidRPr="006F55D4" w:rsidRDefault="00EB77F0" w:rsidP="00F6354E">
            <w:pPr>
              <w:jc w:val="center"/>
              <w:rPr>
                <w:rFonts w:ascii="Sylfaen" w:hAnsi="Sylfaen"/>
                <w:sz w:val="20"/>
                <w:szCs w:val="20"/>
              </w:rPr>
            </w:pPr>
            <w:r w:rsidRPr="006F55D4">
              <w:rPr>
                <w:rFonts w:ascii="Sylfaen" w:hAnsi="Sylfaen"/>
                <w:sz w:val="20"/>
                <w:szCs w:val="20"/>
              </w:rPr>
              <w:t>/</w:t>
            </w:r>
            <w:r w:rsidRPr="006F55D4">
              <w:rPr>
                <w:rFonts w:ascii="Sylfaen" w:hAnsi="Sylfaen" w:cs="Sylfaen"/>
                <w:sz w:val="20"/>
                <w:szCs w:val="20"/>
                <w:lang w:val="ru-RU"/>
              </w:rPr>
              <w:t>ստորագրություն</w:t>
            </w:r>
            <w:r w:rsidRPr="006F55D4">
              <w:rPr>
                <w:rFonts w:ascii="Sylfaen" w:hAnsi="Sylfaen"/>
                <w:sz w:val="20"/>
                <w:szCs w:val="20"/>
              </w:rPr>
              <w:t>/</w:t>
            </w:r>
          </w:p>
          <w:p w:rsidR="00EB77F0" w:rsidRPr="006F55D4" w:rsidRDefault="00EB77F0" w:rsidP="00F6354E">
            <w:pPr>
              <w:jc w:val="center"/>
              <w:rPr>
                <w:rFonts w:ascii="Sylfaen" w:hAnsi="Sylfaen"/>
                <w:sz w:val="20"/>
                <w:szCs w:val="20"/>
                <w:lang w:val="ru-RU"/>
              </w:rPr>
            </w:pPr>
            <w:r w:rsidRPr="006F55D4">
              <w:rPr>
                <w:rFonts w:ascii="Sylfaen" w:hAnsi="Sylfaen" w:cs="Sylfaen"/>
                <w:sz w:val="20"/>
                <w:szCs w:val="20"/>
                <w:lang w:val="ru-RU"/>
              </w:rPr>
              <w:t>Կ</w:t>
            </w:r>
            <w:r w:rsidRPr="006F55D4">
              <w:rPr>
                <w:rFonts w:ascii="Sylfaen" w:hAnsi="Sylfaen"/>
                <w:sz w:val="20"/>
                <w:szCs w:val="20"/>
                <w:lang w:val="ru-RU"/>
              </w:rPr>
              <w:t>.</w:t>
            </w:r>
            <w:r w:rsidRPr="006F55D4">
              <w:rPr>
                <w:rFonts w:ascii="Sylfaen" w:hAnsi="Sylfaen" w:cs="Sylfaen"/>
                <w:sz w:val="20"/>
                <w:szCs w:val="20"/>
                <w:lang w:val="ru-RU"/>
              </w:rPr>
              <w:t>Տ</w:t>
            </w:r>
          </w:p>
        </w:tc>
        <w:tc>
          <w:tcPr>
            <w:tcW w:w="760" w:type="dxa"/>
          </w:tcPr>
          <w:p w:rsidR="00EB77F0" w:rsidRPr="006F55D4" w:rsidRDefault="00EB77F0" w:rsidP="00F6354E">
            <w:pPr>
              <w:jc w:val="center"/>
              <w:rPr>
                <w:rFonts w:ascii="Sylfaen" w:hAnsi="Sylfaen"/>
                <w:sz w:val="20"/>
                <w:szCs w:val="20"/>
                <w:lang w:val="ru-RU"/>
              </w:rPr>
            </w:pPr>
          </w:p>
        </w:tc>
        <w:tc>
          <w:tcPr>
            <w:tcW w:w="4343" w:type="dxa"/>
          </w:tcPr>
          <w:p w:rsidR="00EB77F0" w:rsidRPr="006F55D4" w:rsidRDefault="00EB77F0" w:rsidP="00F6354E">
            <w:pPr>
              <w:jc w:val="center"/>
              <w:rPr>
                <w:rFonts w:ascii="Sylfaen" w:hAnsi="Sylfaen" w:cs="Sylfaen"/>
                <w:b/>
                <w:bCs/>
                <w:sz w:val="20"/>
                <w:szCs w:val="20"/>
                <w:lang w:val="ru-RU"/>
              </w:rPr>
            </w:pPr>
            <w:r w:rsidRPr="006F55D4">
              <w:rPr>
                <w:rFonts w:ascii="Sylfaen" w:hAnsi="Sylfaen" w:cs="Sylfaen"/>
                <w:b/>
                <w:bCs/>
                <w:sz w:val="20"/>
                <w:szCs w:val="20"/>
                <w:lang w:val="pt-BR"/>
              </w:rPr>
              <w:t>ԿԱՊԱԼԱՌՈՒ</w:t>
            </w:r>
          </w:p>
          <w:p w:rsidR="00EB77F0" w:rsidRPr="006F55D4" w:rsidRDefault="00EB77F0" w:rsidP="00F6354E">
            <w:pPr>
              <w:jc w:val="center"/>
              <w:rPr>
                <w:rFonts w:ascii="Sylfaen" w:hAnsi="Sylfaen"/>
                <w:sz w:val="20"/>
                <w:szCs w:val="20"/>
                <w:lang w:val="ru-RU"/>
              </w:rPr>
            </w:pPr>
          </w:p>
          <w:p w:rsidR="00EB77F0" w:rsidRPr="006F55D4" w:rsidRDefault="00EB77F0" w:rsidP="00F6354E">
            <w:pPr>
              <w:jc w:val="center"/>
              <w:rPr>
                <w:rFonts w:ascii="Sylfaen" w:hAnsi="Sylfaen"/>
                <w:sz w:val="20"/>
                <w:szCs w:val="20"/>
                <w:lang w:val="ru-RU"/>
              </w:rPr>
            </w:pPr>
          </w:p>
          <w:p w:rsidR="00EB77F0" w:rsidRPr="006F55D4" w:rsidRDefault="00EB77F0" w:rsidP="00F6354E">
            <w:pPr>
              <w:jc w:val="center"/>
              <w:rPr>
                <w:rFonts w:ascii="Sylfaen" w:hAnsi="Sylfaen"/>
                <w:sz w:val="20"/>
                <w:szCs w:val="20"/>
                <w:lang w:val="ru-RU"/>
              </w:rPr>
            </w:pPr>
            <w:r w:rsidRPr="006F55D4">
              <w:rPr>
                <w:rFonts w:ascii="Sylfaen" w:hAnsi="Sylfaen"/>
                <w:sz w:val="20"/>
                <w:szCs w:val="20"/>
                <w:lang w:val="ru-RU"/>
              </w:rPr>
              <w:t>---------------------------------</w:t>
            </w:r>
          </w:p>
          <w:p w:rsidR="00EB77F0" w:rsidRPr="006F55D4" w:rsidRDefault="00EB77F0" w:rsidP="00F6354E">
            <w:pPr>
              <w:jc w:val="center"/>
              <w:rPr>
                <w:rFonts w:ascii="Sylfaen" w:hAnsi="Sylfaen"/>
                <w:sz w:val="20"/>
                <w:szCs w:val="20"/>
              </w:rPr>
            </w:pPr>
            <w:r w:rsidRPr="006F55D4">
              <w:rPr>
                <w:rFonts w:ascii="Sylfaen" w:hAnsi="Sylfaen"/>
                <w:sz w:val="20"/>
                <w:szCs w:val="20"/>
              </w:rPr>
              <w:t>/</w:t>
            </w:r>
            <w:r w:rsidRPr="006F55D4">
              <w:rPr>
                <w:rFonts w:ascii="Sylfaen" w:hAnsi="Sylfaen" w:cs="Sylfaen"/>
                <w:sz w:val="20"/>
                <w:szCs w:val="20"/>
                <w:lang w:val="ru-RU"/>
              </w:rPr>
              <w:t>ստորագրություն</w:t>
            </w:r>
            <w:r w:rsidRPr="006F55D4">
              <w:rPr>
                <w:rFonts w:ascii="Sylfaen" w:hAnsi="Sylfaen"/>
                <w:sz w:val="20"/>
                <w:szCs w:val="20"/>
              </w:rPr>
              <w:t>/</w:t>
            </w:r>
          </w:p>
          <w:p w:rsidR="00EB77F0" w:rsidRPr="006F55D4" w:rsidRDefault="00EB77F0" w:rsidP="00F6354E">
            <w:pPr>
              <w:jc w:val="center"/>
              <w:rPr>
                <w:rFonts w:ascii="Sylfaen" w:hAnsi="Sylfaen"/>
                <w:sz w:val="20"/>
                <w:szCs w:val="20"/>
                <w:lang w:val="ru-RU"/>
              </w:rPr>
            </w:pPr>
            <w:r w:rsidRPr="006F55D4">
              <w:rPr>
                <w:rFonts w:ascii="Sylfaen" w:hAnsi="Sylfaen" w:cs="Sylfaen"/>
                <w:sz w:val="20"/>
                <w:szCs w:val="20"/>
                <w:lang w:val="ru-RU"/>
              </w:rPr>
              <w:t>Կ</w:t>
            </w:r>
            <w:r w:rsidRPr="006F55D4">
              <w:rPr>
                <w:rFonts w:ascii="Sylfaen" w:hAnsi="Sylfaen"/>
                <w:sz w:val="20"/>
                <w:szCs w:val="20"/>
                <w:lang w:val="ru-RU"/>
              </w:rPr>
              <w:t>.</w:t>
            </w:r>
            <w:r w:rsidRPr="006F55D4">
              <w:rPr>
                <w:rFonts w:ascii="Sylfaen" w:hAnsi="Sylfaen" w:cs="Sylfaen"/>
                <w:sz w:val="20"/>
                <w:szCs w:val="20"/>
                <w:lang w:val="ru-RU"/>
              </w:rPr>
              <w:t>Տ</w:t>
            </w:r>
          </w:p>
        </w:tc>
      </w:tr>
    </w:tbl>
    <w:p w:rsidR="00EB77F0" w:rsidRPr="006F55D4" w:rsidRDefault="00EB77F0" w:rsidP="00F6354E">
      <w:pPr>
        <w:ind w:firstLine="709"/>
        <w:jc w:val="both"/>
        <w:rPr>
          <w:rFonts w:ascii="Sylfaen" w:hAnsi="Sylfaen" w:cs="Arial"/>
          <w:b/>
          <w:sz w:val="20"/>
          <w:szCs w:val="20"/>
        </w:rPr>
      </w:pPr>
    </w:p>
    <w:p w:rsidR="00EB77F0" w:rsidRPr="006F55D4" w:rsidRDefault="00EB77F0" w:rsidP="00F6354E">
      <w:pPr>
        <w:ind w:firstLine="567"/>
        <w:rPr>
          <w:rFonts w:ascii="Sylfaen" w:hAnsi="Sylfaen"/>
          <w:i/>
          <w:sz w:val="20"/>
          <w:szCs w:val="20"/>
        </w:rPr>
      </w:pPr>
    </w:p>
    <w:p w:rsidR="00EB77F0" w:rsidRPr="006F55D4" w:rsidRDefault="00EB77F0" w:rsidP="00F6354E">
      <w:pPr>
        <w:ind w:firstLine="567"/>
        <w:rPr>
          <w:rFonts w:ascii="Sylfaen" w:hAnsi="Sylfaen"/>
          <w:i/>
          <w:sz w:val="20"/>
          <w:szCs w:val="20"/>
        </w:rPr>
      </w:pPr>
    </w:p>
    <w:p w:rsidR="00713496" w:rsidRDefault="00713496" w:rsidP="00F6354E">
      <w:pPr>
        <w:ind w:firstLine="567"/>
        <w:rPr>
          <w:rFonts w:ascii="Sylfaen" w:hAnsi="Sylfaen"/>
          <w:i/>
          <w:sz w:val="20"/>
          <w:szCs w:val="20"/>
        </w:rPr>
        <w:sectPr w:rsidR="00713496" w:rsidSect="00725867">
          <w:footnotePr>
            <w:pos w:val="beneathText"/>
          </w:footnotePr>
          <w:pgSz w:w="11906" w:h="16838" w:code="9"/>
          <w:pgMar w:top="533" w:right="991" w:bottom="720" w:left="663" w:header="561" w:footer="561" w:gutter="0"/>
          <w:cols w:space="720"/>
        </w:sectPr>
      </w:pPr>
    </w:p>
    <w:p w:rsidR="00EB77F0" w:rsidRPr="006F55D4" w:rsidRDefault="00EB77F0" w:rsidP="00F6354E">
      <w:pPr>
        <w:ind w:firstLine="567"/>
        <w:jc w:val="right"/>
        <w:rPr>
          <w:rFonts w:ascii="Sylfaen" w:hAnsi="Sylfaen"/>
          <w:i/>
          <w:sz w:val="20"/>
          <w:szCs w:val="20"/>
          <w:lang w:val="hy-AM"/>
        </w:rPr>
      </w:pPr>
    </w:p>
    <w:p w:rsidR="000A653B" w:rsidRPr="006F55D4" w:rsidRDefault="000A653B" w:rsidP="00F6354E">
      <w:pPr>
        <w:jc w:val="center"/>
        <w:rPr>
          <w:rFonts w:ascii="Sylfaen" w:hAnsi="Sylfaen" w:cs="Arial"/>
          <w:b/>
          <w:sz w:val="20"/>
          <w:szCs w:val="20"/>
          <w:lang w:val="hy-AM"/>
        </w:rPr>
      </w:pPr>
    </w:p>
    <w:p w:rsidR="00EB77F0" w:rsidRPr="006F55D4" w:rsidRDefault="00EB77F0" w:rsidP="00F6354E">
      <w:pPr>
        <w:ind w:firstLine="567"/>
        <w:jc w:val="right"/>
        <w:rPr>
          <w:rFonts w:ascii="Sylfaen" w:hAnsi="Sylfaen"/>
          <w:i/>
          <w:sz w:val="20"/>
          <w:szCs w:val="20"/>
          <w:lang w:val="hy-AM"/>
        </w:rPr>
      </w:pPr>
    </w:p>
    <w:tbl>
      <w:tblPr>
        <w:tblW w:w="0" w:type="auto"/>
        <w:tblLook w:val="04A0"/>
      </w:tblPr>
      <w:tblGrid>
        <w:gridCol w:w="5126"/>
        <w:gridCol w:w="5126"/>
      </w:tblGrid>
      <w:tr w:rsidR="00F92CB0" w:rsidRPr="007B17F0" w:rsidTr="002E0B96">
        <w:tc>
          <w:tcPr>
            <w:tcW w:w="5126" w:type="dxa"/>
            <w:shd w:val="clear" w:color="auto" w:fill="auto"/>
          </w:tcPr>
          <w:p w:rsidR="00F92CB0" w:rsidRPr="007B17F0" w:rsidRDefault="00F92CB0" w:rsidP="00F92CB0">
            <w:pPr>
              <w:rPr>
                <w:rFonts w:ascii="Sylfaen" w:hAnsi="Sylfaen" w:cs="Sylfaen"/>
                <w:sz w:val="20"/>
                <w:szCs w:val="20"/>
                <w:lang w:val="af-ZA"/>
              </w:rPr>
            </w:pPr>
          </w:p>
        </w:tc>
        <w:tc>
          <w:tcPr>
            <w:tcW w:w="5126" w:type="dxa"/>
            <w:shd w:val="clear" w:color="auto" w:fill="auto"/>
          </w:tcPr>
          <w:p w:rsidR="00F92CB0" w:rsidRPr="007B17F0" w:rsidRDefault="00F92CB0" w:rsidP="00F92CB0">
            <w:pPr>
              <w:rPr>
                <w:rFonts w:ascii="Sylfaen" w:hAnsi="Sylfaen" w:cs="Sylfaen"/>
                <w:sz w:val="20"/>
                <w:szCs w:val="20"/>
                <w:lang w:val="af-ZA"/>
              </w:rPr>
            </w:pPr>
          </w:p>
        </w:tc>
      </w:tr>
    </w:tbl>
    <w:p w:rsidR="00F92CB0" w:rsidRDefault="00F92CB0" w:rsidP="00F92CB0">
      <w:pPr>
        <w:rPr>
          <w:rFonts w:ascii="Sylfaen" w:hAnsi="Sylfaen" w:cs="Sylfaen"/>
          <w:sz w:val="20"/>
          <w:szCs w:val="20"/>
          <w:lang w:val="af-ZA"/>
        </w:rPr>
      </w:pPr>
    </w:p>
    <w:tbl>
      <w:tblPr>
        <w:tblW w:w="10796" w:type="dxa"/>
        <w:tblInd w:w="118" w:type="dxa"/>
        <w:tblLook w:val="04A0"/>
      </w:tblPr>
      <w:tblGrid>
        <w:gridCol w:w="448"/>
        <w:gridCol w:w="5803"/>
        <w:gridCol w:w="1080"/>
        <w:gridCol w:w="993"/>
        <w:gridCol w:w="1329"/>
        <w:gridCol w:w="1136"/>
        <w:gridCol w:w="7"/>
      </w:tblGrid>
      <w:tr w:rsidR="00CF4C5E" w:rsidRPr="001A2644" w:rsidTr="004667A1">
        <w:trPr>
          <w:gridAfter w:val="1"/>
          <w:wAfter w:w="7" w:type="dxa"/>
          <w:trHeight w:val="420"/>
        </w:trPr>
        <w:tc>
          <w:tcPr>
            <w:tcW w:w="44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CF4C5E" w:rsidRPr="006B32B8" w:rsidRDefault="00CF4C5E" w:rsidP="00E2371E">
            <w:pPr>
              <w:jc w:val="center"/>
              <w:rPr>
                <w:rFonts w:ascii="Arial Armenian" w:hAnsi="Arial Armenian" w:cs="Arial"/>
                <w:sz w:val="16"/>
                <w:szCs w:val="16"/>
                <w:lang w:val="ru-RU" w:eastAsia="ru-RU"/>
              </w:rPr>
            </w:pPr>
            <w:r w:rsidRPr="006B32B8">
              <w:rPr>
                <w:rFonts w:ascii="Arial Armenian" w:hAnsi="Arial Armenian" w:cs="Arial"/>
                <w:sz w:val="16"/>
                <w:szCs w:val="16"/>
                <w:lang w:val="ru-RU" w:eastAsia="ru-RU"/>
              </w:rPr>
              <w:t>NN</w:t>
            </w:r>
          </w:p>
        </w:tc>
        <w:tc>
          <w:tcPr>
            <w:tcW w:w="580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F4C5E" w:rsidRPr="002B6B89" w:rsidRDefault="00CF4C5E" w:rsidP="00E2371E">
            <w:pPr>
              <w:jc w:val="center"/>
              <w:rPr>
                <w:rFonts w:ascii="Arial LatArm" w:hAnsi="Arial LatArm" w:cs="Arial"/>
                <w:sz w:val="16"/>
                <w:szCs w:val="16"/>
                <w:lang w:val="ru-RU" w:eastAsia="ru-RU"/>
              </w:rPr>
            </w:pPr>
            <w:r w:rsidRPr="002B6B89">
              <w:rPr>
                <w:rFonts w:ascii="Arial LatArm" w:hAnsi="Arial LatArm" w:cs="Arial"/>
                <w:sz w:val="16"/>
                <w:szCs w:val="16"/>
                <w:lang w:val="ru-RU" w:eastAsia="ru-RU"/>
              </w:rPr>
              <w:t>²ßË³ï³ÝùÝ»ñÇ ³Ýí³ÝáõÙÁ</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F4C5E" w:rsidRPr="00E2371E" w:rsidRDefault="00CF4C5E" w:rsidP="00E2371E">
            <w:pPr>
              <w:jc w:val="center"/>
              <w:rPr>
                <w:rFonts w:ascii="Arial LatArm" w:hAnsi="Arial LatArm" w:cs="Arial"/>
                <w:sz w:val="16"/>
                <w:szCs w:val="16"/>
                <w:lang w:val="ru-RU" w:eastAsia="ru-RU"/>
              </w:rPr>
            </w:pPr>
            <w:r w:rsidRPr="00E2371E">
              <w:rPr>
                <w:rFonts w:ascii="Arial LatArm" w:hAnsi="Arial LatArm" w:cs="Arial"/>
                <w:sz w:val="16"/>
                <w:szCs w:val="16"/>
                <w:lang w:val="ru-RU" w:eastAsia="ru-RU"/>
              </w:rPr>
              <w:t>â³÷Ù³Ý ÙÇ³íáñÁ</w:t>
            </w:r>
          </w:p>
        </w:tc>
        <w:tc>
          <w:tcPr>
            <w:tcW w:w="99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F4C5E" w:rsidRPr="00E2371E" w:rsidRDefault="00CF4C5E" w:rsidP="00E2371E">
            <w:pPr>
              <w:jc w:val="center"/>
              <w:rPr>
                <w:rFonts w:ascii="Arial LatArm" w:hAnsi="Arial LatArm" w:cs="Arial"/>
                <w:sz w:val="16"/>
                <w:szCs w:val="16"/>
                <w:lang w:val="ru-RU" w:eastAsia="ru-RU"/>
              </w:rPr>
            </w:pPr>
            <w:r w:rsidRPr="00E2371E">
              <w:rPr>
                <w:rFonts w:ascii="Arial LatArm" w:hAnsi="Arial LatArm" w:cs="Arial"/>
                <w:sz w:val="16"/>
                <w:szCs w:val="16"/>
                <w:lang w:val="ru-RU" w:eastAsia="ru-RU"/>
              </w:rPr>
              <w:t>Ì³í³ÉÁ</w:t>
            </w:r>
          </w:p>
        </w:tc>
        <w:tc>
          <w:tcPr>
            <w:tcW w:w="13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CF4C5E" w:rsidRPr="00E2371E" w:rsidRDefault="00CF4C5E" w:rsidP="00E2371E">
            <w:pPr>
              <w:jc w:val="center"/>
              <w:rPr>
                <w:rFonts w:ascii="Arial LatArm" w:hAnsi="Arial LatArm" w:cs="Arial"/>
                <w:sz w:val="16"/>
                <w:szCs w:val="16"/>
                <w:lang w:val="ru-RU" w:eastAsia="ru-RU"/>
              </w:rPr>
            </w:pPr>
            <w:r w:rsidRPr="00E2371E">
              <w:rPr>
                <w:rFonts w:ascii="Arial LatArm" w:hAnsi="Arial LatArm" w:cs="Arial"/>
                <w:sz w:val="16"/>
                <w:szCs w:val="16"/>
                <w:lang w:val="ru-RU" w:eastAsia="ru-RU"/>
              </w:rPr>
              <w:t>1 ÙÇ³íáñÇ ³ñÅ»ùÁ /Ñ³½. ¹ñ./</w:t>
            </w:r>
          </w:p>
        </w:tc>
        <w:tc>
          <w:tcPr>
            <w:tcW w:w="1136"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CF4C5E" w:rsidRPr="00E2371E" w:rsidRDefault="00CF4C5E" w:rsidP="00E2371E">
            <w:pPr>
              <w:jc w:val="center"/>
              <w:rPr>
                <w:rFonts w:ascii="Arial LatArm" w:hAnsi="Arial LatArm" w:cs="Arial"/>
                <w:sz w:val="16"/>
                <w:szCs w:val="16"/>
                <w:lang w:val="ru-RU" w:eastAsia="ru-RU"/>
              </w:rPr>
            </w:pPr>
            <w:r w:rsidRPr="00E2371E">
              <w:rPr>
                <w:rFonts w:ascii="Arial LatArm" w:hAnsi="Arial LatArm" w:cs="Arial"/>
                <w:sz w:val="16"/>
                <w:szCs w:val="16"/>
                <w:lang w:val="ru-RU" w:eastAsia="ru-RU"/>
              </w:rPr>
              <w:t>ÁÝ¹Ñ³Ýáõñ ³ñÅ»ùÁ             /Ñ³½. ¹ñ./</w:t>
            </w:r>
          </w:p>
        </w:tc>
      </w:tr>
      <w:tr w:rsidR="00CF4C5E" w:rsidRPr="001A2644" w:rsidTr="004667A1">
        <w:trPr>
          <w:gridAfter w:val="1"/>
          <w:wAfter w:w="7" w:type="dxa"/>
          <w:trHeight w:val="465"/>
        </w:trPr>
        <w:tc>
          <w:tcPr>
            <w:tcW w:w="448" w:type="dxa"/>
            <w:vMerge/>
            <w:tcBorders>
              <w:top w:val="single" w:sz="8" w:space="0" w:color="auto"/>
              <w:left w:val="single" w:sz="8"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5803" w:type="dxa"/>
            <w:vMerge/>
            <w:tcBorders>
              <w:top w:val="single" w:sz="8" w:space="0" w:color="auto"/>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993" w:type="dxa"/>
            <w:vMerge/>
            <w:tcBorders>
              <w:top w:val="single" w:sz="8" w:space="0" w:color="auto"/>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1329" w:type="dxa"/>
            <w:vMerge/>
            <w:tcBorders>
              <w:top w:val="single" w:sz="8" w:space="0" w:color="auto"/>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1136" w:type="dxa"/>
            <w:vMerge/>
            <w:tcBorders>
              <w:top w:val="single" w:sz="8" w:space="0" w:color="auto"/>
              <w:left w:val="single" w:sz="4" w:space="0" w:color="auto"/>
              <w:bottom w:val="single" w:sz="4" w:space="0" w:color="auto"/>
              <w:right w:val="single" w:sz="8" w:space="0" w:color="auto"/>
            </w:tcBorders>
            <w:vAlign w:val="center"/>
            <w:hideMark/>
          </w:tcPr>
          <w:p w:rsidR="00CF4C5E" w:rsidRPr="006B32B8" w:rsidRDefault="00CF4C5E" w:rsidP="00E2371E">
            <w:pPr>
              <w:rPr>
                <w:rFonts w:ascii="Arial Armenian" w:hAnsi="Arial Armenian" w:cs="Arial"/>
                <w:sz w:val="16"/>
                <w:szCs w:val="16"/>
                <w:lang w:val="ru-RU" w:eastAsia="ru-RU"/>
              </w:rPr>
            </w:pPr>
          </w:p>
        </w:tc>
      </w:tr>
      <w:tr w:rsidR="00CF4C5E" w:rsidRPr="006B32B8" w:rsidTr="004667A1">
        <w:trPr>
          <w:gridAfter w:val="1"/>
          <w:wAfter w:w="7" w:type="dxa"/>
          <w:trHeight w:val="420"/>
        </w:trPr>
        <w:tc>
          <w:tcPr>
            <w:tcW w:w="448" w:type="dxa"/>
            <w:vMerge/>
            <w:tcBorders>
              <w:top w:val="single" w:sz="8" w:space="0" w:color="auto"/>
              <w:left w:val="single" w:sz="8"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CF4C5E" w:rsidRPr="00A42054" w:rsidRDefault="00CF4C5E" w:rsidP="00E2371E">
            <w:pPr>
              <w:jc w:val="center"/>
              <w:rPr>
                <w:rFonts w:ascii="Arial Armenian" w:hAnsi="Arial Armenian" w:cs="Arial"/>
                <w:sz w:val="18"/>
                <w:szCs w:val="16"/>
                <w:lang w:val="ru-RU" w:eastAsia="ru-RU"/>
              </w:rPr>
            </w:pPr>
            <w:r w:rsidRPr="00A42054">
              <w:rPr>
                <w:rFonts w:ascii="Sylfaen" w:hAnsi="Sylfaen" w:cs="Sylfaen"/>
                <w:sz w:val="18"/>
                <w:szCs w:val="16"/>
                <w:lang w:val="ru-RU" w:eastAsia="ru-RU"/>
              </w:rPr>
              <w:t>ԳՄԱ ծածկագիրը`45461100</w:t>
            </w:r>
          </w:p>
        </w:tc>
        <w:tc>
          <w:tcPr>
            <w:tcW w:w="1080" w:type="dxa"/>
            <w:vMerge/>
            <w:tcBorders>
              <w:top w:val="single" w:sz="8" w:space="0" w:color="auto"/>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993" w:type="dxa"/>
            <w:vMerge/>
            <w:tcBorders>
              <w:top w:val="single" w:sz="8" w:space="0" w:color="auto"/>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1329" w:type="dxa"/>
            <w:vMerge/>
            <w:tcBorders>
              <w:top w:val="single" w:sz="8" w:space="0" w:color="auto"/>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1136" w:type="dxa"/>
            <w:vMerge/>
            <w:tcBorders>
              <w:top w:val="single" w:sz="8" w:space="0" w:color="auto"/>
              <w:left w:val="single" w:sz="4" w:space="0" w:color="auto"/>
              <w:bottom w:val="single" w:sz="4" w:space="0" w:color="auto"/>
              <w:right w:val="single" w:sz="8" w:space="0" w:color="auto"/>
            </w:tcBorders>
            <w:vAlign w:val="center"/>
            <w:hideMark/>
          </w:tcPr>
          <w:p w:rsidR="00CF4C5E" w:rsidRPr="006B32B8" w:rsidRDefault="00CF4C5E" w:rsidP="00E2371E">
            <w:pPr>
              <w:rPr>
                <w:rFonts w:ascii="Arial Armenian" w:hAnsi="Arial Armenian" w:cs="Arial"/>
                <w:sz w:val="16"/>
                <w:szCs w:val="16"/>
                <w:lang w:val="ru-RU" w:eastAsia="ru-RU"/>
              </w:rPr>
            </w:pPr>
          </w:p>
        </w:tc>
      </w:tr>
      <w:tr w:rsidR="00CF4C5E" w:rsidRPr="006B32B8" w:rsidTr="004667A1">
        <w:trPr>
          <w:gridAfter w:val="1"/>
          <w:wAfter w:w="7" w:type="dxa"/>
          <w:trHeight w:val="409"/>
        </w:trPr>
        <w:tc>
          <w:tcPr>
            <w:tcW w:w="448" w:type="dxa"/>
            <w:vMerge/>
            <w:tcBorders>
              <w:top w:val="single" w:sz="8" w:space="0" w:color="auto"/>
              <w:left w:val="single" w:sz="8"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5803" w:type="dxa"/>
            <w:vMerge/>
            <w:tcBorders>
              <w:top w:val="single" w:sz="8" w:space="0" w:color="auto"/>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993" w:type="dxa"/>
            <w:vMerge/>
            <w:tcBorders>
              <w:top w:val="single" w:sz="8" w:space="0" w:color="auto"/>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1329" w:type="dxa"/>
            <w:vMerge/>
            <w:tcBorders>
              <w:top w:val="single" w:sz="8" w:space="0" w:color="auto"/>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16"/>
                <w:szCs w:val="16"/>
                <w:lang w:val="ru-RU" w:eastAsia="ru-RU"/>
              </w:rPr>
            </w:pPr>
          </w:p>
        </w:tc>
        <w:tc>
          <w:tcPr>
            <w:tcW w:w="1136" w:type="dxa"/>
            <w:vMerge/>
            <w:tcBorders>
              <w:top w:val="single" w:sz="8" w:space="0" w:color="auto"/>
              <w:left w:val="single" w:sz="4" w:space="0" w:color="auto"/>
              <w:bottom w:val="single" w:sz="4" w:space="0" w:color="auto"/>
              <w:right w:val="single" w:sz="8" w:space="0" w:color="auto"/>
            </w:tcBorders>
            <w:vAlign w:val="center"/>
            <w:hideMark/>
          </w:tcPr>
          <w:p w:rsidR="00CF4C5E" w:rsidRPr="006B32B8" w:rsidRDefault="00CF4C5E" w:rsidP="00E2371E">
            <w:pPr>
              <w:rPr>
                <w:rFonts w:ascii="Arial Armenian" w:hAnsi="Arial Armenian" w:cs="Arial"/>
                <w:sz w:val="16"/>
                <w:szCs w:val="16"/>
                <w:lang w:val="ru-RU" w:eastAsia="ru-RU"/>
              </w:rPr>
            </w:pPr>
          </w:p>
        </w:tc>
      </w:tr>
      <w:tr w:rsidR="00CF4C5E" w:rsidRPr="006B32B8" w:rsidTr="004667A1">
        <w:trPr>
          <w:gridAfter w:val="1"/>
          <w:wAfter w:w="7" w:type="dxa"/>
          <w:trHeight w:val="270"/>
        </w:trPr>
        <w:tc>
          <w:tcPr>
            <w:tcW w:w="448" w:type="dxa"/>
            <w:tcBorders>
              <w:top w:val="nil"/>
              <w:left w:val="single" w:sz="8" w:space="0" w:color="auto"/>
              <w:bottom w:val="single" w:sz="8" w:space="0" w:color="auto"/>
              <w:right w:val="single" w:sz="4" w:space="0" w:color="auto"/>
            </w:tcBorders>
            <w:shd w:val="clear" w:color="auto" w:fill="auto"/>
            <w:vAlign w:val="bottom"/>
            <w:hideMark/>
          </w:tcPr>
          <w:p w:rsidR="00CF4C5E" w:rsidRPr="006B32B8" w:rsidRDefault="00CF4C5E" w:rsidP="00E2371E">
            <w:pPr>
              <w:jc w:val="center"/>
              <w:rPr>
                <w:rFonts w:ascii="Arial Armenian" w:hAnsi="Arial Armenian" w:cs="Arial"/>
                <w:sz w:val="16"/>
                <w:szCs w:val="16"/>
                <w:lang w:val="ru-RU" w:eastAsia="ru-RU"/>
              </w:rPr>
            </w:pPr>
            <w:r w:rsidRPr="006B32B8">
              <w:rPr>
                <w:rFonts w:ascii="Arial Armenian" w:hAnsi="Arial Armenian" w:cs="Arial"/>
                <w:sz w:val="16"/>
                <w:szCs w:val="16"/>
                <w:lang w:val="ru-RU" w:eastAsia="ru-RU"/>
              </w:rPr>
              <w:t>1</w:t>
            </w:r>
          </w:p>
        </w:tc>
        <w:tc>
          <w:tcPr>
            <w:tcW w:w="5803" w:type="dxa"/>
            <w:tcBorders>
              <w:top w:val="nil"/>
              <w:left w:val="nil"/>
              <w:bottom w:val="single" w:sz="8" w:space="0" w:color="auto"/>
              <w:right w:val="single" w:sz="4" w:space="0" w:color="auto"/>
            </w:tcBorders>
            <w:shd w:val="clear" w:color="auto" w:fill="auto"/>
            <w:vAlign w:val="bottom"/>
            <w:hideMark/>
          </w:tcPr>
          <w:p w:rsidR="00CF4C5E" w:rsidRPr="006B32B8" w:rsidRDefault="00CF4C5E" w:rsidP="00E2371E">
            <w:pPr>
              <w:jc w:val="center"/>
              <w:rPr>
                <w:rFonts w:ascii="Arial Armenian" w:hAnsi="Arial Armenian" w:cs="Arial"/>
                <w:sz w:val="16"/>
                <w:szCs w:val="16"/>
                <w:lang w:val="ru-RU" w:eastAsia="ru-RU"/>
              </w:rPr>
            </w:pPr>
            <w:r w:rsidRPr="006B32B8">
              <w:rPr>
                <w:rFonts w:ascii="Arial Armenian" w:hAnsi="Arial Armenian" w:cs="Arial"/>
                <w:sz w:val="16"/>
                <w:szCs w:val="16"/>
                <w:lang w:val="ru-RU" w:eastAsia="ru-RU"/>
              </w:rPr>
              <w:t>2</w:t>
            </w:r>
          </w:p>
        </w:tc>
        <w:tc>
          <w:tcPr>
            <w:tcW w:w="1080" w:type="dxa"/>
            <w:tcBorders>
              <w:top w:val="nil"/>
              <w:left w:val="nil"/>
              <w:bottom w:val="single" w:sz="8" w:space="0" w:color="auto"/>
              <w:right w:val="single" w:sz="4" w:space="0" w:color="auto"/>
            </w:tcBorders>
            <w:shd w:val="clear" w:color="auto" w:fill="auto"/>
            <w:vAlign w:val="bottom"/>
            <w:hideMark/>
          </w:tcPr>
          <w:p w:rsidR="00CF4C5E" w:rsidRPr="006B32B8" w:rsidRDefault="00CF4C5E" w:rsidP="00E2371E">
            <w:pPr>
              <w:jc w:val="center"/>
              <w:rPr>
                <w:rFonts w:ascii="Arial Armenian" w:hAnsi="Arial Armenian" w:cs="Arial"/>
                <w:sz w:val="16"/>
                <w:szCs w:val="16"/>
                <w:lang w:val="ru-RU" w:eastAsia="ru-RU"/>
              </w:rPr>
            </w:pPr>
            <w:r w:rsidRPr="006B32B8">
              <w:rPr>
                <w:rFonts w:ascii="Arial Armenian" w:hAnsi="Arial Armenian" w:cs="Arial"/>
                <w:sz w:val="16"/>
                <w:szCs w:val="16"/>
                <w:lang w:val="ru-RU" w:eastAsia="ru-RU"/>
              </w:rPr>
              <w:t>3</w:t>
            </w:r>
          </w:p>
        </w:tc>
        <w:tc>
          <w:tcPr>
            <w:tcW w:w="993" w:type="dxa"/>
            <w:tcBorders>
              <w:top w:val="nil"/>
              <w:left w:val="nil"/>
              <w:bottom w:val="single" w:sz="8" w:space="0" w:color="auto"/>
              <w:right w:val="single" w:sz="4" w:space="0" w:color="auto"/>
            </w:tcBorders>
            <w:shd w:val="clear" w:color="auto" w:fill="auto"/>
            <w:vAlign w:val="bottom"/>
            <w:hideMark/>
          </w:tcPr>
          <w:p w:rsidR="00CF4C5E" w:rsidRPr="006B32B8" w:rsidRDefault="00CF4C5E" w:rsidP="00E2371E">
            <w:pPr>
              <w:jc w:val="center"/>
              <w:rPr>
                <w:rFonts w:ascii="Arial Armenian" w:hAnsi="Arial Armenian" w:cs="Arial"/>
                <w:sz w:val="16"/>
                <w:szCs w:val="16"/>
                <w:lang w:val="ru-RU" w:eastAsia="ru-RU"/>
              </w:rPr>
            </w:pPr>
            <w:r w:rsidRPr="006B32B8">
              <w:rPr>
                <w:rFonts w:ascii="Arial Armenian" w:hAnsi="Arial Armenian" w:cs="Arial"/>
                <w:sz w:val="16"/>
                <w:szCs w:val="16"/>
                <w:lang w:val="ru-RU" w:eastAsia="ru-RU"/>
              </w:rPr>
              <w:t>4</w:t>
            </w:r>
          </w:p>
        </w:tc>
        <w:tc>
          <w:tcPr>
            <w:tcW w:w="1329" w:type="dxa"/>
            <w:tcBorders>
              <w:top w:val="nil"/>
              <w:left w:val="nil"/>
              <w:bottom w:val="single" w:sz="8" w:space="0" w:color="auto"/>
              <w:right w:val="single" w:sz="4" w:space="0" w:color="auto"/>
            </w:tcBorders>
            <w:shd w:val="clear" w:color="auto" w:fill="auto"/>
            <w:noWrap/>
            <w:vAlign w:val="bottom"/>
            <w:hideMark/>
          </w:tcPr>
          <w:p w:rsidR="00CF4C5E" w:rsidRPr="006B32B8" w:rsidRDefault="00CF4C5E" w:rsidP="00E2371E">
            <w:pPr>
              <w:jc w:val="center"/>
              <w:rPr>
                <w:rFonts w:ascii="Arial Armenian" w:hAnsi="Arial Armenian" w:cs="Arial"/>
                <w:sz w:val="18"/>
                <w:szCs w:val="18"/>
                <w:lang w:val="ru-RU" w:eastAsia="ru-RU"/>
              </w:rPr>
            </w:pPr>
            <w:r w:rsidRPr="006B32B8">
              <w:rPr>
                <w:rFonts w:ascii="Arial Armenian" w:hAnsi="Arial Armenian" w:cs="Arial"/>
                <w:sz w:val="18"/>
                <w:szCs w:val="18"/>
                <w:lang w:val="ru-RU" w:eastAsia="ru-RU"/>
              </w:rPr>
              <w:t>5</w:t>
            </w:r>
          </w:p>
        </w:tc>
        <w:tc>
          <w:tcPr>
            <w:tcW w:w="1136" w:type="dxa"/>
            <w:tcBorders>
              <w:top w:val="nil"/>
              <w:left w:val="nil"/>
              <w:bottom w:val="single" w:sz="8" w:space="0" w:color="auto"/>
              <w:right w:val="single" w:sz="8" w:space="0" w:color="auto"/>
            </w:tcBorders>
            <w:shd w:val="clear" w:color="auto" w:fill="auto"/>
            <w:noWrap/>
            <w:vAlign w:val="bottom"/>
            <w:hideMark/>
          </w:tcPr>
          <w:p w:rsidR="00CF4C5E" w:rsidRPr="006B32B8" w:rsidRDefault="00CF4C5E" w:rsidP="00E2371E">
            <w:pPr>
              <w:jc w:val="center"/>
              <w:rPr>
                <w:rFonts w:ascii="Arial Armenian" w:hAnsi="Arial Armenian" w:cs="Arial"/>
                <w:sz w:val="18"/>
                <w:szCs w:val="18"/>
                <w:lang w:val="ru-RU" w:eastAsia="ru-RU"/>
              </w:rPr>
            </w:pPr>
            <w:r w:rsidRPr="006B32B8">
              <w:rPr>
                <w:rFonts w:ascii="Arial Armenian" w:hAnsi="Arial Armenian" w:cs="Arial"/>
                <w:sz w:val="18"/>
                <w:szCs w:val="18"/>
                <w:lang w:val="ru-RU" w:eastAsia="ru-RU"/>
              </w:rPr>
              <w:t>6</w:t>
            </w:r>
          </w:p>
        </w:tc>
      </w:tr>
      <w:tr w:rsidR="00CF4C5E" w:rsidRPr="006B32B8" w:rsidTr="004667A1">
        <w:trPr>
          <w:gridAfter w:val="1"/>
          <w:wAfter w:w="7" w:type="dxa"/>
          <w:trHeight w:val="255"/>
        </w:trPr>
        <w:tc>
          <w:tcPr>
            <w:tcW w:w="448" w:type="dxa"/>
            <w:tcBorders>
              <w:top w:val="nil"/>
              <w:left w:val="single" w:sz="8" w:space="0" w:color="auto"/>
              <w:bottom w:val="single" w:sz="4" w:space="0" w:color="auto"/>
              <w:right w:val="single" w:sz="4" w:space="0" w:color="auto"/>
            </w:tcBorders>
            <w:shd w:val="clear" w:color="auto" w:fill="auto"/>
            <w:vAlign w:val="bottom"/>
            <w:hideMark/>
          </w:tcPr>
          <w:p w:rsidR="00CF4C5E" w:rsidRPr="006B32B8" w:rsidRDefault="00CF4C5E" w:rsidP="00E2371E">
            <w:pPr>
              <w:jc w:val="center"/>
              <w:rPr>
                <w:rFonts w:ascii="Arial Armenian" w:hAnsi="Arial Armenian" w:cs="Arial"/>
                <w:sz w:val="16"/>
                <w:szCs w:val="16"/>
                <w:lang w:val="ru-RU" w:eastAsia="ru-RU"/>
              </w:rPr>
            </w:pPr>
            <w:r w:rsidRPr="006B32B8">
              <w:rPr>
                <w:rFonts w:ascii="Arial Armenian" w:hAnsi="Arial Armenian" w:cs="Arial"/>
                <w:sz w:val="16"/>
                <w:szCs w:val="16"/>
                <w:lang w:val="ru-RU" w:eastAsia="ru-RU"/>
              </w:rPr>
              <w:t> </w:t>
            </w:r>
          </w:p>
        </w:tc>
        <w:tc>
          <w:tcPr>
            <w:tcW w:w="5803" w:type="dxa"/>
            <w:tcBorders>
              <w:top w:val="nil"/>
              <w:left w:val="nil"/>
              <w:bottom w:val="single" w:sz="4" w:space="0" w:color="auto"/>
              <w:right w:val="single" w:sz="4" w:space="0" w:color="auto"/>
            </w:tcBorders>
            <w:shd w:val="clear" w:color="auto" w:fill="auto"/>
            <w:vAlign w:val="bottom"/>
            <w:hideMark/>
          </w:tcPr>
          <w:p w:rsidR="00CF4C5E" w:rsidRPr="006B32B8" w:rsidRDefault="00CF4C5E" w:rsidP="00E2371E">
            <w:pPr>
              <w:jc w:val="center"/>
              <w:rPr>
                <w:rFonts w:ascii="Arial Unicode" w:hAnsi="Arial Unicode" w:cs="Arial"/>
                <w:b/>
                <w:bCs/>
                <w:i/>
                <w:iCs/>
                <w:sz w:val="20"/>
                <w:szCs w:val="20"/>
                <w:lang w:val="ru-RU" w:eastAsia="ru-RU"/>
              </w:rPr>
            </w:pPr>
            <w:r>
              <w:rPr>
                <w:rFonts w:ascii="Arial Unicode" w:hAnsi="Arial Unicode" w:cs="Arial"/>
                <w:b/>
                <w:bCs/>
                <w:i/>
                <w:iCs/>
                <w:sz w:val="20"/>
                <w:szCs w:val="20"/>
                <w:lang w:val="ru-RU" w:eastAsia="ru-RU"/>
              </w:rPr>
              <w:t>Ս</w:t>
            </w:r>
            <w:r w:rsidRPr="00A42054">
              <w:rPr>
                <w:rFonts w:ascii="Arial Unicode" w:hAnsi="Arial Unicode" w:cs="Arial"/>
                <w:b/>
                <w:bCs/>
                <w:i/>
                <w:iCs/>
                <w:sz w:val="20"/>
                <w:szCs w:val="20"/>
                <w:lang w:val="ru-RU" w:eastAsia="ru-RU"/>
              </w:rPr>
              <w:t>անհանգույցի վերանորոգման աշխատանքներ</w:t>
            </w:r>
          </w:p>
        </w:tc>
        <w:tc>
          <w:tcPr>
            <w:tcW w:w="1080" w:type="dxa"/>
            <w:tcBorders>
              <w:top w:val="nil"/>
              <w:left w:val="nil"/>
              <w:bottom w:val="single" w:sz="4" w:space="0" w:color="auto"/>
              <w:right w:val="single" w:sz="4" w:space="0" w:color="auto"/>
            </w:tcBorders>
            <w:shd w:val="clear" w:color="auto" w:fill="auto"/>
            <w:vAlign w:val="bottom"/>
            <w:hideMark/>
          </w:tcPr>
          <w:p w:rsidR="00CF4C5E" w:rsidRPr="006B32B8" w:rsidRDefault="00CF4C5E" w:rsidP="00E2371E">
            <w:pPr>
              <w:jc w:val="center"/>
              <w:rPr>
                <w:rFonts w:ascii="Arial Armenian" w:hAnsi="Arial Armenian" w:cs="Arial"/>
                <w:sz w:val="16"/>
                <w:szCs w:val="16"/>
                <w:lang w:val="ru-RU" w:eastAsia="ru-RU"/>
              </w:rPr>
            </w:pPr>
            <w:r w:rsidRPr="006B32B8">
              <w:rPr>
                <w:rFonts w:ascii="Arial Armenian" w:hAnsi="Arial Armenian" w:cs="Arial"/>
                <w:sz w:val="16"/>
                <w:szCs w:val="16"/>
                <w:lang w:val="ru-RU"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CF4C5E" w:rsidRPr="006B32B8" w:rsidRDefault="00CF4C5E" w:rsidP="00E2371E">
            <w:pPr>
              <w:jc w:val="center"/>
              <w:rPr>
                <w:rFonts w:ascii="Arial Armenian" w:hAnsi="Arial Armenian" w:cs="Arial"/>
                <w:sz w:val="16"/>
                <w:szCs w:val="16"/>
                <w:lang w:val="ru-RU" w:eastAsia="ru-RU"/>
              </w:rPr>
            </w:pPr>
            <w:r w:rsidRPr="006B32B8">
              <w:rPr>
                <w:rFonts w:ascii="Arial Armenian" w:hAnsi="Arial Armenian" w:cs="Arial"/>
                <w:sz w:val="16"/>
                <w:szCs w:val="16"/>
                <w:lang w:val="ru-RU" w:eastAsia="ru-RU"/>
              </w:rPr>
              <w:t> </w:t>
            </w:r>
          </w:p>
        </w:tc>
        <w:tc>
          <w:tcPr>
            <w:tcW w:w="1329" w:type="dxa"/>
            <w:tcBorders>
              <w:top w:val="nil"/>
              <w:left w:val="nil"/>
              <w:bottom w:val="single" w:sz="4" w:space="0" w:color="auto"/>
              <w:right w:val="single" w:sz="4" w:space="0" w:color="auto"/>
            </w:tcBorders>
            <w:shd w:val="clear" w:color="auto" w:fill="auto"/>
            <w:noWrap/>
            <w:vAlign w:val="bottom"/>
            <w:hideMark/>
          </w:tcPr>
          <w:p w:rsidR="00CF4C5E" w:rsidRPr="006B32B8" w:rsidRDefault="00CF4C5E" w:rsidP="00E2371E">
            <w:pPr>
              <w:jc w:val="center"/>
              <w:rPr>
                <w:rFonts w:ascii="Arial Armenian" w:hAnsi="Arial Armenian" w:cs="Arial"/>
                <w:sz w:val="18"/>
                <w:szCs w:val="18"/>
                <w:lang w:val="ru-RU" w:eastAsia="ru-RU"/>
              </w:rPr>
            </w:pPr>
            <w:r w:rsidRPr="006B32B8">
              <w:rPr>
                <w:rFonts w:ascii="Arial Armenian" w:hAnsi="Arial Armenian" w:cs="Arial"/>
                <w:sz w:val="18"/>
                <w:szCs w:val="18"/>
                <w:lang w:val="ru-RU" w:eastAsia="ru-RU"/>
              </w:rPr>
              <w:t> </w:t>
            </w:r>
          </w:p>
        </w:tc>
        <w:tc>
          <w:tcPr>
            <w:tcW w:w="1136" w:type="dxa"/>
            <w:tcBorders>
              <w:top w:val="nil"/>
              <w:left w:val="nil"/>
              <w:bottom w:val="single" w:sz="4" w:space="0" w:color="auto"/>
              <w:right w:val="single" w:sz="8" w:space="0" w:color="auto"/>
            </w:tcBorders>
            <w:shd w:val="clear" w:color="auto" w:fill="auto"/>
            <w:noWrap/>
            <w:vAlign w:val="bottom"/>
            <w:hideMark/>
          </w:tcPr>
          <w:p w:rsidR="00CF4C5E" w:rsidRPr="006B32B8" w:rsidRDefault="00CF4C5E" w:rsidP="00E2371E">
            <w:pPr>
              <w:jc w:val="center"/>
              <w:rPr>
                <w:rFonts w:ascii="Arial Armenian" w:hAnsi="Arial Armenian" w:cs="Arial"/>
                <w:sz w:val="18"/>
                <w:szCs w:val="18"/>
                <w:lang w:val="ru-RU" w:eastAsia="ru-RU"/>
              </w:rPr>
            </w:pPr>
            <w:r w:rsidRPr="006B32B8">
              <w:rPr>
                <w:rFonts w:ascii="Arial Armenian" w:hAnsi="Arial Armenian" w:cs="Arial"/>
                <w:sz w:val="18"/>
                <w:szCs w:val="18"/>
                <w:lang w:val="ru-RU" w:eastAsia="ru-RU"/>
              </w:rPr>
              <w:t> </w:t>
            </w:r>
          </w:p>
        </w:tc>
      </w:tr>
      <w:tr w:rsidR="00CF4C5E" w:rsidRPr="006B32B8" w:rsidTr="004667A1">
        <w:trPr>
          <w:gridAfter w:val="1"/>
          <w:wAfter w:w="7" w:type="dxa"/>
          <w:trHeight w:val="24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F4C5E" w:rsidRPr="006B32B8" w:rsidRDefault="00CF4C5E" w:rsidP="00E2371E">
            <w:pPr>
              <w:rPr>
                <w:rFonts w:ascii="Arial Unicode" w:hAnsi="Arial Unicode" w:cs="Arial"/>
                <w:sz w:val="16"/>
                <w:szCs w:val="16"/>
                <w:lang w:val="ru-RU" w:eastAsia="ru-RU"/>
              </w:rPr>
            </w:pPr>
            <w:r w:rsidRPr="006B32B8">
              <w:rPr>
                <w:rFonts w:ascii="Calibri" w:hAnsi="Calibri" w:cs="Calibri"/>
                <w:sz w:val="16"/>
                <w:szCs w:val="16"/>
                <w:lang w:val="ru-RU" w:eastAsia="ru-RU"/>
              </w:rPr>
              <w:t> </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CF4C5E" w:rsidRPr="006B32B8" w:rsidRDefault="00CF4C5E" w:rsidP="00E2371E">
            <w:pPr>
              <w:rPr>
                <w:rFonts w:ascii="Arial Unicode" w:hAnsi="Arial Unicode" w:cs="Arial"/>
                <w:b/>
                <w:bCs/>
                <w:i/>
                <w:iCs/>
                <w:color w:val="0000FF"/>
                <w:sz w:val="16"/>
                <w:szCs w:val="16"/>
                <w:u w:val="single"/>
                <w:lang w:val="ru-RU" w:eastAsia="ru-RU"/>
              </w:rPr>
            </w:pPr>
            <w:r w:rsidRPr="006B32B8">
              <w:rPr>
                <w:rFonts w:ascii="Arial Unicode" w:hAnsi="Arial Unicode" w:cs="Arial"/>
                <w:b/>
                <w:bCs/>
                <w:i/>
                <w:iCs/>
                <w:color w:val="0000FF"/>
                <w:sz w:val="16"/>
                <w:szCs w:val="16"/>
                <w:u w:val="single"/>
                <w:lang w:val="ru-RU" w:eastAsia="ru-RU"/>
              </w:rPr>
              <w:t>ՔԱՆԴՄԱՆ  ԱՇԽԱՏԱՆՔՆԵՐ</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4C5E" w:rsidRPr="006B32B8" w:rsidRDefault="00CF4C5E" w:rsidP="00E2371E">
            <w:pPr>
              <w:rPr>
                <w:rFonts w:ascii="Arial Unicode" w:hAnsi="Arial Unicode" w:cs="Arial"/>
                <w:sz w:val="16"/>
                <w:szCs w:val="16"/>
                <w:lang w:val="ru-RU" w:eastAsia="ru-RU"/>
              </w:rPr>
            </w:pPr>
            <w:r w:rsidRPr="006B32B8">
              <w:rPr>
                <w:rFonts w:ascii="Calibri" w:hAnsi="Calibri" w:cs="Calibri"/>
                <w:sz w:val="16"/>
                <w:szCs w:val="16"/>
                <w:lang w:val="ru-RU" w:eastAsia="ru-RU"/>
              </w:rPr>
              <w:t> </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4C5E" w:rsidRPr="006B32B8" w:rsidRDefault="00CF4C5E" w:rsidP="00E2371E">
            <w:pPr>
              <w:rPr>
                <w:rFonts w:ascii="Arial Unicode" w:hAnsi="Arial Unicode" w:cs="Arial"/>
                <w:sz w:val="16"/>
                <w:szCs w:val="16"/>
                <w:lang w:val="ru-RU" w:eastAsia="ru-RU"/>
              </w:rPr>
            </w:pPr>
            <w:r w:rsidRPr="006B32B8">
              <w:rPr>
                <w:rFonts w:ascii="Calibri" w:hAnsi="Calibri" w:cs="Calibri"/>
                <w:sz w:val="16"/>
                <w:szCs w:val="16"/>
                <w:lang w:val="ru-RU" w:eastAsia="ru-RU"/>
              </w:rPr>
              <w:t> </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F4C5E" w:rsidRPr="006B32B8" w:rsidRDefault="00CF4C5E" w:rsidP="00E2371E">
            <w:pPr>
              <w:jc w:val="cente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136" w:type="dxa"/>
            <w:vMerge w:val="restart"/>
            <w:tcBorders>
              <w:top w:val="nil"/>
              <w:left w:val="single" w:sz="4" w:space="0" w:color="auto"/>
              <w:bottom w:val="single" w:sz="4" w:space="0" w:color="auto"/>
              <w:right w:val="single" w:sz="8" w:space="0" w:color="auto"/>
            </w:tcBorders>
            <w:shd w:val="clear" w:color="auto" w:fill="auto"/>
            <w:noWrap/>
            <w:vAlign w:val="bottom"/>
            <w:hideMark/>
          </w:tcPr>
          <w:p w:rsidR="00CF4C5E" w:rsidRPr="006B32B8" w:rsidRDefault="00CF4C5E" w:rsidP="00E2371E">
            <w:pPr>
              <w:jc w:val="cente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r>
      <w:tr w:rsidR="00CF4C5E"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CF4C5E" w:rsidRPr="006B32B8" w:rsidRDefault="00CF4C5E" w:rsidP="00E2371E">
            <w:pPr>
              <w:rPr>
                <w:rFonts w:ascii="Arial Unicode" w:hAnsi="Arial Unicode" w:cs="Arial"/>
                <w:sz w:val="16"/>
                <w:szCs w:val="16"/>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CF4C5E" w:rsidRPr="006B32B8" w:rsidRDefault="00CF4C5E" w:rsidP="00E2371E">
            <w:pPr>
              <w:rPr>
                <w:rFonts w:ascii="Arial Unicode" w:hAnsi="Arial Unicode" w:cs="Arial"/>
                <w:b/>
                <w:bCs/>
                <w:i/>
                <w:iCs/>
                <w:color w:val="0000FF"/>
                <w:sz w:val="16"/>
                <w:szCs w:val="16"/>
                <w:u w:val="single"/>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CF4C5E" w:rsidRPr="006B32B8" w:rsidRDefault="00CF4C5E" w:rsidP="00E2371E">
            <w:pPr>
              <w:rPr>
                <w:rFonts w:ascii="Arial Unicode" w:hAnsi="Arial Unicode" w:cs="Arial"/>
                <w:sz w:val="16"/>
                <w:szCs w:val="16"/>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CF4C5E" w:rsidRPr="006B32B8" w:rsidRDefault="00CF4C5E" w:rsidP="00E2371E">
            <w:pPr>
              <w:rPr>
                <w:rFonts w:ascii="Arial Unicode" w:hAnsi="Arial Unicode" w:cs="Arial"/>
                <w:sz w:val="16"/>
                <w:szCs w:val="16"/>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CF4C5E" w:rsidRPr="006B32B8" w:rsidRDefault="00CF4C5E" w:rsidP="00E2371E">
            <w:pPr>
              <w:rPr>
                <w:rFonts w:ascii="Arial Armenian" w:hAnsi="Arial Armenian" w:cs="Arial"/>
                <w:sz w:val="20"/>
                <w:szCs w:val="20"/>
                <w:lang w:val="ru-RU" w:eastAsia="ru-RU"/>
              </w:rPr>
            </w:pPr>
          </w:p>
        </w:tc>
      </w:tr>
      <w:tr w:rsidR="00CF4C5E"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CF4C5E" w:rsidRPr="006B32B8" w:rsidRDefault="00CF4C5E" w:rsidP="00E2371E">
            <w:pPr>
              <w:rPr>
                <w:rFonts w:ascii="Arial Unicode" w:hAnsi="Arial Unicode" w:cs="Arial"/>
                <w:sz w:val="16"/>
                <w:szCs w:val="16"/>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CF4C5E" w:rsidRPr="006B32B8" w:rsidRDefault="00CF4C5E" w:rsidP="00E2371E">
            <w:pPr>
              <w:rPr>
                <w:rFonts w:ascii="Arial Unicode" w:hAnsi="Arial Unicode" w:cs="Arial"/>
                <w:b/>
                <w:bCs/>
                <w:i/>
                <w:iCs/>
                <w:color w:val="0000FF"/>
                <w:sz w:val="16"/>
                <w:szCs w:val="16"/>
                <w:u w:val="single"/>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CF4C5E" w:rsidRPr="006B32B8" w:rsidRDefault="00CF4C5E" w:rsidP="00E2371E">
            <w:pPr>
              <w:rPr>
                <w:rFonts w:ascii="Arial Unicode" w:hAnsi="Arial Unicode" w:cs="Arial"/>
                <w:sz w:val="16"/>
                <w:szCs w:val="16"/>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CF4C5E" w:rsidRPr="006B32B8" w:rsidRDefault="00CF4C5E" w:rsidP="00E2371E">
            <w:pPr>
              <w:rPr>
                <w:rFonts w:ascii="Arial Unicode" w:hAnsi="Arial Unicode" w:cs="Arial"/>
                <w:sz w:val="16"/>
                <w:szCs w:val="16"/>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CF4C5E" w:rsidRPr="006B32B8" w:rsidRDefault="00CF4C5E" w:rsidP="00E2371E">
            <w:pPr>
              <w:rPr>
                <w:rFonts w:ascii="Arial Armenian" w:hAnsi="Arial Armenian" w:cs="Arial"/>
                <w:sz w:val="20"/>
                <w:szCs w:val="20"/>
                <w:lang w:val="ru-RU" w:eastAsia="ru-RU"/>
              </w:rPr>
            </w:pPr>
          </w:p>
        </w:tc>
      </w:tr>
      <w:tr w:rsidR="00CF4C5E"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CF4C5E" w:rsidRPr="006B32B8" w:rsidRDefault="00CF4C5E" w:rsidP="00E2371E">
            <w:pPr>
              <w:rPr>
                <w:rFonts w:ascii="Arial Unicode" w:hAnsi="Arial Unicode" w:cs="Arial"/>
                <w:sz w:val="16"/>
                <w:szCs w:val="16"/>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CF4C5E" w:rsidRPr="006B32B8" w:rsidRDefault="00CF4C5E" w:rsidP="00E2371E">
            <w:pPr>
              <w:rPr>
                <w:rFonts w:ascii="Arial Unicode" w:hAnsi="Arial Unicode" w:cs="Arial"/>
                <w:b/>
                <w:bCs/>
                <w:i/>
                <w:iCs/>
                <w:color w:val="0000FF"/>
                <w:sz w:val="16"/>
                <w:szCs w:val="16"/>
                <w:u w:val="single"/>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CF4C5E" w:rsidRPr="006B32B8" w:rsidRDefault="00CF4C5E" w:rsidP="00E2371E">
            <w:pPr>
              <w:rPr>
                <w:rFonts w:ascii="Arial Unicode" w:hAnsi="Arial Unicode" w:cs="Arial"/>
                <w:sz w:val="16"/>
                <w:szCs w:val="16"/>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CF4C5E" w:rsidRPr="006B32B8" w:rsidRDefault="00CF4C5E" w:rsidP="00E2371E">
            <w:pPr>
              <w:rPr>
                <w:rFonts w:ascii="Arial Unicode" w:hAnsi="Arial Unicode" w:cs="Arial"/>
                <w:sz w:val="16"/>
                <w:szCs w:val="16"/>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CF4C5E" w:rsidRPr="006B32B8" w:rsidRDefault="00CF4C5E" w:rsidP="00E2371E">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CF4C5E" w:rsidRPr="006B32B8" w:rsidRDefault="00CF4C5E" w:rsidP="00E2371E">
            <w:pPr>
              <w:rPr>
                <w:rFonts w:ascii="Arial Armenian" w:hAnsi="Arial Armenian" w:cs="Arial"/>
                <w:sz w:val="20"/>
                <w:szCs w:val="20"/>
                <w:lang w:val="ru-RU" w:eastAsia="ru-RU"/>
              </w:rPr>
            </w:pPr>
          </w:p>
        </w:tc>
      </w:tr>
      <w:tr w:rsidR="00E2371E" w:rsidRPr="006B32B8" w:rsidTr="004667A1">
        <w:trPr>
          <w:gridAfter w:val="1"/>
          <w:wAfter w:w="7" w:type="dxa"/>
          <w:trHeight w:val="23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E2371E" w:rsidRPr="006B32B8" w:rsidRDefault="00E2371E" w:rsidP="00E2371E">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1</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E2371E" w:rsidRPr="007723B1" w:rsidRDefault="00E2371E" w:rsidP="00E2371E">
            <w:pPr>
              <w:rPr>
                <w:rFonts w:ascii="Arial Unicode" w:hAnsi="Arial Unicode" w:cs="Arial"/>
                <w:sz w:val="20"/>
                <w:szCs w:val="20"/>
                <w:lang w:val="ru-RU" w:eastAsia="ru-RU"/>
              </w:rPr>
            </w:pPr>
            <w:r w:rsidRPr="007723B1">
              <w:rPr>
                <w:rFonts w:ascii="Arial Unicode" w:hAnsi="Arial Unicode" w:cs="Arial"/>
                <w:sz w:val="20"/>
                <w:szCs w:val="20"/>
                <w:lang w:val="ru-RU" w:eastAsia="ru-RU"/>
              </w:rPr>
              <w:t>Հատակի Ց/ավազե  հարթաշերտի քանդում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2371E" w:rsidRPr="006B32B8" w:rsidRDefault="00E2371E" w:rsidP="00E2371E">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tcPr>
          <w:p w:rsidR="00E2371E" w:rsidRPr="002B6B89" w:rsidRDefault="002B6B89" w:rsidP="00E2371E">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22</w:t>
            </w:r>
          </w:p>
        </w:tc>
        <w:tc>
          <w:tcPr>
            <w:tcW w:w="1329" w:type="dxa"/>
            <w:vMerge w:val="restart"/>
            <w:tcBorders>
              <w:top w:val="nil"/>
              <w:left w:val="single" w:sz="4" w:space="0" w:color="auto"/>
              <w:bottom w:val="single" w:sz="4" w:space="0" w:color="auto"/>
              <w:right w:val="single" w:sz="4" w:space="0" w:color="auto"/>
            </w:tcBorders>
            <w:shd w:val="clear" w:color="000000" w:fill="FFFFFF"/>
            <w:noWrap/>
            <w:vAlign w:val="center"/>
          </w:tcPr>
          <w:p w:rsidR="00E2371E" w:rsidRPr="006B32B8" w:rsidRDefault="00E2371E" w:rsidP="00E2371E">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000000" w:fill="FFFFFF"/>
            <w:noWrap/>
            <w:vAlign w:val="center"/>
          </w:tcPr>
          <w:p w:rsidR="00E2371E" w:rsidRPr="006B32B8" w:rsidRDefault="00E2371E" w:rsidP="00E2371E">
            <w:pPr>
              <w:jc w:val="center"/>
              <w:rPr>
                <w:rFonts w:ascii="Arial Armenian" w:hAnsi="Arial Armenian" w:cs="Arial"/>
                <w:sz w:val="20"/>
                <w:szCs w:val="20"/>
                <w:lang w:val="ru-RU" w:eastAsia="ru-RU"/>
              </w:rPr>
            </w:pPr>
          </w:p>
        </w:tc>
      </w:tr>
      <w:tr w:rsidR="00E2371E"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E2371E" w:rsidRPr="006B32B8" w:rsidRDefault="00E2371E" w:rsidP="00E2371E">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E2371E" w:rsidRPr="007723B1" w:rsidRDefault="00E2371E" w:rsidP="00E2371E">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E2371E" w:rsidRPr="006B32B8" w:rsidRDefault="00E2371E" w:rsidP="00E2371E">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E2371E" w:rsidRPr="006B32B8" w:rsidRDefault="00E2371E" w:rsidP="00E2371E">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E2371E" w:rsidRPr="006B32B8" w:rsidRDefault="00E2371E" w:rsidP="00E2371E">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E2371E" w:rsidRPr="006B32B8" w:rsidRDefault="00E2371E" w:rsidP="00E2371E">
            <w:pPr>
              <w:rPr>
                <w:rFonts w:ascii="Arial Armenian" w:hAnsi="Arial Armenian" w:cs="Arial"/>
                <w:sz w:val="20"/>
                <w:szCs w:val="20"/>
                <w:lang w:val="ru-RU" w:eastAsia="ru-RU"/>
              </w:rPr>
            </w:pPr>
          </w:p>
        </w:tc>
      </w:tr>
      <w:tr w:rsidR="00E2371E"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E2371E" w:rsidRPr="006B32B8" w:rsidRDefault="00E2371E" w:rsidP="00E2371E">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E2371E" w:rsidRPr="007723B1" w:rsidRDefault="00E2371E" w:rsidP="00E2371E">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E2371E" w:rsidRPr="006B32B8" w:rsidRDefault="00E2371E" w:rsidP="00E2371E">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E2371E" w:rsidRPr="006B32B8" w:rsidRDefault="00E2371E" w:rsidP="00E2371E">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E2371E" w:rsidRPr="006B32B8" w:rsidRDefault="00E2371E" w:rsidP="00E2371E">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E2371E" w:rsidRPr="006B32B8" w:rsidRDefault="00E2371E" w:rsidP="00E2371E">
            <w:pPr>
              <w:rPr>
                <w:rFonts w:ascii="Arial Armenian" w:hAnsi="Arial Armenian" w:cs="Arial"/>
                <w:sz w:val="20"/>
                <w:szCs w:val="20"/>
                <w:lang w:val="ru-RU" w:eastAsia="ru-RU"/>
              </w:rPr>
            </w:pPr>
          </w:p>
        </w:tc>
      </w:tr>
      <w:tr w:rsidR="00E2371E"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E2371E" w:rsidRPr="006B32B8" w:rsidRDefault="00E2371E" w:rsidP="00E2371E">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E2371E" w:rsidRPr="007723B1" w:rsidRDefault="00E2371E" w:rsidP="00E2371E">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E2371E" w:rsidRPr="006B32B8" w:rsidRDefault="00E2371E" w:rsidP="00E2371E">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E2371E" w:rsidRPr="006B32B8" w:rsidRDefault="00E2371E" w:rsidP="00E2371E">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E2371E" w:rsidRPr="006B32B8" w:rsidRDefault="00E2371E" w:rsidP="00E2371E">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E2371E" w:rsidRPr="006B32B8" w:rsidRDefault="00E2371E" w:rsidP="00E2371E">
            <w:pPr>
              <w:rPr>
                <w:rFonts w:ascii="Arial Armenian" w:hAnsi="Arial Armenian" w:cs="Arial"/>
                <w:sz w:val="20"/>
                <w:szCs w:val="20"/>
                <w:lang w:val="ru-RU" w:eastAsia="ru-RU"/>
              </w:rPr>
            </w:pPr>
          </w:p>
        </w:tc>
      </w:tr>
      <w:tr w:rsidR="007B72FB" w:rsidRPr="006B32B8" w:rsidTr="004667A1">
        <w:trPr>
          <w:gridAfter w:val="1"/>
          <w:wAfter w:w="7" w:type="dxa"/>
          <w:trHeight w:val="230"/>
        </w:trPr>
        <w:tc>
          <w:tcPr>
            <w:tcW w:w="448" w:type="dxa"/>
            <w:tcBorders>
              <w:top w:val="nil"/>
              <w:left w:val="single" w:sz="8" w:space="0" w:color="auto"/>
              <w:bottom w:val="single" w:sz="4" w:space="0" w:color="auto"/>
              <w:right w:val="single" w:sz="4" w:space="0" w:color="auto"/>
            </w:tcBorders>
            <w:vAlign w:val="center"/>
          </w:tcPr>
          <w:p w:rsidR="007B72FB" w:rsidRPr="006B32B8" w:rsidRDefault="007B72FB" w:rsidP="007B72FB">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2</w:t>
            </w:r>
          </w:p>
        </w:tc>
        <w:tc>
          <w:tcPr>
            <w:tcW w:w="5803" w:type="dxa"/>
            <w:tcBorders>
              <w:top w:val="nil"/>
              <w:left w:val="single" w:sz="4" w:space="0" w:color="auto"/>
              <w:bottom w:val="single" w:sz="4" w:space="0" w:color="auto"/>
              <w:right w:val="single" w:sz="4" w:space="0" w:color="auto"/>
            </w:tcBorders>
            <w:vAlign w:val="center"/>
          </w:tcPr>
          <w:p w:rsidR="007B72FB" w:rsidRPr="007723B1" w:rsidRDefault="007B72FB" w:rsidP="007B72FB">
            <w:pPr>
              <w:rPr>
                <w:rFonts w:ascii="Arial Unicode" w:hAnsi="Arial Unicode" w:cs="Arial"/>
                <w:sz w:val="20"/>
                <w:szCs w:val="20"/>
                <w:lang w:eastAsia="ru-RU"/>
              </w:rPr>
            </w:pPr>
          </w:p>
          <w:p w:rsidR="007B72FB" w:rsidRPr="007723B1" w:rsidRDefault="007B72FB" w:rsidP="007B72FB">
            <w:pPr>
              <w:rPr>
                <w:rFonts w:ascii="Arial Unicode" w:hAnsi="Arial Unicode" w:cs="Arial"/>
                <w:sz w:val="20"/>
                <w:szCs w:val="20"/>
                <w:lang w:eastAsia="ru-RU"/>
              </w:rPr>
            </w:pPr>
            <w:r w:rsidRPr="007723B1">
              <w:rPr>
                <w:rFonts w:ascii="Arial Unicode" w:hAnsi="Arial Unicode" w:cs="Arial"/>
                <w:sz w:val="20"/>
                <w:szCs w:val="20"/>
                <w:lang w:eastAsia="ru-RU"/>
              </w:rPr>
              <w:t>ԲետոնեՀատակներիքանդում</w:t>
            </w:r>
          </w:p>
          <w:p w:rsidR="007B72FB" w:rsidRPr="007723B1" w:rsidRDefault="007B72FB" w:rsidP="007B72FB">
            <w:pPr>
              <w:rPr>
                <w:rFonts w:ascii="Arial Unicode" w:hAnsi="Arial Unicode" w:cs="Arial"/>
                <w:sz w:val="20"/>
                <w:szCs w:val="20"/>
                <w:lang w:eastAsia="ru-RU"/>
              </w:rPr>
            </w:pPr>
          </w:p>
        </w:tc>
        <w:tc>
          <w:tcPr>
            <w:tcW w:w="1080" w:type="dxa"/>
            <w:tcBorders>
              <w:top w:val="nil"/>
              <w:left w:val="single" w:sz="4" w:space="0" w:color="auto"/>
              <w:bottom w:val="single" w:sz="4" w:space="0" w:color="auto"/>
              <w:right w:val="single" w:sz="4" w:space="0" w:color="auto"/>
            </w:tcBorders>
            <w:vAlign w:val="center"/>
          </w:tcPr>
          <w:p w:rsidR="007B72FB" w:rsidRPr="007B72FB" w:rsidRDefault="007B72FB" w:rsidP="00D62138">
            <w:pPr>
              <w:jc w:val="center"/>
              <w:rPr>
                <w:rFonts w:ascii="Arial Unicode" w:hAnsi="Arial Unicode" w:cs="Arial"/>
                <w:color w:val="000000"/>
                <w:sz w:val="20"/>
                <w:szCs w:val="20"/>
                <w:vertAlign w:val="superscript"/>
                <w:lang w:eastAsia="ru-RU"/>
              </w:rPr>
            </w:pPr>
            <w:r>
              <w:rPr>
                <w:rFonts w:ascii="Arial Unicode" w:hAnsi="Arial Unicode" w:cs="Arial"/>
                <w:color w:val="000000"/>
                <w:sz w:val="20"/>
                <w:szCs w:val="20"/>
                <w:lang w:eastAsia="ru-RU"/>
              </w:rPr>
              <w:t>մ</w:t>
            </w:r>
            <w:r>
              <w:rPr>
                <w:rFonts w:ascii="Arial Unicode" w:hAnsi="Arial Unicode" w:cs="Arial"/>
                <w:color w:val="000000"/>
                <w:sz w:val="20"/>
                <w:szCs w:val="20"/>
                <w:vertAlign w:val="superscript"/>
                <w:lang w:eastAsia="ru-RU"/>
              </w:rPr>
              <w:t>3</w:t>
            </w:r>
          </w:p>
        </w:tc>
        <w:tc>
          <w:tcPr>
            <w:tcW w:w="993" w:type="dxa"/>
            <w:tcBorders>
              <w:top w:val="nil"/>
              <w:left w:val="single" w:sz="4" w:space="0" w:color="auto"/>
              <w:bottom w:val="single" w:sz="4" w:space="0" w:color="auto"/>
              <w:right w:val="single" w:sz="4" w:space="0" w:color="auto"/>
            </w:tcBorders>
            <w:vAlign w:val="center"/>
          </w:tcPr>
          <w:p w:rsidR="007B72FB" w:rsidRPr="007B72FB" w:rsidRDefault="007B72FB" w:rsidP="00D62138">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2.62</w:t>
            </w:r>
          </w:p>
        </w:tc>
        <w:tc>
          <w:tcPr>
            <w:tcW w:w="1329" w:type="dxa"/>
            <w:tcBorders>
              <w:top w:val="nil"/>
              <w:left w:val="single" w:sz="4" w:space="0" w:color="auto"/>
              <w:bottom w:val="single" w:sz="4" w:space="0" w:color="auto"/>
              <w:right w:val="single" w:sz="4" w:space="0" w:color="auto"/>
            </w:tcBorders>
            <w:vAlign w:val="center"/>
          </w:tcPr>
          <w:p w:rsidR="007B72FB" w:rsidRPr="006B32B8" w:rsidRDefault="007B72FB" w:rsidP="007B72FB">
            <w:pPr>
              <w:rPr>
                <w:rFonts w:ascii="Arial Armenian" w:hAnsi="Arial Armenian" w:cs="Arial"/>
                <w:sz w:val="20"/>
                <w:szCs w:val="20"/>
                <w:lang w:val="ru-RU" w:eastAsia="ru-RU"/>
              </w:rPr>
            </w:pPr>
          </w:p>
        </w:tc>
        <w:tc>
          <w:tcPr>
            <w:tcW w:w="1136" w:type="dxa"/>
            <w:tcBorders>
              <w:top w:val="nil"/>
              <w:left w:val="single" w:sz="4" w:space="0" w:color="auto"/>
              <w:bottom w:val="single" w:sz="4" w:space="0" w:color="auto"/>
              <w:right w:val="single" w:sz="8" w:space="0" w:color="auto"/>
            </w:tcBorders>
            <w:vAlign w:val="center"/>
          </w:tcPr>
          <w:p w:rsidR="007B72FB" w:rsidRPr="006B32B8" w:rsidRDefault="007B72FB" w:rsidP="007B72FB">
            <w:pPr>
              <w:rPr>
                <w:rFonts w:ascii="Arial Armenian" w:hAnsi="Arial Armenian" w:cs="Arial"/>
                <w:sz w:val="20"/>
                <w:szCs w:val="20"/>
                <w:lang w:val="ru-RU" w:eastAsia="ru-RU"/>
              </w:rPr>
            </w:pPr>
          </w:p>
        </w:tc>
      </w:tr>
      <w:tr w:rsidR="007B72FB" w:rsidRPr="006B32B8" w:rsidTr="004667A1">
        <w:trPr>
          <w:gridAfter w:val="1"/>
          <w:wAfter w:w="7" w:type="dxa"/>
          <w:trHeight w:val="23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tcPr>
          <w:p w:rsidR="007B72FB" w:rsidRPr="006B32B8" w:rsidRDefault="007B72FB" w:rsidP="007B72FB">
            <w:pPr>
              <w:rPr>
                <w:rFonts w:ascii="Arial Unicode" w:hAnsi="Arial Unicode" w:cs="Arial"/>
                <w:color w:val="000000"/>
                <w:sz w:val="20"/>
                <w:szCs w:val="20"/>
                <w:lang w:val="ru-RU" w:eastAsia="ru-RU"/>
              </w:rPr>
            </w:pPr>
          </w:p>
          <w:p w:rsidR="007B72FB" w:rsidRPr="006B32B8" w:rsidRDefault="007B72FB" w:rsidP="007B72FB">
            <w:pP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3</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7B72FB" w:rsidRPr="007723B1" w:rsidRDefault="007B72FB" w:rsidP="007B72FB">
            <w:pPr>
              <w:rPr>
                <w:rFonts w:ascii="Arial Unicode" w:hAnsi="Arial Unicode" w:cs="Arial"/>
                <w:sz w:val="20"/>
                <w:szCs w:val="20"/>
                <w:lang w:eastAsia="ru-RU"/>
              </w:rPr>
            </w:pPr>
            <w:r w:rsidRPr="007723B1">
              <w:rPr>
                <w:rFonts w:ascii="Arial Unicode" w:hAnsi="Arial Unicode" w:cs="Arial"/>
                <w:sz w:val="20"/>
                <w:szCs w:val="20"/>
                <w:lang w:eastAsia="ru-RU"/>
              </w:rPr>
              <w:t>Միջնորմներիքանդում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B72FB" w:rsidRPr="006B32B8" w:rsidRDefault="007B72FB" w:rsidP="007B72FB">
            <w:pPr>
              <w:jc w:val="center"/>
              <w:rPr>
                <w:rFonts w:ascii="Arial Unicode" w:hAnsi="Arial Unicode" w:cs="Arial"/>
                <w:color w:val="000000"/>
                <w:sz w:val="20"/>
                <w:szCs w:val="20"/>
                <w:lang w:val="ru-RU" w:eastAsia="ru-RU"/>
              </w:rPr>
            </w:pPr>
            <w:r>
              <w:rPr>
                <w:rFonts w:ascii="Arial Unicode" w:hAnsi="Arial Unicode" w:cs="Arial"/>
                <w:color w:val="000000"/>
                <w:sz w:val="20"/>
                <w:szCs w:val="20"/>
                <w:lang w:eastAsia="ru-RU"/>
              </w:rPr>
              <w:t>մ</w:t>
            </w:r>
            <w:r>
              <w:rPr>
                <w:rFonts w:ascii="Arial Unicode" w:hAnsi="Arial Unicode" w:cs="Arial"/>
                <w:color w:val="000000"/>
                <w:sz w:val="20"/>
                <w:szCs w:val="20"/>
                <w:vertAlign w:val="superscript"/>
                <w:lang w:eastAsia="ru-RU"/>
              </w:rPr>
              <w:t>3</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B72FB" w:rsidRPr="007B72FB" w:rsidRDefault="007B72FB" w:rsidP="007B72FB">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0.26</w:t>
            </w:r>
          </w:p>
        </w:tc>
        <w:tc>
          <w:tcPr>
            <w:tcW w:w="1329" w:type="dxa"/>
            <w:vMerge w:val="restart"/>
            <w:tcBorders>
              <w:top w:val="nil"/>
              <w:left w:val="single" w:sz="4" w:space="0" w:color="auto"/>
              <w:bottom w:val="single" w:sz="4" w:space="0" w:color="auto"/>
              <w:right w:val="single" w:sz="4" w:space="0" w:color="auto"/>
            </w:tcBorders>
            <w:shd w:val="clear" w:color="000000" w:fill="FFFFFF"/>
            <w:noWrap/>
            <w:vAlign w:val="center"/>
          </w:tcPr>
          <w:p w:rsidR="007B72FB" w:rsidRPr="006B32B8" w:rsidRDefault="007B72FB" w:rsidP="007B72FB">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000000" w:fill="FFFFFF"/>
            <w:noWrap/>
            <w:vAlign w:val="center"/>
          </w:tcPr>
          <w:p w:rsidR="007B72FB" w:rsidRPr="006B32B8" w:rsidRDefault="007B72FB" w:rsidP="007B72FB">
            <w:pPr>
              <w:jc w:val="center"/>
              <w:rPr>
                <w:rFonts w:ascii="Arial Armenian" w:hAnsi="Arial Armenian" w:cs="Arial"/>
                <w:sz w:val="20"/>
                <w:szCs w:val="20"/>
                <w:lang w:val="ru-RU" w:eastAsia="ru-RU"/>
              </w:rPr>
            </w:pPr>
          </w:p>
        </w:tc>
      </w:tr>
      <w:tr w:rsidR="007B72FB"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7B72FB" w:rsidRPr="006B32B8" w:rsidRDefault="007B72FB" w:rsidP="007B72FB">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7B72FB" w:rsidRPr="007723B1" w:rsidRDefault="007B72FB" w:rsidP="007B72FB">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7B72FB" w:rsidRPr="006B32B8" w:rsidRDefault="007B72FB" w:rsidP="007B72FB">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7B72FB" w:rsidRPr="006B32B8" w:rsidRDefault="007B72FB" w:rsidP="007B72FB">
            <w:pPr>
              <w:rPr>
                <w:rFonts w:ascii="Arial Armenian" w:hAnsi="Arial Armenian" w:cs="Arial"/>
                <w:sz w:val="20"/>
                <w:szCs w:val="20"/>
                <w:lang w:val="ru-RU" w:eastAsia="ru-RU"/>
              </w:rPr>
            </w:pPr>
          </w:p>
        </w:tc>
      </w:tr>
      <w:tr w:rsidR="007B72FB"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7B72FB" w:rsidRPr="006B32B8" w:rsidRDefault="007B72FB" w:rsidP="007B72FB">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7B72FB" w:rsidRPr="007723B1" w:rsidRDefault="007B72FB" w:rsidP="007B72FB">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7B72FB" w:rsidRPr="006B32B8" w:rsidRDefault="007B72FB" w:rsidP="007B72FB">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7B72FB" w:rsidRPr="006B32B8" w:rsidRDefault="007B72FB" w:rsidP="007B72FB">
            <w:pPr>
              <w:rPr>
                <w:rFonts w:ascii="Arial Armenian" w:hAnsi="Arial Armenian" w:cs="Arial"/>
                <w:sz w:val="20"/>
                <w:szCs w:val="20"/>
                <w:lang w:val="ru-RU" w:eastAsia="ru-RU"/>
              </w:rPr>
            </w:pPr>
          </w:p>
        </w:tc>
      </w:tr>
      <w:tr w:rsidR="007B72FB"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7B72FB" w:rsidRPr="006B32B8" w:rsidRDefault="007B72FB" w:rsidP="007B72FB">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7B72FB" w:rsidRPr="007723B1" w:rsidRDefault="007B72FB" w:rsidP="007B72FB">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7B72FB" w:rsidRPr="006B32B8" w:rsidRDefault="007B72FB" w:rsidP="007B72FB">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7B72FB" w:rsidRPr="006B32B8" w:rsidRDefault="007B72FB" w:rsidP="007B72FB">
            <w:pPr>
              <w:rPr>
                <w:rFonts w:ascii="Arial Armenian" w:hAnsi="Arial Armenian" w:cs="Arial"/>
                <w:sz w:val="20"/>
                <w:szCs w:val="20"/>
                <w:lang w:val="ru-RU" w:eastAsia="ru-RU"/>
              </w:rPr>
            </w:pPr>
          </w:p>
        </w:tc>
      </w:tr>
      <w:tr w:rsidR="007B72FB" w:rsidRPr="006B32B8" w:rsidTr="004667A1">
        <w:trPr>
          <w:gridAfter w:val="1"/>
          <w:wAfter w:w="7" w:type="dxa"/>
          <w:trHeight w:val="244"/>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tcPr>
          <w:p w:rsidR="007B72FB" w:rsidRPr="002B6B89" w:rsidRDefault="002B6B89" w:rsidP="007B72FB">
            <w:pP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4</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7B72FB" w:rsidRPr="007723B1" w:rsidRDefault="007B72FB" w:rsidP="007B72FB">
            <w:pPr>
              <w:rPr>
                <w:rFonts w:ascii="Arial Unicode" w:hAnsi="Arial Unicode" w:cs="Arial"/>
                <w:sz w:val="20"/>
                <w:szCs w:val="20"/>
                <w:lang w:val="hy-AM" w:eastAsia="ru-RU"/>
              </w:rPr>
            </w:pPr>
            <w:r w:rsidRPr="007723B1">
              <w:rPr>
                <w:rFonts w:ascii="Arial Unicode" w:hAnsi="Arial Unicode" w:cs="Arial"/>
                <w:sz w:val="20"/>
                <w:szCs w:val="20"/>
                <w:lang w:val="hy-AM" w:eastAsia="ru-RU"/>
              </w:rPr>
              <w:t>Միջոնորմների տակ 2-րդ կարգի գրունտի քանդում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B72FB" w:rsidRPr="007B72FB" w:rsidRDefault="007B72FB" w:rsidP="007B72FB">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մ</w:t>
            </w:r>
            <w:r>
              <w:rPr>
                <w:rFonts w:ascii="Arial Unicode" w:hAnsi="Arial Unicode" w:cs="Arial"/>
                <w:color w:val="000000"/>
                <w:sz w:val="20"/>
                <w:szCs w:val="20"/>
                <w:vertAlign w:val="superscript"/>
                <w:lang w:eastAsia="ru-RU"/>
              </w:rPr>
              <w:t>3</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tcPr>
          <w:p w:rsidR="007B72FB" w:rsidRPr="007B72FB" w:rsidRDefault="007B72FB" w:rsidP="007B72FB">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6.15</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7B72FB" w:rsidRPr="006B32B8" w:rsidRDefault="007B72FB" w:rsidP="007B72FB">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7B72FB" w:rsidRPr="006B32B8" w:rsidRDefault="007B72FB" w:rsidP="007B72FB">
            <w:pPr>
              <w:jc w:val="center"/>
              <w:rPr>
                <w:rFonts w:ascii="Arial Armenian" w:hAnsi="Arial Armenian" w:cs="Arial"/>
                <w:sz w:val="20"/>
                <w:szCs w:val="20"/>
                <w:lang w:val="ru-RU" w:eastAsia="ru-RU"/>
              </w:rPr>
            </w:pPr>
          </w:p>
        </w:tc>
      </w:tr>
      <w:tr w:rsidR="007B72FB"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7B72FB" w:rsidRPr="006B32B8" w:rsidRDefault="007B72FB" w:rsidP="007B72FB">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7B72FB" w:rsidRPr="007723B1" w:rsidRDefault="007B72FB" w:rsidP="007B72FB">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7B72FB" w:rsidRPr="006B32B8" w:rsidRDefault="007B72FB" w:rsidP="007B72FB">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7B72FB" w:rsidRPr="006B32B8" w:rsidRDefault="007B72FB" w:rsidP="007B72FB">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7B72FB" w:rsidRPr="006B32B8" w:rsidRDefault="007B72FB" w:rsidP="007B72FB">
            <w:pPr>
              <w:rPr>
                <w:rFonts w:ascii="Arial Armenian" w:hAnsi="Arial Armenian" w:cs="Arial"/>
                <w:sz w:val="20"/>
                <w:szCs w:val="20"/>
                <w:lang w:val="ru-RU" w:eastAsia="ru-RU"/>
              </w:rPr>
            </w:pPr>
          </w:p>
        </w:tc>
      </w:tr>
      <w:tr w:rsidR="007B72FB"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7B72FB" w:rsidRPr="006B32B8" w:rsidRDefault="007B72FB" w:rsidP="007B72FB">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7B72FB" w:rsidRPr="007723B1" w:rsidRDefault="007B72FB" w:rsidP="007B72FB">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7B72FB" w:rsidRPr="006B32B8" w:rsidRDefault="007B72FB" w:rsidP="007B72FB">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7B72FB" w:rsidRPr="006B32B8" w:rsidRDefault="007B72FB" w:rsidP="007B72FB">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7B72FB" w:rsidRPr="006B32B8" w:rsidRDefault="007B72FB" w:rsidP="007B72FB">
            <w:pPr>
              <w:rPr>
                <w:rFonts w:ascii="Arial Armenian" w:hAnsi="Arial Armenian" w:cs="Arial"/>
                <w:sz w:val="20"/>
                <w:szCs w:val="20"/>
                <w:lang w:val="ru-RU" w:eastAsia="ru-RU"/>
              </w:rPr>
            </w:pPr>
          </w:p>
        </w:tc>
      </w:tr>
      <w:tr w:rsidR="007B72FB"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7B72FB" w:rsidRPr="006B32B8" w:rsidRDefault="007B72FB" w:rsidP="007B72FB">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7B72FB" w:rsidRPr="007723B1" w:rsidRDefault="007B72FB" w:rsidP="007B72FB">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7B72FB" w:rsidRPr="006B32B8" w:rsidRDefault="007B72FB" w:rsidP="007B72FB">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7B72FB" w:rsidRPr="006B32B8" w:rsidRDefault="007B72FB" w:rsidP="007B72FB">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7B72FB" w:rsidRPr="006B32B8" w:rsidRDefault="007B72FB" w:rsidP="007B72FB">
            <w:pPr>
              <w:rPr>
                <w:rFonts w:ascii="Arial Armenian" w:hAnsi="Arial Armenian" w:cs="Arial"/>
                <w:sz w:val="20"/>
                <w:szCs w:val="20"/>
                <w:lang w:val="ru-RU" w:eastAsia="ru-RU"/>
              </w:rPr>
            </w:pPr>
          </w:p>
        </w:tc>
      </w:tr>
      <w:tr w:rsidR="007B72FB"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7B72FB" w:rsidRPr="006B32B8" w:rsidRDefault="007B72FB" w:rsidP="007B72FB">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7B72FB" w:rsidRPr="007723B1" w:rsidRDefault="007B72FB" w:rsidP="007B72FB">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7B72FB" w:rsidRPr="006B32B8" w:rsidRDefault="007B72FB" w:rsidP="007B72FB">
            <w:pPr>
              <w:rPr>
                <w:rFonts w:ascii="Arial Armenian" w:hAnsi="Arial Armenian" w:cs="Arial"/>
                <w:sz w:val="20"/>
                <w:szCs w:val="20"/>
                <w:lang w:val="ru-RU" w:eastAsia="ru-RU"/>
              </w:rPr>
            </w:pPr>
          </w:p>
        </w:tc>
      </w:tr>
      <w:tr w:rsidR="007B72FB"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7B72FB" w:rsidRPr="006B32B8" w:rsidRDefault="007B72FB" w:rsidP="007B72FB">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7B72FB" w:rsidRPr="007723B1" w:rsidRDefault="007B72FB" w:rsidP="007B72FB">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7B72FB" w:rsidRPr="006B32B8" w:rsidRDefault="007B72FB" w:rsidP="007B72FB">
            <w:pPr>
              <w:rPr>
                <w:rFonts w:ascii="Arial Armenian" w:hAnsi="Arial Armenian" w:cs="Arial"/>
                <w:sz w:val="20"/>
                <w:szCs w:val="20"/>
                <w:lang w:val="ru-RU" w:eastAsia="ru-RU"/>
              </w:rPr>
            </w:pPr>
          </w:p>
        </w:tc>
      </w:tr>
      <w:tr w:rsidR="007B72FB"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7B72FB" w:rsidRPr="006B32B8" w:rsidRDefault="007B72FB" w:rsidP="007B72FB">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7B72FB" w:rsidRPr="007723B1" w:rsidRDefault="007B72FB" w:rsidP="007B72FB">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7B72FB" w:rsidRPr="006B32B8" w:rsidRDefault="007B72FB" w:rsidP="007B72FB">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7B72FB" w:rsidRPr="006B32B8" w:rsidRDefault="007B72FB" w:rsidP="007B72FB">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tcPr>
          <w:p w:rsidR="002B6B89" w:rsidRPr="007B72FB" w:rsidRDefault="002B6B89" w:rsidP="002B6B89">
            <w:pPr>
              <w:rPr>
                <w:rFonts w:ascii="Arial Unicode" w:hAnsi="Arial Unicode" w:cs="Arial"/>
                <w:color w:val="000000"/>
                <w:sz w:val="20"/>
                <w:szCs w:val="20"/>
                <w:lang w:eastAsia="ru-RU"/>
              </w:rPr>
            </w:pPr>
            <w:r>
              <w:rPr>
                <w:rFonts w:ascii="Arial Unicode" w:hAnsi="Arial Unicode" w:cs="Arial"/>
                <w:color w:val="000000"/>
                <w:sz w:val="20"/>
                <w:szCs w:val="20"/>
                <w:lang w:eastAsia="ru-RU"/>
              </w:rPr>
              <w:t>5</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2B6B89" w:rsidRPr="007723B1" w:rsidRDefault="002B6B89" w:rsidP="002B6B89">
            <w:pPr>
              <w:rPr>
                <w:rFonts w:ascii="Arial Unicode" w:hAnsi="Arial Unicode" w:cs="Arial"/>
                <w:sz w:val="20"/>
                <w:szCs w:val="20"/>
                <w:lang w:val="ru-RU" w:eastAsia="ru-RU"/>
              </w:rPr>
            </w:pPr>
            <w:r w:rsidRPr="007723B1">
              <w:rPr>
                <w:rFonts w:ascii="Arial Unicode" w:hAnsi="Arial Unicode" w:cs="Arial"/>
                <w:sz w:val="20"/>
                <w:szCs w:val="20"/>
                <w:lang w:val="ru-RU" w:eastAsia="ru-RU"/>
              </w:rPr>
              <w:t xml:space="preserve"> Գոյություն ունեցող դռների ապամոնտաժում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6B32B8" w:rsidRDefault="002B6B89" w:rsidP="002B6B89">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E2371E" w:rsidRDefault="002B6B89" w:rsidP="002B6B89">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0.14</w:t>
            </w:r>
          </w:p>
        </w:tc>
        <w:tc>
          <w:tcPr>
            <w:tcW w:w="1329" w:type="dxa"/>
            <w:vMerge w:val="restart"/>
            <w:tcBorders>
              <w:top w:val="nil"/>
              <w:left w:val="single" w:sz="4" w:space="0" w:color="auto"/>
              <w:bottom w:val="single" w:sz="4" w:space="0" w:color="auto"/>
              <w:right w:val="single" w:sz="4" w:space="0" w:color="auto"/>
            </w:tcBorders>
            <w:shd w:val="clear" w:color="000000" w:fill="FFFFFF"/>
            <w:noWrap/>
            <w:vAlign w:val="center"/>
          </w:tcPr>
          <w:p w:rsidR="002B6B89" w:rsidRPr="006B32B8" w:rsidRDefault="002B6B89" w:rsidP="002B6B89">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000000" w:fill="FFFFFF"/>
            <w:noWrap/>
            <w:vAlign w:val="center"/>
          </w:tcPr>
          <w:p w:rsidR="002B6B89" w:rsidRPr="006B32B8" w:rsidRDefault="002B6B89" w:rsidP="002B6B89">
            <w:pPr>
              <w:jc w:val="cente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2B6B89" w:rsidRPr="006B32B8" w:rsidRDefault="002B6B89" w:rsidP="002B6B89">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2B6B89" w:rsidRPr="006B32B8" w:rsidRDefault="002B6B89" w:rsidP="002B6B89">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2B6B89" w:rsidRPr="006B32B8" w:rsidRDefault="002B6B89" w:rsidP="002B6B89">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tcPr>
          <w:p w:rsidR="002B6B89" w:rsidRPr="006B32B8" w:rsidRDefault="002B6B89" w:rsidP="002B6B89">
            <w:pPr>
              <w:rPr>
                <w:rFonts w:ascii="Arial Unicode" w:hAnsi="Arial Unicode" w:cs="Arial"/>
                <w:color w:val="000000"/>
                <w:sz w:val="20"/>
                <w:szCs w:val="20"/>
                <w:lang w:val="ru-RU" w:eastAsia="ru-RU"/>
              </w:rPr>
            </w:pPr>
          </w:p>
          <w:p w:rsidR="002B6B89" w:rsidRPr="006B32B8" w:rsidRDefault="002B6B89" w:rsidP="002B6B89">
            <w:pPr>
              <w:rPr>
                <w:rFonts w:ascii="Arial Unicode" w:hAnsi="Arial Unicode" w:cs="Arial"/>
                <w:color w:val="000000"/>
                <w:sz w:val="20"/>
                <w:szCs w:val="20"/>
                <w:lang w:val="ru-RU" w:eastAsia="ru-RU"/>
              </w:rPr>
            </w:pPr>
          </w:p>
          <w:p w:rsidR="002B6B89" w:rsidRPr="006B32B8" w:rsidRDefault="002B6B89" w:rsidP="002B6B89">
            <w:pP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6</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2B6B89" w:rsidRPr="007723B1" w:rsidRDefault="002B6B89" w:rsidP="002B6B89">
            <w:pPr>
              <w:rPr>
                <w:rFonts w:ascii="Arial Unicode" w:hAnsi="Arial Unicode" w:cs="Arial"/>
                <w:sz w:val="20"/>
                <w:szCs w:val="20"/>
                <w:lang w:val="ru-RU" w:eastAsia="ru-RU"/>
              </w:rPr>
            </w:pPr>
            <w:r w:rsidRPr="007723B1">
              <w:rPr>
                <w:rFonts w:ascii="Arial Unicode" w:hAnsi="Arial Unicode" w:cs="Arial"/>
                <w:sz w:val="20"/>
                <w:szCs w:val="20"/>
                <w:lang w:val="ru-RU" w:eastAsia="ru-RU"/>
              </w:rPr>
              <w:t>Պատերի  կերամիկական սալերի քանդում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6B32B8" w:rsidRDefault="002B6B89" w:rsidP="002B6B89">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E2371E" w:rsidRDefault="002B6B89" w:rsidP="002B6B89">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64.87</w:t>
            </w:r>
          </w:p>
        </w:tc>
        <w:tc>
          <w:tcPr>
            <w:tcW w:w="1329" w:type="dxa"/>
            <w:vMerge w:val="restart"/>
            <w:tcBorders>
              <w:top w:val="nil"/>
              <w:left w:val="single" w:sz="4" w:space="0" w:color="auto"/>
              <w:bottom w:val="single" w:sz="4" w:space="0" w:color="auto"/>
              <w:right w:val="single" w:sz="4" w:space="0" w:color="auto"/>
            </w:tcBorders>
            <w:shd w:val="clear" w:color="000000" w:fill="FFFFFF"/>
            <w:noWrap/>
            <w:vAlign w:val="center"/>
          </w:tcPr>
          <w:p w:rsidR="002B6B89" w:rsidRPr="006B32B8" w:rsidRDefault="002B6B89" w:rsidP="002B6B89">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000000" w:fill="FFFFFF"/>
            <w:noWrap/>
            <w:vAlign w:val="center"/>
          </w:tcPr>
          <w:p w:rsidR="002B6B89" w:rsidRPr="006B32B8" w:rsidRDefault="002B6B89" w:rsidP="002B6B89">
            <w:pPr>
              <w:jc w:val="cente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2B6B89" w:rsidRPr="006B32B8" w:rsidRDefault="002B6B89" w:rsidP="002B6B89">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2B6B89" w:rsidRPr="006B32B8" w:rsidRDefault="002B6B89" w:rsidP="002B6B89">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2B6B89" w:rsidRPr="006B32B8" w:rsidRDefault="002B6B89" w:rsidP="002B6B89">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74"/>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tcPr>
          <w:p w:rsidR="002B6B89" w:rsidRPr="006B32B8" w:rsidRDefault="002B6B89" w:rsidP="002B6B89">
            <w:pPr>
              <w:rPr>
                <w:rFonts w:ascii="Arial Unicode" w:hAnsi="Arial Unicode" w:cs="Arial"/>
                <w:color w:val="000000"/>
                <w:sz w:val="20"/>
                <w:szCs w:val="20"/>
                <w:lang w:val="ru-RU" w:eastAsia="ru-RU"/>
              </w:rPr>
            </w:pPr>
          </w:p>
          <w:p w:rsidR="002B6B89" w:rsidRPr="006B32B8" w:rsidRDefault="002B6B89" w:rsidP="002B6B89">
            <w:pPr>
              <w:rPr>
                <w:rFonts w:ascii="Arial Unicode" w:hAnsi="Arial Unicode" w:cs="Arial"/>
                <w:color w:val="000000"/>
                <w:sz w:val="20"/>
                <w:szCs w:val="20"/>
                <w:lang w:val="ru-RU" w:eastAsia="ru-RU"/>
              </w:rPr>
            </w:pPr>
          </w:p>
          <w:p w:rsidR="002B6B89" w:rsidRPr="006B32B8" w:rsidRDefault="002B6B89" w:rsidP="002B6B89">
            <w:pPr>
              <w:rPr>
                <w:rFonts w:ascii="Arial Unicode" w:hAnsi="Arial Unicode" w:cs="Arial"/>
                <w:color w:val="000000"/>
                <w:sz w:val="20"/>
                <w:szCs w:val="20"/>
                <w:lang w:val="ru-RU" w:eastAsia="ru-RU"/>
              </w:rPr>
            </w:pPr>
            <w:r w:rsidRPr="006B32B8">
              <w:rPr>
                <w:rFonts w:ascii="GHEA Grapalat" w:hAnsi="GHEA Grapalat" w:cs="Arial"/>
                <w:color w:val="000000"/>
                <w:sz w:val="20"/>
                <w:szCs w:val="20"/>
                <w:lang w:val="ru-RU" w:eastAsia="ru-RU"/>
              </w:rPr>
              <w:t>7</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2B6B89" w:rsidRPr="007723B1" w:rsidRDefault="002B6B89" w:rsidP="002B6B89">
            <w:pPr>
              <w:rPr>
                <w:rFonts w:ascii="Arial Unicode" w:hAnsi="Arial Unicode" w:cs="Arial"/>
                <w:sz w:val="20"/>
                <w:szCs w:val="20"/>
                <w:lang w:val="ru-RU" w:eastAsia="ru-RU"/>
              </w:rPr>
            </w:pPr>
            <w:r w:rsidRPr="007723B1">
              <w:rPr>
                <w:rFonts w:ascii="Arial Unicode" w:hAnsi="Arial Unicode" w:cs="Arial"/>
                <w:sz w:val="20"/>
                <w:szCs w:val="20"/>
                <w:lang w:val="ru-RU" w:eastAsia="ru-RU"/>
              </w:rPr>
              <w:t>Պատերի  ց/ա սվաղի  քանդում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6B32B8" w:rsidRDefault="002B6B89" w:rsidP="002B6B89">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2B6B89" w:rsidRDefault="002B6B89" w:rsidP="002B6B89">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65</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2B6B89" w:rsidRPr="006B32B8" w:rsidRDefault="002B6B89" w:rsidP="002B6B89">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2B6B89" w:rsidRPr="006B32B8" w:rsidRDefault="002B6B89" w:rsidP="002B6B89">
            <w:pPr>
              <w:jc w:val="center"/>
              <w:rPr>
                <w:rFonts w:ascii="Arial Armenian" w:hAnsi="Arial Armenian" w:cs="Arial"/>
                <w:sz w:val="20"/>
                <w:szCs w:val="20"/>
                <w:lang w:val="ru-RU" w:eastAsia="ru-RU"/>
              </w:rPr>
            </w:pPr>
          </w:p>
        </w:tc>
      </w:tr>
      <w:tr w:rsidR="002B6B89" w:rsidRPr="006B32B8" w:rsidTr="004667A1">
        <w:trPr>
          <w:gridAfter w:val="1"/>
          <w:wAfter w:w="7" w:type="dxa"/>
          <w:trHeight w:val="274"/>
        </w:trPr>
        <w:tc>
          <w:tcPr>
            <w:tcW w:w="448" w:type="dxa"/>
            <w:vMerge/>
            <w:tcBorders>
              <w:top w:val="nil"/>
              <w:left w:val="single" w:sz="8" w:space="0" w:color="auto"/>
              <w:bottom w:val="single" w:sz="4" w:space="0" w:color="auto"/>
              <w:right w:val="single" w:sz="4" w:space="0" w:color="auto"/>
            </w:tcBorders>
            <w:vAlign w:val="center"/>
          </w:tcPr>
          <w:p w:rsidR="002B6B89" w:rsidRPr="006B32B8" w:rsidRDefault="002B6B89" w:rsidP="002B6B89">
            <w:pPr>
              <w:rPr>
                <w:rFonts w:ascii="GHEA Grapalat" w:hAnsi="GHEA Grapalat"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74"/>
        </w:trPr>
        <w:tc>
          <w:tcPr>
            <w:tcW w:w="448" w:type="dxa"/>
            <w:vMerge/>
            <w:tcBorders>
              <w:top w:val="nil"/>
              <w:left w:val="single" w:sz="8" w:space="0" w:color="auto"/>
              <w:bottom w:val="single" w:sz="4" w:space="0" w:color="auto"/>
              <w:right w:val="single" w:sz="4" w:space="0" w:color="auto"/>
            </w:tcBorders>
            <w:vAlign w:val="center"/>
          </w:tcPr>
          <w:p w:rsidR="002B6B89" w:rsidRPr="006B32B8" w:rsidRDefault="002B6B89" w:rsidP="002B6B89">
            <w:pPr>
              <w:rPr>
                <w:rFonts w:ascii="GHEA Grapalat" w:hAnsi="GHEA Grapalat"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27"/>
        </w:trPr>
        <w:tc>
          <w:tcPr>
            <w:tcW w:w="448" w:type="dxa"/>
            <w:vMerge/>
            <w:tcBorders>
              <w:top w:val="nil"/>
              <w:left w:val="single" w:sz="8" w:space="0" w:color="auto"/>
              <w:bottom w:val="single" w:sz="4" w:space="0" w:color="auto"/>
              <w:right w:val="single" w:sz="4" w:space="0" w:color="auto"/>
            </w:tcBorders>
            <w:vAlign w:val="center"/>
          </w:tcPr>
          <w:p w:rsidR="002B6B89" w:rsidRPr="006B32B8" w:rsidRDefault="002B6B89" w:rsidP="002B6B89">
            <w:pPr>
              <w:rPr>
                <w:rFonts w:ascii="GHEA Grapalat" w:hAnsi="GHEA Grapalat"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tcPr>
          <w:p w:rsidR="002B6B89" w:rsidRPr="006B32B8" w:rsidRDefault="002B6B89" w:rsidP="002B6B89">
            <w:pPr>
              <w:rPr>
                <w:rFonts w:ascii="Arial Unicode" w:hAnsi="Arial Unicode" w:cs="Arial"/>
                <w:color w:val="000000"/>
                <w:sz w:val="20"/>
                <w:szCs w:val="20"/>
                <w:lang w:val="ru-RU" w:eastAsia="ru-RU"/>
              </w:rPr>
            </w:pPr>
          </w:p>
          <w:p w:rsidR="002B6B89" w:rsidRPr="006B32B8" w:rsidRDefault="002B6B89" w:rsidP="002B6B89">
            <w:pPr>
              <w:rPr>
                <w:rFonts w:ascii="Arial Unicode" w:hAnsi="Arial Unicode" w:cs="Arial"/>
                <w:color w:val="000000"/>
                <w:sz w:val="20"/>
                <w:szCs w:val="20"/>
                <w:lang w:val="ru-RU" w:eastAsia="ru-RU"/>
              </w:rPr>
            </w:pPr>
            <w:r>
              <w:rPr>
                <w:rFonts w:ascii="GHEA Grapalat" w:hAnsi="GHEA Grapalat" w:cs="Arial"/>
                <w:color w:val="000000"/>
                <w:sz w:val="20"/>
                <w:szCs w:val="20"/>
                <w:lang w:eastAsia="ru-RU"/>
              </w:rPr>
              <w:t>8</w:t>
            </w:r>
          </w:p>
        </w:tc>
        <w:tc>
          <w:tcPr>
            <w:tcW w:w="58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7723B1" w:rsidRDefault="002B6B89" w:rsidP="002B6B89">
            <w:pPr>
              <w:rPr>
                <w:rFonts w:ascii="Arial Unicode" w:hAnsi="Arial Unicode" w:cs="Arial"/>
                <w:sz w:val="20"/>
                <w:szCs w:val="20"/>
                <w:lang w:val="ru-RU" w:eastAsia="ru-RU"/>
              </w:rPr>
            </w:pPr>
            <w:r w:rsidRPr="007723B1">
              <w:rPr>
                <w:rFonts w:ascii="Arial Unicode" w:hAnsi="Arial Unicode" w:cs="Arial"/>
                <w:sz w:val="20"/>
                <w:szCs w:val="20"/>
                <w:lang w:val="ru-RU" w:eastAsia="ru-RU"/>
              </w:rPr>
              <w:t>Խեցեսալե  հատակների քանդում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6B32B8" w:rsidRDefault="002B6B89" w:rsidP="002B6B89">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E2371E" w:rsidRDefault="002B6B89" w:rsidP="002B6B89">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22</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2B6B89" w:rsidRPr="006B32B8" w:rsidRDefault="002B6B89" w:rsidP="002B6B89">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2B6B89" w:rsidRPr="007B72FB" w:rsidRDefault="002B6B89" w:rsidP="002B6B89">
            <w:pPr>
              <w:rPr>
                <w:rFonts w:asciiTheme="minorHAnsi" w:hAnsiTheme="minorHAnsi"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2B6B89" w:rsidRPr="006B32B8" w:rsidRDefault="002B6B89" w:rsidP="002B6B89">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2B6B89" w:rsidRPr="006B32B8" w:rsidRDefault="002B6B89" w:rsidP="002B6B89">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tcPr>
          <w:p w:rsidR="002B6B89" w:rsidRPr="006B32B8" w:rsidRDefault="002B6B89" w:rsidP="002B6B89">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2B6B89" w:rsidRPr="006B32B8" w:rsidRDefault="002B6B89" w:rsidP="002B6B89">
            <w:pPr>
              <w:rPr>
                <w:rFonts w:ascii="GHEA Grapalat" w:hAnsi="GHEA Grapalat" w:cs="Arial"/>
                <w:color w:val="000000"/>
                <w:sz w:val="20"/>
                <w:szCs w:val="20"/>
                <w:lang w:val="ru-RU" w:eastAsia="ru-RU"/>
              </w:rPr>
            </w:pPr>
          </w:p>
          <w:p w:rsidR="002B6B89" w:rsidRPr="006B32B8" w:rsidRDefault="002B6B89" w:rsidP="002B6B89">
            <w:pPr>
              <w:rPr>
                <w:rFonts w:ascii="GHEA Grapalat" w:hAnsi="GHEA Grapalat" w:cs="Arial"/>
                <w:color w:val="000000"/>
                <w:sz w:val="20"/>
                <w:szCs w:val="20"/>
                <w:lang w:val="ru-RU" w:eastAsia="ru-RU"/>
              </w:rPr>
            </w:pPr>
            <w:r>
              <w:rPr>
                <w:rFonts w:ascii="Arial Unicode" w:hAnsi="Arial Unicode" w:cs="Arial"/>
                <w:color w:val="000000"/>
                <w:sz w:val="20"/>
                <w:szCs w:val="20"/>
                <w:lang w:eastAsia="ru-RU"/>
              </w:rPr>
              <w:t>9</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tcPr>
          <w:p w:rsidR="002B6B89" w:rsidRPr="007723B1" w:rsidRDefault="002B6B89" w:rsidP="002B6B89">
            <w:pPr>
              <w:rPr>
                <w:rFonts w:ascii="Arial Unicode" w:hAnsi="Arial Unicode" w:cs="Arial"/>
                <w:sz w:val="20"/>
                <w:szCs w:val="20"/>
                <w:lang w:eastAsia="ru-RU"/>
              </w:rPr>
            </w:pPr>
            <w:r w:rsidRPr="007723B1">
              <w:rPr>
                <w:rFonts w:ascii="Arial Unicode" w:hAnsi="Arial Unicode" w:cs="Arial"/>
                <w:sz w:val="20"/>
                <w:szCs w:val="20"/>
                <w:lang w:eastAsia="ru-RU"/>
              </w:rPr>
              <w:t>Գաջիսվաղիքանդումպատերից</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2B6B89" w:rsidRPr="006B32B8" w:rsidRDefault="002B6B89" w:rsidP="002B6B89">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7B72FB" w:rsidRDefault="002B6B89" w:rsidP="002B6B89">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17</w:t>
            </w:r>
          </w:p>
        </w:tc>
        <w:tc>
          <w:tcPr>
            <w:tcW w:w="1329" w:type="dxa"/>
            <w:vMerge w:val="restart"/>
            <w:tcBorders>
              <w:top w:val="nil"/>
              <w:left w:val="single" w:sz="4" w:space="0" w:color="auto"/>
              <w:bottom w:val="single" w:sz="4" w:space="0" w:color="auto"/>
              <w:right w:val="single" w:sz="4" w:space="0" w:color="auto"/>
            </w:tcBorders>
            <w:shd w:val="clear" w:color="000000" w:fill="FFFFFF"/>
            <w:noWrap/>
            <w:vAlign w:val="center"/>
          </w:tcPr>
          <w:p w:rsidR="002B6B89" w:rsidRPr="006B32B8" w:rsidRDefault="002B6B89" w:rsidP="002B6B89">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000000" w:fill="FFFFFF"/>
            <w:noWrap/>
            <w:vAlign w:val="center"/>
          </w:tcPr>
          <w:p w:rsidR="002B6B89" w:rsidRPr="006B32B8" w:rsidRDefault="002B6B89" w:rsidP="002B6B89">
            <w:pPr>
              <w:jc w:val="cente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tcPr>
          <w:p w:rsidR="002B6B89" w:rsidRPr="007723B1" w:rsidRDefault="002B6B89" w:rsidP="002B6B89">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55"/>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2B6B89" w:rsidRPr="002B6B89" w:rsidRDefault="002B6B89" w:rsidP="002B6B89">
            <w:pP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10</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2B6B89" w:rsidRPr="007723B1" w:rsidRDefault="002B6B89" w:rsidP="002B6B89">
            <w:pPr>
              <w:rPr>
                <w:rFonts w:ascii="Arial LatArm" w:hAnsi="Arial LatArm" w:cs="Arial"/>
                <w:sz w:val="20"/>
                <w:szCs w:val="20"/>
                <w:lang w:val="hy-AM" w:eastAsia="ru-RU"/>
              </w:rPr>
            </w:pPr>
            <w:r w:rsidRPr="007723B1">
              <w:rPr>
                <w:rFonts w:ascii="Arial LatArm" w:hAnsi="Arial LatArm" w:cs="Arial"/>
                <w:sz w:val="20"/>
                <w:szCs w:val="20"/>
                <w:lang w:val="hy-AM" w:eastAsia="ru-RU"/>
              </w:rPr>
              <w:t xml:space="preserve">ÞÇÝ.³ÕµÇ Ñ³í³ùáõÙ µ³ñÓáõÙ ÇÝùÝ³Ã³÷»ñÇ íñ³ Ó»éùáí ¨ ï»Õ³÷áËáõÙ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E2371E" w:rsidRDefault="002B6B89" w:rsidP="002B6B89">
            <w:pPr>
              <w:jc w:val="center"/>
              <w:rPr>
                <w:rFonts w:ascii="Arial LatArm" w:hAnsi="Arial LatArm" w:cs="Arial"/>
                <w:color w:val="000000"/>
                <w:sz w:val="20"/>
                <w:szCs w:val="20"/>
                <w:lang w:val="ru-RU" w:eastAsia="ru-RU"/>
              </w:rPr>
            </w:pPr>
            <w:r w:rsidRPr="00E2371E">
              <w:rPr>
                <w:rFonts w:ascii="Arial LatArm" w:hAnsi="Arial LatArm" w:cs="Arial"/>
                <w:color w:val="000000"/>
                <w:sz w:val="20"/>
                <w:szCs w:val="20"/>
                <w:lang w:val="ru-RU" w:eastAsia="ru-RU"/>
              </w:rPr>
              <w:t>ï</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E2371E" w:rsidRDefault="002B6B89" w:rsidP="002B6B89">
            <w:pPr>
              <w:jc w:val="center"/>
              <w:rPr>
                <w:rFonts w:asciiTheme="minorHAnsi" w:hAnsiTheme="minorHAnsi" w:cs="Arial"/>
                <w:color w:val="000000"/>
                <w:sz w:val="20"/>
                <w:szCs w:val="20"/>
                <w:lang w:val="ru-RU" w:eastAsia="ru-RU"/>
              </w:rPr>
            </w:pP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6B89" w:rsidRPr="006B32B8" w:rsidRDefault="002B6B89" w:rsidP="002B6B89">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2B6B89" w:rsidRPr="006B32B8" w:rsidRDefault="002B6B89" w:rsidP="002B6B89">
            <w:pPr>
              <w:jc w:val="cente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2B6B89" w:rsidRPr="006B32B8" w:rsidRDefault="002B6B89" w:rsidP="002B6B89">
            <w:pPr>
              <w:rPr>
                <w:rFonts w:ascii="Arial Armenian" w:hAnsi="Arial Armenian"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Armenian" w:hAnsi="Arial Armenian"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Armenian" w:hAnsi="Arial Armenian"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Armenian" w:hAnsi="Arial Armenian"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2B6B89" w:rsidRPr="006B32B8" w:rsidRDefault="002B6B89" w:rsidP="002B6B89">
            <w:pPr>
              <w:rPr>
                <w:rFonts w:ascii="Arial Armenian" w:hAnsi="Arial Armenian"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Armenian" w:hAnsi="Arial Armenian"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Armenian" w:hAnsi="Arial Armenian"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Armenian" w:hAnsi="Arial Armenian"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255"/>
        </w:trPr>
        <w:tc>
          <w:tcPr>
            <w:tcW w:w="448" w:type="dxa"/>
            <w:vMerge/>
            <w:tcBorders>
              <w:top w:val="nil"/>
              <w:left w:val="single" w:sz="8" w:space="0" w:color="auto"/>
              <w:bottom w:val="single" w:sz="4" w:space="0" w:color="auto"/>
              <w:right w:val="single" w:sz="4" w:space="0" w:color="auto"/>
            </w:tcBorders>
            <w:vAlign w:val="center"/>
            <w:hideMark/>
          </w:tcPr>
          <w:p w:rsidR="002B6B89" w:rsidRPr="006B32B8" w:rsidRDefault="002B6B89" w:rsidP="002B6B89">
            <w:pPr>
              <w:rPr>
                <w:rFonts w:ascii="Arial Armenian" w:hAnsi="Arial Armenian"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2B6B89" w:rsidRPr="007723B1" w:rsidRDefault="002B6B89" w:rsidP="002B6B89">
            <w:pPr>
              <w:rPr>
                <w:rFonts w:ascii="Arial Armenian" w:hAnsi="Arial Armenian"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Armenian" w:hAnsi="Arial Armenian"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Armenian" w:hAnsi="Arial Armenian"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2B6B89" w:rsidRPr="006B32B8" w:rsidRDefault="002B6B89" w:rsidP="002B6B89">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2B6B89" w:rsidRPr="006B32B8" w:rsidRDefault="002B6B89" w:rsidP="002B6B89">
            <w:pPr>
              <w:rPr>
                <w:rFonts w:ascii="Arial Armenian" w:hAnsi="Arial Armenian" w:cs="Arial"/>
                <w:sz w:val="20"/>
                <w:szCs w:val="20"/>
                <w:lang w:val="ru-RU" w:eastAsia="ru-RU"/>
              </w:rPr>
            </w:pPr>
          </w:p>
        </w:tc>
      </w:tr>
      <w:tr w:rsidR="002B6B89" w:rsidRPr="006B32B8" w:rsidTr="004667A1">
        <w:trPr>
          <w:gridAfter w:val="1"/>
          <w:wAfter w:w="7" w:type="dxa"/>
          <w:trHeight w:val="349"/>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2B6B89" w:rsidRPr="006B32B8" w:rsidRDefault="002B6B89" w:rsidP="002B6B89">
            <w:pPr>
              <w:jc w:val="center"/>
              <w:rPr>
                <w:rFonts w:ascii="Arial Armenian" w:hAnsi="Arial Armenian" w:cs="Arial"/>
                <w:color w:val="000000"/>
                <w:sz w:val="16"/>
                <w:szCs w:val="16"/>
                <w:lang w:val="ru-RU" w:eastAsia="ru-RU"/>
              </w:rPr>
            </w:pPr>
            <w:r w:rsidRPr="006B32B8">
              <w:rPr>
                <w:rFonts w:ascii="Arial Armenian" w:hAnsi="Arial Armenian" w:cs="Arial"/>
                <w:color w:val="000000"/>
                <w:sz w:val="16"/>
                <w:szCs w:val="16"/>
                <w:lang w:val="ru-RU" w:eastAsia="ru-RU"/>
              </w:rPr>
              <w:t> </w:t>
            </w:r>
          </w:p>
        </w:tc>
        <w:tc>
          <w:tcPr>
            <w:tcW w:w="5803" w:type="dxa"/>
            <w:tcBorders>
              <w:top w:val="nil"/>
              <w:left w:val="nil"/>
              <w:bottom w:val="single" w:sz="4" w:space="0" w:color="auto"/>
              <w:right w:val="single" w:sz="4" w:space="0" w:color="auto"/>
            </w:tcBorders>
            <w:shd w:val="clear" w:color="auto" w:fill="auto"/>
            <w:vAlign w:val="center"/>
            <w:hideMark/>
          </w:tcPr>
          <w:p w:rsidR="002B6B89" w:rsidRPr="007723B1" w:rsidRDefault="002B6B89" w:rsidP="002B6B89">
            <w:pPr>
              <w:rPr>
                <w:rFonts w:ascii="Arial Armenian" w:hAnsi="Arial Armenian" w:cs="Arial"/>
                <w:b/>
                <w:bCs/>
                <w:i/>
                <w:iCs/>
                <w:sz w:val="22"/>
                <w:szCs w:val="22"/>
                <w:lang w:val="ru-RU" w:eastAsia="ru-RU"/>
              </w:rPr>
            </w:pPr>
            <w:r w:rsidRPr="007723B1">
              <w:rPr>
                <w:rFonts w:ascii="Sylfaen" w:hAnsi="Sylfaen" w:cs="Sylfaen"/>
                <w:b/>
                <w:bCs/>
                <w:i/>
                <w:iCs/>
                <w:sz w:val="22"/>
                <w:szCs w:val="22"/>
                <w:lang w:val="ru-RU" w:eastAsia="ru-RU"/>
              </w:rPr>
              <w:t>Ընդամենը</w:t>
            </w:r>
          </w:p>
        </w:tc>
        <w:tc>
          <w:tcPr>
            <w:tcW w:w="1080" w:type="dxa"/>
            <w:tcBorders>
              <w:top w:val="nil"/>
              <w:left w:val="nil"/>
              <w:bottom w:val="single" w:sz="4" w:space="0" w:color="auto"/>
              <w:right w:val="single" w:sz="4" w:space="0" w:color="auto"/>
            </w:tcBorders>
            <w:shd w:val="clear" w:color="auto" w:fill="auto"/>
            <w:noWrap/>
            <w:vAlign w:val="center"/>
            <w:hideMark/>
          </w:tcPr>
          <w:p w:rsidR="002B6B89" w:rsidRPr="006B32B8" w:rsidRDefault="002B6B89" w:rsidP="002B6B89">
            <w:pPr>
              <w:jc w:val="center"/>
              <w:rPr>
                <w:rFonts w:ascii="Arial Armenian" w:hAnsi="Arial Armenian" w:cs="Arial"/>
                <w:color w:val="000000"/>
                <w:sz w:val="16"/>
                <w:szCs w:val="16"/>
                <w:lang w:val="ru-RU" w:eastAsia="ru-RU"/>
              </w:rPr>
            </w:pPr>
            <w:r w:rsidRPr="006B32B8">
              <w:rPr>
                <w:rFonts w:ascii="Arial Armenian" w:hAnsi="Arial Armenian" w:cs="Arial"/>
                <w:color w:val="000000"/>
                <w:sz w:val="16"/>
                <w:szCs w:val="16"/>
                <w:lang w:val="ru-RU"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2B6B89" w:rsidRPr="006B32B8" w:rsidRDefault="002B6B89" w:rsidP="002B6B89">
            <w:pPr>
              <w:jc w:val="center"/>
              <w:rPr>
                <w:rFonts w:ascii="Arial Armenian" w:hAnsi="Arial Armenian" w:cs="Arial"/>
                <w:color w:val="000000"/>
                <w:sz w:val="16"/>
                <w:szCs w:val="16"/>
                <w:lang w:val="ru-RU" w:eastAsia="ru-RU"/>
              </w:rPr>
            </w:pPr>
            <w:r w:rsidRPr="006B32B8">
              <w:rPr>
                <w:rFonts w:ascii="Arial Armenian" w:hAnsi="Arial Armenian" w:cs="Arial"/>
                <w:color w:val="000000"/>
                <w:sz w:val="16"/>
                <w:szCs w:val="16"/>
                <w:lang w:val="ru-RU" w:eastAsia="ru-RU"/>
              </w:rPr>
              <w:t> </w:t>
            </w:r>
          </w:p>
        </w:tc>
        <w:tc>
          <w:tcPr>
            <w:tcW w:w="1329" w:type="dxa"/>
            <w:tcBorders>
              <w:top w:val="nil"/>
              <w:left w:val="nil"/>
              <w:bottom w:val="single" w:sz="4" w:space="0" w:color="auto"/>
              <w:right w:val="single" w:sz="4" w:space="0" w:color="auto"/>
            </w:tcBorders>
            <w:shd w:val="clear" w:color="auto" w:fill="auto"/>
            <w:noWrap/>
            <w:vAlign w:val="bottom"/>
            <w:hideMark/>
          </w:tcPr>
          <w:p w:rsidR="002B6B89" w:rsidRPr="006B32B8" w:rsidRDefault="002B6B89" w:rsidP="002B6B89">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136" w:type="dxa"/>
            <w:tcBorders>
              <w:top w:val="nil"/>
              <w:left w:val="nil"/>
              <w:bottom w:val="single" w:sz="4" w:space="0" w:color="auto"/>
              <w:right w:val="single" w:sz="8" w:space="0" w:color="auto"/>
            </w:tcBorders>
            <w:shd w:val="clear" w:color="auto" w:fill="auto"/>
            <w:noWrap/>
            <w:vAlign w:val="bottom"/>
            <w:hideMark/>
          </w:tcPr>
          <w:p w:rsidR="002B6B89" w:rsidRPr="006B32B8" w:rsidRDefault="002B6B89" w:rsidP="002B6B89">
            <w:pPr>
              <w:jc w:val="right"/>
              <w:rPr>
                <w:rFonts w:ascii="Arial Armenian" w:hAnsi="Arial Armenian" w:cs="Arial"/>
                <w:i/>
                <w:iCs/>
                <w:sz w:val="22"/>
                <w:szCs w:val="22"/>
                <w:lang w:val="ru-RU" w:eastAsia="ru-RU"/>
              </w:rPr>
            </w:pPr>
          </w:p>
        </w:tc>
      </w:tr>
      <w:tr w:rsidR="004667A1" w:rsidRPr="006B32B8" w:rsidTr="004667A1">
        <w:trPr>
          <w:gridAfter w:val="1"/>
          <w:wAfter w:w="7" w:type="dxa"/>
          <w:trHeight w:val="230"/>
        </w:trPr>
        <w:tc>
          <w:tcPr>
            <w:tcW w:w="448" w:type="dxa"/>
            <w:vMerge w:val="restart"/>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val="restart"/>
            <w:tcBorders>
              <w:top w:val="nil"/>
              <w:left w:val="single" w:sz="4" w:space="0" w:color="auto"/>
              <w:bottom w:val="single" w:sz="4" w:space="0" w:color="auto"/>
              <w:right w:val="single" w:sz="4" w:space="0" w:color="auto"/>
            </w:tcBorders>
            <w:vAlign w:val="center"/>
            <w:hideMark/>
          </w:tcPr>
          <w:p w:rsidR="004667A1" w:rsidRPr="007723B1" w:rsidRDefault="004667A1" w:rsidP="004667A1">
            <w:pPr>
              <w:jc w:val="center"/>
              <w:rPr>
                <w:rFonts w:ascii="Arial Armenian" w:hAnsi="Arial Armenian" w:cs="Arial"/>
                <w:b/>
                <w:bCs/>
                <w:sz w:val="20"/>
                <w:szCs w:val="20"/>
                <w:lang w:val="ru-RU" w:eastAsia="ru-RU"/>
              </w:rPr>
            </w:pPr>
            <w:r w:rsidRPr="007723B1">
              <w:rPr>
                <w:rFonts w:ascii="Arial Unicode" w:hAnsi="Arial Unicode" w:cs="Arial"/>
                <w:i/>
                <w:iCs/>
                <w:sz w:val="20"/>
                <w:szCs w:val="20"/>
                <w:u w:val="single"/>
                <w:lang w:val="ru-RU" w:eastAsia="ru-RU"/>
              </w:rPr>
              <w:t>Վերանորոգման  աշխատանքներ</w:t>
            </w:r>
          </w:p>
        </w:tc>
        <w:tc>
          <w:tcPr>
            <w:tcW w:w="1080" w:type="dxa"/>
            <w:vMerge w:val="restart"/>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val="restart"/>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val="restart"/>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b/>
                <w:bCs/>
                <w:color w:val="000000"/>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b/>
                <w:bCs/>
                <w:color w:val="000000"/>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55"/>
        </w:trPr>
        <w:tc>
          <w:tcPr>
            <w:tcW w:w="448" w:type="dxa"/>
            <w:vMerge w:val="restart"/>
            <w:tcBorders>
              <w:top w:val="nil"/>
              <w:left w:val="single" w:sz="8" w:space="0" w:color="auto"/>
              <w:bottom w:val="single" w:sz="4" w:space="0" w:color="auto"/>
              <w:right w:val="single" w:sz="4" w:space="0" w:color="auto"/>
            </w:tcBorders>
            <w:shd w:val="clear" w:color="auto" w:fill="auto"/>
            <w:vAlign w:val="center"/>
            <w:hideMark/>
          </w:tcPr>
          <w:p w:rsidR="004667A1" w:rsidRPr="002B6B89"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1</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Theme="minorHAnsi" w:hAnsiTheme="minorHAnsi" w:cs="Arial"/>
                <w:sz w:val="20"/>
                <w:szCs w:val="20"/>
                <w:lang w:val="hy-AM" w:eastAsia="ru-RU"/>
              </w:rPr>
            </w:pPr>
            <w:r w:rsidRPr="007723B1">
              <w:rPr>
                <w:rFonts w:asciiTheme="minorHAnsi" w:hAnsiTheme="minorHAnsi" w:cs="Arial"/>
                <w:sz w:val="20"/>
                <w:szCs w:val="20"/>
                <w:lang w:val="hy-AM" w:eastAsia="ru-RU"/>
              </w:rPr>
              <w:t>Ցեմենտ/ավազե սվաղված պատերի  սվաղում գաջի շաղախով բարելավված որակի</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235C71"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48</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Armenian" w:hAnsi="Arial Armenian" w:cs="Arial"/>
                <w:b/>
                <w:bCs/>
                <w:sz w:val="20"/>
                <w:szCs w:val="20"/>
                <w:lang w:val="ru-RU" w:eastAsia="ru-RU"/>
              </w:rPr>
            </w:pPr>
          </w:p>
        </w:tc>
        <w:tc>
          <w:tcPr>
            <w:tcW w:w="1136" w:type="dxa"/>
            <w:vMerge w:val="restart"/>
            <w:tcBorders>
              <w:top w:val="nil"/>
              <w:left w:val="single" w:sz="4" w:space="0" w:color="auto"/>
              <w:bottom w:val="single" w:sz="4" w:space="0" w:color="000000"/>
              <w:right w:val="single" w:sz="8"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single" w:sz="4" w:space="0" w:color="auto"/>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b/>
                <w:bCs/>
                <w:sz w:val="20"/>
                <w:szCs w:val="20"/>
                <w:lang w:val="ru-RU" w:eastAsia="ru-RU"/>
              </w:rPr>
            </w:pPr>
          </w:p>
        </w:tc>
        <w:tc>
          <w:tcPr>
            <w:tcW w:w="1136" w:type="dxa"/>
            <w:vMerge/>
            <w:tcBorders>
              <w:top w:val="nil"/>
              <w:left w:val="single" w:sz="4" w:space="0" w:color="auto"/>
              <w:bottom w:val="single" w:sz="4" w:space="0" w:color="000000"/>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single" w:sz="4" w:space="0" w:color="auto"/>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b/>
                <w:bCs/>
                <w:sz w:val="20"/>
                <w:szCs w:val="20"/>
                <w:lang w:val="ru-RU" w:eastAsia="ru-RU"/>
              </w:rPr>
            </w:pPr>
          </w:p>
        </w:tc>
        <w:tc>
          <w:tcPr>
            <w:tcW w:w="1136" w:type="dxa"/>
            <w:vMerge/>
            <w:tcBorders>
              <w:top w:val="nil"/>
              <w:left w:val="single" w:sz="4" w:space="0" w:color="auto"/>
              <w:bottom w:val="single" w:sz="4" w:space="0" w:color="000000"/>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single" w:sz="4" w:space="0" w:color="auto"/>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b/>
                <w:bCs/>
                <w:sz w:val="20"/>
                <w:szCs w:val="20"/>
                <w:lang w:val="ru-RU" w:eastAsia="ru-RU"/>
              </w:rPr>
            </w:pPr>
          </w:p>
        </w:tc>
        <w:tc>
          <w:tcPr>
            <w:tcW w:w="1136" w:type="dxa"/>
            <w:vMerge/>
            <w:tcBorders>
              <w:top w:val="nil"/>
              <w:left w:val="single" w:sz="4" w:space="0" w:color="auto"/>
              <w:bottom w:val="single" w:sz="4" w:space="0" w:color="000000"/>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44"/>
        </w:trPr>
        <w:tc>
          <w:tcPr>
            <w:tcW w:w="448" w:type="dxa"/>
            <w:vMerge w:val="restart"/>
            <w:tcBorders>
              <w:top w:val="nil"/>
              <w:left w:val="single" w:sz="8" w:space="0" w:color="auto"/>
              <w:bottom w:val="single" w:sz="4" w:space="0" w:color="auto"/>
              <w:right w:val="single" w:sz="4" w:space="0" w:color="auto"/>
            </w:tcBorders>
            <w:shd w:val="clear" w:color="auto" w:fill="auto"/>
            <w:vAlign w:val="center"/>
            <w:hideMark/>
          </w:tcPr>
          <w:p w:rsidR="004667A1" w:rsidRPr="002B6B89"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2</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Theme="minorHAnsi" w:hAnsiTheme="minorHAnsi" w:cs="Arial"/>
                <w:sz w:val="20"/>
                <w:szCs w:val="20"/>
                <w:lang w:val="hy-AM" w:eastAsia="ru-RU"/>
              </w:rPr>
            </w:pPr>
            <w:r w:rsidRPr="007723B1">
              <w:rPr>
                <w:rFonts w:asciiTheme="minorHAnsi" w:hAnsiTheme="minorHAnsi" w:cs="Arial"/>
                <w:sz w:val="20"/>
                <w:szCs w:val="20"/>
                <w:lang w:val="hy-AM" w:eastAsia="ru-RU"/>
              </w:rPr>
              <w:t>Պատերի սվաղում ցեմենտ/ավազային շաղախով</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0002EC"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65</w:t>
            </w:r>
          </w:p>
        </w:tc>
        <w:tc>
          <w:tcPr>
            <w:tcW w:w="1329" w:type="dxa"/>
            <w:vMerge w:val="restart"/>
            <w:tcBorders>
              <w:top w:val="nil"/>
              <w:left w:val="single" w:sz="4" w:space="0" w:color="auto"/>
              <w:bottom w:val="single" w:sz="4" w:space="0" w:color="auto"/>
              <w:right w:val="single" w:sz="4" w:space="0" w:color="auto"/>
            </w:tcBorders>
            <w:shd w:val="clear" w:color="000000" w:fill="FFFFFF"/>
            <w:noWrap/>
            <w:vAlign w:val="center"/>
          </w:tcPr>
          <w:p w:rsidR="004667A1" w:rsidRPr="006B32B8" w:rsidRDefault="004667A1" w:rsidP="004667A1">
            <w:pPr>
              <w:jc w:val="center"/>
              <w:rPr>
                <w:rFonts w:ascii="Arial Armenian" w:hAnsi="Arial Armenian" w:cs="Arial"/>
                <w:b/>
                <w:bCs/>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000000" w:fill="FFFFFF"/>
            <w:noWrap/>
            <w:vAlign w:val="center"/>
          </w:tcPr>
          <w:p w:rsidR="004667A1" w:rsidRPr="006B32B8" w:rsidRDefault="004667A1" w:rsidP="004667A1">
            <w:pPr>
              <w:jc w:val="center"/>
              <w:rPr>
                <w:rFonts w:ascii="Arial Armenian" w:hAnsi="Arial Armenian" w:cs="Arial"/>
                <w:sz w:val="20"/>
                <w:szCs w:val="20"/>
                <w:lang w:val="ru-RU" w:eastAsia="ru-RU"/>
              </w:rPr>
            </w:pPr>
          </w:p>
        </w:tc>
      </w:tr>
      <w:tr w:rsidR="004667A1" w:rsidRPr="006B32B8" w:rsidTr="004667A1">
        <w:trPr>
          <w:gridAfter w:val="1"/>
          <w:wAfter w:w="7" w:type="dxa"/>
          <w:trHeight w:val="24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b/>
                <w:bCs/>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b/>
                <w:bCs/>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b/>
                <w:bCs/>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val="restart"/>
            <w:tcBorders>
              <w:top w:val="nil"/>
              <w:left w:val="single" w:sz="8" w:space="0" w:color="auto"/>
              <w:bottom w:val="single" w:sz="4" w:space="0" w:color="auto"/>
              <w:right w:val="single" w:sz="4" w:space="0" w:color="auto"/>
            </w:tcBorders>
            <w:shd w:val="clear" w:color="auto" w:fill="auto"/>
            <w:vAlign w:val="center"/>
            <w:hideMark/>
          </w:tcPr>
          <w:p w:rsidR="004667A1" w:rsidRPr="002B6B89"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3</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Arial Armenian" w:hAnsi="Arial Armenian" w:cs="Arial"/>
                <w:b/>
                <w:bCs/>
                <w:sz w:val="20"/>
                <w:szCs w:val="20"/>
                <w:lang w:val="ru-RU" w:eastAsia="ru-RU"/>
              </w:rPr>
            </w:pPr>
            <w:r w:rsidRPr="007723B1">
              <w:rPr>
                <w:rFonts w:ascii="Sylfaen" w:hAnsi="Sylfaen" w:cs="Sylfaen"/>
                <w:b/>
                <w:bCs/>
                <w:sz w:val="20"/>
                <w:szCs w:val="20"/>
                <w:lang w:val="ru-RU" w:eastAsia="ru-RU"/>
              </w:rPr>
              <w:t>Պատերի</w:t>
            </w:r>
            <w:r w:rsidRPr="007723B1">
              <w:rPr>
                <w:rFonts w:asciiTheme="minorHAnsi" w:hAnsiTheme="minorHAnsi" w:cs="Arial"/>
                <w:b/>
                <w:bCs/>
                <w:sz w:val="20"/>
                <w:szCs w:val="20"/>
                <w:lang w:val="hy-AM" w:eastAsia="ru-RU"/>
              </w:rPr>
              <w:t>ներկում կիսափայլուն լատեքսով</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0002EC"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114</w:t>
            </w:r>
          </w:p>
        </w:tc>
        <w:tc>
          <w:tcPr>
            <w:tcW w:w="1329" w:type="dxa"/>
            <w:vMerge w:val="restart"/>
            <w:tcBorders>
              <w:top w:val="nil"/>
              <w:left w:val="single" w:sz="4" w:space="0" w:color="auto"/>
              <w:bottom w:val="single" w:sz="4" w:space="0" w:color="auto"/>
              <w:right w:val="single" w:sz="4" w:space="0" w:color="auto"/>
            </w:tcBorders>
            <w:shd w:val="clear" w:color="000000" w:fill="FFFFFF"/>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000000" w:fill="FFFFFF"/>
            <w:noWrap/>
            <w:vAlign w:val="center"/>
          </w:tcPr>
          <w:p w:rsidR="004667A1" w:rsidRPr="006B32B8" w:rsidRDefault="004667A1" w:rsidP="004667A1">
            <w:pPr>
              <w:jc w:val="center"/>
              <w:rPr>
                <w:rFonts w:ascii="Arial Armenian" w:hAnsi="Arial Armenian" w:cs="Arial"/>
                <w:sz w:val="20"/>
                <w:szCs w:val="20"/>
                <w:lang w:val="ru-RU" w:eastAsia="ru-RU"/>
              </w:rPr>
            </w:pPr>
          </w:p>
        </w:tc>
      </w:tr>
      <w:tr w:rsidR="004667A1" w:rsidRPr="006B32B8" w:rsidTr="004667A1">
        <w:trPr>
          <w:gridAfter w:val="1"/>
          <w:wAfter w:w="7" w:type="dxa"/>
          <w:trHeight w:val="24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Armenian" w:hAnsi="Arial Armenian" w:cs="Arial"/>
                <w:b/>
                <w:bCs/>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Armenian" w:hAnsi="Arial Armenian" w:cs="Arial"/>
                <w:b/>
                <w:bCs/>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Armenian" w:hAnsi="Arial Armenian" w:cs="Arial"/>
                <w:b/>
                <w:bCs/>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val="restart"/>
            <w:tcBorders>
              <w:top w:val="nil"/>
              <w:left w:val="single" w:sz="8" w:space="0" w:color="auto"/>
              <w:bottom w:val="single" w:sz="4" w:space="0" w:color="auto"/>
              <w:right w:val="single" w:sz="4" w:space="0" w:color="auto"/>
            </w:tcBorders>
            <w:shd w:val="clear" w:color="auto" w:fill="auto"/>
            <w:vAlign w:val="center"/>
            <w:hideMark/>
          </w:tcPr>
          <w:p w:rsidR="004667A1" w:rsidRPr="002B6B89"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4</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Arial Armenian" w:hAnsi="Arial Armenian" w:cs="Arial"/>
                <w:b/>
                <w:bCs/>
                <w:sz w:val="20"/>
                <w:szCs w:val="20"/>
                <w:lang w:eastAsia="ru-RU"/>
              </w:rPr>
            </w:pPr>
            <w:r w:rsidRPr="007723B1">
              <w:rPr>
                <w:rFonts w:ascii="Sylfaen" w:hAnsi="Sylfaen" w:cs="Sylfaen"/>
                <w:b/>
                <w:bCs/>
                <w:sz w:val="20"/>
                <w:szCs w:val="20"/>
                <w:lang w:val="ru-RU" w:eastAsia="ru-RU"/>
              </w:rPr>
              <w:t>Պատերիերեսապատումհախճասալերով</w:t>
            </w:r>
            <w:r w:rsidRPr="007723B1">
              <w:rPr>
                <w:rFonts w:ascii="Sylfaen" w:hAnsi="Sylfaen" w:cs="Sylfaen"/>
                <w:b/>
                <w:bCs/>
                <w:sz w:val="20"/>
                <w:szCs w:val="20"/>
                <w:lang w:val="hy-AM" w:eastAsia="ru-RU"/>
              </w:rPr>
              <w:t xml:space="preserve"> 300*450մմ </w:t>
            </w:r>
            <w:r w:rsidRPr="007723B1">
              <w:rPr>
                <w:rFonts w:ascii="Sylfaen" w:hAnsi="Sylfaen" w:cs="Sylfaen"/>
                <w:b/>
                <w:bCs/>
                <w:sz w:val="20"/>
                <w:szCs w:val="20"/>
                <w:lang w:eastAsia="ru-RU"/>
              </w:rPr>
              <w:t>H=2.8m</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65</w:t>
            </w:r>
          </w:p>
        </w:tc>
        <w:tc>
          <w:tcPr>
            <w:tcW w:w="1329" w:type="dxa"/>
            <w:vMerge w:val="restart"/>
            <w:tcBorders>
              <w:top w:val="nil"/>
              <w:left w:val="single" w:sz="4" w:space="0" w:color="auto"/>
              <w:bottom w:val="single" w:sz="4" w:space="0" w:color="auto"/>
              <w:right w:val="single" w:sz="4" w:space="0" w:color="auto"/>
            </w:tcBorders>
            <w:shd w:val="clear" w:color="000000" w:fill="FFFFFF"/>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000000" w:fill="FFFFFF"/>
            <w:noWrap/>
            <w:vAlign w:val="center"/>
          </w:tcPr>
          <w:p w:rsidR="004667A1" w:rsidRDefault="004667A1" w:rsidP="004667A1">
            <w:pPr>
              <w:jc w:val="center"/>
              <w:rPr>
                <w:rFonts w:asciiTheme="minorHAnsi" w:hAnsiTheme="minorHAnsi" w:cs="Arial"/>
                <w:sz w:val="20"/>
                <w:szCs w:val="20"/>
                <w:lang w:val="ru-RU" w:eastAsia="ru-RU"/>
              </w:rPr>
            </w:pPr>
          </w:p>
          <w:p w:rsidR="004667A1" w:rsidRDefault="004667A1" w:rsidP="004667A1">
            <w:pPr>
              <w:jc w:val="center"/>
              <w:rPr>
                <w:rFonts w:asciiTheme="minorHAnsi" w:hAnsiTheme="minorHAnsi" w:cs="Arial"/>
                <w:sz w:val="20"/>
                <w:szCs w:val="20"/>
                <w:lang w:val="ru-RU" w:eastAsia="ru-RU"/>
              </w:rPr>
            </w:pPr>
          </w:p>
          <w:p w:rsidR="004667A1" w:rsidRDefault="004667A1" w:rsidP="004667A1">
            <w:pPr>
              <w:jc w:val="center"/>
              <w:rPr>
                <w:rFonts w:asciiTheme="minorHAnsi" w:hAnsiTheme="minorHAnsi" w:cs="Arial"/>
                <w:sz w:val="20"/>
                <w:szCs w:val="20"/>
                <w:lang w:val="ru-RU" w:eastAsia="ru-RU"/>
              </w:rPr>
            </w:pPr>
          </w:p>
          <w:p w:rsidR="004667A1" w:rsidRDefault="004667A1" w:rsidP="004667A1">
            <w:pPr>
              <w:jc w:val="center"/>
              <w:rPr>
                <w:rFonts w:asciiTheme="minorHAnsi" w:hAnsiTheme="minorHAnsi" w:cs="Arial"/>
                <w:sz w:val="20"/>
                <w:szCs w:val="20"/>
                <w:lang w:val="ru-RU" w:eastAsia="ru-RU"/>
              </w:rPr>
            </w:pPr>
          </w:p>
          <w:p w:rsidR="004667A1" w:rsidRPr="009C2492" w:rsidRDefault="004667A1" w:rsidP="004667A1">
            <w:pPr>
              <w:jc w:val="center"/>
              <w:rPr>
                <w:rFonts w:asciiTheme="minorHAnsi" w:hAnsiTheme="minorHAnsi" w:cs="Arial"/>
                <w:sz w:val="20"/>
                <w:szCs w:val="20"/>
                <w:lang w:val="ru-RU" w:eastAsia="ru-RU"/>
              </w:rPr>
            </w:pPr>
          </w:p>
        </w:tc>
      </w:tr>
      <w:tr w:rsidR="004667A1" w:rsidRPr="006B32B8" w:rsidTr="004667A1">
        <w:trPr>
          <w:gridAfter w:val="1"/>
          <w:wAfter w:w="7" w:type="dxa"/>
          <w:trHeight w:val="24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Armenian" w:hAnsi="Arial Armenian" w:cs="Arial"/>
                <w:b/>
                <w:bCs/>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Armenian" w:hAnsi="Arial Armenian" w:cs="Arial"/>
                <w:b/>
                <w:bCs/>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Armenian" w:hAnsi="Arial Armenian" w:cs="Arial"/>
                <w:b/>
                <w:bCs/>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9C2492" w:rsidTr="004667A1">
        <w:trPr>
          <w:gridAfter w:val="1"/>
          <w:wAfter w:w="7" w:type="dxa"/>
          <w:trHeight w:val="230"/>
        </w:trPr>
        <w:tc>
          <w:tcPr>
            <w:tcW w:w="448" w:type="dxa"/>
            <w:tcBorders>
              <w:top w:val="nil"/>
              <w:left w:val="single" w:sz="8" w:space="0" w:color="auto"/>
              <w:bottom w:val="single" w:sz="4" w:space="0" w:color="auto"/>
              <w:right w:val="single" w:sz="4" w:space="0" w:color="auto"/>
            </w:tcBorders>
            <w:vAlign w:val="center"/>
          </w:tcPr>
          <w:p w:rsidR="004667A1" w:rsidRPr="002B6B89" w:rsidRDefault="004667A1" w:rsidP="004667A1">
            <w:pPr>
              <w:rPr>
                <w:rFonts w:asciiTheme="minorHAnsi" w:hAnsiTheme="minorHAnsi" w:cs="Arial"/>
                <w:color w:val="000000"/>
                <w:sz w:val="20"/>
                <w:szCs w:val="20"/>
                <w:lang w:eastAsia="ru-RU"/>
              </w:rPr>
            </w:pPr>
            <w:r>
              <w:rPr>
                <w:rFonts w:asciiTheme="minorHAnsi" w:hAnsiTheme="minorHAnsi" w:cs="Arial"/>
                <w:color w:val="000000"/>
                <w:sz w:val="20"/>
                <w:szCs w:val="20"/>
                <w:lang w:eastAsia="ru-RU"/>
              </w:rPr>
              <w:t>5</w:t>
            </w:r>
          </w:p>
        </w:tc>
        <w:tc>
          <w:tcPr>
            <w:tcW w:w="5803" w:type="dxa"/>
            <w:tcBorders>
              <w:top w:val="nil"/>
              <w:left w:val="single" w:sz="4" w:space="0" w:color="auto"/>
              <w:bottom w:val="single" w:sz="4" w:space="0" w:color="auto"/>
              <w:right w:val="single" w:sz="4" w:space="0" w:color="auto"/>
            </w:tcBorders>
            <w:vAlign w:val="center"/>
          </w:tcPr>
          <w:p w:rsidR="004667A1" w:rsidRPr="007723B1" w:rsidRDefault="004667A1" w:rsidP="004667A1">
            <w:pPr>
              <w:rPr>
                <w:rFonts w:asciiTheme="minorHAnsi" w:hAnsiTheme="minorHAnsi" w:cs="Arial"/>
                <w:b/>
                <w:bCs/>
                <w:sz w:val="20"/>
                <w:szCs w:val="20"/>
                <w:lang w:val="hy-AM" w:eastAsia="ru-RU"/>
              </w:rPr>
            </w:pPr>
            <w:r w:rsidRPr="007723B1">
              <w:rPr>
                <w:rFonts w:asciiTheme="minorHAnsi" w:hAnsiTheme="minorHAnsi" w:cs="Arial"/>
                <w:b/>
                <w:bCs/>
                <w:sz w:val="20"/>
                <w:szCs w:val="20"/>
                <w:lang w:val="hy-AM" w:eastAsia="ru-RU"/>
              </w:rPr>
              <w:t>Հատակի միաշերտ հիդրոմեկուսացում տոլով բիտումի մածիկի վրա</w:t>
            </w:r>
          </w:p>
        </w:tc>
        <w:tc>
          <w:tcPr>
            <w:tcW w:w="1080" w:type="dxa"/>
            <w:tcBorders>
              <w:top w:val="nil"/>
              <w:left w:val="single" w:sz="4" w:space="0" w:color="auto"/>
              <w:bottom w:val="single" w:sz="4" w:space="0" w:color="auto"/>
              <w:right w:val="single" w:sz="4" w:space="0" w:color="auto"/>
            </w:tcBorders>
            <w:vAlign w:val="center"/>
          </w:tcPr>
          <w:p w:rsidR="004667A1" w:rsidRPr="009C2492" w:rsidRDefault="004667A1" w:rsidP="004667A1">
            <w:pPr>
              <w:jc w:val="center"/>
              <w:rPr>
                <w:rFonts w:asciiTheme="minorHAnsi" w:hAnsiTheme="minorHAnsi" w:cs="Arial"/>
                <w:color w:val="000000"/>
                <w:sz w:val="20"/>
                <w:szCs w:val="20"/>
                <w:vertAlign w:val="superscript"/>
                <w:lang w:val="hy-AM" w:eastAsia="ru-RU"/>
              </w:rPr>
            </w:pPr>
            <w:r>
              <w:rPr>
                <w:rFonts w:asciiTheme="minorHAnsi" w:hAnsiTheme="minorHAnsi" w:cs="Arial"/>
                <w:color w:val="000000"/>
                <w:sz w:val="20"/>
                <w:szCs w:val="20"/>
                <w:lang w:val="hy-AM" w:eastAsia="ru-RU"/>
              </w:rPr>
              <w:t>մ</w:t>
            </w:r>
            <w:r>
              <w:rPr>
                <w:rFonts w:asciiTheme="minorHAnsi" w:hAnsiTheme="minorHAnsi" w:cs="Arial"/>
                <w:color w:val="000000"/>
                <w:sz w:val="20"/>
                <w:szCs w:val="20"/>
                <w:vertAlign w:val="superscript"/>
                <w:lang w:val="hy-AM" w:eastAsia="ru-RU"/>
              </w:rPr>
              <w:t>2</w:t>
            </w:r>
          </w:p>
        </w:tc>
        <w:tc>
          <w:tcPr>
            <w:tcW w:w="993" w:type="dxa"/>
            <w:tcBorders>
              <w:top w:val="nil"/>
              <w:left w:val="single" w:sz="4" w:space="0" w:color="auto"/>
              <w:bottom w:val="single" w:sz="4" w:space="0" w:color="auto"/>
              <w:right w:val="single" w:sz="4" w:space="0" w:color="auto"/>
            </w:tcBorders>
            <w:vAlign w:val="center"/>
          </w:tcPr>
          <w:p w:rsidR="004667A1" w:rsidRPr="009C2492"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22</w:t>
            </w:r>
          </w:p>
        </w:tc>
        <w:tc>
          <w:tcPr>
            <w:tcW w:w="1329" w:type="dxa"/>
            <w:tcBorders>
              <w:top w:val="nil"/>
              <w:left w:val="single" w:sz="4" w:space="0" w:color="auto"/>
              <w:bottom w:val="single" w:sz="4" w:space="0" w:color="auto"/>
              <w:right w:val="single" w:sz="4" w:space="0" w:color="auto"/>
            </w:tcBorders>
            <w:vAlign w:val="center"/>
          </w:tcPr>
          <w:p w:rsidR="004667A1" w:rsidRPr="009C2492" w:rsidRDefault="004667A1" w:rsidP="004667A1">
            <w:pPr>
              <w:rPr>
                <w:rFonts w:ascii="Arial Armenian" w:hAnsi="Arial Armenian" w:cs="Arial"/>
                <w:sz w:val="20"/>
                <w:szCs w:val="20"/>
                <w:lang w:val="hy-AM" w:eastAsia="ru-RU"/>
              </w:rPr>
            </w:pPr>
          </w:p>
        </w:tc>
        <w:tc>
          <w:tcPr>
            <w:tcW w:w="1136" w:type="dxa"/>
            <w:tcBorders>
              <w:top w:val="nil"/>
              <w:left w:val="single" w:sz="4" w:space="0" w:color="auto"/>
              <w:bottom w:val="single" w:sz="4" w:space="0" w:color="auto"/>
              <w:right w:val="single" w:sz="8" w:space="0" w:color="auto"/>
            </w:tcBorders>
            <w:vAlign w:val="center"/>
          </w:tcPr>
          <w:p w:rsidR="004667A1" w:rsidRPr="009C2492" w:rsidRDefault="004667A1" w:rsidP="004667A1">
            <w:pPr>
              <w:rPr>
                <w:rFonts w:ascii="Arial Armenian" w:hAnsi="Arial Armenian" w:cs="Arial"/>
                <w:sz w:val="20"/>
                <w:szCs w:val="20"/>
                <w:lang w:val="hy-AM" w:eastAsia="ru-RU"/>
              </w:rPr>
            </w:pPr>
          </w:p>
        </w:tc>
      </w:tr>
      <w:tr w:rsidR="004667A1" w:rsidRPr="006B32B8" w:rsidTr="004667A1">
        <w:trPr>
          <w:gridAfter w:val="1"/>
          <w:wAfter w:w="7" w:type="dxa"/>
          <w:trHeight w:val="230"/>
        </w:trPr>
        <w:tc>
          <w:tcPr>
            <w:tcW w:w="448" w:type="dxa"/>
            <w:vMerge w:val="restart"/>
            <w:tcBorders>
              <w:top w:val="nil"/>
              <w:left w:val="single" w:sz="8" w:space="0" w:color="auto"/>
              <w:bottom w:val="single" w:sz="4" w:space="0" w:color="auto"/>
              <w:right w:val="single" w:sz="4" w:space="0" w:color="auto"/>
            </w:tcBorders>
            <w:shd w:val="clear" w:color="auto" w:fill="auto"/>
            <w:vAlign w:val="center"/>
            <w:hideMark/>
          </w:tcPr>
          <w:p w:rsidR="004667A1" w:rsidRPr="002B6B89"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6</w:t>
            </w:r>
          </w:p>
        </w:tc>
        <w:tc>
          <w:tcPr>
            <w:tcW w:w="5803" w:type="dxa"/>
            <w:vMerge w:val="restart"/>
            <w:tcBorders>
              <w:top w:val="nil"/>
              <w:left w:val="single" w:sz="4" w:space="0" w:color="auto"/>
              <w:bottom w:val="single" w:sz="4" w:space="0" w:color="auto"/>
              <w:right w:val="single" w:sz="4" w:space="0" w:color="auto"/>
            </w:tcBorders>
            <w:shd w:val="clear" w:color="000000" w:fill="FFFFFF"/>
            <w:vAlign w:val="center"/>
            <w:hideMark/>
          </w:tcPr>
          <w:p w:rsidR="004667A1" w:rsidRPr="007723B1" w:rsidRDefault="004667A1" w:rsidP="004667A1">
            <w:pPr>
              <w:rPr>
                <w:rFonts w:ascii="Arial Unicode" w:hAnsi="Arial Unicode" w:cs="Arial"/>
                <w:sz w:val="20"/>
                <w:szCs w:val="20"/>
                <w:lang w:eastAsia="ru-RU"/>
              </w:rPr>
            </w:pPr>
            <w:r w:rsidRPr="007723B1">
              <w:rPr>
                <w:rFonts w:ascii="Arial Unicode" w:hAnsi="Arial Unicode" w:cs="Arial"/>
                <w:sz w:val="20"/>
                <w:szCs w:val="20"/>
                <w:lang w:val="ru-RU" w:eastAsia="ru-RU"/>
              </w:rPr>
              <w:t>Հատակի</w:t>
            </w:r>
            <w:r w:rsidRPr="007723B1">
              <w:rPr>
                <w:rFonts w:asciiTheme="minorHAnsi" w:hAnsiTheme="minorHAnsi" w:cs="Arial"/>
                <w:sz w:val="20"/>
                <w:szCs w:val="20"/>
                <w:lang w:val="hy-AM" w:eastAsia="ru-RU"/>
              </w:rPr>
              <w:t xml:space="preserve">բետոնե </w:t>
            </w:r>
            <w:r w:rsidRPr="007723B1">
              <w:rPr>
                <w:rFonts w:ascii="Arial Unicode" w:hAnsi="Arial Unicode" w:cs="Arial"/>
                <w:sz w:val="20"/>
                <w:szCs w:val="20"/>
                <w:lang w:val="ru-RU" w:eastAsia="ru-RU"/>
              </w:rPr>
              <w:t>շերտիիրականացում</w:t>
            </w:r>
            <w:r w:rsidRPr="007723B1">
              <w:rPr>
                <w:rFonts w:asciiTheme="minorHAnsi" w:hAnsiTheme="minorHAnsi" w:cs="Arial"/>
                <w:sz w:val="20"/>
                <w:szCs w:val="20"/>
                <w:lang w:val="hy-AM" w:eastAsia="ru-RU"/>
              </w:rPr>
              <w:t>5</w:t>
            </w:r>
            <w:r w:rsidRPr="007723B1">
              <w:rPr>
                <w:rFonts w:ascii="Arial Unicode" w:hAnsi="Arial Unicode" w:cs="Arial"/>
                <w:sz w:val="20"/>
                <w:szCs w:val="20"/>
                <w:lang w:eastAsia="ru-RU"/>
              </w:rPr>
              <w:t>0</w:t>
            </w:r>
            <w:r w:rsidRPr="007723B1">
              <w:rPr>
                <w:rFonts w:ascii="Arial Unicode" w:hAnsi="Arial Unicode" w:cs="Arial"/>
                <w:sz w:val="20"/>
                <w:szCs w:val="20"/>
                <w:lang w:val="ru-RU" w:eastAsia="ru-RU"/>
              </w:rPr>
              <w:t>մմհաստ</w:t>
            </w:r>
            <w:r w:rsidRPr="007723B1">
              <w:rPr>
                <w:rFonts w:ascii="Arial Unicode" w:hAnsi="Arial Unicode" w:cs="Arial"/>
                <w:sz w:val="20"/>
                <w:szCs w:val="20"/>
                <w:lang w:eastAsia="ru-RU"/>
              </w:rPr>
              <w:t>.</w:t>
            </w:r>
          </w:p>
        </w:tc>
        <w:tc>
          <w:tcPr>
            <w:tcW w:w="10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9C2492"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22</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667A1" w:rsidRPr="006B32B8" w:rsidRDefault="004667A1" w:rsidP="004667A1">
            <w:pPr>
              <w:jc w:val="center"/>
              <w:rPr>
                <w:rFonts w:ascii="Arial Armenian" w:hAnsi="Arial Armenian" w:cs="Arial"/>
                <w:sz w:val="20"/>
                <w:szCs w:val="20"/>
                <w:lang w:val="ru-RU" w:eastAsia="ru-RU"/>
              </w:rPr>
            </w:pPr>
          </w:p>
        </w:tc>
      </w:tr>
      <w:tr w:rsidR="004667A1" w:rsidRPr="006B32B8" w:rsidTr="004667A1">
        <w:trPr>
          <w:gridAfter w:val="1"/>
          <w:wAfter w:w="7" w:type="dxa"/>
          <w:trHeight w:val="24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78"/>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tcBorders>
              <w:top w:val="nil"/>
              <w:left w:val="single" w:sz="8" w:space="0" w:color="auto"/>
              <w:bottom w:val="single" w:sz="4" w:space="0" w:color="auto"/>
              <w:right w:val="single" w:sz="4" w:space="0" w:color="auto"/>
            </w:tcBorders>
            <w:vAlign w:val="center"/>
          </w:tcPr>
          <w:p w:rsidR="004667A1" w:rsidRPr="002B6B89" w:rsidRDefault="004667A1" w:rsidP="004667A1">
            <w:pPr>
              <w:rPr>
                <w:rFonts w:ascii="Arial Unicode" w:hAnsi="Arial Unicode" w:cs="Arial"/>
                <w:color w:val="000000"/>
                <w:sz w:val="20"/>
                <w:szCs w:val="20"/>
                <w:lang w:eastAsia="ru-RU"/>
              </w:rPr>
            </w:pPr>
            <w:r>
              <w:rPr>
                <w:rFonts w:ascii="Arial Unicode" w:hAnsi="Arial Unicode" w:cs="Arial"/>
                <w:color w:val="000000"/>
                <w:sz w:val="20"/>
                <w:szCs w:val="20"/>
                <w:lang w:eastAsia="ru-RU"/>
              </w:rPr>
              <w:t>7</w:t>
            </w:r>
          </w:p>
        </w:tc>
        <w:tc>
          <w:tcPr>
            <w:tcW w:w="5803" w:type="dxa"/>
            <w:tcBorders>
              <w:top w:val="nil"/>
              <w:left w:val="single" w:sz="4" w:space="0" w:color="auto"/>
              <w:bottom w:val="single" w:sz="4" w:space="0" w:color="auto"/>
              <w:right w:val="single" w:sz="4" w:space="0" w:color="auto"/>
            </w:tcBorders>
            <w:vAlign w:val="center"/>
          </w:tcPr>
          <w:p w:rsidR="004667A1" w:rsidRPr="007723B1" w:rsidRDefault="004667A1" w:rsidP="004667A1">
            <w:pPr>
              <w:rPr>
                <w:rFonts w:asciiTheme="minorHAnsi" w:hAnsiTheme="minorHAnsi" w:cs="Arial"/>
                <w:sz w:val="20"/>
                <w:szCs w:val="20"/>
                <w:lang w:val="hy-AM" w:eastAsia="ru-RU"/>
              </w:rPr>
            </w:pPr>
            <w:r w:rsidRPr="007723B1">
              <w:rPr>
                <w:rFonts w:asciiTheme="minorHAnsi" w:hAnsiTheme="minorHAnsi" w:cs="Arial"/>
                <w:sz w:val="20"/>
                <w:szCs w:val="20"/>
                <w:lang w:val="hy-AM" w:eastAsia="ru-RU"/>
              </w:rPr>
              <w:t>Ցեմենտ/ավազե հարթեցուցիչ շերտ 30մմ հաստ.</w:t>
            </w:r>
          </w:p>
        </w:tc>
        <w:tc>
          <w:tcPr>
            <w:tcW w:w="1080" w:type="dxa"/>
            <w:tcBorders>
              <w:top w:val="nil"/>
              <w:left w:val="single" w:sz="4" w:space="0" w:color="auto"/>
              <w:bottom w:val="single" w:sz="4" w:space="0" w:color="auto"/>
              <w:right w:val="single" w:sz="4" w:space="0" w:color="auto"/>
            </w:tcBorders>
            <w:vAlign w:val="center"/>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tcBorders>
              <w:top w:val="nil"/>
              <w:left w:val="single" w:sz="4" w:space="0" w:color="auto"/>
              <w:bottom w:val="single" w:sz="4" w:space="0" w:color="auto"/>
              <w:right w:val="single" w:sz="4" w:space="0" w:color="auto"/>
            </w:tcBorders>
            <w:vAlign w:val="center"/>
          </w:tcPr>
          <w:p w:rsidR="004667A1" w:rsidRPr="009C2492" w:rsidRDefault="004667A1" w:rsidP="004667A1">
            <w:pP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21,86</w:t>
            </w:r>
          </w:p>
        </w:tc>
        <w:tc>
          <w:tcPr>
            <w:tcW w:w="1329" w:type="dxa"/>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val="restart"/>
            <w:tcBorders>
              <w:top w:val="nil"/>
              <w:left w:val="single" w:sz="8" w:space="0" w:color="auto"/>
              <w:bottom w:val="single" w:sz="4" w:space="0" w:color="auto"/>
              <w:right w:val="single" w:sz="4" w:space="0" w:color="auto"/>
            </w:tcBorders>
            <w:shd w:val="clear" w:color="auto" w:fill="auto"/>
            <w:vAlign w:val="center"/>
            <w:hideMark/>
          </w:tcPr>
          <w:p w:rsidR="004667A1" w:rsidRPr="002B6B89"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8</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Theme="minorHAnsi" w:hAnsiTheme="minorHAnsi" w:cs="Arial"/>
                <w:sz w:val="20"/>
                <w:szCs w:val="20"/>
                <w:lang w:val="hy-AM" w:eastAsia="ru-RU"/>
              </w:rPr>
            </w:pPr>
            <w:r w:rsidRPr="007723B1">
              <w:rPr>
                <w:rFonts w:asciiTheme="minorHAnsi" w:hAnsiTheme="minorHAnsi" w:cs="Arial"/>
                <w:sz w:val="20"/>
                <w:szCs w:val="20"/>
                <w:lang w:val="hy-AM" w:eastAsia="ru-RU"/>
              </w:rPr>
              <w:t>Խ</w:t>
            </w:r>
            <w:r w:rsidRPr="007723B1">
              <w:rPr>
                <w:rFonts w:ascii="Arial Unicode" w:hAnsi="Arial Unicode" w:cs="Arial"/>
                <w:sz w:val="20"/>
                <w:szCs w:val="20"/>
                <w:lang w:val="ru-RU" w:eastAsia="ru-RU"/>
              </w:rPr>
              <w:t>եցեսալից</w:t>
            </w:r>
            <w:r w:rsidRPr="007723B1">
              <w:rPr>
                <w:rFonts w:asciiTheme="minorHAnsi" w:hAnsiTheme="minorHAnsi" w:cs="Arial"/>
                <w:sz w:val="20"/>
                <w:szCs w:val="20"/>
                <w:lang w:val="hy-AM" w:eastAsia="ru-RU"/>
              </w:rPr>
              <w:t xml:space="preserve">  հ</w:t>
            </w:r>
            <w:r w:rsidRPr="007723B1">
              <w:rPr>
                <w:rFonts w:ascii="Arial Unicode" w:hAnsi="Arial Unicode" w:cs="Arial"/>
                <w:sz w:val="20"/>
                <w:szCs w:val="20"/>
                <w:lang w:val="ru-RU" w:eastAsia="ru-RU"/>
              </w:rPr>
              <w:t>ատակներ</w:t>
            </w:r>
            <w:r w:rsidRPr="007723B1">
              <w:rPr>
                <w:rFonts w:asciiTheme="minorHAnsi" w:hAnsiTheme="minorHAnsi" w:cs="Arial"/>
                <w:sz w:val="20"/>
                <w:szCs w:val="20"/>
                <w:lang w:val="hy-AM" w:eastAsia="ru-RU"/>
              </w:rPr>
              <w:t xml:space="preserve"> 300*300</w:t>
            </w:r>
          </w:p>
        </w:tc>
        <w:tc>
          <w:tcPr>
            <w:tcW w:w="10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9C2492"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21,86</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Armenian" w:hAnsi="Arial Armenian"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338"/>
        </w:trPr>
        <w:tc>
          <w:tcPr>
            <w:tcW w:w="448" w:type="dxa"/>
            <w:tcBorders>
              <w:top w:val="nil"/>
              <w:left w:val="single" w:sz="8" w:space="0" w:color="auto"/>
              <w:bottom w:val="single" w:sz="8"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18"/>
                <w:szCs w:val="18"/>
                <w:lang w:val="ru-RU" w:eastAsia="ru-RU"/>
              </w:rPr>
            </w:pPr>
            <w:r w:rsidRPr="006B32B8">
              <w:rPr>
                <w:rFonts w:ascii="Calibri" w:hAnsi="Calibri" w:cs="Calibri"/>
                <w:color w:val="000000"/>
                <w:sz w:val="18"/>
                <w:szCs w:val="18"/>
                <w:lang w:val="ru-RU" w:eastAsia="ru-RU"/>
              </w:rPr>
              <w:t> </w:t>
            </w:r>
          </w:p>
        </w:tc>
        <w:tc>
          <w:tcPr>
            <w:tcW w:w="5803" w:type="dxa"/>
            <w:tcBorders>
              <w:top w:val="nil"/>
              <w:left w:val="nil"/>
              <w:bottom w:val="single" w:sz="8" w:space="0" w:color="auto"/>
              <w:right w:val="single" w:sz="4" w:space="0" w:color="auto"/>
            </w:tcBorders>
            <w:shd w:val="clear" w:color="auto" w:fill="auto"/>
            <w:vAlign w:val="center"/>
            <w:hideMark/>
          </w:tcPr>
          <w:p w:rsidR="004667A1" w:rsidRPr="006B32B8" w:rsidRDefault="004667A1" w:rsidP="004667A1">
            <w:pPr>
              <w:rPr>
                <w:rFonts w:ascii="Arial Unicode" w:hAnsi="Arial Unicode" w:cs="Arial"/>
                <w:b/>
                <w:bCs/>
                <w:i/>
                <w:iCs/>
                <w:color w:val="000000"/>
                <w:sz w:val="22"/>
                <w:szCs w:val="22"/>
                <w:lang w:val="ru-RU" w:eastAsia="ru-RU"/>
              </w:rPr>
            </w:pPr>
            <w:r w:rsidRPr="006B32B8">
              <w:rPr>
                <w:rFonts w:ascii="Arial Unicode" w:hAnsi="Arial Unicode" w:cs="Arial"/>
                <w:b/>
                <w:bCs/>
                <w:i/>
                <w:iCs/>
                <w:color w:val="000000"/>
                <w:sz w:val="22"/>
                <w:szCs w:val="22"/>
                <w:lang w:val="ru-RU" w:eastAsia="ru-RU"/>
              </w:rPr>
              <w:t>Ընդամենը</w:t>
            </w:r>
          </w:p>
        </w:tc>
        <w:tc>
          <w:tcPr>
            <w:tcW w:w="1080" w:type="dxa"/>
            <w:tcBorders>
              <w:top w:val="nil"/>
              <w:left w:val="nil"/>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18"/>
                <w:szCs w:val="18"/>
                <w:lang w:val="ru-RU" w:eastAsia="ru-RU"/>
              </w:rPr>
            </w:pPr>
            <w:r w:rsidRPr="006B32B8">
              <w:rPr>
                <w:rFonts w:ascii="Calibri" w:hAnsi="Calibri" w:cs="Calibri"/>
                <w:color w:val="000000"/>
                <w:sz w:val="18"/>
                <w:szCs w:val="18"/>
                <w:lang w:val="ru-RU" w:eastAsia="ru-RU"/>
              </w:rPr>
              <w:t> </w:t>
            </w:r>
          </w:p>
        </w:tc>
        <w:tc>
          <w:tcPr>
            <w:tcW w:w="993" w:type="dxa"/>
            <w:tcBorders>
              <w:top w:val="nil"/>
              <w:left w:val="nil"/>
              <w:bottom w:val="single" w:sz="4" w:space="0" w:color="auto"/>
              <w:right w:val="single" w:sz="4" w:space="0" w:color="auto"/>
            </w:tcBorders>
            <w:shd w:val="clear" w:color="auto" w:fill="auto"/>
            <w:noWrap/>
            <w:vAlign w:val="bottom"/>
          </w:tcPr>
          <w:p w:rsidR="004667A1" w:rsidRPr="006B32B8" w:rsidRDefault="004667A1" w:rsidP="004667A1">
            <w:pPr>
              <w:rPr>
                <w:rFonts w:ascii="Arial" w:hAnsi="Arial" w:cs="Arial"/>
                <w:sz w:val="20"/>
                <w:szCs w:val="20"/>
                <w:lang w:val="ru-RU" w:eastAsia="ru-RU"/>
              </w:rPr>
            </w:pPr>
          </w:p>
        </w:tc>
        <w:tc>
          <w:tcPr>
            <w:tcW w:w="1329" w:type="dxa"/>
            <w:tcBorders>
              <w:top w:val="nil"/>
              <w:left w:val="single" w:sz="4" w:space="0" w:color="auto"/>
              <w:bottom w:val="single" w:sz="8"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136" w:type="dxa"/>
            <w:tcBorders>
              <w:top w:val="nil"/>
              <w:left w:val="nil"/>
              <w:bottom w:val="single" w:sz="8" w:space="0" w:color="auto"/>
              <w:right w:val="single" w:sz="8" w:space="0" w:color="auto"/>
            </w:tcBorders>
            <w:shd w:val="clear" w:color="auto" w:fill="auto"/>
            <w:noWrap/>
            <w:vAlign w:val="bottom"/>
            <w:hideMark/>
          </w:tcPr>
          <w:p w:rsidR="004667A1" w:rsidRPr="006B32B8" w:rsidRDefault="004667A1" w:rsidP="004667A1">
            <w:pPr>
              <w:jc w:val="right"/>
              <w:rPr>
                <w:rFonts w:ascii="Arial Armenian" w:hAnsi="Arial Armenian" w:cs="Arial"/>
                <w:i/>
                <w:iCs/>
                <w:sz w:val="22"/>
                <w:szCs w:val="22"/>
                <w:lang w:val="ru-RU" w:eastAsia="ru-RU"/>
              </w:rPr>
            </w:pPr>
          </w:p>
        </w:tc>
      </w:tr>
      <w:tr w:rsidR="004667A1" w:rsidRPr="006B32B8" w:rsidTr="004667A1">
        <w:trPr>
          <w:gridAfter w:val="1"/>
          <w:wAfter w:w="7" w:type="dxa"/>
          <w:trHeight w:val="338"/>
        </w:trPr>
        <w:tc>
          <w:tcPr>
            <w:tcW w:w="448" w:type="dxa"/>
            <w:tcBorders>
              <w:top w:val="nil"/>
              <w:left w:val="single" w:sz="8" w:space="0" w:color="auto"/>
              <w:bottom w:val="single" w:sz="8" w:space="0" w:color="auto"/>
              <w:right w:val="single" w:sz="4" w:space="0" w:color="auto"/>
            </w:tcBorders>
            <w:shd w:val="clear" w:color="auto" w:fill="auto"/>
            <w:noWrap/>
            <w:vAlign w:val="center"/>
          </w:tcPr>
          <w:p w:rsidR="004667A1" w:rsidRPr="006B32B8" w:rsidRDefault="004667A1" w:rsidP="004667A1">
            <w:pPr>
              <w:jc w:val="center"/>
              <w:rPr>
                <w:rFonts w:ascii="Calibri" w:hAnsi="Calibri" w:cs="Calibri"/>
                <w:color w:val="000000"/>
                <w:sz w:val="18"/>
                <w:szCs w:val="18"/>
                <w:lang w:val="ru-RU" w:eastAsia="ru-RU"/>
              </w:rPr>
            </w:pPr>
          </w:p>
        </w:tc>
        <w:tc>
          <w:tcPr>
            <w:tcW w:w="5803" w:type="dxa"/>
            <w:tcBorders>
              <w:top w:val="nil"/>
              <w:left w:val="nil"/>
              <w:bottom w:val="single" w:sz="8" w:space="0" w:color="auto"/>
              <w:right w:val="single" w:sz="4" w:space="0" w:color="auto"/>
            </w:tcBorders>
            <w:shd w:val="clear" w:color="auto" w:fill="auto"/>
            <w:vAlign w:val="center"/>
          </w:tcPr>
          <w:p w:rsidR="004667A1" w:rsidRPr="006B32B8" w:rsidRDefault="004667A1" w:rsidP="004667A1">
            <w:pPr>
              <w:rPr>
                <w:rFonts w:ascii="Arial Unicode" w:hAnsi="Arial Unicode" w:cs="Arial"/>
                <w:b/>
                <w:bCs/>
                <w:i/>
                <w:iCs/>
                <w:color w:val="000000"/>
                <w:sz w:val="22"/>
                <w:szCs w:val="22"/>
                <w:lang w:val="ru-RU" w:eastAsia="ru-RU"/>
              </w:rPr>
            </w:pPr>
          </w:p>
        </w:tc>
        <w:tc>
          <w:tcPr>
            <w:tcW w:w="1080" w:type="dxa"/>
            <w:tcBorders>
              <w:top w:val="nil"/>
              <w:left w:val="nil"/>
              <w:bottom w:val="single" w:sz="4" w:space="0" w:color="auto"/>
              <w:right w:val="single" w:sz="4" w:space="0" w:color="auto"/>
            </w:tcBorders>
            <w:shd w:val="clear" w:color="auto" w:fill="auto"/>
            <w:noWrap/>
            <w:vAlign w:val="center"/>
          </w:tcPr>
          <w:p w:rsidR="004667A1" w:rsidRPr="006B32B8" w:rsidRDefault="004667A1" w:rsidP="004667A1">
            <w:pPr>
              <w:jc w:val="center"/>
              <w:rPr>
                <w:rFonts w:ascii="Calibri" w:hAnsi="Calibri" w:cs="Calibri"/>
                <w:color w:val="000000"/>
                <w:sz w:val="18"/>
                <w:szCs w:val="18"/>
                <w:lang w:val="ru-RU" w:eastAsia="ru-RU"/>
              </w:rPr>
            </w:pPr>
          </w:p>
        </w:tc>
        <w:tc>
          <w:tcPr>
            <w:tcW w:w="993" w:type="dxa"/>
            <w:tcBorders>
              <w:top w:val="nil"/>
              <w:left w:val="nil"/>
              <w:bottom w:val="single" w:sz="4" w:space="0" w:color="auto"/>
              <w:right w:val="single" w:sz="4" w:space="0" w:color="auto"/>
            </w:tcBorders>
            <w:shd w:val="clear" w:color="auto" w:fill="auto"/>
            <w:noWrap/>
            <w:vAlign w:val="bottom"/>
          </w:tcPr>
          <w:p w:rsidR="004667A1" w:rsidRPr="006B32B8" w:rsidRDefault="004667A1" w:rsidP="004667A1">
            <w:pPr>
              <w:rPr>
                <w:rFonts w:ascii="Arial" w:hAnsi="Arial" w:cs="Arial"/>
                <w:sz w:val="20"/>
                <w:szCs w:val="20"/>
                <w:lang w:val="ru-RU" w:eastAsia="ru-RU"/>
              </w:rPr>
            </w:pPr>
          </w:p>
        </w:tc>
        <w:tc>
          <w:tcPr>
            <w:tcW w:w="1329" w:type="dxa"/>
            <w:tcBorders>
              <w:top w:val="nil"/>
              <w:left w:val="single" w:sz="4" w:space="0" w:color="auto"/>
              <w:bottom w:val="single" w:sz="8" w:space="0" w:color="auto"/>
              <w:right w:val="single" w:sz="4" w:space="0" w:color="auto"/>
            </w:tcBorders>
            <w:shd w:val="clear" w:color="auto" w:fill="auto"/>
            <w:noWrap/>
            <w:vAlign w:val="bottom"/>
          </w:tcPr>
          <w:p w:rsidR="004667A1" w:rsidRPr="006B32B8" w:rsidRDefault="004667A1" w:rsidP="004667A1">
            <w:pPr>
              <w:rPr>
                <w:rFonts w:ascii="Arial Armenian" w:hAnsi="Arial Armenian" w:cs="Arial"/>
                <w:sz w:val="20"/>
                <w:szCs w:val="20"/>
                <w:lang w:val="ru-RU" w:eastAsia="ru-RU"/>
              </w:rPr>
            </w:pPr>
          </w:p>
        </w:tc>
        <w:tc>
          <w:tcPr>
            <w:tcW w:w="1136" w:type="dxa"/>
            <w:tcBorders>
              <w:top w:val="nil"/>
              <w:left w:val="nil"/>
              <w:bottom w:val="single" w:sz="8" w:space="0" w:color="auto"/>
              <w:right w:val="single" w:sz="8" w:space="0" w:color="auto"/>
            </w:tcBorders>
            <w:shd w:val="clear" w:color="auto" w:fill="auto"/>
            <w:noWrap/>
            <w:vAlign w:val="bottom"/>
          </w:tcPr>
          <w:p w:rsidR="004667A1" w:rsidRPr="006B32B8" w:rsidRDefault="004667A1" w:rsidP="004667A1">
            <w:pPr>
              <w:jc w:val="right"/>
              <w:rPr>
                <w:rFonts w:ascii="Arial Armenian" w:hAnsi="Arial Armenian" w:cs="Arial"/>
                <w:i/>
                <w:iCs/>
                <w:sz w:val="22"/>
                <w:szCs w:val="22"/>
                <w:lang w:val="ru-RU" w:eastAsia="ru-RU"/>
              </w:rPr>
            </w:pPr>
          </w:p>
        </w:tc>
      </w:tr>
      <w:tr w:rsidR="004667A1" w:rsidRPr="006B32B8" w:rsidTr="004667A1">
        <w:trPr>
          <w:gridAfter w:val="1"/>
          <w:wAfter w:w="7" w:type="dxa"/>
          <w:trHeight w:val="338"/>
        </w:trPr>
        <w:tc>
          <w:tcPr>
            <w:tcW w:w="448" w:type="dxa"/>
            <w:tcBorders>
              <w:top w:val="nil"/>
              <w:left w:val="single" w:sz="8" w:space="0" w:color="auto"/>
              <w:bottom w:val="single" w:sz="8" w:space="0" w:color="auto"/>
              <w:right w:val="single" w:sz="4" w:space="0" w:color="auto"/>
            </w:tcBorders>
            <w:shd w:val="clear" w:color="auto" w:fill="auto"/>
            <w:noWrap/>
            <w:vAlign w:val="center"/>
          </w:tcPr>
          <w:p w:rsidR="004667A1" w:rsidRPr="006B32B8" w:rsidRDefault="004667A1" w:rsidP="004667A1">
            <w:pPr>
              <w:jc w:val="center"/>
              <w:rPr>
                <w:rFonts w:ascii="Calibri" w:hAnsi="Calibri" w:cs="Calibri"/>
                <w:color w:val="000000"/>
                <w:sz w:val="18"/>
                <w:szCs w:val="18"/>
                <w:lang w:val="ru-RU" w:eastAsia="ru-RU"/>
              </w:rPr>
            </w:pPr>
            <w:r>
              <w:rPr>
                <w:rFonts w:ascii="Calibri" w:hAnsi="Calibri" w:cs="Calibri"/>
                <w:color w:val="000000"/>
                <w:sz w:val="18"/>
                <w:szCs w:val="18"/>
                <w:lang w:val="ru-RU" w:eastAsia="ru-RU"/>
              </w:rPr>
              <w:t>1</w:t>
            </w:r>
          </w:p>
        </w:tc>
        <w:tc>
          <w:tcPr>
            <w:tcW w:w="5803" w:type="dxa"/>
            <w:tcBorders>
              <w:top w:val="nil"/>
              <w:left w:val="nil"/>
              <w:bottom w:val="single" w:sz="8" w:space="0" w:color="auto"/>
              <w:right w:val="single" w:sz="4" w:space="0" w:color="auto"/>
            </w:tcBorders>
            <w:shd w:val="clear" w:color="auto" w:fill="auto"/>
            <w:vAlign w:val="center"/>
          </w:tcPr>
          <w:p w:rsidR="004667A1" w:rsidRPr="006B32B8" w:rsidRDefault="004667A1" w:rsidP="004667A1">
            <w:pP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Pr>
                <w:rFonts w:ascii="Arial Unicode" w:hAnsi="Arial Unicode" w:cs="Arial"/>
                <w:color w:val="000000"/>
                <w:sz w:val="20"/>
                <w:szCs w:val="20"/>
                <w:lang w:val="ru-RU" w:eastAsia="ru-RU"/>
              </w:rPr>
              <w:t>ետաղապլաստե սպիտակ</w:t>
            </w:r>
            <w:r w:rsidRPr="006B32B8">
              <w:rPr>
                <w:rFonts w:ascii="Arial Unicode" w:hAnsi="Arial Unicode" w:cs="Arial"/>
                <w:color w:val="000000"/>
                <w:sz w:val="20"/>
                <w:szCs w:val="20"/>
                <w:lang w:val="ru-RU" w:eastAsia="ru-RU"/>
              </w:rPr>
              <w:t xml:space="preserve">    դռան տեղադրում  </w:t>
            </w:r>
            <w:r>
              <w:rPr>
                <w:rFonts w:ascii="Arial Unicode" w:hAnsi="Arial Unicode" w:cs="Arial"/>
                <w:color w:val="000000"/>
                <w:sz w:val="20"/>
                <w:szCs w:val="20"/>
                <w:lang w:val="ru-RU" w:eastAsia="ru-RU"/>
              </w:rPr>
              <w:t xml:space="preserve"> 60մմ, 4+4մմ ապակեփաթեթով</w:t>
            </w:r>
            <w:r w:rsidRPr="006B32B8">
              <w:rPr>
                <w:rFonts w:ascii="Arial Unicode" w:hAnsi="Arial Unicode" w:cs="Arial"/>
                <w:color w:val="000000"/>
                <w:sz w:val="20"/>
                <w:szCs w:val="20"/>
                <w:lang w:val="ru-RU" w:eastAsia="ru-RU"/>
              </w:rPr>
              <w:t xml:space="preserve"> /հայկական/</w:t>
            </w:r>
          </w:p>
        </w:tc>
        <w:tc>
          <w:tcPr>
            <w:tcW w:w="1080" w:type="dxa"/>
            <w:tcBorders>
              <w:top w:val="nil"/>
              <w:left w:val="nil"/>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tcBorders>
              <w:top w:val="nil"/>
              <w:left w:val="nil"/>
              <w:bottom w:val="single" w:sz="4" w:space="0" w:color="auto"/>
              <w:right w:val="single" w:sz="4" w:space="0" w:color="auto"/>
            </w:tcBorders>
            <w:shd w:val="clear" w:color="auto" w:fill="auto"/>
            <w:noWrap/>
            <w:vAlign w:val="bottom"/>
          </w:tcPr>
          <w:p w:rsidR="004667A1" w:rsidRPr="006B32B8" w:rsidRDefault="004667A1" w:rsidP="004667A1">
            <w:pPr>
              <w:rPr>
                <w:rFonts w:ascii="Arial" w:hAnsi="Arial" w:cs="Arial"/>
                <w:sz w:val="20"/>
                <w:szCs w:val="20"/>
                <w:lang w:val="ru-RU" w:eastAsia="ru-RU"/>
              </w:rPr>
            </w:pPr>
            <w:r>
              <w:rPr>
                <w:rFonts w:ascii="Arial" w:hAnsi="Arial" w:cs="Arial"/>
                <w:sz w:val="20"/>
                <w:szCs w:val="20"/>
                <w:lang w:val="ru-RU" w:eastAsia="ru-RU"/>
              </w:rPr>
              <w:t>14,07</w:t>
            </w:r>
          </w:p>
        </w:tc>
        <w:tc>
          <w:tcPr>
            <w:tcW w:w="1329" w:type="dxa"/>
            <w:tcBorders>
              <w:top w:val="nil"/>
              <w:left w:val="single" w:sz="4" w:space="0" w:color="auto"/>
              <w:bottom w:val="single" w:sz="8" w:space="0" w:color="auto"/>
              <w:right w:val="single" w:sz="4" w:space="0" w:color="auto"/>
            </w:tcBorders>
            <w:shd w:val="clear" w:color="auto" w:fill="auto"/>
            <w:noWrap/>
            <w:vAlign w:val="bottom"/>
          </w:tcPr>
          <w:p w:rsidR="004667A1" w:rsidRPr="006B32B8" w:rsidRDefault="004667A1" w:rsidP="004667A1">
            <w:pPr>
              <w:rPr>
                <w:rFonts w:ascii="Arial Armenian" w:hAnsi="Arial Armenian" w:cs="Arial"/>
                <w:sz w:val="20"/>
                <w:szCs w:val="20"/>
                <w:lang w:val="ru-RU" w:eastAsia="ru-RU"/>
              </w:rPr>
            </w:pPr>
          </w:p>
        </w:tc>
        <w:tc>
          <w:tcPr>
            <w:tcW w:w="1136" w:type="dxa"/>
            <w:tcBorders>
              <w:top w:val="nil"/>
              <w:left w:val="nil"/>
              <w:bottom w:val="single" w:sz="8" w:space="0" w:color="auto"/>
              <w:right w:val="single" w:sz="8" w:space="0" w:color="auto"/>
            </w:tcBorders>
            <w:shd w:val="clear" w:color="auto" w:fill="auto"/>
            <w:noWrap/>
            <w:vAlign w:val="bottom"/>
          </w:tcPr>
          <w:p w:rsidR="004667A1" w:rsidRPr="006B32B8" w:rsidRDefault="004667A1" w:rsidP="004667A1">
            <w:pPr>
              <w:jc w:val="right"/>
              <w:rPr>
                <w:rFonts w:ascii="Arial Armenian" w:hAnsi="Arial Armenian" w:cs="Arial"/>
                <w:i/>
                <w:iCs/>
                <w:sz w:val="22"/>
                <w:szCs w:val="22"/>
                <w:lang w:val="ru-RU" w:eastAsia="ru-RU"/>
              </w:rPr>
            </w:pPr>
          </w:p>
        </w:tc>
      </w:tr>
      <w:tr w:rsidR="004667A1" w:rsidRPr="006B32B8" w:rsidTr="004667A1">
        <w:trPr>
          <w:gridAfter w:val="1"/>
          <w:wAfter w:w="7" w:type="dxa"/>
          <w:trHeight w:val="338"/>
        </w:trPr>
        <w:tc>
          <w:tcPr>
            <w:tcW w:w="448" w:type="dxa"/>
            <w:tcBorders>
              <w:top w:val="nil"/>
              <w:left w:val="single" w:sz="8" w:space="0" w:color="auto"/>
              <w:bottom w:val="single" w:sz="8" w:space="0" w:color="auto"/>
              <w:right w:val="single" w:sz="4" w:space="0" w:color="auto"/>
            </w:tcBorders>
            <w:shd w:val="clear" w:color="auto" w:fill="auto"/>
            <w:noWrap/>
            <w:vAlign w:val="center"/>
          </w:tcPr>
          <w:p w:rsidR="004667A1" w:rsidRPr="006B32B8" w:rsidRDefault="004667A1" w:rsidP="004667A1">
            <w:pPr>
              <w:jc w:val="center"/>
              <w:rPr>
                <w:rFonts w:ascii="Calibri" w:hAnsi="Calibri" w:cs="Calibri"/>
                <w:color w:val="000000"/>
                <w:sz w:val="18"/>
                <w:szCs w:val="18"/>
                <w:lang w:val="ru-RU" w:eastAsia="ru-RU"/>
              </w:rPr>
            </w:pPr>
            <w:r>
              <w:rPr>
                <w:rFonts w:ascii="Calibri" w:hAnsi="Calibri" w:cs="Calibri"/>
                <w:color w:val="000000"/>
                <w:sz w:val="18"/>
                <w:szCs w:val="18"/>
                <w:lang w:val="ru-RU" w:eastAsia="ru-RU"/>
              </w:rPr>
              <w:t>2</w:t>
            </w:r>
          </w:p>
        </w:tc>
        <w:tc>
          <w:tcPr>
            <w:tcW w:w="5803" w:type="dxa"/>
            <w:tcBorders>
              <w:top w:val="nil"/>
              <w:left w:val="nil"/>
              <w:bottom w:val="single" w:sz="8" w:space="0" w:color="auto"/>
              <w:right w:val="single" w:sz="4" w:space="0" w:color="auto"/>
            </w:tcBorders>
            <w:shd w:val="clear" w:color="auto" w:fill="auto"/>
            <w:vAlign w:val="center"/>
          </w:tcPr>
          <w:p w:rsidR="004667A1" w:rsidRPr="006B32B8" w:rsidRDefault="004667A1" w:rsidP="004667A1">
            <w:pP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Pr>
                <w:rFonts w:ascii="Arial Unicode" w:hAnsi="Arial Unicode" w:cs="Arial"/>
                <w:color w:val="000000"/>
                <w:sz w:val="20"/>
                <w:szCs w:val="20"/>
                <w:lang w:val="ru-RU" w:eastAsia="ru-RU"/>
              </w:rPr>
              <w:t xml:space="preserve">ետաղապլաստե սպիտակպատուհանների </w:t>
            </w:r>
            <w:r w:rsidRPr="006B32B8">
              <w:rPr>
                <w:rFonts w:ascii="Arial Unicode" w:hAnsi="Arial Unicode" w:cs="Arial"/>
                <w:color w:val="000000"/>
                <w:sz w:val="20"/>
                <w:szCs w:val="20"/>
                <w:lang w:val="ru-RU" w:eastAsia="ru-RU"/>
              </w:rPr>
              <w:t xml:space="preserve">տեղադրում  </w:t>
            </w:r>
            <w:r>
              <w:rPr>
                <w:rFonts w:ascii="Arial Unicode" w:hAnsi="Arial Unicode" w:cs="Arial"/>
                <w:color w:val="000000"/>
                <w:sz w:val="20"/>
                <w:szCs w:val="20"/>
                <w:lang w:val="ru-RU" w:eastAsia="ru-RU"/>
              </w:rPr>
              <w:t>60մմ հաստ, 4+4մմ ապակեփաթեթով</w:t>
            </w:r>
            <w:r w:rsidRPr="006B32B8">
              <w:rPr>
                <w:rFonts w:ascii="Arial Unicode" w:hAnsi="Arial Unicode" w:cs="Arial"/>
                <w:color w:val="000000"/>
                <w:sz w:val="20"/>
                <w:szCs w:val="20"/>
                <w:lang w:val="ru-RU" w:eastAsia="ru-RU"/>
              </w:rPr>
              <w:t xml:space="preserve"> /</w:t>
            </w:r>
            <w:r>
              <w:rPr>
                <w:rFonts w:ascii="Arial Unicode" w:hAnsi="Arial Unicode" w:cs="Arial"/>
                <w:color w:val="000000"/>
                <w:sz w:val="20"/>
                <w:szCs w:val="20"/>
                <w:lang w:val="ru-RU" w:eastAsia="ru-RU"/>
              </w:rPr>
              <w:t xml:space="preserve">բացվող, </w:t>
            </w:r>
            <w:r w:rsidRPr="006B32B8">
              <w:rPr>
                <w:rFonts w:ascii="Arial Unicode" w:hAnsi="Arial Unicode" w:cs="Arial"/>
                <w:color w:val="000000"/>
                <w:sz w:val="20"/>
                <w:szCs w:val="20"/>
                <w:lang w:val="ru-RU" w:eastAsia="ru-RU"/>
              </w:rPr>
              <w:t>հայկական/</w:t>
            </w:r>
          </w:p>
        </w:tc>
        <w:tc>
          <w:tcPr>
            <w:tcW w:w="1080" w:type="dxa"/>
            <w:tcBorders>
              <w:top w:val="nil"/>
              <w:left w:val="nil"/>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tcBorders>
              <w:top w:val="nil"/>
              <w:left w:val="nil"/>
              <w:bottom w:val="single" w:sz="4" w:space="0" w:color="auto"/>
              <w:right w:val="single" w:sz="4" w:space="0" w:color="auto"/>
            </w:tcBorders>
            <w:shd w:val="clear" w:color="auto" w:fill="auto"/>
            <w:noWrap/>
            <w:vAlign w:val="bottom"/>
          </w:tcPr>
          <w:p w:rsidR="004667A1" w:rsidRPr="006B32B8" w:rsidRDefault="004667A1" w:rsidP="004667A1">
            <w:pPr>
              <w:rPr>
                <w:rFonts w:ascii="Arial" w:hAnsi="Arial" w:cs="Arial"/>
                <w:sz w:val="20"/>
                <w:szCs w:val="20"/>
                <w:lang w:val="ru-RU" w:eastAsia="ru-RU"/>
              </w:rPr>
            </w:pPr>
            <w:r>
              <w:rPr>
                <w:rFonts w:ascii="Arial" w:hAnsi="Arial" w:cs="Arial"/>
                <w:sz w:val="20"/>
                <w:szCs w:val="20"/>
                <w:lang w:val="ru-RU" w:eastAsia="ru-RU"/>
              </w:rPr>
              <w:t>1,56</w:t>
            </w:r>
          </w:p>
        </w:tc>
        <w:tc>
          <w:tcPr>
            <w:tcW w:w="1329" w:type="dxa"/>
            <w:tcBorders>
              <w:top w:val="nil"/>
              <w:left w:val="single" w:sz="4" w:space="0" w:color="auto"/>
              <w:bottom w:val="single" w:sz="8" w:space="0" w:color="auto"/>
              <w:right w:val="single" w:sz="4" w:space="0" w:color="auto"/>
            </w:tcBorders>
            <w:shd w:val="clear" w:color="auto" w:fill="auto"/>
            <w:noWrap/>
            <w:vAlign w:val="bottom"/>
          </w:tcPr>
          <w:p w:rsidR="004667A1" w:rsidRPr="006B32B8" w:rsidRDefault="004667A1" w:rsidP="004667A1">
            <w:pPr>
              <w:rPr>
                <w:rFonts w:ascii="Arial Armenian" w:hAnsi="Arial Armenian" w:cs="Arial"/>
                <w:sz w:val="20"/>
                <w:szCs w:val="20"/>
                <w:lang w:val="ru-RU" w:eastAsia="ru-RU"/>
              </w:rPr>
            </w:pPr>
          </w:p>
        </w:tc>
        <w:tc>
          <w:tcPr>
            <w:tcW w:w="1136" w:type="dxa"/>
            <w:tcBorders>
              <w:top w:val="nil"/>
              <w:left w:val="nil"/>
              <w:bottom w:val="single" w:sz="8" w:space="0" w:color="auto"/>
              <w:right w:val="single" w:sz="8" w:space="0" w:color="auto"/>
            </w:tcBorders>
            <w:shd w:val="clear" w:color="auto" w:fill="auto"/>
            <w:noWrap/>
            <w:vAlign w:val="bottom"/>
          </w:tcPr>
          <w:p w:rsidR="004667A1" w:rsidRPr="006B32B8" w:rsidRDefault="004667A1" w:rsidP="004667A1">
            <w:pPr>
              <w:jc w:val="right"/>
              <w:rPr>
                <w:rFonts w:ascii="Arial Armenian" w:hAnsi="Arial Armenian" w:cs="Arial"/>
                <w:i/>
                <w:iCs/>
                <w:sz w:val="22"/>
                <w:szCs w:val="22"/>
                <w:lang w:val="ru-RU" w:eastAsia="ru-RU"/>
              </w:rPr>
            </w:pPr>
          </w:p>
        </w:tc>
      </w:tr>
      <w:tr w:rsidR="004667A1" w:rsidRPr="006B32B8" w:rsidTr="004667A1">
        <w:trPr>
          <w:gridAfter w:val="1"/>
          <w:wAfter w:w="7" w:type="dxa"/>
          <w:trHeight w:val="338"/>
        </w:trPr>
        <w:tc>
          <w:tcPr>
            <w:tcW w:w="448" w:type="dxa"/>
            <w:tcBorders>
              <w:top w:val="nil"/>
              <w:left w:val="single" w:sz="8" w:space="0" w:color="auto"/>
              <w:bottom w:val="single" w:sz="8" w:space="0" w:color="auto"/>
              <w:right w:val="single" w:sz="4" w:space="0" w:color="auto"/>
            </w:tcBorders>
            <w:shd w:val="clear" w:color="auto" w:fill="auto"/>
            <w:noWrap/>
            <w:vAlign w:val="center"/>
          </w:tcPr>
          <w:p w:rsidR="004667A1" w:rsidRPr="006B32B8" w:rsidRDefault="004667A1" w:rsidP="004667A1">
            <w:pPr>
              <w:jc w:val="center"/>
              <w:rPr>
                <w:rFonts w:ascii="Calibri" w:hAnsi="Calibri" w:cs="Calibri"/>
                <w:color w:val="000000"/>
                <w:sz w:val="18"/>
                <w:szCs w:val="18"/>
                <w:lang w:val="ru-RU" w:eastAsia="ru-RU"/>
              </w:rPr>
            </w:pPr>
            <w:r>
              <w:rPr>
                <w:rFonts w:ascii="Calibri" w:hAnsi="Calibri" w:cs="Calibri"/>
                <w:color w:val="000000"/>
                <w:sz w:val="18"/>
                <w:szCs w:val="18"/>
                <w:lang w:val="ru-RU" w:eastAsia="ru-RU"/>
              </w:rPr>
              <w:t>3</w:t>
            </w:r>
          </w:p>
        </w:tc>
        <w:tc>
          <w:tcPr>
            <w:tcW w:w="5803" w:type="dxa"/>
            <w:tcBorders>
              <w:top w:val="nil"/>
              <w:left w:val="nil"/>
              <w:bottom w:val="single" w:sz="8" w:space="0" w:color="auto"/>
              <w:right w:val="single" w:sz="4" w:space="0" w:color="auto"/>
            </w:tcBorders>
            <w:shd w:val="clear" w:color="auto" w:fill="auto"/>
            <w:vAlign w:val="center"/>
          </w:tcPr>
          <w:p w:rsidR="004667A1" w:rsidRPr="006B32B8" w:rsidRDefault="004667A1" w:rsidP="004667A1">
            <w:pP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Pr>
                <w:rFonts w:ascii="Arial Unicode" w:hAnsi="Arial Unicode" w:cs="Arial"/>
                <w:color w:val="000000"/>
                <w:sz w:val="20"/>
                <w:szCs w:val="20"/>
                <w:lang w:val="ru-RU" w:eastAsia="ru-RU"/>
              </w:rPr>
              <w:t xml:space="preserve">ետաղապլաստե սպիտակպատուհանների </w:t>
            </w:r>
            <w:r w:rsidRPr="006B32B8">
              <w:rPr>
                <w:rFonts w:ascii="Arial Unicode" w:hAnsi="Arial Unicode" w:cs="Arial"/>
                <w:color w:val="000000"/>
                <w:sz w:val="20"/>
                <w:szCs w:val="20"/>
                <w:lang w:val="ru-RU" w:eastAsia="ru-RU"/>
              </w:rPr>
              <w:t xml:space="preserve">տեղադրում  </w:t>
            </w:r>
            <w:r>
              <w:rPr>
                <w:rFonts w:ascii="Arial Unicode" w:hAnsi="Arial Unicode" w:cs="Arial"/>
                <w:color w:val="000000"/>
                <w:sz w:val="20"/>
                <w:szCs w:val="20"/>
                <w:lang w:val="ru-RU" w:eastAsia="ru-RU"/>
              </w:rPr>
              <w:t>60մմ հաստ, 4+4մմ ապակեփաթեթով</w:t>
            </w:r>
            <w:r w:rsidRPr="006B32B8">
              <w:rPr>
                <w:rFonts w:ascii="Arial Unicode" w:hAnsi="Arial Unicode" w:cs="Arial"/>
                <w:color w:val="000000"/>
                <w:sz w:val="20"/>
                <w:szCs w:val="20"/>
                <w:lang w:val="ru-RU" w:eastAsia="ru-RU"/>
              </w:rPr>
              <w:t xml:space="preserve"> /</w:t>
            </w:r>
            <w:r>
              <w:rPr>
                <w:rFonts w:ascii="Arial Unicode" w:hAnsi="Arial Unicode" w:cs="Arial"/>
                <w:color w:val="000000"/>
                <w:sz w:val="20"/>
                <w:szCs w:val="20"/>
                <w:lang w:val="ru-RU" w:eastAsia="ru-RU"/>
              </w:rPr>
              <w:t xml:space="preserve">չբացվող, </w:t>
            </w:r>
            <w:r w:rsidRPr="006B32B8">
              <w:rPr>
                <w:rFonts w:ascii="Arial Unicode" w:hAnsi="Arial Unicode" w:cs="Arial"/>
                <w:color w:val="000000"/>
                <w:sz w:val="20"/>
                <w:szCs w:val="20"/>
                <w:lang w:val="ru-RU" w:eastAsia="ru-RU"/>
              </w:rPr>
              <w:t>հայկական/</w:t>
            </w:r>
          </w:p>
        </w:tc>
        <w:tc>
          <w:tcPr>
            <w:tcW w:w="1080" w:type="dxa"/>
            <w:tcBorders>
              <w:top w:val="nil"/>
              <w:left w:val="nil"/>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tcBorders>
              <w:top w:val="nil"/>
              <w:left w:val="nil"/>
              <w:bottom w:val="single" w:sz="4" w:space="0" w:color="auto"/>
              <w:right w:val="single" w:sz="4" w:space="0" w:color="auto"/>
            </w:tcBorders>
            <w:shd w:val="clear" w:color="auto" w:fill="auto"/>
            <w:noWrap/>
            <w:vAlign w:val="bottom"/>
          </w:tcPr>
          <w:p w:rsidR="004667A1" w:rsidRPr="006B32B8" w:rsidRDefault="004667A1" w:rsidP="004667A1">
            <w:pPr>
              <w:rPr>
                <w:rFonts w:ascii="Arial" w:hAnsi="Arial" w:cs="Arial"/>
                <w:sz w:val="20"/>
                <w:szCs w:val="20"/>
                <w:lang w:val="ru-RU" w:eastAsia="ru-RU"/>
              </w:rPr>
            </w:pPr>
            <w:r>
              <w:rPr>
                <w:rFonts w:ascii="Arial" w:hAnsi="Arial" w:cs="Arial"/>
                <w:sz w:val="20"/>
                <w:szCs w:val="20"/>
                <w:lang w:val="ru-RU" w:eastAsia="ru-RU"/>
              </w:rPr>
              <w:t>2,99</w:t>
            </w:r>
          </w:p>
        </w:tc>
        <w:tc>
          <w:tcPr>
            <w:tcW w:w="1329" w:type="dxa"/>
            <w:tcBorders>
              <w:top w:val="nil"/>
              <w:left w:val="single" w:sz="4" w:space="0" w:color="auto"/>
              <w:bottom w:val="single" w:sz="8" w:space="0" w:color="auto"/>
              <w:right w:val="single" w:sz="4" w:space="0" w:color="auto"/>
            </w:tcBorders>
            <w:shd w:val="clear" w:color="auto" w:fill="auto"/>
            <w:noWrap/>
            <w:vAlign w:val="bottom"/>
          </w:tcPr>
          <w:p w:rsidR="004667A1" w:rsidRPr="006B32B8" w:rsidRDefault="004667A1" w:rsidP="004667A1">
            <w:pPr>
              <w:rPr>
                <w:rFonts w:ascii="Arial Armenian" w:hAnsi="Arial Armenian" w:cs="Arial"/>
                <w:sz w:val="20"/>
                <w:szCs w:val="20"/>
                <w:lang w:val="ru-RU" w:eastAsia="ru-RU"/>
              </w:rPr>
            </w:pPr>
          </w:p>
        </w:tc>
        <w:tc>
          <w:tcPr>
            <w:tcW w:w="1136" w:type="dxa"/>
            <w:tcBorders>
              <w:top w:val="nil"/>
              <w:left w:val="nil"/>
              <w:bottom w:val="single" w:sz="8" w:space="0" w:color="auto"/>
              <w:right w:val="single" w:sz="8" w:space="0" w:color="auto"/>
            </w:tcBorders>
            <w:shd w:val="clear" w:color="auto" w:fill="auto"/>
            <w:noWrap/>
            <w:vAlign w:val="bottom"/>
          </w:tcPr>
          <w:p w:rsidR="004667A1" w:rsidRPr="006B32B8" w:rsidRDefault="004667A1" w:rsidP="004667A1">
            <w:pPr>
              <w:jc w:val="right"/>
              <w:rPr>
                <w:rFonts w:ascii="Arial Armenian" w:hAnsi="Arial Armenian" w:cs="Arial"/>
                <w:i/>
                <w:iCs/>
                <w:sz w:val="22"/>
                <w:szCs w:val="22"/>
                <w:lang w:val="ru-RU" w:eastAsia="ru-RU"/>
              </w:rPr>
            </w:pPr>
          </w:p>
        </w:tc>
      </w:tr>
      <w:tr w:rsidR="004667A1" w:rsidRPr="006B32B8" w:rsidTr="004667A1">
        <w:trPr>
          <w:gridAfter w:val="1"/>
          <w:wAfter w:w="7" w:type="dxa"/>
          <w:trHeight w:val="338"/>
        </w:trPr>
        <w:tc>
          <w:tcPr>
            <w:tcW w:w="448" w:type="dxa"/>
            <w:tcBorders>
              <w:top w:val="nil"/>
              <w:left w:val="single" w:sz="8" w:space="0" w:color="auto"/>
              <w:bottom w:val="single" w:sz="8" w:space="0" w:color="auto"/>
              <w:right w:val="single" w:sz="4" w:space="0" w:color="auto"/>
            </w:tcBorders>
            <w:shd w:val="clear" w:color="auto" w:fill="auto"/>
            <w:noWrap/>
            <w:vAlign w:val="center"/>
          </w:tcPr>
          <w:p w:rsidR="004667A1" w:rsidRPr="006B32B8" w:rsidRDefault="004667A1" w:rsidP="004667A1">
            <w:pPr>
              <w:jc w:val="center"/>
              <w:rPr>
                <w:rFonts w:ascii="Calibri" w:hAnsi="Calibri" w:cs="Calibri"/>
                <w:color w:val="000000"/>
                <w:sz w:val="18"/>
                <w:szCs w:val="18"/>
                <w:lang w:val="ru-RU" w:eastAsia="ru-RU"/>
              </w:rPr>
            </w:pPr>
            <w:r>
              <w:rPr>
                <w:rFonts w:ascii="Calibri" w:hAnsi="Calibri" w:cs="Calibri"/>
                <w:color w:val="000000"/>
                <w:sz w:val="18"/>
                <w:szCs w:val="18"/>
                <w:lang w:val="ru-RU" w:eastAsia="ru-RU"/>
              </w:rPr>
              <w:t>4</w:t>
            </w:r>
          </w:p>
        </w:tc>
        <w:tc>
          <w:tcPr>
            <w:tcW w:w="5803" w:type="dxa"/>
            <w:tcBorders>
              <w:top w:val="nil"/>
              <w:left w:val="nil"/>
              <w:bottom w:val="single" w:sz="8" w:space="0" w:color="auto"/>
              <w:right w:val="single" w:sz="4" w:space="0" w:color="auto"/>
            </w:tcBorders>
            <w:shd w:val="clear" w:color="auto" w:fill="auto"/>
            <w:vAlign w:val="center"/>
          </w:tcPr>
          <w:p w:rsidR="004667A1" w:rsidRPr="006B32B8" w:rsidRDefault="004667A1" w:rsidP="004667A1">
            <w:pPr>
              <w:rPr>
                <w:rFonts w:ascii="Arial Unicode" w:hAnsi="Arial Unicode" w:cs="Arial"/>
                <w:color w:val="000000"/>
                <w:sz w:val="20"/>
                <w:szCs w:val="20"/>
                <w:lang w:val="ru-RU" w:eastAsia="ru-RU"/>
              </w:rPr>
            </w:pPr>
            <w:r>
              <w:rPr>
                <w:rFonts w:ascii="Arial Unicode" w:hAnsi="Arial Unicode" w:cs="Arial"/>
                <w:color w:val="000000"/>
                <w:sz w:val="20"/>
                <w:szCs w:val="20"/>
                <w:lang w:val="ru-RU" w:eastAsia="ru-RU"/>
              </w:rPr>
              <w:t>Պլաստմասե պատուհանագոգ 35մմ հաստությամբ</w:t>
            </w:r>
          </w:p>
        </w:tc>
        <w:tc>
          <w:tcPr>
            <w:tcW w:w="1080" w:type="dxa"/>
            <w:tcBorders>
              <w:top w:val="nil"/>
              <w:left w:val="nil"/>
              <w:bottom w:val="single" w:sz="4" w:space="0" w:color="auto"/>
              <w:right w:val="single" w:sz="4" w:space="0" w:color="auto"/>
            </w:tcBorders>
            <w:shd w:val="clear" w:color="auto" w:fill="auto"/>
            <w:noWrap/>
            <w:vAlign w:val="center"/>
          </w:tcPr>
          <w:p w:rsidR="004667A1" w:rsidRPr="006B32B8" w:rsidRDefault="004667A1" w:rsidP="004667A1">
            <w:pPr>
              <w:rPr>
                <w:rFonts w:ascii="Arial Unicode" w:hAnsi="Arial Unicode" w:cs="Arial"/>
                <w:color w:val="000000"/>
                <w:sz w:val="20"/>
                <w:szCs w:val="20"/>
                <w:lang w:val="ru-RU" w:eastAsia="ru-RU"/>
              </w:rPr>
            </w:pPr>
            <w:r>
              <w:rPr>
                <w:rFonts w:ascii="Arial Unicode" w:hAnsi="Arial Unicode" w:cs="Arial"/>
                <w:color w:val="000000"/>
                <w:sz w:val="20"/>
                <w:szCs w:val="20"/>
                <w:lang w:val="ru-RU" w:eastAsia="ru-RU"/>
              </w:rPr>
              <w:t>Գմ</w:t>
            </w:r>
          </w:p>
        </w:tc>
        <w:tc>
          <w:tcPr>
            <w:tcW w:w="993" w:type="dxa"/>
            <w:tcBorders>
              <w:top w:val="nil"/>
              <w:left w:val="nil"/>
              <w:bottom w:val="single" w:sz="4" w:space="0" w:color="auto"/>
              <w:right w:val="single" w:sz="4" w:space="0" w:color="auto"/>
            </w:tcBorders>
            <w:shd w:val="clear" w:color="auto" w:fill="auto"/>
            <w:noWrap/>
            <w:vAlign w:val="bottom"/>
          </w:tcPr>
          <w:p w:rsidR="004667A1" w:rsidRPr="006B32B8" w:rsidRDefault="004667A1" w:rsidP="004667A1">
            <w:pPr>
              <w:rPr>
                <w:rFonts w:ascii="Arial" w:hAnsi="Arial" w:cs="Arial"/>
                <w:sz w:val="20"/>
                <w:szCs w:val="20"/>
                <w:lang w:val="ru-RU" w:eastAsia="ru-RU"/>
              </w:rPr>
            </w:pPr>
            <w:r>
              <w:rPr>
                <w:rFonts w:ascii="Arial" w:hAnsi="Arial" w:cs="Arial"/>
                <w:sz w:val="20"/>
                <w:szCs w:val="20"/>
                <w:lang w:val="ru-RU" w:eastAsia="ru-RU"/>
              </w:rPr>
              <w:t>2,84</w:t>
            </w:r>
          </w:p>
        </w:tc>
        <w:tc>
          <w:tcPr>
            <w:tcW w:w="1329" w:type="dxa"/>
            <w:tcBorders>
              <w:top w:val="nil"/>
              <w:left w:val="single" w:sz="4" w:space="0" w:color="auto"/>
              <w:bottom w:val="single" w:sz="8" w:space="0" w:color="auto"/>
              <w:right w:val="single" w:sz="4" w:space="0" w:color="auto"/>
            </w:tcBorders>
            <w:shd w:val="clear" w:color="auto" w:fill="auto"/>
            <w:noWrap/>
            <w:vAlign w:val="bottom"/>
          </w:tcPr>
          <w:p w:rsidR="004667A1" w:rsidRPr="006B32B8" w:rsidRDefault="004667A1" w:rsidP="004667A1">
            <w:pPr>
              <w:rPr>
                <w:rFonts w:ascii="Arial Armenian" w:hAnsi="Arial Armenian" w:cs="Arial"/>
                <w:sz w:val="20"/>
                <w:szCs w:val="20"/>
                <w:lang w:val="ru-RU" w:eastAsia="ru-RU"/>
              </w:rPr>
            </w:pPr>
          </w:p>
        </w:tc>
        <w:tc>
          <w:tcPr>
            <w:tcW w:w="1136" w:type="dxa"/>
            <w:tcBorders>
              <w:top w:val="nil"/>
              <w:left w:val="nil"/>
              <w:bottom w:val="single" w:sz="8" w:space="0" w:color="auto"/>
              <w:right w:val="single" w:sz="8" w:space="0" w:color="auto"/>
            </w:tcBorders>
            <w:shd w:val="clear" w:color="auto" w:fill="auto"/>
            <w:noWrap/>
            <w:vAlign w:val="bottom"/>
          </w:tcPr>
          <w:p w:rsidR="004667A1" w:rsidRPr="006B32B8" w:rsidRDefault="004667A1" w:rsidP="004667A1">
            <w:pPr>
              <w:jc w:val="right"/>
              <w:rPr>
                <w:rFonts w:ascii="Arial Armenian" w:hAnsi="Arial Armenian" w:cs="Arial"/>
                <w:i/>
                <w:iCs/>
                <w:sz w:val="22"/>
                <w:szCs w:val="22"/>
                <w:lang w:val="ru-RU" w:eastAsia="ru-RU"/>
              </w:rPr>
            </w:pPr>
          </w:p>
        </w:tc>
      </w:tr>
      <w:tr w:rsidR="004667A1" w:rsidRPr="006B32B8" w:rsidTr="004667A1">
        <w:trPr>
          <w:gridAfter w:val="1"/>
          <w:wAfter w:w="7" w:type="dxa"/>
          <w:trHeight w:val="338"/>
        </w:trPr>
        <w:tc>
          <w:tcPr>
            <w:tcW w:w="448" w:type="dxa"/>
            <w:tcBorders>
              <w:top w:val="nil"/>
              <w:left w:val="single" w:sz="8" w:space="0" w:color="auto"/>
              <w:bottom w:val="single" w:sz="8" w:space="0" w:color="auto"/>
              <w:right w:val="single" w:sz="4" w:space="0" w:color="auto"/>
            </w:tcBorders>
            <w:shd w:val="clear" w:color="auto" w:fill="auto"/>
            <w:noWrap/>
            <w:vAlign w:val="center"/>
          </w:tcPr>
          <w:p w:rsidR="004667A1" w:rsidRPr="006B32B8" w:rsidRDefault="004667A1" w:rsidP="004667A1">
            <w:pPr>
              <w:jc w:val="center"/>
              <w:rPr>
                <w:rFonts w:ascii="Calibri" w:hAnsi="Calibri" w:cs="Calibri"/>
                <w:color w:val="000000"/>
                <w:sz w:val="18"/>
                <w:szCs w:val="18"/>
                <w:lang w:val="ru-RU" w:eastAsia="ru-RU"/>
              </w:rPr>
            </w:pPr>
            <w:r>
              <w:rPr>
                <w:rFonts w:ascii="Calibri" w:hAnsi="Calibri" w:cs="Calibri"/>
                <w:color w:val="000000"/>
                <w:sz w:val="18"/>
                <w:szCs w:val="18"/>
                <w:lang w:val="ru-RU" w:eastAsia="ru-RU"/>
              </w:rPr>
              <w:t>5</w:t>
            </w:r>
          </w:p>
        </w:tc>
        <w:tc>
          <w:tcPr>
            <w:tcW w:w="5803" w:type="dxa"/>
            <w:tcBorders>
              <w:top w:val="nil"/>
              <w:left w:val="nil"/>
              <w:bottom w:val="single" w:sz="8" w:space="0" w:color="auto"/>
              <w:right w:val="single" w:sz="4" w:space="0" w:color="auto"/>
            </w:tcBorders>
            <w:shd w:val="clear" w:color="auto" w:fill="auto"/>
            <w:vAlign w:val="center"/>
          </w:tcPr>
          <w:p w:rsidR="004667A1" w:rsidRPr="006B32B8" w:rsidRDefault="004667A1" w:rsidP="004667A1">
            <w:pPr>
              <w:rPr>
                <w:rFonts w:ascii="Arial Unicode" w:hAnsi="Arial Unicode" w:cs="Arial"/>
                <w:color w:val="000000"/>
                <w:sz w:val="20"/>
                <w:szCs w:val="20"/>
                <w:lang w:val="ru-RU" w:eastAsia="ru-RU"/>
              </w:rPr>
            </w:pPr>
            <w:r>
              <w:rPr>
                <w:rFonts w:ascii="Arial Unicode" w:hAnsi="Arial Unicode" w:cs="Arial"/>
                <w:color w:val="000000"/>
                <w:sz w:val="20"/>
                <w:szCs w:val="20"/>
                <w:lang w:val="ru-RU" w:eastAsia="ru-RU"/>
              </w:rPr>
              <w:t>Պատուհանագոգի արցունքաթափ 0,6մմ</w:t>
            </w:r>
          </w:p>
        </w:tc>
        <w:tc>
          <w:tcPr>
            <w:tcW w:w="1080" w:type="dxa"/>
            <w:tcBorders>
              <w:top w:val="nil"/>
              <w:left w:val="nil"/>
              <w:bottom w:val="single" w:sz="4" w:space="0" w:color="auto"/>
              <w:right w:val="single" w:sz="4" w:space="0" w:color="auto"/>
            </w:tcBorders>
            <w:shd w:val="clear" w:color="auto" w:fill="auto"/>
            <w:noWrap/>
            <w:vAlign w:val="center"/>
          </w:tcPr>
          <w:p w:rsidR="004667A1" w:rsidRPr="00572C43" w:rsidRDefault="004667A1" w:rsidP="004667A1">
            <w:pPr>
              <w:rPr>
                <w:rFonts w:ascii="Arial Unicode" w:hAnsi="Arial Unicode" w:cs="Arial"/>
                <w:color w:val="000000"/>
                <w:sz w:val="20"/>
                <w:szCs w:val="20"/>
                <w:vertAlign w:val="superscript"/>
                <w:lang w:val="ru-RU" w:eastAsia="ru-RU"/>
              </w:rPr>
            </w:pPr>
            <w:r>
              <w:rPr>
                <w:rFonts w:ascii="Arial Unicode" w:hAnsi="Arial Unicode" w:cs="Arial"/>
                <w:color w:val="000000"/>
                <w:sz w:val="20"/>
                <w:szCs w:val="20"/>
                <w:vertAlign w:val="superscript"/>
                <w:lang w:val="ru-RU" w:eastAsia="ru-RU"/>
              </w:rPr>
              <w:t>մ2</w:t>
            </w:r>
          </w:p>
        </w:tc>
        <w:tc>
          <w:tcPr>
            <w:tcW w:w="993" w:type="dxa"/>
            <w:tcBorders>
              <w:top w:val="nil"/>
              <w:left w:val="nil"/>
              <w:bottom w:val="single" w:sz="4" w:space="0" w:color="auto"/>
              <w:right w:val="single" w:sz="4" w:space="0" w:color="auto"/>
            </w:tcBorders>
            <w:shd w:val="clear" w:color="auto" w:fill="auto"/>
            <w:noWrap/>
            <w:vAlign w:val="bottom"/>
          </w:tcPr>
          <w:p w:rsidR="004667A1" w:rsidRPr="006B32B8" w:rsidRDefault="004667A1" w:rsidP="004667A1">
            <w:pPr>
              <w:rPr>
                <w:rFonts w:ascii="Arial" w:hAnsi="Arial" w:cs="Arial"/>
                <w:sz w:val="20"/>
                <w:szCs w:val="20"/>
                <w:lang w:val="ru-RU" w:eastAsia="ru-RU"/>
              </w:rPr>
            </w:pPr>
            <w:r>
              <w:rPr>
                <w:rFonts w:ascii="Arial" w:hAnsi="Arial" w:cs="Arial"/>
                <w:sz w:val="20"/>
                <w:szCs w:val="20"/>
                <w:lang w:val="ru-RU" w:eastAsia="ru-RU"/>
              </w:rPr>
              <w:t>2</w:t>
            </w:r>
          </w:p>
        </w:tc>
        <w:tc>
          <w:tcPr>
            <w:tcW w:w="1329" w:type="dxa"/>
            <w:tcBorders>
              <w:top w:val="nil"/>
              <w:left w:val="single" w:sz="4" w:space="0" w:color="auto"/>
              <w:bottom w:val="single" w:sz="8" w:space="0" w:color="auto"/>
              <w:right w:val="single" w:sz="4" w:space="0" w:color="auto"/>
            </w:tcBorders>
            <w:shd w:val="clear" w:color="auto" w:fill="auto"/>
            <w:noWrap/>
            <w:vAlign w:val="bottom"/>
          </w:tcPr>
          <w:p w:rsidR="004667A1" w:rsidRPr="006B32B8" w:rsidRDefault="004667A1" w:rsidP="004667A1">
            <w:pPr>
              <w:rPr>
                <w:rFonts w:ascii="Arial Armenian" w:hAnsi="Arial Armenian" w:cs="Arial"/>
                <w:sz w:val="20"/>
                <w:szCs w:val="20"/>
                <w:lang w:val="ru-RU" w:eastAsia="ru-RU"/>
              </w:rPr>
            </w:pPr>
          </w:p>
        </w:tc>
        <w:tc>
          <w:tcPr>
            <w:tcW w:w="1136" w:type="dxa"/>
            <w:tcBorders>
              <w:top w:val="nil"/>
              <w:left w:val="nil"/>
              <w:bottom w:val="single" w:sz="8" w:space="0" w:color="auto"/>
              <w:right w:val="single" w:sz="8" w:space="0" w:color="auto"/>
            </w:tcBorders>
            <w:shd w:val="clear" w:color="auto" w:fill="auto"/>
            <w:noWrap/>
            <w:vAlign w:val="bottom"/>
          </w:tcPr>
          <w:p w:rsidR="004667A1" w:rsidRPr="006B32B8" w:rsidRDefault="004667A1" w:rsidP="004667A1">
            <w:pPr>
              <w:jc w:val="right"/>
              <w:rPr>
                <w:rFonts w:ascii="Arial Armenian" w:hAnsi="Arial Armenian" w:cs="Arial"/>
                <w:i/>
                <w:iCs/>
                <w:sz w:val="22"/>
                <w:szCs w:val="22"/>
                <w:lang w:val="ru-RU" w:eastAsia="ru-RU"/>
              </w:rPr>
            </w:pPr>
          </w:p>
        </w:tc>
      </w:tr>
      <w:tr w:rsidR="004667A1" w:rsidRPr="006B32B8" w:rsidTr="004667A1">
        <w:trPr>
          <w:gridAfter w:val="1"/>
          <w:wAfter w:w="7" w:type="dxa"/>
          <w:trHeight w:val="338"/>
        </w:trPr>
        <w:tc>
          <w:tcPr>
            <w:tcW w:w="448" w:type="dxa"/>
            <w:tcBorders>
              <w:top w:val="nil"/>
              <w:left w:val="single" w:sz="8" w:space="0" w:color="auto"/>
              <w:bottom w:val="single" w:sz="8" w:space="0" w:color="auto"/>
              <w:right w:val="single" w:sz="4" w:space="0" w:color="auto"/>
            </w:tcBorders>
            <w:shd w:val="clear" w:color="auto" w:fill="auto"/>
            <w:noWrap/>
            <w:vAlign w:val="center"/>
          </w:tcPr>
          <w:p w:rsidR="004667A1" w:rsidRPr="006B32B8" w:rsidRDefault="004667A1" w:rsidP="004667A1">
            <w:pPr>
              <w:jc w:val="center"/>
              <w:rPr>
                <w:rFonts w:ascii="Calibri" w:hAnsi="Calibri" w:cs="Calibri"/>
                <w:color w:val="000000"/>
                <w:sz w:val="18"/>
                <w:szCs w:val="18"/>
                <w:lang w:val="ru-RU" w:eastAsia="ru-RU"/>
              </w:rPr>
            </w:pPr>
          </w:p>
        </w:tc>
        <w:tc>
          <w:tcPr>
            <w:tcW w:w="5803" w:type="dxa"/>
            <w:tcBorders>
              <w:top w:val="nil"/>
              <w:left w:val="nil"/>
              <w:bottom w:val="single" w:sz="8" w:space="0" w:color="auto"/>
              <w:right w:val="single" w:sz="4" w:space="0" w:color="auto"/>
            </w:tcBorders>
            <w:shd w:val="clear" w:color="auto" w:fill="auto"/>
            <w:vAlign w:val="center"/>
          </w:tcPr>
          <w:p w:rsidR="004667A1" w:rsidRPr="007723B1" w:rsidRDefault="004667A1" w:rsidP="004667A1">
            <w:pPr>
              <w:rPr>
                <w:rFonts w:ascii="Arial Unicode" w:hAnsi="Arial Unicode" w:cs="Arial"/>
                <w:b/>
                <w:bCs/>
                <w:i/>
                <w:iCs/>
                <w:sz w:val="22"/>
                <w:szCs w:val="22"/>
                <w:lang w:val="ru-RU" w:eastAsia="ru-RU"/>
              </w:rPr>
            </w:pPr>
          </w:p>
        </w:tc>
        <w:tc>
          <w:tcPr>
            <w:tcW w:w="1080" w:type="dxa"/>
            <w:tcBorders>
              <w:top w:val="nil"/>
              <w:left w:val="nil"/>
              <w:bottom w:val="single" w:sz="4" w:space="0" w:color="auto"/>
              <w:right w:val="single" w:sz="4" w:space="0" w:color="auto"/>
            </w:tcBorders>
            <w:shd w:val="clear" w:color="auto" w:fill="auto"/>
            <w:noWrap/>
            <w:vAlign w:val="center"/>
          </w:tcPr>
          <w:p w:rsidR="004667A1" w:rsidRPr="006B32B8" w:rsidRDefault="004667A1" w:rsidP="004667A1">
            <w:pPr>
              <w:jc w:val="center"/>
              <w:rPr>
                <w:rFonts w:ascii="Calibri" w:hAnsi="Calibri" w:cs="Calibri"/>
                <w:color w:val="000000"/>
                <w:sz w:val="18"/>
                <w:szCs w:val="18"/>
                <w:lang w:val="ru-RU" w:eastAsia="ru-RU"/>
              </w:rPr>
            </w:pPr>
          </w:p>
        </w:tc>
        <w:tc>
          <w:tcPr>
            <w:tcW w:w="993" w:type="dxa"/>
            <w:tcBorders>
              <w:top w:val="nil"/>
              <w:left w:val="nil"/>
              <w:bottom w:val="single" w:sz="4" w:space="0" w:color="auto"/>
              <w:right w:val="single" w:sz="4" w:space="0" w:color="auto"/>
            </w:tcBorders>
            <w:shd w:val="clear" w:color="auto" w:fill="auto"/>
            <w:noWrap/>
            <w:vAlign w:val="bottom"/>
          </w:tcPr>
          <w:p w:rsidR="004667A1" w:rsidRPr="006B32B8" w:rsidRDefault="004667A1" w:rsidP="004667A1">
            <w:pPr>
              <w:rPr>
                <w:rFonts w:ascii="Arial" w:hAnsi="Arial" w:cs="Arial"/>
                <w:sz w:val="20"/>
                <w:szCs w:val="20"/>
                <w:lang w:val="ru-RU" w:eastAsia="ru-RU"/>
              </w:rPr>
            </w:pPr>
          </w:p>
        </w:tc>
        <w:tc>
          <w:tcPr>
            <w:tcW w:w="1329" w:type="dxa"/>
            <w:tcBorders>
              <w:top w:val="nil"/>
              <w:left w:val="single" w:sz="4" w:space="0" w:color="auto"/>
              <w:bottom w:val="single" w:sz="8" w:space="0" w:color="auto"/>
              <w:right w:val="single" w:sz="4" w:space="0" w:color="auto"/>
            </w:tcBorders>
            <w:shd w:val="clear" w:color="auto" w:fill="auto"/>
            <w:noWrap/>
            <w:vAlign w:val="bottom"/>
          </w:tcPr>
          <w:p w:rsidR="004667A1" w:rsidRPr="006B32B8" w:rsidRDefault="004667A1" w:rsidP="004667A1">
            <w:pPr>
              <w:rPr>
                <w:rFonts w:ascii="Arial Armenian" w:hAnsi="Arial Armenian" w:cs="Arial"/>
                <w:sz w:val="20"/>
                <w:szCs w:val="20"/>
                <w:lang w:val="ru-RU" w:eastAsia="ru-RU"/>
              </w:rPr>
            </w:pPr>
          </w:p>
        </w:tc>
        <w:tc>
          <w:tcPr>
            <w:tcW w:w="1136" w:type="dxa"/>
            <w:tcBorders>
              <w:top w:val="nil"/>
              <w:left w:val="nil"/>
              <w:bottom w:val="single" w:sz="8" w:space="0" w:color="auto"/>
              <w:right w:val="single" w:sz="8" w:space="0" w:color="auto"/>
            </w:tcBorders>
            <w:shd w:val="clear" w:color="auto" w:fill="auto"/>
            <w:noWrap/>
            <w:vAlign w:val="bottom"/>
          </w:tcPr>
          <w:p w:rsidR="004667A1" w:rsidRPr="006B32B8" w:rsidRDefault="004667A1" w:rsidP="004667A1">
            <w:pPr>
              <w:jc w:val="right"/>
              <w:rPr>
                <w:rFonts w:ascii="Arial Armenian" w:hAnsi="Arial Armenian" w:cs="Arial"/>
                <w:i/>
                <w:iCs/>
                <w:sz w:val="22"/>
                <w:szCs w:val="22"/>
                <w:lang w:val="ru-RU" w:eastAsia="ru-RU"/>
              </w:rPr>
            </w:pPr>
          </w:p>
        </w:tc>
      </w:tr>
      <w:tr w:rsidR="004667A1" w:rsidRPr="006B32B8" w:rsidTr="004667A1">
        <w:trPr>
          <w:gridAfter w:val="1"/>
          <w:wAfter w:w="7" w:type="dxa"/>
          <w:trHeight w:val="372"/>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18"/>
                <w:szCs w:val="18"/>
                <w:lang w:val="ru-RU" w:eastAsia="ru-RU"/>
              </w:rPr>
            </w:pPr>
            <w:r w:rsidRPr="006B32B8">
              <w:rPr>
                <w:rFonts w:ascii="Calibri" w:hAnsi="Calibri" w:cs="Calibri"/>
                <w:color w:val="000000"/>
                <w:sz w:val="18"/>
                <w:szCs w:val="18"/>
                <w:lang w:val="ru-RU" w:eastAsia="ru-RU"/>
              </w:rPr>
              <w:t> </w:t>
            </w:r>
          </w:p>
        </w:tc>
        <w:tc>
          <w:tcPr>
            <w:tcW w:w="5803" w:type="dxa"/>
            <w:tcBorders>
              <w:top w:val="nil"/>
              <w:left w:val="nil"/>
              <w:bottom w:val="single" w:sz="4" w:space="0" w:color="auto"/>
              <w:right w:val="single" w:sz="4" w:space="0" w:color="auto"/>
            </w:tcBorders>
            <w:shd w:val="clear" w:color="auto" w:fill="auto"/>
            <w:vAlign w:val="center"/>
            <w:hideMark/>
          </w:tcPr>
          <w:p w:rsidR="004667A1" w:rsidRPr="007723B1" w:rsidRDefault="004667A1" w:rsidP="004667A1">
            <w:pPr>
              <w:rPr>
                <w:rFonts w:ascii="Arial Unicode" w:hAnsi="Arial Unicode" w:cs="Arial"/>
                <w:b/>
                <w:bCs/>
                <w:i/>
                <w:iCs/>
                <w:sz w:val="20"/>
                <w:szCs w:val="20"/>
                <w:lang w:val="ru-RU" w:eastAsia="ru-RU"/>
              </w:rPr>
            </w:pPr>
            <w:r w:rsidRPr="007723B1">
              <w:rPr>
                <w:rFonts w:ascii="Arial Unicode" w:hAnsi="Arial Unicode" w:cs="Arial"/>
                <w:b/>
                <w:bCs/>
                <w:i/>
                <w:iCs/>
                <w:sz w:val="20"/>
                <w:szCs w:val="20"/>
                <w:lang w:val="ru-RU" w:eastAsia="ru-RU"/>
              </w:rPr>
              <w:t>ՋՐԱՄԱՏԱԿԱՐԱՐՈՒՄ</w:t>
            </w:r>
          </w:p>
        </w:tc>
        <w:tc>
          <w:tcPr>
            <w:tcW w:w="1080" w:type="dxa"/>
            <w:tcBorders>
              <w:top w:val="nil"/>
              <w:left w:val="nil"/>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18"/>
                <w:szCs w:val="18"/>
                <w:lang w:val="ru-RU" w:eastAsia="ru-RU"/>
              </w:rPr>
            </w:pPr>
            <w:r w:rsidRPr="006B32B8">
              <w:rPr>
                <w:rFonts w:ascii="Calibri" w:hAnsi="Calibri" w:cs="Calibri"/>
                <w:color w:val="000000"/>
                <w:sz w:val="18"/>
                <w:szCs w:val="18"/>
                <w:lang w:val="ru-RU"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18"/>
                <w:szCs w:val="18"/>
                <w:lang w:val="ru-RU" w:eastAsia="ru-RU"/>
              </w:rPr>
            </w:pPr>
            <w:r w:rsidRPr="006B32B8">
              <w:rPr>
                <w:rFonts w:ascii="Calibri" w:hAnsi="Calibri" w:cs="Calibri"/>
                <w:color w:val="000000"/>
                <w:sz w:val="18"/>
                <w:szCs w:val="18"/>
                <w:lang w:val="ru-RU" w:eastAsia="ru-RU"/>
              </w:rPr>
              <w:t> </w:t>
            </w:r>
          </w:p>
        </w:tc>
        <w:tc>
          <w:tcPr>
            <w:tcW w:w="1329"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136" w:type="dxa"/>
            <w:tcBorders>
              <w:top w:val="nil"/>
              <w:left w:val="nil"/>
              <w:bottom w:val="single" w:sz="4" w:space="0" w:color="auto"/>
              <w:right w:val="single" w:sz="8"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r>
      <w:tr w:rsidR="004667A1" w:rsidRPr="006B32B8" w:rsidTr="004667A1">
        <w:trPr>
          <w:gridAfter w:val="1"/>
          <w:wAfter w:w="7" w:type="dxa"/>
          <w:trHeight w:val="30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1</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Theme="minorHAnsi" w:hAnsiTheme="minorHAnsi" w:cs="Arial"/>
                <w:sz w:val="20"/>
                <w:szCs w:val="20"/>
                <w:lang w:val="ru-RU" w:eastAsia="ru-RU"/>
              </w:rPr>
            </w:pPr>
            <w:r w:rsidRPr="007723B1">
              <w:rPr>
                <w:rFonts w:ascii="Arial Unicode" w:hAnsi="Arial Unicode" w:cs="Arial"/>
                <w:sz w:val="20"/>
                <w:szCs w:val="20"/>
                <w:lang w:val="ru-RU" w:eastAsia="ru-RU"/>
              </w:rPr>
              <w:t xml:space="preserve">Պոլիպրոպիլենե խողովակի տեղադրում և փորձարկում </w:t>
            </w:r>
            <w:r w:rsidRPr="007723B1">
              <w:rPr>
                <w:rFonts w:asciiTheme="minorHAnsi" w:hAnsiTheme="minorHAnsi" w:cs="Arial"/>
                <w:sz w:val="20"/>
                <w:szCs w:val="20"/>
                <w:lang w:val="hy-AM" w:eastAsia="ru-RU"/>
              </w:rPr>
              <w:t>d=25</w:t>
            </w:r>
            <w:r w:rsidRPr="007723B1">
              <w:rPr>
                <w:rFonts w:asciiTheme="minorHAnsi" w:hAnsiTheme="minorHAnsi" w:cs="Arial"/>
                <w:sz w:val="20"/>
                <w:szCs w:val="20"/>
                <w:lang w:eastAsia="ru-RU"/>
              </w:rPr>
              <w:t>մմ</w:t>
            </w:r>
          </w:p>
          <w:p w:rsidR="004667A1" w:rsidRPr="007723B1" w:rsidRDefault="004667A1" w:rsidP="004667A1">
            <w:pPr>
              <w:rPr>
                <w:rFonts w:asciiTheme="minorHAnsi" w:hAnsiTheme="minorHAnsi" w:cs="Arial"/>
                <w:sz w:val="20"/>
                <w:szCs w:val="20"/>
                <w:lang w:val="ru-RU" w:eastAsia="ru-RU"/>
              </w:rPr>
            </w:pPr>
          </w:p>
          <w:p w:rsidR="004667A1" w:rsidRPr="007723B1" w:rsidRDefault="004667A1" w:rsidP="004667A1">
            <w:pPr>
              <w:rPr>
                <w:rFonts w:asciiTheme="minorHAnsi" w:hAnsiTheme="minorHAnsi" w:cs="Arial"/>
                <w:sz w:val="20"/>
                <w:szCs w:val="20"/>
                <w:lang w:val="ru-RU" w:eastAsia="ru-RU"/>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Pr>
                <w:rFonts w:ascii="Arial Unicode" w:hAnsi="Arial Unicode" w:cs="Arial"/>
                <w:color w:val="000000"/>
                <w:sz w:val="20"/>
                <w:szCs w:val="20"/>
                <w:lang w:val="ru-RU" w:eastAsia="ru-RU"/>
              </w:rPr>
              <w:t>Մ</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Pr>
                <w:rFonts w:ascii="Arial Unicode" w:hAnsi="Arial Unicode" w:cs="Arial"/>
                <w:color w:val="000000"/>
                <w:sz w:val="20"/>
                <w:szCs w:val="20"/>
                <w:lang w:val="ru-RU" w:eastAsia="ru-RU"/>
              </w:rPr>
              <w:t>25</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63"/>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2</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Arial Unicode" w:hAnsi="Arial Unicode" w:cs="Arial"/>
                <w:sz w:val="20"/>
                <w:szCs w:val="20"/>
                <w:lang w:val="ru-RU" w:eastAsia="ru-RU"/>
              </w:rPr>
            </w:pPr>
            <w:r w:rsidRPr="007723B1">
              <w:rPr>
                <w:rFonts w:ascii="Arial Unicode" w:hAnsi="Arial Unicode" w:cs="Arial"/>
                <w:sz w:val="20"/>
                <w:szCs w:val="20"/>
                <w:lang w:val="ru-RU" w:eastAsia="ru-RU"/>
              </w:rPr>
              <w:t xml:space="preserve">Պոլիպրոպիլենե խողովակի տեղադրում և փորձարկում </w:t>
            </w:r>
            <w:r w:rsidRPr="007723B1">
              <w:rPr>
                <w:rFonts w:asciiTheme="minorHAnsi" w:hAnsiTheme="minorHAnsi" w:cs="Arial"/>
                <w:sz w:val="20"/>
                <w:szCs w:val="20"/>
                <w:lang w:val="hy-AM" w:eastAsia="ru-RU"/>
              </w:rPr>
              <w:t>d=2</w:t>
            </w:r>
            <w:r w:rsidRPr="007723B1">
              <w:rPr>
                <w:rFonts w:asciiTheme="minorHAnsi" w:hAnsiTheme="minorHAnsi" w:cs="Arial"/>
                <w:sz w:val="20"/>
                <w:szCs w:val="20"/>
                <w:lang w:val="ru-RU" w:eastAsia="ru-RU"/>
              </w:rPr>
              <w:t>0</w:t>
            </w:r>
            <w:r w:rsidRPr="007723B1">
              <w:rPr>
                <w:rFonts w:asciiTheme="minorHAnsi" w:hAnsiTheme="minorHAnsi" w:cs="Arial"/>
                <w:sz w:val="20"/>
                <w:szCs w:val="20"/>
                <w:lang w:eastAsia="ru-RU"/>
              </w:rPr>
              <w:t>մմ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31008C"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Մ</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31008C"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25</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338"/>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3</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Arial Unicode" w:hAnsi="Arial Unicode" w:cs="Arial"/>
                <w:sz w:val="20"/>
                <w:szCs w:val="20"/>
                <w:lang w:eastAsia="ru-RU"/>
              </w:rPr>
            </w:pPr>
            <w:r w:rsidRPr="007723B1">
              <w:rPr>
                <w:rFonts w:ascii="Arial Unicode" w:hAnsi="Arial Unicode" w:cs="Arial"/>
                <w:sz w:val="20"/>
                <w:szCs w:val="20"/>
                <w:lang w:eastAsia="ru-RU"/>
              </w:rPr>
              <w:t>Փականներիտեղադրում</w:t>
            </w:r>
            <w:r w:rsidRPr="007723B1">
              <w:rPr>
                <w:rFonts w:asciiTheme="minorHAnsi" w:hAnsiTheme="minorHAnsi" w:cs="Arial"/>
                <w:sz w:val="20"/>
                <w:szCs w:val="20"/>
                <w:lang w:val="hy-AM" w:eastAsia="ru-RU"/>
              </w:rPr>
              <w:t>d=25</w:t>
            </w:r>
            <w:r w:rsidRPr="007723B1">
              <w:rPr>
                <w:rFonts w:asciiTheme="minorHAnsi" w:hAnsiTheme="minorHAnsi" w:cs="Arial"/>
                <w:sz w:val="20"/>
                <w:szCs w:val="20"/>
                <w:lang w:eastAsia="ru-RU"/>
              </w:rPr>
              <w:t>մմ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31008C"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հատ</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667A1" w:rsidRPr="0031008C"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8</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338"/>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Armenian" w:hAnsi="Arial Armenian" w:cs="Arial"/>
                <w:color w:val="000000"/>
                <w:sz w:val="20"/>
                <w:szCs w:val="20"/>
                <w:lang w:val="ru-RU" w:eastAsia="ru-RU"/>
              </w:rPr>
            </w:pPr>
            <w:r w:rsidRPr="006B32B8">
              <w:rPr>
                <w:rFonts w:ascii="Arial Armenian" w:hAnsi="Arial Armenian" w:cs="Arial"/>
                <w:color w:val="000000"/>
                <w:sz w:val="20"/>
                <w:szCs w:val="20"/>
                <w:lang w:val="ru-RU" w:eastAsia="ru-RU"/>
              </w:rPr>
              <w:t>4</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Arial Unicode" w:hAnsi="Arial Unicode" w:cs="Arial"/>
                <w:sz w:val="20"/>
                <w:szCs w:val="20"/>
                <w:lang w:val="ru-RU" w:eastAsia="ru-RU"/>
              </w:rPr>
            </w:pPr>
            <w:r w:rsidRPr="007723B1">
              <w:rPr>
                <w:rFonts w:ascii="Arial Unicode" w:hAnsi="Arial Unicode" w:cs="Arial"/>
                <w:sz w:val="20"/>
                <w:szCs w:val="20"/>
                <w:lang w:eastAsia="ru-RU"/>
              </w:rPr>
              <w:t>Փականներիտեղադրում</w:t>
            </w:r>
            <w:r w:rsidRPr="007723B1">
              <w:rPr>
                <w:rFonts w:asciiTheme="minorHAnsi" w:hAnsiTheme="minorHAnsi" w:cs="Arial"/>
                <w:sz w:val="20"/>
                <w:szCs w:val="20"/>
                <w:lang w:val="hy-AM" w:eastAsia="ru-RU"/>
              </w:rPr>
              <w:t>d=2</w:t>
            </w:r>
            <w:r w:rsidRPr="007723B1">
              <w:rPr>
                <w:rFonts w:asciiTheme="minorHAnsi" w:hAnsiTheme="minorHAnsi" w:cs="Arial"/>
                <w:sz w:val="20"/>
                <w:szCs w:val="20"/>
                <w:lang w:eastAsia="ru-RU"/>
              </w:rPr>
              <w:t>0մմ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31008C" w:rsidRDefault="004667A1" w:rsidP="004667A1">
            <w:pPr>
              <w:rPr>
                <w:rFonts w:asciiTheme="minorHAnsi" w:hAnsiTheme="minorHAnsi" w:cs="Arial"/>
                <w:color w:val="000000"/>
                <w:sz w:val="20"/>
                <w:szCs w:val="20"/>
                <w:lang w:eastAsia="ru-RU"/>
              </w:rPr>
            </w:pPr>
            <w:r>
              <w:rPr>
                <w:rFonts w:asciiTheme="minorHAnsi" w:hAnsiTheme="minorHAnsi" w:cs="Arial"/>
                <w:color w:val="000000"/>
                <w:sz w:val="20"/>
                <w:szCs w:val="20"/>
                <w:lang w:eastAsia="ru-RU"/>
              </w:rPr>
              <w:t>հատ</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31008C" w:rsidRDefault="004667A1" w:rsidP="004667A1">
            <w:pPr>
              <w:jc w:val="center"/>
              <w:rPr>
                <w:rFonts w:ascii="Arial Armenian" w:hAnsi="Arial Armenian" w:cs="Arial"/>
                <w:color w:val="000000"/>
                <w:sz w:val="20"/>
                <w:szCs w:val="20"/>
                <w:lang w:eastAsia="ru-RU"/>
              </w:rPr>
            </w:pPr>
            <w:r>
              <w:rPr>
                <w:rFonts w:ascii="Arial Armenian" w:hAnsi="Arial Armenian" w:cs="Arial"/>
                <w:color w:val="000000"/>
                <w:sz w:val="20"/>
                <w:szCs w:val="20"/>
                <w:lang w:eastAsia="ru-RU"/>
              </w:rPr>
              <w:t>4</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4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lastRenderedPageBreak/>
              <w:t>5</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7723B1" w:rsidP="004667A1">
            <w:pPr>
              <w:rPr>
                <w:rFonts w:ascii="Arial Unicode" w:hAnsi="Arial Unicode" w:cs="Arial"/>
                <w:sz w:val="20"/>
                <w:szCs w:val="20"/>
                <w:lang w:val="ru-RU" w:eastAsia="ru-RU"/>
              </w:rPr>
            </w:pPr>
            <w:r w:rsidRPr="007723B1">
              <w:rPr>
                <w:rFonts w:ascii="Arial Unicode" w:hAnsi="Arial Unicode" w:cs="Arial"/>
                <w:sz w:val="20"/>
                <w:szCs w:val="20"/>
                <w:lang w:val="ru-RU" w:eastAsia="ru-RU"/>
              </w:rPr>
              <w:t>Լ</w:t>
            </w:r>
            <w:r w:rsidR="004667A1" w:rsidRPr="007723B1">
              <w:rPr>
                <w:rFonts w:ascii="Arial Unicode" w:hAnsi="Arial Unicode" w:cs="Arial"/>
                <w:sz w:val="20"/>
                <w:szCs w:val="20"/>
                <w:lang w:val="ru-RU" w:eastAsia="ru-RU"/>
              </w:rPr>
              <w:t>վացարանի տեղադրում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Pr>
                <w:rFonts w:ascii="Arial Unicode" w:hAnsi="Arial Unicode" w:cs="Arial"/>
                <w:color w:val="000000"/>
                <w:sz w:val="20"/>
                <w:szCs w:val="20"/>
                <w:lang w:val="ru-RU" w:eastAsia="ru-RU"/>
              </w:rPr>
              <w:t>կոմպ</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4</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51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20"/>
                <w:szCs w:val="20"/>
                <w:lang w:val="ru-RU" w:eastAsia="ru-RU"/>
              </w:rPr>
            </w:pPr>
            <w:r w:rsidRPr="006B32B8">
              <w:rPr>
                <w:rFonts w:ascii="Arial Unicode" w:hAnsi="Arial Unicode" w:cs="Arial"/>
                <w:color w:val="000000"/>
                <w:sz w:val="20"/>
                <w:szCs w:val="20"/>
                <w:lang w:val="ru-RU" w:eastAsia="ru-RU"/>
              </w:rPr>
              <w:t>6</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Arial Unicode" w:hAnsi="Arial Unicode" w:cs="Arial"/>
                <w:sz w:val="20"/>
                <w:szCs w:val="20"/>
                <w:lang w:eastAsia="ru-RU"/>
              </w:rPr>
            </w:pPr>
            <w:r w:rsidRPr="007723B1">
              <w:rPr>
                <w:rFonts w:ascii="Arial Unicode" w:hAnsi="Arial Unicode" w:cs="Arial"/>
                <w:sz w:val="20"/>
                <w:szCs w:val="20"/>
                <w:lang w:eastAsia="ru-RU"/>
              </w:rPr>
              <w:t>Ձևավորմասեր</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31008C"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հատ</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31008C"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40</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55"/>
        </w:trPr>
        <w:tc>
          <w:tcPr>
            <w:tcW w:w="448" w:type="dxa"/>
            <w:vMerge w:val="restart"/>
            <w:tcBorders>
              <w:top w:val="nil"/>
              <w:left w:val="single" w:sz="8" w:space="0" w:color="auto"/>
              <w:bottom w:val="single" w:sz="4" w:space="0" w:color="auto"/>
              <w:right w:val="single" w:sz="4" w:space="0" w:color="auto"/>
            </w:tcBorders>
            <w:shd w:val="clear" w:color="000000" w:fill="FFFFFF"/>
            <w:noWrap/>
            <w:vAlign w:val="center"/>
            <w:hideMark/>
          </w:tcPr>
          <w:p w:rsidR="004667A1" w:rsidRPr="006B32B8" w:rsidRDefault="004667A1" w:rsidP="004667A1">
            <w:pPr>
              <w:jc w:val="center"/>
              <w:rPr>
                <w:rFonts w:ascii="Arial Unicode" w:hAnsi="Arial Unicode" w:cs="Arial"/>
                <w:sz w:val="20"/>
                <w:szCs w:val="20"/>
                <w:lang w:val="ru-RU" w:eastAsia="ru-RU"/>
              </w:rPr>
            </w:pPr>
            <w:r w:rsidRPr="006B32B8">
              <w:rPr>
                <w:rFonts w:ascii="Arial Unicode" w:hAnsi="Arial Unicode" w:cs="Arial"/>
                <w:sz w:val="20"/>
                <w:szCs w:val="20"/>
                <w:lang w:val="ru-RU" w:eastAsia="ru-RU"/>
              </w:rPr>
              <w:t>7</w:t>
            </w:r>
          </w:p>
        </w:tc>
        <w:tc>
          <w:tcPr>
            <w:tcW w:w="5803" w:type="dxa"/>
            <w:vMerge w:val="restart"/>
            <w:tcBorders>
              <w:top w:val="nil"/>
              <w:left w:val="single" w:sz="4" w:space="0" w:color="auto"/>
              <w:bottom w:val="single" w:sz="4" w:space="0" w:color="auto"/>
              <w:right w:val="single" w:sz="4" w:space="0" w:color="auto"/>
            </w:tcBorders>
            <w:shd w:val="clear" w:color="000000" w:fill="FFFFFF"/>
            <w:vAlign w:val="center"/>
            <w:hideMark/>
          </w:tcPr>
          <w:p w:rsidR="004667A1" w:rsidRPr="007723B1" w:rsidRDefault="004667A1" w:rsidP="004667A1">
            <w:pPr>
              <w:rPr>
                <w:rFonts w:ascii="Arial Unicode" w:hAnsi="Arial Unicode" w:cs="Arial"/>
                <w:sz w:val="20"/>
                <w:szCs w:val="20"/>
                <w:lang w:val="ru-RU" w:eastAsia="ru-RU"/>
              </w:rPr>
            </w:pPr>
            <w:r w:rsidRPr="007723B1">
              <w:rPr>
                <w:rFonts w:ascii="Arial Unicode" w:hAnsi="Arial Unicode" w:cs="Arial"/>
                <w:sz w:val="20"/>
                <w:szCs w:val="20"/>
                <w:lang w:val="ru-RU" w:eastAsia="ru-RU"/>
              </w:rPr>
              <w:t>Լվացարանի ծորակ</w:t>
            </w:r>
            <w:r w:rsidRPr="007723B1">
              <w:rPr>
                <w:rFonts w:ascii="Arial Unicode" w:hAnsi="Arial Unicode" w:cs="Arial"/>
                <w:sz w:val="20"/>
                <w:szCs w:val="20"/>
                <w:lang w:eastAsia="ru-RU"/>
              </w:rPr>
              <w:t>ի</w:t>
            </w:r>
            <w:r w:rsidRPr="007723B1">
              <w:rPr>
                <w:rFonts w:ascii="Arial Unicode" w:hAnsi="Arial Unicode" w:cs="Arial"/>
                <w:sz w:val="20"/>
                <w:szCs w:val="20"/>
                <w:lang w:val="ru-RU" w:eastAsia="ru-RU"/>
              </w:rPr>
              <w:t xml:space="preserve"> տեղադրում </w:t>
            </w:r>
          </w:p>
        </w:tc>
        <w:tc>
          <w:tcPr>
            <w:tcW w:w="10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667A1" w:rsidRPr="007C21F5" w:rsidRDefault="004667A1" w:rsidP="004667A1">
            <w:pPr>
              <w:jc w:val="center"/>
              <w:rPr>
                <w:rFonts w:ascii="Arial Unicode" w:hAnsi="Arial Unicode" w:cs="Arial"/>
                <w:sz w:val="20"/>
                <w:szCs w:val="20"/>
                <w:lang w:eastAsia="ru-RU"/>
              </w:rPr>
            </w:pPr>
            <w:r>
              <w:rPr>
                <w:rFonts w:ascii="Arial Unicode" w:hAnsi="Arial Unicode" w:cs="Arial"/>
                <w:sz w:val="20"/>
                <w:szCs w:val="20"/>
                <w:lang w:eastAsia="ru-RU"/>
              </w:rPr>
              <w:t>հատ</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667A1" w:rsidRPr="006B32B8" w:rsidRDefault="004667A1" w:rsidP="004667A1">
            <w:pPr>
              <w:jc w:val="center"/>
              <w:rPr>
                <w:rFonts w:ascii="Arial Unicode" w:hAnsi="Arial Unicode" w:cs="Arial"/>
                <w:sz w:val="20"/>
                <w:szCs w:val="20"/>
                <w:lang w:val="ru-RU" w:eastAsia="ru-RU"/>
              </w:rPr>
            </w:pPr>
            <w:r w:rsidRPr="006B32B8">
              <w:rPr>
                <w:rFonts w:ascii="Arial Unicode" w:hAnsi="Arial Unicode" w:cs="Arial"/>
                <w:sz w:val="20"/>
                <w:szCs w:val="20"/>
                <w:lang w:val="ru-RU" w:eastAsia="ru-RU"/>
              </w:rPr>
              <w:t>4</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72"/>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GHEA Grapalat" w:hAnsi="GHEA Grapalat" w:cs="Arial"/>
                <w:b/>
                <w:bCs/>
                <w:color w:val="000000"/>
                <w:sz w:val="20"/>
                <w:szCs w:val="20"/>
                <w:lang w:val="ru-RU" w:eastAsia="ru-RU"/>
              </w:rPr>
            </w:pPr>
          </w:p>
        </w:tc>
        <w:tc>
          <w:tcPr>
            <w:tcW w:w="5803" w:type="dxa"/>
            <w:vMerge w:val="restart"/>
            <w:tcBorders>
              <w:top w:val="nil"/>
              <w:left w:val="single" w:sz="4" w:space="0" w:color="auto"/>
              <w:bottom w:val="single" w:sz="4" w:space="0" w:color="auto"/>
              <w:right w:val="single" w:sz="4" w:space="0" w:color="auto"/>
            </w:tcBorders>
            <w:shd w:val="clear" w:color="auto" w:fill="auto"/>
            <w:vAlign w:val="center"/>
          </w:tcPr>
          <w:p w:rsidR="004667A1" w:rsidRPr="007723B1" w:rsidRDefault="004667A1" w:rsidP="004667A1">
            <w:pPr>
              <w:rPr>
                <w:rFonts w:ascii="Arial" w:hAnsi="Arial" w:cs="Arial"/>
                <w:b/>
                <w:bCs/>
                <w:sz w:val="20"/>
                <w:szCs w:val="20"/>
                <w:u w:val="single"/>
                <w:lang w:eastAsia="ru-RU"/>
              </w:rPr>
            </w:pPr>
            <w:r w:rsidRPr="007723B1">
              <w:rPr>
                <w:rFonts w:ascii="Arial" w:hAnsi="Arial" w:cs="Arial"/>
                <w:b/>
                <w:bCs/>
                <w:sz w:val="20"/>
                <w:szCs w:val="20"/>
                <w:u w:val="single"/>
                <w:lang w:eastAsia="ru-RU"/>
              </w:rPr>
              <w:t>Կոյուղագծիներքինմաս</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GHEA Grapalat" w:hAnsi="GHEA Grapalat" w:cs="Arial"/>
                <w:b/>
                <w:bCs/>
                <w:color w:val="000000"/>
                <w:sz w:val="20"/>
                <w:szCs w:val="20"/>
                <w:lang w:val="ru-RU" w:eastAsia="ru-RU"/>
              </w:rPr>
            </w:pP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GHEA Grapalat" w:hAnsi="GHEA Grapalat" w:cs="Arial"/>
                <w:b/>
                <w:bCs/>
                <w:color w:val="000000"/>
                <w:sz w:val="20"/>
                <w:szCs w:val="20"/>
                <w:lang w:val="ru-RU" w:eastAsia="ru-RU"/>
              </w:rPr>
            </w:pP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72"/>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GHEA Grapalat" w:hAnsi="GHEA Grapalat" w:cs="Arial"/>
                <w:b/>
                <w:bCs/>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GHEA Grapalat" w:hAnsi="GHEA Grapalat" w:cs="Arial"/>
                <w:b/>
                <w:bCs/>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GHEA Grapalat" w:hAnsi="GHEA Grapalat" w:cs="Arial"/>
                <w:b/>
                <w:bCs/>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GHEA Grapalat" w:hAnsi="GHEA Grapalat" w:cs="Arial"/>
                <w:b/>
                <w:bCs/>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72"/>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GHEA Grapalat" w:hAnsi="GHEA Grapalat" w:cs="Arial"/>
                <w:b/>
                <w:bCs/>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GHEA Grapalat" w:hAnsi="GHEA Grapalat" w:cs="Arial"/>
                <w:b/>
                <w:bCs/>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GHEA Grapalat" w:hAnsi="GHEA Grapalat" w:cs="Arial"/>
                <w:b/>
                <w:bCs/>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GHEA Grapalat" w:hAnsi="GHEA Grapalat" w:cs="Arial"/>
                <w:b/>
                <w:bCs/>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72"/>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GHEA Grapalat" w:hAnsi="GHEA Grapalat" w:cs="Arial"/>
                <w:b/>
                <w:bCs/>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GHEA Grapalat" w:hAnsi="GHEA Grapalat" w:cs="Arial"/>
                <w:b/>
                <w:bCs/>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GHEA Grapalat" w:hAnsi="GHEA Grapalat" w:cs="Arial"/>
                <w:b/>
                <w:bCs/>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GHEA Grapalat" w:hAnsi="GHEA Grapalat" w:cs="Arial"/>
                <w:b/>
                <w:bCs/>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30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7C21F5" w:rsidRDefault="004667A1" w:rsidP="004667A1">
            <w:pPr>
              <w:jc w:val="center"/>
              <w:rPr>
                <w:rFonts w:ascii="Arial" w:hAnsi="Arial" w:cs="Arial"/>
                <w:b/>
                <w:bCs/>
                <w:color w:val="000000"/>
                <w:sz w:val="20"/>
                <w:szCs w:val="20"/>
                <w:lang w:eastAsia="ru-RU"/>
              </w:rPr>
            </w:pPr>
            <w:r>
              <w:rPr>
                <w:rFonts w:ascii="Arial" w:hAnsi="Arial" w:cs="Arial"/>
                <w:b/>
                <w:bCs/>
                <w:color w:val="000000"/>
                <w:sz w:val="20"/>
                <w:szCs w:val="20"/>
                <w:lang w:eastAsia="ru-RU"/>
              </w:rPr>
              <w:t>1</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GHEA Grapalat" w:hAnsi="GHEA Grapalat" w:cs="Arial"/>
                <w:b/>
                <w:bCs/>
                <w:sz w:val="20"/>
                <w:szCs w:val="20"/>
                <w:lang w:eastAsia="ru-RU"/>
              </w:rPr>
            </w:pPr>
            <w:r w:rsidRPr="007723B1">
              <w:rPr>
                <w:rFonts w:ascii="Arial" w:hAnsi="Arial" w:cs="Arial"/>
                <w:b/>
                <w:bCs/>
                <w:sz w:val="20"/>
                <w:szCs w:val="20"/>
                <w:lang w:eastAsia="ru-RU"/>
              </w:rPr>
              <w:t>Պոլիվինիլքլորդեխողովակիտեղադրում և փորձարկում</w:t>
            </w:r>
            <w:r w:rsidRPr="007723B1">
              <w:rPr>
                <w:rFonts w:asciiTheme="minorHAnsi" w:hAnsiTheme="minorHAnsi" w:cs="Arial"/>
                <w:sz w:val="20"/>
                <w:szCs w:val="20"/>
                <w:lang w:val="hy-AM" w:eastAsia="ru-RU"/>
              </w:rPr>
              <w:t>d=</w:t>
            </w:r>
            <w:r w:rsidRPr="007723B1">
              <w:rPr>
                <w:rFonts w:asciiTheme="minorHAnsi" w:hAnsiTheme="minorHAnsi" w:cs="Arial"/>
                <w:sz w:val="20"/>
                <w:szCs w:val="20"/>
                <w:lang w:eastAsia="ru-RU"/>
              </w:rPr>
              <w:t>110 մմ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7C21F5" w:rsidRDefault="004667A1" w:rsidP="004667A1">
            <w:pPr>
              <w:jc w:val="center"/>
              <w:rPr>
                <w:rFonts w:ascii="GHEA Grapalat" w:hAnsi="GHEA Grapalat" w:cs="Arial"/>
                <w:b/>
                <w:bCs/>
                <w:color w:val="000000"/>
                <w:sz w:val="20"/>
                <w:szCs w:val="20"/>
                <w:lang w:eastAsia="ru-RU"/>
              </w:rPr>
            </w:pPr>
            <w:r>
              <w:rPr>
                <w:rFonts w:ascii="Arial" w:hAnsi="Arial" w:cs="Arial"/>
                <w:b/>
                <w:bCs/>
                <w:color w:val="000000"/>
                <w:sz w:val="20"/>
                <w:szCs w:val="20"/>
                <w:lang w:eastAsia="ru-RU"/>
              </w:rPr>
              <w:t>Մ</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7C21F5" w:rsidRDefault="004667A1" w:rsidP="004667A1">
            <w:pPr>
              <w:jc w:val="center"/>
              <w:rPr>
                <w:rFonts w:ascii="GHEA Grapalat" w:hAnsi="GHEA Grapalat" w:cs="Arial"/>
                <w:b/>
                <w:bCs/>
                <w:color w:val="000000"/>
                <w:sz w:val="20"/>
                <w:szCs w:val="20"/>
                <w:lang w:eastAsia="ru-RU"/>
              </w:rPr>
            </w:pPr>
            <w:r>
              <w:rPr>
                <w:rFonts w:ascii="GHEA Grapalat" w:hAnsi="GHEA Grapalat" w:cs="Arial"/>
                <w:b/>
                <w:bCs/>
                <w:color w:val="000000"/>
                <w:sz w:val="20"/>
                <w:szCs w:val="20"/>
                <w:lang w:eastAsia="ru-RU"/>
              </w:rPr>
              <w:t>15</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72"/>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GHEA Grapalat" w:hAnsi="GHEA Grapalat" w:cs="Arial"/>
                <w:b/>
                <w:bCs/>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GHEA Grapalat" w:hAnsi="GHEA Grapalat" w:cs="Arial"/>
                <w:b/>
                <w:bCs/>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GHEA Grapalat" w:hAnsi="GHEA Grapalat" w:cs="Arial"/>
                <w:b/>
                <w:bCs/>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GHEA Grapalat" w:hAnsi="GHEA Grapalat" w:cs="Arial"/>
                <w:b/>
                <w:bCs/>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72"/>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GHEA Grapalat" w:hAnsi="GHEA Grapalat" w:cs="Arial"/>
                <w:b/>
                <w:bCs/>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GHEA Grapalat" w:hAnsi="GHEA Grapalat" w:cs="Arial"/>
                <w:b/>
                <w:bCs/>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GHEA Grapalat" w:hAnsi="GHEA Grapalat" w:cs="Arial"/>
                <w:b/>
                <w:bCs/>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GHEA Grapalat" w:hAnsi="GHEA Grapalat" w:cs="Arial"/>
                <w:b/>
                <w:bCs/>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72"/>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GHEA Grapalat" w:hAnsi="GHEA Grapalat" w:cs="Arial"/>
                <w:b/>
                <w:bCs/>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GHEA Grapalat" w:hAnsi="GHEA Grapalat" w:cs="Arial"/>
                <w:b/>
                <w:bCs/>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GHEA Grapalat" w:hAnsi="GHEA Grapalat" w:cs="Arial"/>
                <w:b/>
                <w:bCs/>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GHEA Grapalat" w:hAnsi="GHEA Grapalat" w:cs="Arial"/>
                <w:b/>
                <w:bCs/>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458"/>
        </w:trPr>
        <w:tc>
          <w:tcPr>
            <w:tcW w:w="448" w:type="dxa"/>
            <w:vMerge w:val="restart"/>
            <w:tcBorders>
              <w:top w:val="nil"/>
              <w:left w:val="single" w:sz="8" w:space="0" w:color="auto"/>
              <w:bottom w:val="single" w:sz="4" w:space="0" w:color="auto"/>
              <w:right w:val="single" w:sz="4" w:space="0" w:color="auto"/>
            </w:tcBorders>
            <w:shd w:val="clear" w:color="auto" w:fill="auto"/>
            <w:vAlign w:val="center"/>
            <w:hideMark/>
          </w:tcPr>
          <w:p w:rsidR="004667A1" w:rsidRPr="007C21F5"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2</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Arial Unicode" w:hAnsi="Arial Unicode" w:cs="Arial"/>
                <w:sz w:val="20"/>
                <w:szCs w:val="20"/>
                <w:lang w:eastAsia="ru-RU"/>
              </w:rPr>
            </w:pPr>
            <w:r w:rsidRPr="007723B1">
              <w:rPr>
                <w:rFonts w:ascii="Arial" w:hAnsi="Arial" w:cs="Arial"/>
                <w:b/>
                <w:bCs/>
                <w:sz w:val="20"/>
                <w:szCs w:val="20"/>
                <w:lang w:eastAsia="ru-RU"/>
              </w:rPr>
              <w:t>Պոլիվինիլքլորդեխողովակիտեղադրում և փորձարկում</w:t>
            </w:r>
            <w:r w:rsidRPr="007723B1">
              <w:rPr>
                <w:rFonts w:asciiTheme="minorHAnsi" w:hAnsiTheme="minorHAnsi" w:cs="Arial"/>
                <w:sz w:val="20"/>
                <w:szCs w:val="20"/>
                <w:lang w:val="hy-AM" w:eastAsia="ru-RU"/>
              </w:rPr>
              <w:t>d=</w:t>
            </w:r>
            <w:r w:rsidRPr="007723B1">
              <w:rPr>
                <w:rFonts w:asciiTheme="minorHAnsi" w:hAnsiTheme="minorHAnsi" w:cs="Arial"/>
                <w:sz w:val="20"/>
                <w:szCs w:val="20"/>
                <w:lang w:eastAsia="ru-RU"/>
              </w:rPr>
              <w:t>50մմ</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7C21F5"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Մ</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7C21F5"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10</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55"/>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55"/>
        </w:trPr>
        <w:tc>
          <w:tcPr>
            <w:tcW w:w="448" w:type="dxa"/>
            <w:vMerge w:val="restart"/>
            <w:tcBorders>
              <w:top w:val="nil"/>
              <w:left w:val="single" w:sz="8" w:space="0" w:color="auto"/>
              <w:bottom w:val="single" w:sz="4" w:space="0" w:color="auto"/>
              <w:right w:val="single" w:sz="4" w:space="0" w:color="auto"/>
            </w:tcBorders>
            <w:shd w:val="clear" w:color="auto" w:fill="auto"/>
            <w:vAlign w:val="center"/>
            <w:hideMark/>
          </w:tcPr>
          <w:p w:rsidR="004667A1" w:rsidRPr="007C21F5"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3</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Arial Unicode" w:hAnsi="Arial Unicode" w:cs="Arial"/>
                <w:sz w:val="20"/>
                <w:szCs w:val="20"/>
                <w:lang w:eastAsia="ru-RU"/>
              </w:rPr>
            </w:pPr>
            <w:r w:rsidRPr="007723B1">
              <w:rPr>
                <w:rFonts w:ascii="Arial Unicode" w:hAnsi="Arial Unicode" w:cs="Arial"/>
                <w:sz w:val="20"/>
                <w:szCs w:val="20"/>
                <w:lang w:eastAsia="ru-RU"/>
              </w:rPr>
              <w:t>Զուգարանակոնքիտեղադրումճկունխողովակով</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7C21F5"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կոմպ</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7C21F5"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4</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398"/>
        </w:trPr>
        <w:tc>
          <w:tcPr>
            <w:tcW w:w="448" w:type="dxa"/>
            <w:tcBorders>
              <w:top w:val="nil"/>
              <w:left w:val="single" w:sz="8" w:space="0" w:color="auto"/>
              <w:bottom w:val="single" w:sz="8" w:space="0" w:color="auto"/>
              <w:right w:val="single" w:sz="4" w:space="0" w:color="auto"/>
            </w:tcBorders>
            <w:shd w:val="clear" w:color="auto" w:fill="auto"/>
            <w:vAlign w:val="center"/>
            <w:hideMark/>
          </w:tcPr>
          <w:p w:rsidR="004667A1" w:rsidRPr="007C21F5" w:rsidRDefault="004667A1" w:rsidP="004667A1">
            <w:pPr>
              <w:jc w:val="center"/>
              <w:rPr>
                <w:rFonts w:ascii="Arial Unicode" w:hAnsi="Arial Unicode" w:cs="Arial"/>
                <w:color w:val="000000"/>
                <w:sz w:val="20"/>
                <w:szCs w:val="20"/>
                <w:lang w:eastAsia="ru-RU"/>
              </w:rPr>
            </w:pPr>
            <w:r>
              <w:rPr>
                <w:rFonts w:ascii="Arial Unicode" w:hAnsi="Arial Unicode" w:cs="Arial"/>
                <w:color w:val="000000"/>
                <w:sz w:val="20"/>
                <w:szCs w:val="20"/>
                <w:lang w:eastAsia="ru-RU"/>
              </w:rPr>
              <w:t>4</w:t>
            </w:r>
          </w:p>
        </w:tc>
        <w:tc>
          <w:tcPr>
            <w:tcW w:w="5803" w:type="dxa"/>
            <w:tcBorders>
              <w:top w:val="nil"/>
              <w:left w:val="nil"/>
              <w:bottom w:val="single" w:sz="8" w:space="0" w:color="auto"/>
              <w:right w:val="single" w:sz="4" w:space="0" w:color="auto"/>
            </w:tcBorders>
            <w:shd w:val="clear" w:color="auto" w:fill="auto"/>
            <w:vAlign w:val="center"/>
            <w:hideMark/>
          </w:tcPr>
          <w:p w:rsidR="004667A1" w:rsidRPr="007723B1" w:rsidRDefault="004667A1" w:rsidP="004667A1">
            <w:pPr>
              <w:rPr>
                <w:rFonts w:ascii="Arial Unicode" w:hAnsi="Arial Unicode" w:cs="Arial"/>
                <w:i/>
                <w:iCs/>
                <w:sz w:val="20"/>
                <w:szCs w:val="20"/>
                <w:lang w:eastAsia="ru-RU"/>
              </w:rPr>
            </w:pPr>
            <w:r w:rsidRPr="007723B1">
              <w:rPr>
                <w:rFonts w:ascii="Arial Unicode" w:hAnsi="Arial Unicode" w:cs="Arial"/>
                <w:i/>
                <w:iCs/>
                <w:sz w:val="20"/>
                <w:szCs w:val="20"/>
                <w:lang w:eastAsia="ru-RU"/>
              </w:rPr>
              <w:t>Ձևավորմասեր</w:t>
            </w:r>
            <w:r w:rsidRPr="007723B1">
              <w:rPr>
                <w:rFonts w:asciiTheme="minorHAnsi" w:hAnsiTheme="minorHAnsi" w:cs="Arial"/>
                <w:sz w:val="20"/>
                <w:szCs w:val="20"/>
                <w:lang w:val="hy-AM" w:eastAsia="ru-RU"/>
              </w:rPr>
              <w:t>d=</w:t>
            </w:r>
            <w:r w:rsidRPr="007723B1">
              <w:rPr>
                <w:rFonts w:asciiTheme="minorHAnsi" w:hAnsiTheme="minorHAnsi" w:cs="Arial"/>
                <w:sz w:val="20"/>
                <w:szCs w:val="20"/>
                <w:lang w:val="ru-RU" w:eastAsia="ru-RU"/>
              </w:rPr>
              <w:t>50</w:t>
            </w:r>
            <w:r w:rsidRPr="007723B1">
              <w:rPr>
                <w:rFonts w:asciiTheme="minorHAnsi" w:hAnsiTheme="minorHAnsi" w:cs="Arial"/>
                <w:sz w:val="20"/>
                <w:szCs w:val="20"/>
                <w:lang w:eastAsia="ru-RU"/>
              </w:rPr>
              <w:t>մմ</w:t>
            </w:r>
          </w:p>
        </w:tc>
        <w:tc>
          <w:tcPr>
            <w:tcW w:w="1080" w:type="dxa"/>
            <w:tcBorders>
              <w:top w:val="nil"/>
              <w:left w:val="nil"/>
              <w:bottom w:val="single" w:sz="8" w:space="0" w:color="auto"/>
              <w:right w:val="single" w:sz="4" w:space="0" w:color="auto"/>
            </w:tcBorders>
            <w:shd w:val="clear" w:color="auto" w:fill="auto"/>
            <w:noWrap/>
            <w:vAlign w:val="center"/>
            <w:hideMark/>
          </w:tcPr>
          <w:p w:rsidR="004667A1" w:rsidRPr="007C21F5" w:rsidRDefault="004667A1" w:rsidP="004667A1">
            <w:pPr>
              <w:jc w:val="center"/>
              <w:rPr>
                <w:rFonts w:ascii="Arial Unicode" w:hAnsi="Arial Unicode" w:cs="Arial"/>
                <w:color w:val="000000"/>
                <w:sz w:val="20"/>
                <w:szCs w:val="20"/>
                <w:lang w:val="ru-RU" w:eastAsia="ru-RU"/>
              </w:rPr>
            </w:pPr>
            <w:r>
              <w:rPr>
                <w:rFonts w:ascii="Calibri" w:hAnsi="Calibri" w:cs="Calibri"/>
                <w:color w:val="000000"/>
                <w:sz w:val="20"/>
                <w:szCs w:val="20"/>
                <w:lang w:eastAsia="ru-RU"/>
              </w:rPr>
              <w:t>հատ</w:t>
            </w:r>
            <w:r w:rsidRPr="007C21F5">
              <w:rPr>
                <w:rFonts w:ascii="Calibri" w:hAnsi="Calibri" w:cs="Calibri"/>
                <w:color w:val="000000"/>
                <w:sz w:val="20"/>
                <w:szCs w:val="20"/>
                <w:lang w:val="ru-RU" w:eastAsia="ru-RU"/>
              </w:rPr>
              <w:t> </w:t>
            </w:r>
          </w:p>
        </w:tc>
        <w:tc>
          <w:tcPr>
            <w:tcW w:w="993" w:type="dxa"/>
            <w:tcBorders>
              <w:top w:val="nil"/>
              <w:left w:val="nil"/>
              <w:bottom w:val="single" w:sz="8" w:space="0" w:color="auto"/>
              <w:right w:val="single" w:sz="4" w:space="0" w:color="auto"/>
            </w:tcBorders>
            <w:shd w:val="clear" w:color="auto" w:fill="auto"/>
            <w:noWrap/>
            <w:vAlign w:val="center"/>
            <w:hideMark/>
          </w:tcPr>
          <w:p w:rsidR="004667A1" w:rsidRPr="007C21F5" w:rsidRDefault="004667A1" w:rsidP="004667A1">
            <w:pPr>
              <w:jc w:val="center"/>
              <w:rPr>
                <w:rFonts w:ascii="Arial Unicode" w:hAnsi="Arial Unicode" w:cs="Arial"/>
                <w:color w:val="000000"/>
                <w:sz w:val="20"/>
                <w:szCs w:val="20"/>
                <w:lang w:eastAsia="ru-RU"/>
              </w:rPr>
            </w:pPr>
            <w:r w:rsidRPr="007C21F5">
              <w:rPr>
                <w:rFonts w:ascii="Calibri" w:hAnsi="Calibri" w:cs="Calibri"/>
                <w:color w:val="000000"/>
                <w:sz w:val="20"/>
                <w:szCs w:val="20"/>
                <w:lang w:val="ru-RU" w:eastAsia="ru-RU"/>
              </w:rPr>
              <w:t> </w:t>
            </w:r>
            <w:r>
              <w:rPr>
                <w:rFonts w:ascii="Calibri" w:hAnsi="Calibri" w:cs="Calibri"/>
                <w:color w:val="000000"/>
                <w:sz w:val="20"/>
                <w:szCs w:val="20"/>
                <w:lang w:eastAsia="ru-RU"/>
              </w:rPr>
              <w:t>18</w:t>
            </w:r>
          </w:p>
        </w:tc>
        <w:tc>
          <w:tcPr>
            <w:tcW w:w="1329" w:type="dxa"/>
            <w:tcBorders>
              <w:top w:val="nil"/>
              <w:left w:val="nil"/>
              <w:bottom w:val="single" w:sz="8" w:space="0" w:color="auto"/>
              <w:right w:val="single" w:sz="4" w:space="0" w:color="auto"/>
            </w:tcBorders>
            <w:shd w:val="clear" w:color="auto" w:fill="auto"/>
            <w:noWrap/>
            <w:vAlign w:val="center"/>
            <w:hideMark/>
          </w:tcPr>
          <w:p w:rsidR="004667A1" w:rsidRPr="007C21F5" w:rsidRDefault="004667A1" w:rsidP="004667A1">
            <w:pPr>
              <w:jc w:val="center"/>
              <w:rPr>
                <w:rFonts w:ascii="Arial Armenian" w:hAnsi="Arial Armenian" w:cs="Arial"/>
                <w:sz w:val="20"/>
                <w:szCs w:val="20"/>
                <w:lang w:val="ru-RU" w:eastAsia="ru-RU"/>
              </w:rPr>
            </w:pPr>
            <w:r w:rsidRPr="007C21F5">
              <w:rPr>
                <w:rFonts w:ascii="Arial Armenian" w:hAnsi="Arial Armenian" w:cs="Arial"/>
                <w:sz w:val="20"/>
                <w:szCs w:val="20"/>
                <w:lang w:val="ru-RU" w:eastAsia="ru-RU"/>
              </w:rPr>
              <w:t> </w:t>
            </w:r>
          </w:p>
        </w:tc>
        <w:tc>
          <w:tcPr>
            <w:tcW w:w="1136" w:type="dxa"/>
            <w:tcBorders>
              <w:top w:val="nil"/>
              <w:left w:val="nil"/>
              <w:bottom w:val="single" w:sz="8" w:space="0" w:color="auto"/>
              <w:right w:val="single" w:sz="8" w:space="0" w:color="auto"/>
            </w:tcBorders>
            <w:shd w:val="clear" w:color="auto" w:fill="auto"/>
            <w:noWrap/>
            <w:vAlign w:val="center"/>
            <w:hideMark/>
          </w:tcPr>
          <w:p w:rsidR="004667A1" w:rsidRPr="006B32B8" w:rsidRDefault="004667A1" w:rsidP="004667A1">
            <w:pPr>
              <w:jc w:val="center"/>
              <w:rPr>
                <w:rFonts w:ascii="Arial" w:hAnsi="Arial" w:cs="Arial"/>
                <w:b/>
                <w:bCs/>
                <w:i/>
                <w:iCs/>
                <w:sz w:val="20"/>
                <w:szCs w:val="20"/>
                <w:lang w:val="ru-RU" w:eastAsia="ru-RU"/>
              </w:rPr>
            </w:pPr>
          </w:p>
        </w:tc>
      </w:tr>
      <w:tr w:rsidR="004667A1" w:rsidRPr="006B32B8" w:rsidTr="004667A1">
        <w:trPr>
          <w:gridAfter w:val="1"/>
          <w:wAfter w:w="7" w:type="dxa"/>
          <w:trHeight w:val="398"/>
        </w:trPr>
        <w:tc>
          <w:tcPr>
            <w:tcW w:w="448" w:type="dxa"/>
            <w:tcBorders>
              <w:top w:val="nil"/>
              <w:left w:val="single" w:sz="8" w:space="0" w:color="auto"/>
              <w:bottom w:val="single" w:sz="8" w:space="0" w:color="auto"/>
              <w:right w:val="single" w:sz="4" w:space="0" w:color="auto"/>
            </w:tcBorders>
            <w:shd w:val="clear" w:color="auto" w:fill="auto"/>
            <w:vAlign w:val="center"/>
          </w:tcPr>
          <w:p w:rsidR="004667A1" w:rsidRPr="007C21F5" w:rsidRDefault="004667A1" w:rsidP="004667A1">
            <w:pPr>
              <w:jc w:val="center"/>
              <w:rPr>
                <w:rFonts w:ascii="Calibri" w:hAnsi="Calibri" w:cs="Calibri"/>
                <w:color w:val="000000"/>
                <w:sz w:val="20"/>
                <w:szCs w:val="20"/>
                <w:lang w:eastAsia="ru-RU"/>
              </w:rPr>
            </w:pPr>
            <w:r>
              <w:rPr>
                <w:rFonts w:ascii="Calibri" w:hAnsi="Calibri" w:cs="Calibri"/>
                <w:color w:val="000000"/>
                <w:sz w:val="20"/>
                <w:szCs w:val="20"/>
                <w:lang w:eastAsia="ru-RU"/>
              </w:rPr>
              <w:t>5</w:t>
            </w:r>
          </w:p>
        </w:tc>
        <w:tc>
          <w:tcPr>
            <w:tcW w:w="5803" w:type="dxa"/>
            <w:tcBorders>
              <w:top w:val="nil"/>
              <w:left w:val="nil"/>
              <w:bottom w:val="single" w:sz="8" w:space="0" w:color="auto"/>
              <w:right w:val="single" w:sz="4" w:space="0" w:color="auto"/>
            </w:tcBorders>
            <w:shd w:val="clear" w:color="auto" w:fill="auto"/>
            <w:vAlign w:val="center"/>
          </w:tcPr>
          <w:p w:rsidR="004667A1" w:rsidRPr="007723B1" w:rsidRDefault="004667A1" w:rsidP="004667A1">
            <w:pPr>
              <w:rPr>
                <w:rFonts w:ascii="Arial Unicode" w:hAnsi="Arial Unicode" w:cs="Arial"/>
                <w:i/>
                <w:iCs/>
                <w:sz w:val="20"/>
                <w:szCs w:val="20"/>
                <w:lang w:eastAsia="ru-RU"/>
              </w:rPr>
            </w:pPr>
            <w:r w:rsidRPr="007723B1">
              <w:rPr>
                <w:rFonts w:ascii="Arial Unicode" w:hAnsi="Arial Unicode" w:cs="Arial"/>
                <w:i/>
                <w:iCs/>
                <w:sz w:val="20"/>
                <w:szCs w:val="20"/>
                <w:lang w:eastAsia="ru-RU"/>
              </w:rPr>
              <w:t>Ձևավորմասեր</w:t>
            </w:r>
            <w:r w:rsidRPr="007723B1">
              <w:rPr>
                <w:rFonts w:asciiTheme="minorHAnsi" w:hAnsiTheme="minorHAnsi" w:cs="Arial"/>
                <w:sz w:val="20"/>
                <w:szCs w:val="20"/>
                <w:lang w:val="hy-AM" w:eastAsia="ru-RU"/>
              </w:rPr>
              <w:t>d=</w:t>
            </w:r>
            <w:r w:rsidRPr="007723B1">
              <w:rPr>
                <w:rFonts w:asciiTheme="minorHAnsi" w:hAnsiTheme="minorHAnsi" w:cs="Arial"/>
                <w:sz w:val="20"/>
                <w:szCs w:val="20"/>
                <w:lang w:eastAsia="ru-RU"/>
              </w:rPr>
              <w:t>110մմ</w:t>
            </w:r>
          </w:p>
        </w:tc>
        <w:tc>
          <w:tcPr>
            <w:tcW w:w="1080" w:type="dxa"/>
            <w:tcBorders>
              <w:top w:val="nil"/>
              <w:left w:val="nil"/>
              <w:bottom w:val="single" w:sz="8" w:space="0" w:color="auto"/>
              <w:right w:val="single" w:sz="4" w:space="0" w:color="auto"/>
            </w:tcBorders>
            <w:shd w:val="clear" w:color="auto" w:fill="auto"/>
            <w:noWrap/>
            <w:vAlign w:val="center"/>
          </w:tcPr>
          <w:p w:rsidR="004667A1" w:rsidRPr="007C21F5" w:rsidRDefault="004667A1" w:rsidP="004667A1">
            <w:pPr>
              <w:jc w:val="center"/>
              <w:rPr>
                <w:rFonts w:ascii="Calibri" w:hAnsi="Calibri" w:cs="Calibri"/>
                <w:color w:val="000000"/>
                <w:sz w:val="20"/>
                <w:szCs w:val="20"/>
                <w:lang w:eastAsia="ru-RU"/>
              </w:rPr>
            </w:pPr>
            <w:r>
              <w:rPr>
                <w:rFonts w:ascii="Calibri" w:hAnsi="Calibri" w:cs="Calibri"/>
                <w:color w:val="000000"/>
                <w:sz w:val="20"/>
                <w:szCs w:val="20"/>
                <w:lang w:eastAsia="ru-RU"/>
              </w:rPr>
              <w:t>հատ</w:t>
            </w:r>
          </w:p>
        </w:tc>
        <w:tc>
          <w:tcPr>
            <w:tcW w:w="993" w:type="dxa"/>
            <w:tcBorders>
              <w:top w:val="nil"/>
              <w:left w:val="nil"/>
              <w:bottom w:val="single" w:sz="8" w:space="0" w:color="auto"/>
              <w:right w:val="single" w:sz="4" w:space="0" w:color="auto"/>
            </w:tcBorders>
            <w:shd w:val="clear" w:color="auto" w:fill="auto"/>
            <w:noWrap/>
            <w:vAlign w:val="center"/>
          </w:tcPr>
          <w:p w:rsidR="004667A1" w:rsidRPr="007C21F5" w:rsidRDefault="004667A1" w:rsidP="004667A1">
            <w:pPr>
              <w:jc w:val="center"/>
              <w:rPr>
                <w:rFonts w:ascii="Calibri" w:hAnsi="Calibri" w:cs="Calibri"/>
                <w:color w:val="000000"/>
                <w:sz w:val="20"/>
                <w:szCs w:val="20"/>
                <w:lang w:eastAsia="ru-RU"/>
              </w:rPr>
            </w:pPr>
            <w:r>
              <w:rPr>
                <w:rFonts w:ascii="Calibri" w:hAnsi="Calibri" w:cs="Calibri"/>
                <w:color w:val="000000"/>
                <w:sz w:val="20"/>
                <w:szCs w:val="20"/>
                <w:lang w:eastAsia="ru-RU"/>
              </w:rPr>
              <w:t>10</w:t>
            </w:r>
          </w:p>
        </w:tc>
        <w:tc>
          <w:tcPr>
            <w:tcW w:w="1329" w:type="dxa"/>
            <w:tcBorders>
              <w:top w:val="nil"/>
              <w:left w:val="nil"/>
              <w:bottom w:val="single" w:sz="8" w:space="0" w:color="auto"/>
              <w:right w:val="single" w:sz="4" w:space="0" w:color="auto"/>
            </w:tcBorders>
            <w:shd w:val="clear" w:color="auto" w:fill="auto"/>
            <w:noWrap/>
            <w:vAlign w:val="center"/>
          </w:tcPr>
          <w:p w:rsidR="004667A1" w:rsidRPr="007C21F5" w:rsidRDefault="004667A1" w:rsidP="004667A1">
            <w:pPr>
              <w:jc w:val="center"/>
              <w:rPr>
                <w:rFonts w:ascii="Arial Armenian" w:hAnsi="Arial Armenian" w:cs="Arial"/>
                <w:sz w:val="20"/>
                <w:szCs w:val="20"/>
                <w:lang w:val="ru-RU" w:eastAsia="ru-RU"/>
              </w:rPr>
            </w:pPr>
          </w:p>
        </w:tc>
        <w:tc>
          <w:tcPr>
            <w:tcW w:w="1136" w:type="dxa"/>
            <w:tcBorders>
              <w:top w:val="nil"/>
              <w:left w:val="nil"/>
              <w:bottom w:val="single" w:sz="8" w:space="0" w:color="auto"/>
              <w:right w:val="single" w:sz="8" w:space="0" w:color="auto"/>
            </w:tcBorders>
            <w:shd w:val="clear" w:color="auto" w:fill="auto"/>
            <w:noWrap/>
            <w:vAlign w:val="center"/>
          </w:tcPr>
          <w:p w:rsidR="004667A1" w:rsidRPr="006B32B8" w:rsidRDefault="004667A1" w:rsidP="004667A1">
            <w:pPr>
              <w:jc w:val="center"/>
              <w:rPr>
                <w:rFonts w:ascii="Arial" w:hAnsi="Arial" w:cs="Arial"/>
                <w:b/>
                <w:bCs/>
                <w:i/>
                <w:iCs/>
                <w:sz w:val="20"/>
                <w:szCs w:val="20"/>
                <w:lang w:val="ru-RU" w:eastAsia="ru-RU"/>
              </w:rPr>
            </w:pPr>
          </w:p>
        </w:tc>
      </w:tr>
      <w:tr w:rsidR="004667A1" w:rsidRPr="006B32B8" w:rsidTr="004667A1">
        <w:trPr>
          <w:gridAfter w:val="1"/>
          <w:wAfter w:w="7" w:type="dxa"/>
          <w:trHeight w:val="398"/>
        </w:trPr>
        <w:tc>
          <w:tcPr>
            <w:tcW w:w="448" w:type="dxa"/>
            <w:tcBorders>
              <w:top w:val="nil"/>
              <w:left w:val="single" w:sz="8" w:space="0" w:color="auto"/>
              <w:bottom w:val="single" w:sz="8" w:space="0" w:color="auto"/>
              <w:right w:val="single" w:sz="4" w:space="0" w:color="auto"/>
            </w:tcBorders>
            <w:shd w:val="clear" w:color="auto" w:fill="auto"/>
            <w:vAlign w:val="center"/>
          </w:tcPr>
          <w:p w:rsidR="004667A1" w:rsidRPr="007C21F5" w:rsidRDefault="004667A1" w:rsidP="004667A1">
            <w:pPr>
              <w:jc w:val="center"/>
              <w:rPr>
                <w:rFonts w:ascii="Calibri" w:hAnsi="Calibri" w:cs="Calibri"/>
                <w:color w:val="000000"/>
                <w:sz w:val="20"/>
                <w:szCs w:val="20"/>
                <w:lang w:val="ru-RU" w:eastAsia="ru-RU"/>
              </w:rPr>
            </w:pPr>
          </w:p>
        </w:tc>
        <w:tc>
          <w:tcPr>
            <w:tcW w:w="5803" w:type="dxa"/>
            <w:tcBorders>
              <w:top w:val="nil"/>
              <w:left w:val="nil"/>
              <w:bottom w:val="single" w:sz="8" w:space="0" w:color="auto"/>
              <w:right w:val="single" w:sz="4" w:space="0" w:color="auto"/>
            </w:tcBorders>
            <w:shd w:val="clear" w:color="auto" w:fill="auto"/>
            <w:vAlign w:val="center"/>
          </w:tcPr>
          <w:p w:rsidR="004667A1" w:rsidRPr="007723B1" w:rsidRDefault="007723B1" w:rsidP="004667A1">
            <w:pPr>
              <w:rPr>
                <w:rFonts w:asciiTheme="minorHAnsi" w:hAnsiTheme="minorHAnsi" w:cs="Arial"/>
                <w:b/>
                <w:bCs/>
                <w:i/>
                <w:iCs/>
                <w:color w:val="000000"/>
                <w:sz w:val="20"/>
                <w:szCs w:val="20"/>
                <w:lang w:val="hy-AM" w:eastAsia="ru-RU"/>
              </w:rPr>
            </w:pPr>
            <w:r>
              <w:rPr>
                <w:rFonts w:asciiTheme="minorHAnsi" w:hAnsiTheme="minorHAnsi" w:cs="Arial"/>
                <w:b/>
                <w:bCs/>
                <w:i/>
                <w:iCs/>
                <w:color w:val="000000"/>
                <w:sz w:val="20"/>
                <w:szCs w:val="20"/>
                <w:lang w:val="hy-AM" w:eastAsia="ru-RU"/>
              </w:rPr>
              <w:t>ԿԱԽՈՎԻ ԱՌԱՍՏԱՂ</w:t>
            </w:r>
          </w:p>
        </w:tc>
        <w:tc>
          <w:tcPr>
            <w:tcW w:w="1080" w:type="dxa"/>
            <w:tcBorders>
              <w:top w:val="nil"/>
              <w:left w:val="nil"/>
              <w:bottom w:val="single" w:sz="8" w:space="0" w:color="auto"/>
              <w:right w:val="single" w:sz="4" w:space="0" w:color="auto"/>
            </w:tcBorders>
            <w:shd w:val="clear" w:color="auto" w:fill="auto"/>
            <w:noWrap/>
            <w:vAlign w:val="center"/>
          </w:tcPr>
          <w:p w:rsidR="004667A1" w:rsidRPr="007C21F5" w:rsidRDefault="004667A1" w:rsidP="004667A1">
            <w:pPr>
              <w:jc w:val="center"/>
              <w:rPr>
                <w:rFonts w:ascii="Calibri" w:hAnsi="Calibri" w:cs="Calibri"/>
                <w:color w:val="000000"/>
                <w:sz w:val="20"/>
                <w:szCs w:val="20"/>
                <w:lang w:val="ru-RU" w:eastAsia="ru-RU"/>
              </w:rPr>
            </w:pPr>
          </w:p>
        </w:tc>
        <w:tc>
          <w:tcPr>
            <w:tcW w:w="993" w:type="dxa"/>
            <w:tcBorders>
              <w:top w:val="nil"/>
              <w:left w:val="nil"/>
              <w:bottom w:val="single" w:sz="8" w:space="0" w:color="auto"/>
              <w:right w:val="single" w:sz="4" w:space="0" w:color="auto"/>
            </w:tcBorders>
            <w:shd w:val="clear" w:color="auto" w:fill="auto"/>
            <w:noWrap/>
            <w:vAlign w:val="center"/>
          </w:tcPr>
          <w:p w:rsidR="004667A1" w:rsidRPr="007C21F5" w:rsidRDefault="004667A1" w:rsidP="004667A1">
            <w:pPr>
              <w:jc w:val="center"/>
              <w:rPr>
                <w:rFonts w:ascii="Calibri" w:hAnsi="Calibri" w:cs="Calibri"/>
                <w:color w:val="000000"/>
                <w:sz w:val="20"/>
                <w:szCs w:val="20"/>
                <w:lang w:val="ru-RU" w:eastAsia="ru-RU"/>
              </w:rPr>
            </w:pPr>
          </w:p>
        </w:tc>
        <w:tc>
          <w:tcPr>
            <w:tcW w:w="1329" w:type="dxa"/>
            <w:tcBorders>
              <w:top w:val="nil"/>
              <w:left w:val="nil"/>
              <w:bottom w:val="single" w:sz="8" w:space="0" w:color="auto"/>
              <w:right w:val="single" w:sz="4" w:space="0" w:color="auto"/>
            </w:tcBorders>
            <w:shd w:val="clear" w:color="auto" w:fill="auto"/>
            <w:noWrap/>
            <w:vAlign w:val="center"/>
          </w:tcPr>
          <w:p w:rsidR="004667A1" w:rsidRPr="007C21F5" w:rsidRDefault="004667A1" w:rsidP="004667A1">
            <w:pPr>
              <w:jc w:val="center"/>
              <w:rPr>
                <w:rFonts w:ascii="Arial Armenian" w:hAnsi="Arial Armenian" w:cs="Arial"/>
                <w:sz w:val="20"/>
                <w:szCs w:val="20"/>
                <w:lang w:val="ru-RU" w:eastAsia="ru-RU"/>
              </w:rPr>
            </w:pPr>
          </w:p>
        </w:tc>
        <w:tc>
          <w:tcPr>
            <w:tcW w:w="1136" w:type="dxa"/>
            <w:tcBorders>
              <w:top w:val="nil"/>
              <w:left w:val="nil"/>
              <w:bottom w:val="single" w:sz="8" w:space="0" w:color="auto"/>
              <w:right w:val="single" w:sz="8" w:space="0" w:color="auto"/>
            </w:tcBorders>
            <w:shd w:val="clear" w:color="auto" w:fill="auto"/>
            <w:noWrap/>
            <w:vAlign w:val="center"/>
          </w:tcPr>
          <w:p w:rsidR="004667A1" w:rsidRPr="006B32B8" w:rsidRDefault="004667A1" w:rsidP="004667A1">
            <w:pPr>
              <w:jc w:val="center"/>
              <w:rPr>
                <w:rFonts w:ascii="Arial" w:hAnsi="Arial" w:cs="Arial"/>
                <w:b/>
                <w:bCs/>
                <w:i/>
                <w:iCs/>
                <w:sz w:val="20"/>
                <w:szCs w:val="20"/>
                <w:lang w:val="ru-RU" w:eastAsia="ru-RU"/>
              </w:rPr>
            </w:pPr>
          </w:p>
        </w:tc>
      </w:tr>
      <w:tr w:rsidR="007723B1" w:rsidRPr="006B32B8" w:rsidTr="004667A1">
        <w:trPr>
          <w:gridAfter w:val="1"/>
          <w:wAfter w:w="7" w:type="dxa"/>
          <w:trHeight w:val="398"/>
        </w:trPr>
        <w:tc>
          <w:tcPr>
            <w:tcW w:w="448" w:type="dxa"/>
            <w:tcBorders>
              <w:top w:val="nil"/>
              <w:left w:val="single" w:sz="8" w:space="0" w:color="auto"/>
              <w:bottom w:val="single" w:sz="8" w:space="0" w:color="auto"/>
              <w:right w:val="single" w:sz="4" w:space="0" w:color="auto"/>
            </w:tcBorders>
            <w:shd w:val="clear" w:color="auto" w:fill="auto"/>
            <w:vAlign w:val="center"/>
          </w:tcPr>
          <w:p w:rsidR="007723B1" w:rsidRPr="008276BB" w:rsidRDefault="008276BB" w:rsidP="004667A1">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w:t>
            </w:r>
          </w:p>
        </w:tc>
        <w:tc>
          <w:tcPr>
            <w:tcW w:w="5803" w:type="dxa"/>
            <w:tcBorders>
              <w:top w:val="nil"/>
              <w:left w:val="nil"/>
              <w:bottom w:val="single" w:sz="8" w:space="0" w:color="auto"/>
              <w:right w:val="single" w:sz="4" w:space="0" w:color="auto"/>
            </w:tcBorders>
            <w:shd w:val="clear" w:color="auto" w:fill="auto"/>
            <w:vAlign w:val="center"/>
          </w:tcPr>
          <w:p w:rsidR="007723B1" w:rsidRPr="007723B1" w:rsidRDefault="007723B1" w:rsidP="004667A1">
            <w:pPr>
              <w:rPr>
                <w:rFonts w:asciiTheme="minorHAnsi" w:hAnsiTheme="minorHAnsi" w:cs="Arial"/>
                <w:b/>
                <w:bCs/>
                <w:i/>
                <w:iCs/>
                <w:color w:val="000000"/>
                <w:sz w:val="20"/>
                <w:szCs w:val="20"/>
                <w:lang w:val="hy-AM" w:eastAsia="ru-RU"/>
              </w:rPr>
            </w:pPr>
            <w:r>
              <w:rPr>
                <w:rFonts w:asciiTheme="minorHAnsi" w:hAnsiTheme="minorHAnsi" w:cs="Arial"/>
                <w:b/>
                <w:bCs/>
                <w:i/>
                <w:iCs/>
                <w:color w:val="000000"/>
                <w:sz w:val="20"/>
                <w:szCs w:val="20"/>
                <w:lang w:val="hy-AM" w:eastAsia="ru-RU"/>
              </w:rPr>
              <w:t>Կախովի առաստաղի հավաքում</w:t>
            </w:r>
          </w:p>
        </w:tc>
        <w:tc>
          <w:tcPr>
            <w:tcW w:w="1080" w:type="dxa"/>
            <w:tcBorders>
              <w:top w:val="nil"/>
              <w:left w:val="nil"/>
              <w:bottom w:val="single" w:sz="8" w:space="0" w:color="auto"/>
              <w:right w:val="single" w:sz="4" w:space="0" w:color="auto"/>
            </w:tcBorders>
            <w:shd w:val="clear" w:color="auto" w:fill="auto"/>
            <w:noWrap/>
            <w:vAlign w:val="center"/>
          </w:tcPr>
          <w:p w:rsidR="007723B1" w:rsidRPr="008276BB" w:rsidRDefault="008276BB" w:rsidP="004667A1">
            <w:pPr>
              <w:jc w:val="center"/>
              <w:rPr>
                <w:rFonts w:ascii="Calibri" w:hAnsi="Calibri" w:cs="Calibri"/>
                <w:color w:val="000000"/>
                <w:sz w:val="20"/>
                <w:szCs w:val="20"/>
                <w:vertAlign w:val="superscript"/>
                <w:lang w:val="hy-AM" w:eastAsia="ru-RU"/>
              </w:rPr>
            </w:pPr>
            <w:r w:rsidRPr="006B32B8">
              <w:rPr>
                <w:rFonts w:ascii="Arial Unicode" w:hAnsi="Arial Unicode" w:cs="Arial"/>
                <w:color w:val="000000"/>
                <w:sz w:val="20"/>
                <w:szCs w:val="20"/>
                <w:lang w:val="ru-RU" w:eastAsia="ru-RU"/>
              </w:rPr>
              <w:t>մ</w:t>
            </w:r>
            <w:r w:rsidRPr="006B32B8">
              <w:rPr>
                <w:rFonts w:ascii="Arial Unicode" w:hAnsi="Arial Unicode" w:cs="Arial"/>
                <w:color w:val="000000"/>
                <w:sz w:val="20"/>
                <w:szCs w:val="20"/>
                <w:vertAlign w:val="superscript"/>
                <w:lang w:val="ru-RU" w:eastAsia="ru-RU"/>
              </w:rPr>
              <w:t>2</w:t>
            </w:r>
          </w:p>
        </w:tc>
        <w:tc>
          <w:tcPr>
            <w:tcW w:w="993" w:type="dxa"/>
            <w:tcBorders>
              <w:top w:val="nil"/>
              <w:left w:val="nil"/>
              <w:bottom w:val="single" w:sz="8" w:space="0" w:color="auto"/>
              <w:right w:val="single" w:sz="4" w:space="0" w:color="auto"/>
            </w:tcBorders>
            <w:shd w:val="clear" w:color="auto" w:fill="auto"/>
            <w:noWrap/>
            <w:vAlign w:val="center"/>
          </w:tcPr>
          <w:p w:rsidR="007723B1" w:rsidRPr="008276BB" w:rsidRDefault="008276BB" w:rsidP="004667A1">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40,56</w:t>
            </w:r>
          </w:p>
        </w:tc>
        <w:tc>
          <w:tcPr>
            <w:tcW w:w="1329" w:type="dxa"/>
            <w:tcBorders>
              <w:top w:val="nil"/>
              <w:left w:val="nil"/>
              <w:bottom w:val="single" w:sz="8" w:space="0" w:color="auto"/>
              <w:right w:val="single" w:sz="4" w:space="0" w:color="auto"/>
            </w:tcBorders>
            <w:shd w:val="clear" w:color="auto" w:fill="auto"/>
            <w:noWrap/>
            <w:vAlign w:val="center"/>
          </w:tcPr>
          <w:p w:rsidR="007723B1" w:rsidRPr="007C21F5" w:rsidRDefault="007723B1" w:rsidP="004667A1">
            <w:pPr>
              <w:jc w:val="center"/>
              <w:rPr>
                <w:rFonts w:ascii="Arial Armenian" w:hAnsi="Arial Armenian" w:cs="Arial"/>
                <w:sz w:val="20"/>
                <w:szCs w:val="20"/>
                <w:lang w:val="ru-RU" w:eastAsia="ru-RU"/>
              </w:rPr>
            </w:pPr>
          </w:p>
        </w:tc>
        <w:tc>
          <w:tcPr>
            <w:tcW w:w="1136" w:type="dxa"/>
            <w:tcBorders>
              <w:top w:val="nil"/>
              <w:left w:val="nil"/>
              <w:bottom w:val="single" w:sz="8" w:space="0" w:color="auto"/>
              <w:right w:val="single" w:sz="8" w:space="0" w:color="auto"/>
            </w:tcBorders>
            <w:shd w:val="clear" w:color="auto" w:fill="auto"/>
            <w:noWrap/>
            <w:vAlign w:val="center"/>
          </w:tcPr>
          <w:p w:rsidR="007723B1" w:rsidRPr="006B32B8" w:rsidRDefault="007723B1" w:rsidP="004667A1">
            <w:pPr>
              <w:jc w:val="center"/>
              <w:rPr>
                <w:rFonts w:ascii="Arial" w:hAnsi="Arial" w:cs="Arial"/>
                <w:b/>
                <w:bCs/>
                <w:i/>
                <w:iCs/>
                <w:sz w:val="20"/>
                <w:szCs w:val="20"/>
                <w:lang w:val="ru-RU" w:eastAsia="ru-RU"/>
              </w:rPr>
            </w:pPr>
          </w:p>
        </w:tc>
      </w:tr>
      <w:tr w:rsidR="007723B1" w:rsidRPr="006B32B8" w:rsidTr="004667A1">
        <w:trPr>
          <w:gridAfter w:val="1"/>
          <w:wAfter w:w="7" w:type="dxa"/>
          <w:trHeight w:val="398"/>
        </w:trPr>
        <w:tc>
          <w:tcPr>
            <w:tcW w:w="448" w:type="dxa"/>
            <w:tcBorders>
              <w:top w:val="nil"/>
              <w:left w:val="single" w:sz="8" w:space="0" w:color="auto"/>
              <w:bottom w:val="single" w:sz="8" w:space="0" w:color="auto"/>
              <w:right w:val="single" w:sz="4" w:space="0" w:color="auto"/>
            </w:tcBorders>
            <w:shd w:val="clear" w:color="auto" w:fill="auto"/>
            <w:vAlign w:val="center"/>
          </w:tcPr>
          <w:p w:rsidR="007723B1" w:rsidRPr="007C21F5" w:rsidRDefault="007723B1" w:rsidP="004667A1">
            <w:pPr>
              <w:jc w:val="center"/>
              <w:rPr>
                <w:rFonts w:ascii="Calibri" w:hAnsi="Calibri" w:cs="Calibri"/>
                <w:color w:val="000000"/>
                <w:sz w:val="20"/>
                <w:szCs w:val="20"/>
                <w:lang w:val="ru-RU" w:eastAsia="ru-RU"/>
              </w:rPr>
            </w:pPr>
          </w:p>
        </w:tc>
        <w:tc>
          <w:tcPr>
            <w:tcW w:w="5803" w:type="dxa"/>
            <w:tcBorders>
              <w:top w:val="nil"/>
              <w:left w:val="nil"/>
              <w:bottom w:val="single" w:sz="8" w:space="0" w:color="auto"/>
              <w:right w:val="single" w:sz="4" w:space="0" w:color="auto"/>
            </w:tcBorders>
            <w:shd w:val="clear" w:color="auto" w:fill="auto"/>
            <w:vAlign w:val="center"/>
          </w:tcPr>
          <w:p w:rsidR="007723B1" w:rsidRPr="007C21F5" w:rsidRDefault="007723B1" w:rsidP="004667A1">
            <w:pPr>
              <w:rPr>
                <w:rFonts w:ascii="Arial Unicode" w:hAnsi="Arial Unicode" w:cs="Arial"/>
                <w:b/>
                <w:bCs/>
                <w:i/>
                <w:iCs/>
                <w:color w:val="000000"/>
                <w:sz w:val="20"/>
                <w:szCs w:val="20"/>
                <w:lang w:val="ru-RU" w:eastAsia="ru-RU"/>
              </w:rPr>
            </w:pPr>
          </w:p>
        </w:tc>
        <w:tc>
          <w:tcPr>
            <w:tcW w:w="1080" w:type="dxa"/>
            <w:tcBorders>
              <w:top w:val="nil"/>
              <w:left w:val="nil"/>
              <w:bottom w:val="single" w:sz="8" w:space="0" w:color="auto"/>
              <w:right w:val="single" w:sz="4" w:space="0" w:color="auto"/>
            </w:tcBorders>
            <w:shd w:val="clear" w:color="auto" w:fill="auto"/>
            <w:noWrap/>
            <w:vAlign w:val="center"/>
          </w:tcPr>
          <w:p w:rsidR="007723B1" w:rsidRPr="007C21F5" w:rsidRDefault="007723B1" w:rsidP="004667A1">
            <w:pPr>
              <w:jc w:val="center"/>
              <w:rPr>
                <w:rFonts w:ascii="Calibri" w:hAnsi="Calibri" w:cs="Calibri"/>
                <w:color w:val="000000"/>
                <w:sz w:val="20"/>
                <w:szCs w:val="20"/>
                <w:lang w:val="ru-RU" w:eastAsia="ru-RU"/>
              </w:rPr>
            </w:pPr>
          </w:p>
        </w:tc>
        <w:tc>
          <w:tcPr>
            <w:tcW w:w="993" w:type="dxa"/>
            <w:tcBorders>
              <w:top w:val="nil"/>
              <w:left w:val="nil"/>
              <w:bottom w:val="single" w:sz="8" w:space="0" w:color="auto"/>
              <w:right w:val="single" w:sz="4" w:space="0" w:color="auto"/>
            </w:tcBorders>
            <w:shd w:val="clear" w:color="auto" w:fill="auto"/>
            <w:noWrap/>
            <w:vAlign w:val="center"/>
          </w:tcPr>
          <w:p w:rsidR="007723B1" w:rsidRPr="007C21F5" w:rsidRDefault="007723B1" w:rsidP="004667A1">
            <w:pPr>
              <w:jc w:val="center"/>
              <w:rPr>
                <w:rFonts w:ascii="Calibri" w:hAnsi="Calibri" w:cs="Calibri"/>
                <w:color w:val="000000"/>
                <w:sz w:val="20"/>
                <w:szCs w:val="20"/>
                <w:lang w:val="ru-RU" w:eastAsia="ru-RU"/>
              </w:rPr>
            </w:pPr>
          </w:p>
        </w:tc>
        <w:tc>
          <w:tcPr>
            <w:tcW w:w="1329" w:type="dxa"/>
            <w:tcBorders>
              <w:top w:val="nil"/>
              <w:left w:val="nil"/>
              <w:bottom w:val="single" w:sz="8" w:space="0" w:color="auto"/>
              <w:right w:val="single" w:sz="4" w:space="0" w:color="auto"/>
            </w:tcBorders>
            <w:shd w:val="clear" w:color="auto" w:fill="auto"/>
            <w:noWrap/>
            <w:vAlign w:val="center"/>
          </w:tcPr>
          <w:p w:rsidR="007723B1" w:rsidRPr="007C21F5" w:rsidRDefault="007723B1" w:rsidP="004667A1">
            <w:pPr>
              <w:jc w:val="center"/>
              <w:rPr>
                <w:rFonts w:ascii="Arial Armenian" w:hAnsi="Arial Armenian" w:cs="Arial"/>
                <w:sz w:val="20"/>
                <w:szCs w:val="20"/>
                <w:lang w:val="ru-RU" w:eastAsia="ru-RU"/>
              </w:rPr>
            </w:pPr>
          </w:p>
        </w:tc>
        <w:tc>
          <w:tcPr>
            <w:tcW w:w="1136" w:type="dxa"/>
            <w:tcBorders>
              <w:top w:val="nil"/>
              <w:left w:val="nil"/>
              <w:bottom w:val="single" w:sz="8" w:space="0" w:color="auto"/>
              <w:right w:val="single" w:sz="8" w:space="0" w:color="auto"/>
            </w:tcBorders>
            <w:shd w:val="clear" w:color="auto" w:fill="auto"/>
            <w:noWrap/>
            <w:vAlign w:val="center"/>
          </w:tcPr>
          <w:p w:rsidR="007723B1" w:rsidRPr="006B32B8" w:rsidRDefault="007723B1" w:rsidP="004667A1">
            <w:pPr>
              <w:jc w:val="center"/>
              <w:rPr>
                <w:rFonts w:ascii="Arial" w:hAnsi="Arial" w:cs="Arial"/>
                <w:b/>
                <w:bCs/>
                <w:i/>
                <w:iCs/>
                <w:sz w:val="20"/>
                <w:szCs w:val="20"/>
                <w:lang w:val="ru-RU" w:eastAsia="ru-RU"/>
              </w:rPr>
            </w:pPr>
          </w:p>
        </w:tc>
      </w:tr>
      <w:tr w:rsidR="004667A1" w:rsidRPr="006B32B8" w:rsidTr="004667A1">
        <w:trPr>
          <w:gridAfter w:val="1"/>
          <w:wAfter w:w="7" w:type="dxa"/>
          <w:trHeight w:val="398"/>
        </w:trPr>
        <w:tc>
          <w:tcPr>
            <w:tcW w:w="448" w:type="dxa"/>
            <w:tcBorders>
              <w:top w:val="nil"/>
              <w:left w:val="single" w:sz="8" w:space="0" w:color="auto"/>
              <w:bottom w:val="single" w:sz="8" w:space="0" w:color="auto"/>
              <w:right w:val="single" w:sz="4" w:space="0" w:color="auto"/>
            </w:tcBorders>
            <w:shd w:val="clear" w:color="auto" w:fill="auto"/>
            <w:vAlign w:val="center"/>
          </w:tcPr>
          <w:p w:rsidR="004667A1" w:rsidRPr="006B32B8" w:rsidRDefault="004667A1" w:rsidP="004667A1">
            <w:pPr>
              <w:jc w:val="center"/>
              <w:rPr>
                <w:rFonts w:ascii="Calibri" w:hAnsi="Calibri" w:cs="Calibri"/>
                <w:color w:val="000000"/>
                <w:sz w:val="16"/>
                <w:szCs w:val="16"/>
                <w:lang w:val="ru-RU" w:eastAsia="ru-RU"/>
              </w:rPr>
            </w:pPr>
          </w:p>
        </w:tc>
        <w:tc>
          <w:tcPr>
            <w:tcW w:w="5803" w:type="dxa"/>
            <w:tcBorders>
              <w:top w:val="nil"/>
              <w:left w:val="nil"/>
              <w:bottom w:val="single" w:sz="8" w:space="0" w:color="auto"/>
              <w:right w:val="single" w:sz="4" w:space="0" w:color="auto"/>
            </w:tcBorders>
            <w:shd w:val="clear" w:color="auto" w:fill="auto"/>
            <w:vAlign w:val="center"/>
          </w:tcPr>
          <w:p w:rsidR="004667A1" w:rsidRPr="006B32B8" w:rsidRDefault="004667A1" w:rsidP="004667A1">
            <w:pPr>
              <w:rPr>
                <w:rFonts w:ascii="Arial Unicode" w:hAnsi="Arial Unicode" w:cs="Arial"/>
                <w:b/>
                <w:bCs/>
                <w:i/>
                <w:iCs/>
                <w:color w:val="000000"/>
                <w:sz w:val="18"/>
                <w:szCs w:val="18"/>
                <w:lang w:val="ru-RU" w:eastAsia="ru-RU"/>
              </w:rPr>
            </w:pPr>
            <w:r w:rsidRPr="006B32B8">
              <w:rPr>
                <w:rFonts w:ascii="Arial Unicode" w:hAnsi="Arial Unicode" w:cs="Arial"/>
                <w:b/>
                <w:bCs/>
                <w:i/>
                <w:iCs/>
                <w:color w:val="000000"/>
                <w:sz w:val="18"/>
                <w:szCs w:val="18"/>
                <w:lang w:val="ru-RU" w:eastAsia="ru-RU"/>
              </w:rPr>
              <w:t>Ընդամենը</w:t>
            </w:r>
          </w:p>
        </w:tc>
        <w:tc>
          <w:tcPr>
            <w:tcW w:w="1080" w:type="dxa"/>
            <w:tcBorders>
              <w:top w:val="nil"/>
              <w:left w:val="nil"/>
              <w:bottom w:val="single" w:sz="8" w:space="0" w:color="auto"/>
              <w:right w:val="single" w:sz="4" w:space="0" w:color="auto"/>
            </w:tcBorders>
            <w:shd w:val="clear" w:color="auto" w:fill="auto"/>
            <w:noWrap/>
            <w:vAlign w:val="center"/>
          </w:tcPr>
          <w:p w:rsidR="004667A1" w:rsidRPr="006B32B8" w:rsidRDefault="004667A1" w:rsidP="004667A1">
            <w:pPr>
              <w:jc w:val="center"/>
              <w:rPr>
                <w:rFonts w:ascii="Calibri" w:hAnsi="Calibri" w:cs="Calibri"/>
                <w:color w:val="000000"/>
                <w:sz w:val="16"/>
                <w:szCs w:val="16"/>
                <w:lang w:val="ru-RU" w:eastAsia="ru-RU"/>
              </w:rPr>
            </w:pPr>
          </w:p>
        </w:tc>
        <w:tc>
          <w:tcPr>
            <w:tcW w:w="993" w:type="dxa"/>
            <w:tcBorders>
              <w:top w:val="nil"/>
              <w:left w:val="nil"/>
              <w:bottom w:val="single" w:sz="8" w:space="0" w:color="auto"/>
              <w:right w:val="single" w:sz="4" w:space="0" w:color="auto"/>
            </w:tcBorders>
            <w:shd w:val="clear" w:color="auto" w:fill="auto"/>
            <w:noWrap/>
            <w:vAlign w:val="center"/>
          </w:tcPr>
          <w:p w:rsidR="004667A1" w:rsidRPr="006B32B8" w:rsidRDefault="004667A1" w:rsidP="004667A1">
            <w:pPr>
              <w:jc w:val="center"/>
              <w:rPr>
                <w:rFonts w:ascii="Calibri" w:hAnsi="Calibri" w:cs="Calibri"/>
                <w:color w:val="000000"/>
                <w:sz w:val="16"/>
                <w:szCs w:val="16"/>
                <w:lang w:val="ru-RU" w:eastAsia="ru-RU"/>
              </w:rPr>
            </w:pPr>
          </w:p>
        </w:tc>
        <w:tc>
          <w:tcPr>
            <w:tcW w:w="1329" w:type="dxa"/>
            <w:tcBorders>
              <w:top w:val="nil"/>
              <w:left w:val="nil"/>
              <w:bottom w:val="single" w:sz="8" w:space="0" w:color="auto"/>
              <w:right w:val="single" w:sz="4"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tcBorders>
              <w:top w:val="nil"/>
              <w:left w:val="nil"/>
              <w:bottom w:val="single" w:sz="8" w:space="0" w:color="auto"/>
              <w:right w:val="single" w:sz="8" w:space="0" w:color="auto"/>
            </w:tcBorders>
            <w:shd w:val="clear" w:color="auto" w:fill="auto"/>
            <w:noWrap/>
            <w:vAlign w:val="center"/>
          </w:tcPr>
          <w:p w:rsidR="004667A1" w:rsidRPr="006B32B8" w:rsidRDefault="004667A1" w:rsidP="004667A1">
            <w:pPr>
              <w:jc w:val="center"/>
              <w:rPr>
                <w:rFonts w:ascii="Arial" w:hAnsi="Arial" w:cs="Arial"/>
                <w:b/>
                <w:bCs/>
                <w:i/>
                <w:iCs/>
                <w:sz w:val="20"/>
                <w:szCs w:val="20"/>
                <w:lang w:val="ru-RU" w:eastAsia="ru-RU"/>
              </w:rPr>
            </w:pPr>
          </w:p>
        </w:tc>
      </w:tr>
      <w:tr w:rsidR="004667A1" w:rsidRPr="006B32B8" w:rsidTr="004667A1">
        <w:trPr>
          <w:gridAfter w:val="1"/>
          <w:wAfter w:w="7" w:type="dxa"/>
          <w:trHeight w:val="312"/>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18"/>
                <w:szCs w:val="18"/>
                <w:lang w:val="ru-RU" w:eastAsia="ru-RU"/>
              </w:rPr>
            </w:pPr>
            <w:r w:rsidRPr="006B32B8">
              <w:rPr>
                <w:rFonts w:ascii="Calibri" w:hAnsi="Calibri" w:cs="Calibri"/>
                <w:color w:val="000000"/>
                <w:sz w:val="18"/>
                <w:szCs w:val="18"/>
                <w:lang w:val="ru-RU" w:eastAsia="ru-RU"/>
              </w:rPr>
              <w:t> </w:t>
            </w:r>
          </w:p>
        </w:tc>
        <w:tc>
          <w:tcPr>
            <w:tcW w:w="5803" w:type="dxa"/>
            <w:tcBorders>
              <w:top w:val="nil"/>
              <w:left w:val="nil"/>
              <w:bottom w:val="single" w:sz="4" w:space="0" w:color="auto"/>
              <w:right w:val="single" w:sz="4" w:space="0" w:color="auto"/>
            </w:tcBorders>
            <w:shd w:val="clear" w:color="auto" w:fill="auto"/>
            <w:vAlign w:val="center"/>
            <w:hideMark/>
          </w:tcPr>
          <w:p w:rsidR="004667A1" w:rsidRPr="006B32B8" w:rsidRDefault="004667A1" w:rsidP="004667A1">
            <w:pPr>
              <w:rPr>
                <w:rFonts w:ascii="Arial Unicode" w:hAnsi="Arial Unicode" w:cs="Arial"/>
                <w:b/>
                <w:bCs/>
                <w:i/>
                <w:iCs/>
                <w:color w:val="000000"/>
                <w:sz w:val="20"/>
                <w:szCs w:val="20"/>
                <w:lang w:val="ru-RU" w:eastAsia="ru-RU"/>
              </w:rPr>
            </w:pPr>
            <w:r w:rsidRPr="006B32B8">
              <w:rPr>
                <w:rFonts w:ascii="Arial Unicode" w:hAnsi="Arial Unicode" w:cs="Arial"/>
                <w:b/>
                <w:bCs/>
                <w:i/>
                <w:iCs/>
                <w:color w:val="000000"/>
                <w:sz w:val="20"/>
                <w:szCs w:val="20"/>
                <w:lang w:val="ru-RU" w:eastAsia="ru-RU"/>
              </w:rPr>
              <w:t>ԷԼԵԿՏՐԱԼՈՒՍԱՎՈՐՈՒԹՅՈՒՆ</w:t>
            </w:r>
          </w:p>
        </w:tc>
        <w:tc>
          <w:tcPr>
            <w:tcW w:w="1080" w:type="dxa"/>
            <w:tcBorders>
              <w:top w:val="nil"/>
              <w:left w:val="nil"/>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18"/>
                <w:szCs w:val="18"/>
                <w:lang w:val="ru-RU" w:eastAsia="ru-RU"/>
              </w:rPr>
            </w:pPr>
            <w:r w:rsidRPr="006B32B8">
              <w:rPr>
                <w:rFonts w:ascii="Calibri" w:hAnsi="Calibri" w:cs="Calibri"/>
                <w:color w:val="000000"/>
                <w:sz w:val="18"/>
                <w:szCs w:val="18"/>
                <w:lang w:val="ru-RU"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color w:val="000000"/>
                <w:sz w:val="18"/>
                <w:szCs w:val="18"/>
                <w:lang w:val="ru-RU" w:eastAsia="ru-RU"/>
              </w:rPr>
            </w:pPr>
            <w:r w:rsidRPr="006B32B8">
              <w:rPr>
                <w:rFonts w:ascii="Calibri" w:hAnsi="Calibri" w:cs="Calibri"/>
                <w:color w:val="000000"/>
                <w:sz w:val="18"/>
                <w:szCs w:val="18"/>
                <w:lang w:val="ru-RU" w:eastAsia="ru-RU"/>
              </w:rPr>
              <w:t> </w:t>
            </w:r>
          </w:p>
        </w:tc>
        <w:tc>
          <w:tcPr>
            <w:tcW w:w="1329"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136" w:type="dxa"/>
            <w:tcBorders>
              <w:top w:val="nil"/>
              <w:left w:val="nil"/>
              <w:bottom w:val="single" w:sz="4" w:space="0" w:color="auto"/>
              <w:right w:val="single" w:sz="8"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r>
      <w:tr w:rsidR="004667A1" w:rsidRPr="006B32B8" w:rsidTr="004667A1">
        <w:trPr>
          <w:gridAfter w:val="1"/>
          <w:wAfter w:w="7" w:type="dxa"/>
          <w:trHeight w:val="30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481249" w:rsidRDefault="004667A1" w:rsidP="004667A1">
            <w:pPr>
              <w:jc w:val="center"/>
              <w:rPr>
                <w:rFonts w:asciiTheme="minorHAnsi" w:hAnsiTheme="minorHAnsi" w:cs="Arial"/>
                <w:sz w:val="20"/>
                <w:szCs w:val="20"/>
                <w:lang w:val="hy-AM" w:eastAsia="ru-RU"/>
              </w:rPr>
            </w:pPr>
            <w:r>
              <w:rPr>
                <w:rFonts w:asciiTheme="minorHAnsi" w:hAnsiTheme="minorHAnsi" w:cs="Arial"/>
                <w:sz w:val="20"/>
                <w:szCs w:val="20"/>
                <w:lang w:val="hy-AM" w:eastAsia="ru-RU"/>
              </w:rPr>
              <w:t>1</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Theme="minorHAnsi" w:hAnsiTheme="minorHAnsi" w:cs="Arial"/>
                <w:sz w:val="20"/>
                <w:szCs w:val="20"/>
                <w:lang w:val="hy-AM" w:eastAsia="ru-RU"/>
              </w:rPr>
            </w:pPr>
            <w:r w:rsidRPr="007723B1">
              <w:rPr>
                <w:rFonts w:ascii="Arial Unicode" w:hAnsi="Arial Unicode" w:cs="Arial"/>
                <w:sz w:val="20"/>
                <w:szCs w:val="20"/>
                <w:lang w:val="hy-AM" w:eastAsia="ru-RU"/>
              </w:rPr>
              <w:t xml:space="preserve">Սանհանգուցային լուսատու </w:t>
            </w:r>
            <w:r w:rsidRPr="007723B1">
              <w:rPr>
                <w:rFonts w:asciiTheme="minorHAnsi" w:hAnsiTheme="minorHAnsi" w:cs="Arial"/>
                <w:sz w:val="20"/>
                <w:szCs w:val="20"/>
                <w:lang w:val="hy-AM" w:eastAsia="ru-RU"/>
              </w:rPr>
              <w:t>LED լամպով 220Վ, 7 ՎՏ</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r w:rsidRPr="006B32B8">
              <w:rPr>
                <w:rFonts w:ascii="Arial Unicode" w:hAnsi="Arial Unicode" w:cs="Arial"/>
                <w:sz w:val="20"/>
                <w:szCs w:val="20"/>
                <w:lang w:val="ru-RU" w:eastAsia="ru-RU"/>
              </w:rPr>
              <w:t>հատ</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481249" w:rsidRDefault="004667A1" w:rsidP="004667A1">
            <w:pPr>
              <w:jc w:val="center"/>
              <w:rPr>
                <w:rFonts w:asciiTheme="minorHAnsi" w:hAnsiTheme="minorHAnsi" w:cs="Arial"/>
                <w:sz w:val="20"/>
                <w:szCs w:val="20"/>
                <w:lang w:val="hy-AM" w:eastAsia="ru-RU"/>
              </w:rPr>
            </w:pPr>
            <w:r>
              <w:rPr>
                <w:rFonts w:asciiTheme="minorHAnsi" w:hAnsiTheme="minorHAnsi" w:cs="Arial"/>
                <w:sz w:val="20"/>
                <w:szCs w:val="20"/>
                <w:lang w:val="hy-AM" w:eastAsia="ru-RU"/>
              </w:rPr>
              <w:t>16</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623"/>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481249" w:rsidRDefault="004667A1" w:rsidP="004667A1">
            <w:pPr>
              <w:jc w:val="center"/>
              <w:rPr>
                <w:rFonts w:asciiTheme="minorHAnsi" w:hAnsiTheme="minorHAnsi" w:cs="Arial"/>
                <w:sz w:val="20"/>
                <w:szCs w:val="20"/>
                <w:lang w:val="hy-AM" w:eastAsia="ru-RU"/>
              </w:rPr>
            </w:pPr>
            <w:r>
              <w:rPr>
                <w:rFonts w:asciiTheme="minorHAnsi" w:hAnsiTheme="minorHAnsi" w:cs="Arial"/>
                <w:sz w:val="20"/>
                <w:szCs w:val="20"/>
                <w:lang w:val="hy-AM" w:eastAsia="ru-RU"/>
              </w:rPr>
              <w:t>2</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Arial Unicode" w:hAnsi="Arial Unicode" w:cs="Arial"/>
                <w:sz w:val="20"/>
                <w:szCs w:val="20"/>
                <w:lang w:val="hy-AM" w:eastAsia="ru-RU"/>
              </w:rPr>
            </w:pPr>
            <w:r w:rsidRPr="007723B1">
              <w:rPr>
                <w:rFonts w:ascii="Arial Unicode" w:hAnsi="Arial Unicode" w:cs="Arial"/>
                <w:sz w:val="20"/>
                <w:szCs w:val="20"/>
                <w:lang w:val="hy-AM" w:eastAsia="ru-RU"/>
              </w:rPr>
              <w:t>Հաղորդալար պղնձե մեկուսացված  բաժանիչ հիմքով   ППВг-3x2,5  փակ էլ.հաղորդման գծերի համար</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18335A" w:rsidRDefault="004667A1" w:rsidP="004667A1">
            <w:pPr>
              <w:jc w:val="center"/>
              <w:rPr>
                <w:rFonts w:asciiTheme="minorHAnsi" w:hAnsiTheme="minorHAnsi" w:cs="Arial"/>
                <w:sz w:val="20"/>
                <w:szCs w:val="20"/>
                <w:lang w:val="hy-AM" w:eastAsia="ru-RU"/>
              </w:rPr>
            </w:pPr>
            <w:r>
              <w:rPr>
                <w:rFonts w:asciiTheme="minorHAnsi" w:hAnsiTheme="minorHAnsi" w:cs="Arial"/>
                <w:sz w:val="20"/>
                <w:szCs w:val="20"/>
                <w:lang w:val="hy-AM" w:eastAsia="ru-RU"/>
              </w:rPr>
              <w:t>մ</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481249" w:rsidRDefault="004667A1" w:rsidP="004667A1">
            <w:pPr>
              <w:jc w:val="center"/>
              <w:rPr>
                <w:rFonts w:asciiTheme="minorHAnsi" w:hAnsiTheme="minorHAnsi" w:cs="Arial"/>
                <w:sz w:val="20"/>
                <w:szCs w:val="20"/>
                <w:lang w:val="hy-AM" w:eastAsia="ru-RU"/>
              </w:rPr>
            </w:pPr>
            <w:r>
              <w:rPr>
                <w:rFonts w:asciiTheme="minorHAnsi" w:hAnsiTheme="minorHAnsi" w:cs="Arial"/>
                <w:sz w:val="20"/>
                <w:szCs w:val="20"/>
                <w:lang w:val="hy-AM" w:eastAsia="ru-RU"/>
              </w:rPr>
              <w:t>150</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55"/>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18335A"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3</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Arial Unicode" w:hAnsi="Arial Unicode" w:cs="Arial"/>
                <w:sz w:val="20"/>
                <w:szCs w:val="20"/>
                <w:lang w:val="hy-AM" w:eastAsia="ru-RU"/>
              </w:rPr>
            </w:pPr>
            <w:r w:rsidRPr="007723B1">
              <w:rPr>
                <w:rFonts w:ascii="Arial Unicode" w:hAnsi="Arial Unicode" w:cs="Arial"/>
                <w:sz w:val="20"/>
                <w:szCs w:val="20"/>
                <w:lang w:val="hy-AM" w:eastAsia="ru-RU"/>
              </w:rPr>
              <w:t>Անջատիչ մեկտեղանի նորմալ տարբերակի  միաբևեռ, թաքնված տեղադրման համար  220վ, 6Ա</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r w:rsidRPr="006B32B8">
              <w:rPr>
                <w:rFonts w:ascii="Arial Unicode" w:hAnsi="Arial Unicode" w:cs="Arial"/>
                <w:sz w:val="20"/>
                <w:szCs w:val="20"/>
                <w:lang w:val="ru-RU" w:eastAsia="ru-RU"/>
              </w:rPr>
              <w:t>հատ</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18335A" w:rsidRDefault="004667A1" w:rsidP="004667A1">
            <w:pPr>
              <w:jc w:val="center"/>
              <w:rPr>
                <w:rFonts w:asciiTheme="minorHAnsi" w:hAnsiTheme="minorHAnsi" w:cs="Arial"/>
                <w:sz w:val="20"/>
                <w:szCs w:val="20"/>
                <w:lang w:val="hy-AM" w:eastAsia="ru-RU"/>
              </w:rPr>
            </w:pPr>
            <w:r>
              <w:rPr>
                <w:rFonts w:asciiTheme="minorHAnsi" w:hAnsiTheme="minorHAnsi" w:cs="Arial"/>
                <w:sz w:val="20"/>
                <w:szCs w:val="20"/>
                <w:lang w:val="hy-AM" w:eastAsia="ru-RU"/>
              </w:rPr>
              <w:t>5</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hideMark/>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330"/>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18335A"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4</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Arial Unicode" w:hAnsi="Arial Unicode" w:cs="Arial"/>
                <w:sz w:val="20"/>
                <w:szCs w:val="20"/>
                <w:lang w:val="hy-AM" w:eastAsia="ru-RU"/>
              </w:rPr>
            </w:pPr>
            <w:r w:rsidRPr="007723B1">
              <w:rPr>
                <w:rFonts w:ascii="Arial Unicode" w:hAnsi="Arial Unicode" w:cs="Arial"/>
                <w:sz w:val="20"/>
                <w:szCs w:val="20"/>
                <w:lang w:val="hy-AM" w:eastAsia="ru-RU"/>
              </w:rPr>
              <w:t xml:space="preserve">Երկբևեռ խրոցակային վարդակ  </w:t>
            </w:r>
            <w:r w:rsidRPr="007723B1">
              <w:rPr>
                <w:rFonts w:asciiTheme="minorHAnsi" w:hAnsiTheme="minorHAnsi" w:cs="Arial"/>
                <w:sz w:val="20"/>
                <w:szCs w:val="20"/>
                <w:lang w:val="hy-AM" w:eastAsia="ru-RU"/>
              </w:rPr>
              <w:t xml:space="preserve">երրորդ </w:t>
            </w:r>
            <w:r w:rsidRPr="007723B1">
              <w:rPr>
                <w:rFonts w:ascii="Arial Unicode" w:hAnsi="Arial Unicode" w:cs="Arial"/>
                <w:sz w:val="20"/>
                <w:szCs w:val="20"/>
                <w:lang w:val="hy-AM" w:eastAsia="ru-RU"/>
              </w:rPr>
              <w:t xml:space="preserve">հողանցման </w:t>
            </w:r>
            <w:r w:rsidRPr="007723B1">
              <w:rPr>
                <w:rFonts w:asciiTheme="minorHAnsi" w:hAnsiTheme="minorHAnsi" w:cs="Arial"/>
                <w:sz w:val="20"/>
                <w:szCs w:val="20"/>
                <w:lang w:val="hy-AM" w:eastAsia="ru-RU"/>
              </w:rPr>
              <w:t xml:space="preserve"> հպակով </w:t>
            </w:r>
            <w:r w:rsidRPr="007723B1">
              <w:rPr>
                <w:rFonts w:ascii="Arial Unicode" w:hAnsi="Arial Unicode" w:cs="Arial"/>
                <w:sz w:val="20"/>
                <w:szCs w:val="20"/>
                <w:lang w:val="hy-AM" w:eastAsia="ru-RU"/>
              </w:rPr>
              <w:t xml:space="preserve">220Վ,  </w:t>
            </w:r>
            <w:r w:rsidRPr="007723B1">
              <w:rPr>
                <w:rFonts w:asciiTheme="minorHAnsi" w:hAnsiTheme="minorHAnsi" w:cs="Arial"/>
                <w:sz w:val="20"/>
                <w:szCs w:val="20"/>
                <w:lang w:val="hy-AM" w:eastAsia="ru-RU"/>
              </w:rPr>
              <w:t xml:space="preserve">10 </w:t>
            </w:r>
            <w:r w:rsidRPr="007723B1">
              <w:rPr>
                <w:rFonts w:ascii="Arial Unicode" w:hAnsi="Arial Unicode" w:cs="Arial"/>
                <w:sz w:val="20"/>
                <w:szCs w:val="20"/>
                <w:lang w:val="hy-AM" w:eastAsia="ru-RU"/>
              </w:rPr>
              <w:t xml:space="preserve">Ա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r w:rsidRPr="006B32B8">
              <w:rPr>
                <w:rFonts w:ascii="Arial Unicode" w:hAnsi="Arial Unicode" w:cs="Arial"/>
                <w:sz w:val="20"/>
                <w:szCs w:val="20"/>
                <w:lang w:val="ru-RU" w:eastAsia="ru-RU"/>
              </w:rPr>
              <w:t>հատ</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r w:rsidRPr="006B32B8">
              <w:rPr>
                <w:rFonts w:ascii="Arial Unicode" w:hAnsi="Arial Unicode" w:cs="Arial"/>
                <w:sz w:val="20"/>
                <w:szCs w:val="20"/>
                <w:lang w:val="ru-RU" w:eastAsia="ru-RU"/>
              </w:rPr>
              <w:t>3</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4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63"/>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18335A"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5</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Theme="minorHAnsi" w:hAnsiTheme="minorHAnsi" w:cs="Arial"/>
                <w:sz w:val="20"/>
                <w:szCs w:val="20"/>
                <w:lang w:val="hy-AM" w:eastAsia="ru-RU"/>
              </w:rPr>
            </w:pPr>
            <w:r w:rsidRPr="007723B1">
              <w:rPr>
                <w:rFonts w:ascii="Arial Unicode" w:hAnsi="Arial Unicode" w:cs="Arial"/>
                <w:sz w:val="20"/>
                <w:szCs w:val="20"/>
                <w:lang w:val="hy-AM" w:eastAsia="ru-RU"/>
              </w:rPr>
              <w:t>Ճյուղավորման տուփ</w:t>
            </w:r>
            <w:r w:rsidRPr="007723B1">
              <w:rPr>
                <w:rFonts w:asciiTheme="minorHAnsi" w:hAnsiTheme="minorHAnsi" w:cs="Arial"/>
                <w:sz w:val="20"/>
                <w:szCs w:val="20"/>
                <w:lang w:val="hy-AM" w:eastAsia="ru-RU"/>
              </w:rPr>
              <w:t xml:space="preserve"> /փակ տեղադրման համար/</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6B32B8" w:rsidRDefault="004667A1" w:rsidP="004667A1">
            <w:pPr>
              <w:jc w:val="center"/>
              <w:rPr>
                <w:rFonts w:ascii="Arial Unicode" w:hAnsi="Arial Unicode" w:cs="Arial"/>
                <w:sz w:val="20"/>
                <w:szCs w:val="20"/>
                <w:lang w:val="ru-RU" w:eastAsia="ru-RU"/>
              </w:rPr>
            </w:pPr>
            <w:r w:rsidRPr="006B32B8">
              <w:rPr>
                <w:rFonts w:ascii="Arial Unicode" w:hAnsi="Arial Unicode" w:cs="Arial"/>
                <w:sz w:val="20"/>
                <w:szCs w:val="20"/>
                <w:lang w:val="ru-RU" w:eastAsia="ru-RU"/>
              </w:rPr>
              <w:t>հատ</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18335A" w:rsidRDefault="004667A1" w:rsidP="004667A1">
            <w:pPr>
              <w:jc w:val="center"/>
              <w:rPr>
                <w:rFonts w:asciiTheme="minorHAnsi" w:hAnsiTheme="minorHAnsi" w:cs="Arial"/>
                <w:sz w:val="20"/>
                <w:szCs w:val="20"/>
                <w:lang w:val="hy-AM" w:eastAsia="ru-RU"/>
              </w:rPr>
            </w:pPr>
            <w:r>
              <w:rPr>
                <w:rFonts w:asciiTheme="minorHAnsi" w:hAnsiTheme="minorHAnsi" w:cs="Arial"/>
                <w:sz w:val="20"/>
                <w:szCs w:val="20"/>
                <w:lang w:val="hy-AM" w:eastAsia="ru-RU"/>
              </w:rPr>
              <w:t>7</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44"/>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18335A"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6</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Theme="minorHAnsi" w:hAnsiTheme="minorHAnsi" w:cs="Arial"/>
                <w:sz w:val="20"/>
                <w:szCs w:val="20"/>
                <w:lang w:val="hy-AM" w:eastAsia="ru-RU"/>
              </w:rPr>
            </w:pPr>
            <w:r w:rsidRPr="007723B1">
              <w:rPr>
                <w:rFonts w:asciiTheme="minorHAnsi" w:hAnsiTheme="minorHAnsi" w:cs="Arial"/>
                <w:sz w:val="20"/>
                <w:szCs w:val="20"/>
                <w:lang w:val="hy-AM" w:eastAsia="ru-RU"/>
              </w:rPr>
              <w:t>Տուփ անջատիչների, խրոցակային վարդակների համար</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18335A"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հատ</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18335A"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8</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44"/>
        </w:trPr>
        <w:tc>
          <w:tcPr>
            <w:tcW w:w="44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667A1" w:rsidRPr="0018335A" w:rsidRDefault="004667A1" w:rsidP="004667A1">
            <w:pPr>
              <w:jc w:val="center"/>
              <w:rPr>
                <w:rFonts w:asciiTheme="minorHAnsi" w:hAnsiTheme="minorHAnsi" w:cs="Arial"/>
                <w:color w:val="000000"/>
                <w:sz w:val="20"/>
                <w:szCs w:val="20"/>
                <w:lang w:val="hy-AM" w:eastAsia="ru-RU"/>
              </w:rPr>
            </w:pPr>
            <w:r>
              <w:rPr>
                <w:rFonts w:asciiTheme="minorHAnsi" w:hAnsiTheme="minorHAnsi" w:cs="Arial"/>
                <w:color w:val="000000"/>
                <w:sz w:val="20"/>
                <w:szCs w:val="20"/>
                <w:lang w:val="hy-AM" w:eastAsia="ru-RU"/>
              </w:rPr>
              <w:t>7</w:t>
            </w:r>
          </w:p>
        </w:tc>
        <w:tc>
          <w:tcPr>
            <w:tcW w:w="5803" w:type="dxa"/>
            <w:vMerge w:val="restart"/>
            <w:tcBorders>
              <w:top w:val="nil"/>
              <w:left w:val="single" w:sz="4" w:space="0" w:color="auto"/>
              <w:bottom w:val="single" w:sz="4" w:space="0" w:color="auto"/>
              <w:right w:val="single" w:sz="4" w:space="0" w:color="auto"/>
            </w:tcBorders>
            <w:shd w:val="clear" w:color="auto" w:fill="auto"/>
            <w:vAlign w:val="center"/>
            <w:hideMark/>
          </w:tcPr>
          <w:p w:rsidR="004667A1" w:rsidRPr="007723B1" w:rsidRDefault="004667A1" w:rsidP="004667A1">
            <w:pPr>
              <w:rPr>
                <w:rFonts w:asciiTheme="minorHAnsi" w:hAnsiTheme="minorHAnsi" w:cs="Arial"/>
                <w:sz w:val="20"/>
                <w:szCs w:val="20"/>
                <w:lang w:val="hy-AM" w:eastAsia="ru-RU"/>
              </w:rPr>
            </w:pPr>
            <w:r w:rsidRPr="007723B1">
              <w:rPr>
                <w:rFonts w:asciiTheme="minorHAnsi" w:hAnsiTheme="minorHAnsi" w:cs="Arial"/>
                <w:sz w:val="20"/>
                <w:szCs w:val="20"/>
                <w:lang w:val="hy-AM" w:eastAsia="ru-RU"/>
              </w:rPr>
              <w:t>Ներսի հաղորդալարերի ամրապնդման համար ճարմանդ</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667A1" w:rsidRPr="0018335A" w:rsidRDefault="004667A1" w:rsidP="004667A1">
            <w:pPr>
              <w:jc w:val="center"/>
              <w:rPr>
                <w:rFonts w:asciiTheme="minorHAnsi" w:hAnsiTheme="minorHAnsi" w:cs="Arial"/>
                <w:sz w:val="20"/>
                <w:szCs w:val="20"/>
                <w:lang w:val="hy-AM" w:eastAsia="ru-RU"/>
              </w:rPr>
            </w:pPr>
            <w:r>
              <w:rPr>
                <w:rFonts w:asciiTheme="minorHAnsi" w:hAnsiTheme="minorHAnsi" w:cs="Arial"/>
                <w:sz w:val="20"/>
                <w:szCs w:val="20"/>
                <w:lang w:val="hy-AM" w:eastAsia="ru-RU"/>
              </w:rPr>
              <w:t>հատ</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18335A" w:rsidRDefault="004667A1" w:rsidP="004667A1">
            <w:pPr>
              <w:jc w:val="center"/>
              <w:rPr>
                <w:rFonts w:asciiTheme="minorHAnsi" w:hAnsiTheme="minorHAnsi" w:cs="Arial"/>
                <w:sz w:val="20"/>
                <w:szCs w:val="20"/>
                <w:lang w:val="hy-AM" w:eastAsia="ru-RU"/>
              </w:rPr>
            </w:pPr>
            <w:r>
              <w:rPr>
                <w:rFonts w:asciiTheme="minorHAnsi" w:hAnsiTheme="minorHAnsi" w:cs="Arial"/>
                <w:sz w:val="20"/>
                <w:szCs w:val="20"/>
                <w:lang w:val="hy-AM" w:eastAsia="ru-RU"/>
              </w:rPr>
              <w:t>8</w:t>
            </w:r>
          </w:p>
        </w:tc>
        <w:tc>
          <w:tcPr>
            <w:tcW w:w="1329" w:type="dxa"/>
            <w:vMerge w:val="restart"/>
            <w:tcBorders>
              <w:top w:val="nil"/>
              <w:left w:val="single" w:sz="4" w:space="0" w:color="auto"/>
              <w:bottom w:val="single" w:sz="4" w:space="0" w:color="auto"/>
              <w:right w:val="single" w:sz="4" w:space="0" w:color="auto"/>
            </w:tcBorders>
            <w:shd w:val="clear" w:color="auto" w:fill="auto"/>
            <w:noWrap/>
            <w:vAlign w:val="center"/>
          </w:tcPr>
          <w:p w:rsidR="004667A1" w:rsidRPr="006B32B8" w:rsidRDefault="004667A1" w:rsidP="004667A1">
            <w:pPr>
              <w:jc w:val="center"/>
              <w:rPr>
                <w:rFonts w:ascii="Arial Armenian" w:hAnsi="Arial Armenian" w:cs="Arial"/>
                <w:sz w:val="20"/>
                <w:szCs w:val="20"/>
                <w:lang w:val="ru-RU" w:eastAsia="ru-RU"/>
              </w:rPr>
            </w:pPr>
          </w:p>
        </w:tc>
        <w:tc>
          <w:tcPr>
            <w:tcW w:w="1136" w:type="dxa"/>
            <w:vMerge w:val="restart"/>
            <w:tcBorders>
              <w:top w:val="nil"/>
              <w:left w:val="single" w:sz="4" w:space="0" w:color="auto"/>
              <w:bottom w:val="single" w:sz="4" w:space="0" w:color="auto"/>
              <w:right w:val="single" w:sz="8" w:space="0" w:color="auto"/>
            </w:tcBorders>
            <w:shd w:val="clear" w:color="auto" w:fill="auto"/>
            <w:noWrap/>
            <w:vAlign w:val="center"/>
          </w:tcPr>
          <w:p w:rsidR="004667A1" w:rsidRPr="006B32B8" w:rsidRDefault="004667A1" w:rsidP="004667A1">
            <w:pPr>
              <w:jc w:val="cente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6B32B8" w:rsidTr="004667A1">
        <w:trPr>
          <w:gridAfter w:val="1"/>
          <w:wAfter w:w="7" w:type="dxa"/>
          <w:trHeight w:val="230"/>
        </w:trPr>
        <w:tc>
          <w:tcPr>
            <w:tcW w:w="448" w:type="dxa"/>
            <w:vMerge/>
            <w:tcBorders>
              <w:top w:val="nil"/>
              <w:left w:val="single" w:sz="8"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color w:val="000000"/>
                <w:sz w:val="20"/>
                <w:szCs w:val="20"/>
                <w:lang w:val="ru-RU" w:eastAsia="ru-RU"/>
              </w:rPr>
            </w:pPr>
          </w:p>
        </w:tc>
        <w:tc>
          <w:tcPr>
            <w:tcW w:w="5803" w:type="dxa"/>
            <w:vMerge/>
            <w:tcBorders>
              <w:top w:val="nil"/>
              <w:left w:val="single" w:sz="4" w:space="0" w:color="auto"/>
              <w:bottom w:val="single" w:sz="4" w:space="0" w:color="auto"/>
              <w:right w:val="single" w:sz="4" w:space="0" w:color="auto"/>
            </w:tcBorders>
            <w:vAlign w:val="center"/>
            <w:hideMark/>
          </w:tcPr>
          <w:p w:rsidR="004667A1" w:rsidRPr="007723B1" w:rsidRDefault="004667A1" w:rsidP="004667A1">
            <w:pPr>
              <w:rPr>
                <w:rFonts w:ascii="Arial Unicode" w:hAnsi="Arial Unicode" w:cs="Arial"/>
                <w:sz w:val="20"/>
                <w:szCs w:val="20"/>
                <w:lang w:val="ru-RU" w:eastAsia="ru-RU"/>
              </w:rPr>
            </w:pPr>
          </w:p>
        </w:tc>
        <w:tc>
          <w:tcPr>
            <w:tcW w:w="1080" w:type="dxa"/>
            <w:vMerge/>
            <w:tcBorders>
              <w:top w:val="nil"/>
              <w:left w:val="single" w:sz="4" w:space="0" w:color="auto"/>
              <w:bottom w:val="single" w:sz="4" w:space="0" w:color="auto"/>
              <w:right w:val="single" w:sz="4" w:space="0" w:color="auto"/>
            </w:tcBorders>
            <w:vAlign w:val="center"/>
            <w:hideMark/>
          </w:tcPr>
          <w:p w:rsidR="004667A1" w:rsidRPr="006B32B8" w:rsidRDefault="004667A1" w:rsidP="004667A1">
            <w:pPr>
              <w:rPr>
                <w:rFonts w:ascii="Arial Unicode" w:hAnsi="Arial Unicode" w:cs="Arial"/>
                <w:sz w:val="20"/>
                <w:szCs w:val="20"/>
                <w:lang w:val="ru-RU" w:eastAsia="ru-RU"/>
              </w:rPr>
            </w:pPr>
          </w:p>
        </w:tc>
        <w:tc>
          <w:tcPr>
            <w:tcW w:w="993"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Unicode" w:hAnsi="Arial Unicode" w:cs="Arial"/>
                <w:sz w:val="20"/>
                <w:szCs w:val="20"/>
                <w:lang w:val="ru-RU" w:eastAsia="ru-RU"/>
              </w:rPr>
            </w:pPr>
          </w:p>
        </w:tc>
        <w:tc>
          <w:tcPr>
            <w:tcW w:w="1329" w:type="dxa"/>
            <w:vMerge/>
            <w:tcBorders>
              <w:top w:val="nil"/>
              <w:left w:val="single" w:sz="4" w:space="0" w:color="auto"/>
              <w:bottom w:val="single" w:sz="4" w:space="0" w:color="auto"/>
              <w:right w:val="single" w:sz="4" w:space="0" w:color="auto"/>
            </w:tcBorders>
            <w:vAlign w:val="center"/>
          </w:tcPr>
          <w:p w:rsidR="004667A1" w:rsidRPr="006B32B8" w:rsidRDefault="004667A1" w:rsidP="004667A1">
            <w:pPr>
              <w:rPr>
                <w:rFonts w:ascii="Arial Armenian" w:hAnsi="Arial Armenian" w:cs="Arial"/>
                <w:sz w:val="20"/>
                <w:szCs w:val="20"/>
                <w:lang w:val="ru-RU" w:eastAsia="ru-RU"/>
              </w:rPr>
            </w:pPr>
          </w:p>
        </w:tc>
        <w:tc>
          <w:tcPr>
            <w:tcW w:w="1136" w:type="dxa"/>
            <w:vMerge/>
            <w:tcBorders>
              <w:top w:val="nil"/>
              <w:left w:val="single" w:sz="4" w:space="0" w:color="auto"/>
              <w:bottom w:val="single" w:sz="4" w:space="0" w:color="auto"/>
              <w:right w:val="single" w:sz="8" w:space="0" w:color="auto"/>
            </w:tcBorders>
            <w:vAlign w:val="center"/>
          </w:tcPr>
          <w:p w:rsidR="004667A1" w:rsidRPr="006B32B8" w:rsidRDefault="004667A1" w:rsidP="004667A1">
            <w:pPr>
              <w:rPr>
                <w:rFonts w:ascii="Arial Unicode" w:hAnsi="Arial Unicode" w:cs="Arial"/>
                <w:sz w:val="20"/>
                <w:szCs w:val="20"/>
                <w:lang w:val="ru-RU" w:eastAsia="ru-RU"/>
              </w:rPr>
            </w:pPr>
          </w:p>
        </w:tc>
      </w:tr>
      <w:tr w:rsidR="004667A1" w:rsidRPr="0018335A" w:rsidTr="004667A1">
        <w:trPr>
          <w:gridAfter w:val="1"/>
          <w:wAfter w:w="7" w:type="dxa"/>
          <w:trHeight w:val="230"/>
        </w:trPr>
        <w:tc>
          <w:tcPr>
            <w:tcW w:w="448" w:type="dxa"/>
            <w:tcBorders>
              <w:top w:val="nil"/>
              <w:left w:val="single" w:sz="8" w:space="0" w:color="auto"/>
              <w:bottom w:val="single" w:sz="4" w:space="0" w:color="auto"/>
              <w:right w:val="single" w:sz="4" w:space="0" w:color="auto"/>
            </w:tcBorders>
            <w:vAlign w:val="center"/>
          </w:tcPr>
          <w:p w:rsidR="004667A1" w:rsidRPr="0018335A" w:rsidRDefault="004667A1" w:rsidP="004667A1">
            <w:pPr>
              <w:rPr>
                <w:rFonts w:asciiTheme="minorHAnsi" w:hAnsiTheme="minorHAnsi" w:cs="Arial"/>
                <w:color w:val="000000"/>
                <w:sz w:val="20"/>
                <w:szCs w:val="20"/>
                <w:lang w:val="hy-AM" w:eastAsia="ru-RU"/>
              </w:rPr>
            </w:pPr>
          </w:p>
        </w:tc>
        <w:tc>
          <w:tcPr>
            <w:tcW w:w="5803" w:type="dxa"/>
            <w:tcBorders>
              <w:top w:val="nil"/>
              <w:left w:val="single" w:sz="4" w:space="0" w:color="auto"/>
              <w:bottom w:val="single" w:sz="4" w:space="0" w:color="auto"/>
              <w:right w:val="single" w:sz="4" w:space="0" w:color="auto"/>
            </w:tcBorders>
            <w:vAlign w:val="center"/>
          </w:tcPr>
          <w:p w:rsidR="004667A1" w:rsidRPr="007723B1" w:rsidRDefault="004667A1" w:rsidP="004667A1">
            <w:pPr>
              <w:rPr>
                <w:rFonts w:asciiTheme="minorHAnsi" w:hAnsiTheme="minorHAnsi" w:cs="Arial"/>
                <w:sz w:val="20"/>
                <w:szCs w:val="20"/>
                <w:lang w:val="hy-AM" w:eastAsia="ru-RU"/>
              </w:rPr>
            </w:pPr>
          </w:p>
        </w:tc>
        <w:tc>
          <w:tcPr>
            <w:tcW w:w="1080" w:type="dxa"/>
            <w:tcBorders>
              <w:top w:val="nil"/>
              <w:left w:val="single" w:sz="4" w:space="0" w:color="auto"/>
              <w:bottom w:val="single" w:sz="4" w:space="0" w:color="auto"/>
              <w:right w:val="single" w:sz="4" w:space="0" w:color="auto"/>
            </w:tcBorders>
            <w:vAlign w:val="center"/>
          </w:tcPr>
          <w:p w:rsidR="004667A1" w:rsidRPr="0018335A" w:rsidRDefault="004667A1" w:rsidP="004667A1">
            <w:pPr>
              <w:rPr>
                <w:rFonts w:ascii="Arial Unicode" w:hAnsi="Arial Unicode" w:cs="Arial"/>
                <w:sz w:val="20"/>
                <w:szCs w:val="20"/>
                <w:lang w:val="hy-AM" w:eastAsia="ru-RU"/>
              </w:rPr>
            </w:pPr>
          </w:p>
        </w:tc>
        <w:tc>
          <w:tcPr>
            <w:tcW w:w="993" w:type="dxa"/>
            <w:tcBorders>
              <w:top w:val="nil"/>
              <w:left w:val="single" w:sz="4" w:space="0" w:color="auto"/>
              <w:bottom w:val="single" w:sz="4" w:space="0" w:color="auto"/>
              <w:right w:val="single" w:sz="4" w:space="0" w:color="auto"/>
            </w:tcBorders>
            <w:vAlign w:val="center"/>
          </w:tcPr>
          <w:p w:rsidR="004667A1" w:rsidRPr="0018335A" w:rsidRDefault="004667A1" w:rsidP="004667A1">
            <w:pPr>
              <w:rPr>
                <w:rFonts w:ascii="Arial Unicode" w:hAnsi="Arial Unicode" w:cs="Arial"/>
                <w:sz w:val="20"/>
                <w:szCs w:val="20"/>
                <w:lang w:val="hy-AM" w:eastAsia="ru-RU"/>
              </w:rPr>
            </w:pPr>
          </w:p>
        </w:tc>
        <w:tc>
          <w:tcPr>
            <w:tcW w:w="1329" w:type="dxa"/>
            <w:tcBorders>
              <w:top w:val="nil"/>
              <w:left w:val="single" w:sz="4" w:space="0" w:color="auto"/>
              <w:bottom w:val="single" w:sz="4" w:space="0" w:color="auto"/>
              <w:right w:val="single" w:sz="4" w:space="0" w:color="auto"/>
            </w:tcBorders>
            <w:vAlign w:val="center"/>
          </w:tcPr>
          <w:p w:rsidR="004667A1" w:rsidRPr="0018335A" w:rsidRDefault="004667A1" w:rsidP="004667A1">
            <w:pPr>
              <w:rPr>
                <w:rFonts w:ascii="Arial Armenian" w:hAnsi="Arial Armenian" w:cs="Arial"/>
                <w:sz w:val="20"/>
                <w:szCs w:val="20"/>
                <w:lang w:val="hy-AM" w:eastAsia="ru-RU"/>
              </w:rPr>
            </w:pPr>
          </w:p>
        </w:tc>
        <w:tc>
          <w:tcPr>
            <w:tcW w:w="1136" w:type="dxa"/>
            <w:tcBorders>
              <w:top w:val="nil"/>
              <w:left w:val="single" w:sz="4" w:space="0" w:color="auto"/>
              <w:bottom w:val="single" w:sz="4" w:space="0" w:color="auto"/>
              <w:right w:val="single" w:sz="8" w:space="0" w:color="auto"/>
            </w:tcBorders>
            <w:vAlign w:val="center"/>
          </w:tcPr>
          <w:p w:rsidR="004667A1" w:rsidRPr="0018335A" w:rsidRDefault="004667A1" w:rsidP="004667A1">
            <w:pPr>
              <w:rPr>
                <w:rFonts w:ascii="Arial Unicode" w:hAnsi="Arial Unicode" w:cs="Arial"/>
                <w:sz w:val="20"/>
                <w:szCs w:val="20"/>
                <w:lang w:val="hy-AM" w:eastAsia="ru-RU"/>
              </w:rPr>
            </w:pPr>
          </w:p>
        </w:tc>
      </w:tr>
      <w:tr w:rsidR="004667A1" w:rsidRPr="006B32B8" w:rsidTr="004667A1">
        <w:trPr>
          <w:gridAfter w:val="1"/>
          <w:wAfter w:w="7" w:type="dxa"/>
          <w:trHeight w:val="312"/>
        </w:trPr>
        <w:tc>
          <w:tcPr>
            <w:tcW w:w="448" w:type="dxa"/>
            <w:tcBorders>
              <w:top w:val="nil"/>
              <w:left w:val="single" w:sz="8" w:space="0" w:color="auto"/>
              <w:bottom w:val="single" w:sz="8" w:space="0" w:color="auto"/>
              <w:right w:val="single" w:sz="4" w:space="0" w:color="auto"/>
            </w:tcBorders>
            <w:shd w:val="clear" w:color="auto" w:fill="auto"/>
            <w:noWrap/>
            <w:vAlign w:val="bottom"/>
            <w:hideMark/>
          </w:tcPr>
          <w:p w:rsidR="004667A1" w:rsidRPr="0018335A" w:rsidRDefault="004667A1" w:rsidP="004667A1">
            <w:pPr>
              <w:rPr>
                <w:rFonts w:ascii="Arial Armenian" w:hAnsi="Arial Armenian" w:cs="Arial"/>
                <w:sz w:val="20"/>
                <w:szCs w:val="20"/>
                <w:lang w:val="hy-AM" w:eastAsia="ru-RU"/>
              </w:rPr>
            </w:pPr>
            <w:r w:rsidRPr="0018335A">
              <w:rPr>
                <w:rFonts w:ascii="Arial Armenian" w:hAnsi="Arial Armenian" w:cs="Arial"/>
                <w:sz w:val="20"/>
                <w:szCs w:val="20"/>
                <w:lang w:val="hy-AM" w:eastAsia="ru-RU"/>
              </w:rPr>
              <w:t> </w:t>
            </w:r>
          </w:p>
        </w:tc>
        <w:tc>
          <w:tcPr>
            <w:tcW w:w="5803" w:type="dxa"/>
            <w:tcBorders>
              <w:top w:val="nil"/>
              <w:left w:val="nil"/>
              <w:bottom w:val="single" w:sz="8"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b/>
                <w:bCs/>
                <w:i/>
                <w:iCs/>
                <w:sz w:val="20"/>
                <w:szCs w:val="20"/>
                <w:lang w:val="ru-RU" w:eastAsia="ru-RU"/>
              </w:rPr>
            </w:pPr>
            <w:r w:rsidRPr="006B32B8">
              <w:rPr>
                <w:rFonts w:ascii="Sylfaen" w:hAnsi="Sylfaen" w:cs="Sylfaen"/>
                <w:b/>
                <w:bCs/>
                <w:i/>
                <w:iCs/>
                <w:sz w:val="20"/>
                <w:szCs w:val="20"/>
                <w:lang w:val="ru-RU" w:eastAsia="ru-RU"/>
              </w:rPr>
              <w:t>Ընդամենը</w:t>
            </w:r>
            <w:r w:rsidRPr="006B32B8">
              <w:rPr>
                <w:rFonts w:ascii="Arial Armenian" w:hAnsi="Arial Armenian" w:cs="Arial"/>
                <w:b/>
                <w:bCs/>
                <w:i/>
                <w:iCs/>
                <w:sz w:val="20"/>
                <w:szCs w:val="20"/>
                <w:lang w:val="ru-RU" w:eastAsia="ru-RU"/>
              </w:rPr>
              <w:t xml:space="preserve"> /</w:t>
            </w:r>
            <w:r w:rsidRPr="006B32B8">
              <w:rPr>
                <w:rFonts w:ascii="Sylfaen" w:hAnsi="Sylfaen" w:cs="Sylfaen"/>
                <w:b/>
                <w:bCs/>
                <w:i/>
                <w:iCs/>
                <w:sz w:val="20"/>
                <w:szCs w:val="20"/>
                <w:lang w:val="ru-RU" w:eastAsia="ru-RU"/>
              </w:rPr>
              <w:t>հազ</w:t>
            </w:r>
            <w:r w:rsidRPr="006B32B8">
              <w:rPr>
                <w:rFonts w:ascii="Arial Armenian" w:hAnsi="Arial Armenian" w:cs="Arial"/>
                <w:b/>
                <w:bCs/>
                <w:i/>
                <w:iCs/>
                <w:sz w:val="20"/>
                <w:szCs w:val="20"/>
                <w:lang w:val="ru-RU" w:eastAsia="ru-RU"/>
              </w:rPr>
              <w:t>.</w:t>
            </w:r>
            <w:r w:rsidRPr="006B32B8">
              <w:rPr>
                <w:rFonts w:ascii="Sylfaen" w:hAnsi="Sylfaen" w:cs="Sylfaen"/>
                <w:b/>
                <w:bCs/>
                <w:i/>
                <w:iCs/>
                <w:sz w:val="20"/>
                <w:szCs w:val="20"/>
                <w:lang w:val="ru-RU" w:eastAsia="ru-RU"/>
              </w:rPr>
              <w:t>դր</w:t>
            </w:r>
            <w:r w:rsidRPr="006B32B8">
              <w:rPr>
                <w:rFonts w:ascii="Arial Armenian" w:hAnsi="Arial Armenian" w:cs="Arial"/>
                <w:b/>
                <w:bCs/>
                <w:i/>
                <w:iCs/>
                <w:sz w:val="20"/>
                <w:szCs w:val="20"/>
                <w:lang w:val="ru-RU" w:eastAsia="ru-RU"/>
              </w:rPr>
              <w:t>./</w:t>
            </w:r>
          </w:p>
        </w:tc>
        <w:tc>
          <w:tcPr>
            <w:tcW w:w="1080" w:type="dxa"/>
            <w:tcBorders>
              <w:top w:val="nil"/>
              <w:left w:val="nil"/>
              <w:bottom w:val="single" w:sz="8"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993" w:type="dxa"/>
            <w:tcBorders>
              <w:top w:val="nil"/>
              <w:left w:val="nil"/>
              <w:bottom w:val="single" w:sz="8"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329" w:type="dxa"/>
            <w:tcBorders>
              <w:top w:val="nil"/>
              <w:left w:val="nil"/>
              <w:bottom w:val="single" w:sz="8"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136" w:type="dxa"/>
            <w:tcBorders>
              <w:top w:val="nil"/>
              <w:left w:val="nil"/>
              <w:bottom w:val="single" w:sz="8" w:space="0" w:color="auto"/>
              <w:right w:val="single" w:sz="8" w:space="0" w:color="auto"/>
            </w:tcBorders>
            <w:shd w:val="clear" w:color="auto" w:fill="auto"/>
            <w:noWrap/>
            <w:vAlign w:val="bottom"/>
            <w:hideMark/>
          </w:tcPr>
          <w:p w:rsidR="004667A1" w:rsidRPr="006B32B8" w:rsidRDefault="004667A1" w:rsidP="004667A1">
            <w:pPr>
              <w:jc w:val="right"/>
              <w:rPr>
                <w:rFonts w:ascii="Arial Armenian" w:hAnsi="Arial Armenian" w:cs="Arial"/>
                <w:b/>
                <w:bCs/>
                <w:i/>
                <w:iCs/>
                <w:sz w:val="20"/>
                <w:szCs w:val="20"/>
                <w:lang w:val="ru-RU" w:eastAsia="ru-RU"/>
              </w:rPr>
            </w:pPr>
          </w:p>
        </w:tc>
      </w:tr>
      <w:tr w:rsidR="004667A1" w:rsidRPr="006B32B8" w:rsidTr="004667A1">
        <w:trPr>
          <w:gridAfter w:val="1"/>
          <w:wAfter w:w="7" w:type="dxa"/>
          <w:trHeight w:val="372"/>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5803" w:type="dxa"/>
            <w:tcBorders>
              <w:top w:val="nil"/>
              <w:left w:val="nil"/>
              <w:bottom w:val="single" w:sz="4" w:space="0" w:color="auto"/>
              <w:right w:val="single" w:sz="4" w:space="0" w:color="auto"/>
            </w:tcBorders>
            <w:shd w:val="clear" w:color="auto" w:fill="auto"/>
            <w:vAlign w:val="center"/>
          </w:tcPr>
          <w:p w:rsidR="004667A1" w:rsidRPr="00A11681" w:rsidRDefault="004667A1" w:rsidP="004667A1">
            <w:pPr>
              <w:rPr>
                <w:rFonts w:ascii="Arial LatArm" w:hAnsi="Arial LatArm" w:cs="Arial"/>
                <w:b/>
                <w:bCs/>
                <w:i/>
                <w:iCs/>
                <w:sz w:val="22"/>
                <w:szCs w:val="22"/>
                <w:lang w:val="ru-RU" w:eastAsia="ru-RU"/>
              </w:rPr>
            </w:pPr>
          </w:p>
        </w:tc>
        <w:tc>
          <w:tcPr>
            <w:tcW w:w="1080"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329"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136" w:type="dxa"/>
            <w:tcBorders>
              <w:top w:val="nil"/>
              <w:left w:val="nil"/>
              <w:bottom w:val="single" w:sz="4" w:space="0" w:color="auto"/>
              <w:right w:val="single" w:sz="8" w:space="0" w:color="auto"/>
            </w:tcBorders>
            <w:shd w:val="clear" w:color="auto" w:fill="auto"/>
            <w:noWrap/>
            <w:vAlign w:val="bottom"/>
          </w:tcPr>
          <w:p w:rsidR="004667A1" w:rsidRPr="006B32B8" w:rsidRDefault="004667A1" w:rsidP="004667A1">
            <w:pPr>
              <w:jc w:val="right"/>
              <w:rPr>
                <w:rFonts w:ascii="Arial Armenian" w:hAnsi="Arial Armenian" w:cs="Arial"/>
                <w:sz w:val="20"/>
                <w:szCs w:val="20"/>
                <w:lang w:val="ru-RU" w:eastAsia="ru-RU"/>
              </w:rPr>
            </w:pPr>
          </w:p>
        </w:tc>
      </w:tr>
      <w:tr w:rsidR="004667A1" w:rsidRPr="006B32B8" w:rsidTr="004667A1">
        <w:trPr>
          <w:gridAfter w:val="1"/>
          <w:wAfter w:w="7" w:type="dxa"/>
          <w:trHeight w:val="372"/>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5803" w:type="dxa"/>
            <w:tcBorders>
              <w:top w:val="nil"/>
              <w:left w:val="nil"/>
              <w:bottom w:val="single" w:sz="4" w:space="0" w:color="auto"/>
              <w:right w:val="single" w:sz="4" w:space="0" w:color="auto"/>
            </w:tcBorders>
            <w:shd w:val="clear" w:color="auto" w:fill="auto"/>
            <w:vAlign w:val="center"/>
          </w:tcPr>
          <w:p w:rsidR="004667A1" w:rsidRPr="00A11681" w:rsidRDefault="004667A1" w:rsidP="004667A1">
            <w:pPr>
              <w:rPr>
                <w:rFonts w:ascii="Arial LatArm" w:hAnsi="Arial LatArm" w:cs="Arial"/>
                <w:b/>
                <w:bCs/>
                <w:i/>
                <w:iCs/>
                <w:sz w:val="22"/>
                <w:szCs w:val="22"/>
                <w:lang w:val="ru-RU" w:eastAsia="ru-RU"/>
              </w:rPr>
            </w:pPr>
          </w:p>
        </w:tc>
        <w:tc>
          <w:tcPr>
            <w:tcW w:w="1080"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329"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136" w:type="dxa"/>
            <w:tcBorders>
              <w:top w:val="nil"/>
              <w:left w:val="nil"/>
              <w:bottom w:val="single" w:sz="4" w:space="0" w:color="auto"/>
              <w:right w:val="single" w:sz="8" w:space="0" w:color="auto"/>
            </w:tcBorders>
            <w:shd w:val="clear" w:color="auto" w:fill="auto"/>
            <w:noWrap/>
            <w:vAlign w:val="bottom"/>
          </w:tcPr>
          <w:p w:rsidR="004667A1" w:rsidRPr="006B32B8" w:rsidRDefault="004667A1" w:rsidP="004667A1">
            <w:pPr>
              <w:jc w:val="right"/>
              <w:rPr>
                <w:rFonts w:ascii="Arial Armenian" w:hAnsi="Arial Armenian" w:cs="Arial"/>
                <w:sz w:val="20"/>
                <w:szCs w:val="20"/>
                <w:lang w:val="ru-RU" w:eastAsia="ru-RU"/>
              </w:rPr>
            </w:pPr>
          </w:p>
        </w:tc>
      </w:tr>
      <w:tr w:rsidR="004667A1" w:rsidRPr="006B32B8" w:rsidTr="004667A1">
        <w:trPr>
          <w:gridAfter w:val="1"/>
          <w:wAfter w:w="7" w:type="dxa"/>
          <w:trHeight w:val="372"/>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5803" w:type="dxa"/>
            <w:tcBorders>
              <w:top w:val="nil"/>
              <w:left w:val="nil"/>
              <w:bottom w:val="single" w:sz="4" w:space="0" w:color="auto"/>
              <w:right w:val="single" w:sz="4" w:space="0" w:color="auto"/>
            </w:tcBorders>
            <w:shd w:val="clear" w:color="auto" w:fill="auto"/>
            <w:vAlign w:val="center"/>
          </w:tcPr>
          <w:p w:rsidR="004667A1" w:rsidRPr="00A11681" w:rsidRDefault="004667A1" w:rsidP="004667A1">
            <w:pPr>
              <w:rPr>
                <w:rFonts w:ascii="Arial LatArm" w:hAnsi="Arial LatArm" w:cs="Arial"/>
                <w:b/>
                <w:bCs/>
                <w:i/>
                <w:iCs/>
                <w:sz w:val="22"/>
                <w:szCs w:val="22"/>
                <w:lang w:val="ru-RU" w:eastAsia="ru-RU"/>
              </w:rPr>
            </w:pPr>
          </w:p>
        </w:tc>
        <w:tc>
          <w:tcPr>
            <w:tcW w:w="1080"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329"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136" w:type="dxa"/>
            <w:tcBorders>
              <w:top w:val="nil"/>
              <w:left w:val="nil"/>
              <w:bottom w:val="single" w:sz="4" w:space="0" w:color="auto"/>
              <w:right w:val="single" w:sz="8" w:space="0" w:color="auto"/>
            </w:tcBorders>
            <w:shd w:val="clear" w:color="auto" w:fill="auto"/>
            <w:noWrap/>
            <w:vAlign w:val="bottom"/>
          </w:tcPr>
          <w:p w:rsidR="004667A1" w:rsidRPr="006B32B8" w:rsidRDefault="004667A1" w:rsidP="004667A1">
            <w:pPr>
              <w:jc w:val="right"/>
              <w:rPr>
                <w:rFonts w:ascii="Arial Armenian" w:hAnsi="Arial Armenian" w:cs="Arial"/>
                <w:sz w:val="20"/>
                <w:szCs w:val="20"/>
                <w:lang w:val="ru-RU" w:eastAsia="ru-RU"/>
              </w:rPr>
            </w:pPr>
          </w:p>
        </w:tc>
      </w:tr>
      <w:tr w:rsidR="004667A1" w:rsidRPr="006B32B8" w:rsidTr="004667A1">
        <w:trPr>
          <w:gridAfter w:val="1"/>
          <w:wAfter w:w="7" w:type="dxa"/>
          <w:trHeight w:val="289"/>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5803" w:type="dxa"/>
            <w:tcBorders>
              <w:top w:val="nil"/>
              <w:left w:val="nil"/>
              <w:bottom w:val="single" w:sz="4" w:space="0" w:color="auto"/>
              <w:right w:val="single" w:sz="4" w:space="0" w:color="auto"/>
            </w:tcBorders>
            <w:shd w:val="clear" w:color="auto" w:fill="auto"/>
            <w:vAlign w:val="center"/>
          </w:tcPr>
          <w:p w:rsidR="004667A1" w:rsidRPr="00A11681" w:rsidRDefault="004667A1" w:rsidP="004667A1">
            <w:pPr>
              <w:rPr>
                <w:rFonts w:ascii="Arial LatArm" w:hAnsi="Arial LatArm" w:cs="Arial"/>
                <w:b/>
                <w:bCs/>
                <w:i/>
                <w:iCs/>
                <w:sz w:val="22"/>
                <w:szCs w:val="22"/>
                <w:lang w:val="ru-RU" w:eastAsia="ru-RU"/>
              </w:rPr>
            </w:pPr>
          </w:p>
        </w:tc>
        <w:tc>
          <w:tcPr>
            <w:tcW w:w="1080"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329"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136" w:type="dxa"/>
            <w:tcBorders>
              <w:top w:val="nil"/>
              <w:left w:val="nil"/>
              <w:bottom w:val="single" w:sz="4" w:space="0" w:color="auto"/>
              <w:right w:val="single" w:sz="8" w:space="0" w:color="auto"/>
            </w:tcBorders>
            <w:shd w:val="clear" w:color="auto" w:fill="auto"/>
            <w:noWrap/>
            <w:vAlign w:val="bottom"/>
          </w:tcPr>
          <w:p w:rsidR="004667A1" w:rsidRPr="006B32B8" w:rsidRDefault="004667A1" w:rsidP="004667A1">
            <w:pPr>
              <w:jc w:val="right"/>
              <w:rPr>
                <w:rFonts w:ascii="Arial Armenian" w:hAnsi="Arial Armenian" w:cs="Arial"/>
                <w:sz w:val="20"/>
                <w:szCs w:val="20"/>
                <w:lang w:val="ru-RU" w:eastAsia="ru-RU"/>
              </w:rPr>
            </w:pPr>
          </w:p>
        </w:tc>
      </w:tr>
      <w:tr w:rsidR="004667A1" w:rsidRPr="006B32B8" w:rsidTr="004667A1">
        <w:trPr>
          <w:gridAfter w:val="1"/>
          <w:wAfter w:w="7" w:type="dxa"/>
          <w:trHeight w:val="349"/>
        </w:trPr>
        <w:tc>
          <w:tcPr>
            <w:tcW w:w="448" w:type="dxa"/>
            <w:tcBorders>
              <w:top w:val="nil"/>
              <w:left w:val="single" w:sz="8" w:space="0" w:color="auto"/>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5803" w:type="dxa"/>
            <w:tcBorders>
              <w:top w:val="nil"/>
              <w:left w:val="nil"/>
              <w:bottom w:val="single" w:sz="4" w:space="0" w:color="auto"/>
              <w:right w:val="single" w:sz="4" w:space="0" w:color="auto"/>
            </w:tcBorders>
            <w:shd w:val="clear" w:color="auto" w:fill="auto"/>
            <w:vAlign w:val="center"/>
          </w:tcPr>
          <w:p w:rsidR="004667A1" w:rsidRPr="00A11681" w:rsidRDefault="004667A1" w:rsidP="004667A1">
            <w:pPr>
              <w:rPr>
                <w:rFonts w:ascii="Arial LatArm" w:hAnsi="Arial LatArm" w:cs="Arial"/>
                <w:b/>
                <w:bCs/>
                <w:i/>
                <w:iCs/>
                <w:sz w:val="22"/>
                <w:szCs w:val="22"/>
                <w:lang w:val="ru-RU" w:eastAsia="ru-RU"/>
              </w:rPr>
            </w:pPr>
          </w:p>
        </w:tc>
        <w:tc>
          <w:tcPr>
            <w:tcW w:w="1080"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329" w:type="dxa"/>
            <w:tcBorders>
              <w:top w:val="nil"/>
              <w:left w:val="nil"/>
              <w:bottom w:val="single" w:sz="4" w:space="0" w:color="auto"/>
              <w:right w:val="single" w:sz="4" w:space="0" w:color="auto"/>
            </w:tcBorders>
            <w:shd w:val="clear" w:color="auto" w:fill="auto"/>
            <w:noWrap/>
            <w:vAlign w:val="bottom"/>
            <w:hideMark/>
          </w:tcPr>
          <w:p w:rsidR="004667A1" w:rsidRPr="006B32B8" w:rsidRDefault="004667A1" w:rsidP="004667A1">
            <w:pPr>
              <w:rPr>
                <w:rFonts w:ascii="Arial Armenian" w:hAnsi="Arial Armenian" w:cs="Arial"/>
                <w:sz w:val="20"/>
                <w:szCs w:val="20"/>
                <w:lang w:val="ru-RU" w:eastAsia="ru-RU"/>
              </w:rPr>
            </w:pPr>
            <w:r w:rsidRPr="006B32B8">
              <w:rPr>
                <w:rFonts w:ascii="Arial Armenian" w:hAnsi="Arial Armenian" w:cs="Arial"/>
                <w:sz w:val="20"/>
                <w:szCs w:val="20"/>
                <w:lang w:val="ru-RU" w:eastAsia="ru-RU"/>
              </w:rPr>
              <w:t> </w:t>
            </w:r>
          </w:p>
        </w:tc>
        <w:tc>
          <w:tcPr>
            <w:tcW w:w="1136" w:type="dxa"/>
            <w:tcBorders>
              <w:top w:val="nil"/>
              <w:left w:val="nil"/>
              <w:bottom w:val="single" w:sz="4" w:space="0" w:color="auto"/>
              <w:right w:val="single" w:sz="8" w:space="0" w:color="auto"/>
            </w:tcBorders>
            <w:shd w:val="clear" w:color="auto" w:fill="auto"/>
            <w:noWrap/>
            <w:vAlign w:val="bottom"/>
          </w:tcPr>
          <w:p w:rsidR="004667A1" w:rsidRPr="006B32B8" w:rsidRDefault="004667A1" w:rsidP="004667A1">
            <w:pPr>
              <w:jc w:val="right"/>
              <w:rPr>
                <w:rFonts w:ascii="Arial Armenian" w:hAnsi="Arial Armenian" w:cs="Arial"/>
                <w:sz w:val="20"/>
                <w:szCs w:val="20"/>
                <w:lang w:val="ru-RU" w:eastAsia="ru-RU"/>
              </w:rPr>
            </w:pPr>
          </w:p>
        </w:tc>
      </w:tr>
      <w:tr w:rsidR="004667A1" w:rsidRPr="006B32B8" w:rsidTr="004667A1">
        <w:trPr>
          <w:trHeight w:val="349"/>
        </w:trPr>
        <w:tc>
          <w:tcPr>
            <w:tcW w:w="10796" w:type="dxa"/>
            <w:gridSpan w:val="7"/>
            <w:tcBorders>
              <w:top w:val="single" w:sz="4" w:space="0" w:color="auto"/>
              <w:left w:val="single" w:sz="8" w:space="0" w:color="auto"/>
              <w:bottom w:val="single" w:sz="4" w:space="0" w:color="auto"/>
              <w:right w:val="single" w:sz="8" w:space="0" w:color="auto"/>
            </w:tcBorders>
            <w:shd w:val="clear" w:color="auto" w:fill="auto"/>
            <w:noWrap/>
            <w:vAlign w:val="center"/>
          </w:tcPr>
          <w:p w:rsidR="004667A1" w:rsidRPr="00F53E50" w:rsidRDefault="004667A1" w:rsidP="004667A1">
            <w:pPr>
              <w:jc w:val="center"/>
              <w:rPr>
                <w:rFonts w:ascii="Arial Armenian" w:hAnsi="Arial Armenian" w:cs="Arial"/>
                <w:sz w:val="18"/>
                <w:szCs w:val="20"/>
                <w:lang w:val="ru-RU" w:eastAsia="ru-RU"/>
              </w:rPr>
            </w:pPr>
            <w:r w:rsidRPr="00F53E50">
              <w:rPr>
                <w:rFonts w:ascii="Arial" w:hAnsi="Arial" w:cs="Arial"/>
                <w:sz w:val="18"/>
                <w:lang w:val="ru-RU"/>
              </w:rPr>
              <w:t>ա</w:t>
            </w:r>
            <w:r w:rsidRPr="00F53E50">
              <w:rPr>
                <w:rFonts w:ascii="Arial" w:hAnsi="Arial" w:cs="Arial"/>
                <w:sz w:val="18"/>
              </w:rPr>
              <w:t>շխատանք</w:t>
            </w:r>
            <w:r w:rsidRPr="00F53E50">
              <w:rPr>
                <w:rFonts w:ascii="Arial" w:hAnsi="Arial" w:cs="Arial"/>
                <w:sz w:val="18"/>
                <w:lang w:val="ru-RU"/>
              </w:rPr>
              <w:t>ների</w:t>
            </w:r>
            <w:r w:rsidRPr="00F53E50">
              <w:rPr>
                <w:rFonts w:ascii="Arial" w:hAnsi="Arial" w:cs="Arial"/>
                <w:sz w:val="18"/>
              </w:rPr>
              <w:t>կատարմանժամկետ</w:t>
            </w:r>
            <w:r w:rsidRPr="00F53E50">
              <w:rPr>
                <w:rFonts w:ascii="Arial" w:hAnsi="Arial" w:cs="Arial"/>
                <w:sz w:val="18"/>
                <w:lang w:val="ru-RU"/>
              </w:rPr>
              <w:t>ները</w:t>
            </w:r>
          </w:p>
        </w:tc>
      </w:tr>
      <w:tr w:rsidR="004667A1" w:rsidRPr="006B32B8" w:rsidTr="004667A1">
        <w:trPr>
          <w:trHeight w:val="349"/>
        </w:trPr>
        <w:tc>
          <w:tcPr>
            <w:tcW w:w="625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4667A1" w:rsidRPr="0018135B" w:rsidRDefault="004667A1" w:rsidP="004667A1">
            <w:pPr>
              <w:jc w:val="center"/>
              <w:rPr>
                <w:rFonts w:ascii="GHEA Grapalat" w:hAnsi="GHEA Grapalat"/>
                <w:sz w:val="16"/>
                <w:lang w:val="ru-RU"/>
              </w:rPr>
            </w:pPr>
            <w:r w:rsidRPr="0018135B">
              <w:rPr>
                <w:rFonts w:ascii="Arial" w:hAnsi="Arial" w:cs="Arial"/>
                <w:sz w:val="16"/>
              </w:rPr>
              <w:t>Սկիզբ</w:t>
            </w:r>
            <w:r>
              <w:rPr>
                <w:rFonts w:ascii="Arial" w:hAnsi="Arial" w:cs="Arial"/>
                <w:sz w:val="16"/>
                <w:lang w:val="ru-RU"/>
              </w:rPr>
              <w:t>ը</w:t>
            </w:r>
          </w:p>
        </w:tc>
        <w:tc>
          <w:tcPr>
            <w:tcW w:w="4545" w:type="dxa"/>
            <w:gridSpan w:val="5"/>
            <w:tcBorders>
              <w:top w:val="single" w:sz="4" w:space="0" w:color="auto"/>
              <w:left w:val="single" w:sz="4" w:space="0" w:color="auto"/>
              <w:bottom w:val="single" w:sz="4" w:space="0" w:color="auto"/>
              <w:right w:val="single" w:sz="8" w:space="0" w:color="auto"/>
            </w:tcBorders>
            <w:shd w:val="clear" w:color="auto" w:fill="auto"/>
            <w:vAlign w:val="center"/>
          </w:tcPr>
          <w:p w:rsidR="004667A1" w:rsidRPr="0018135B" w:rsidRDefault="004667A1" w:rsidP="004667A1">
            <w:pPr>
              <w:jc w:val="center"/>
              <w:rPr>
                <w:rFonts w:ascii="GHEA Grapalat" w:hAnsi="GHEA Grapalat"/>
                <w:sz w:val="16"/>
                <w:lang w:val="ru-RU"/>
              </w:rPr>
            </w:pPr>
            <w:r w:rsidRPr="0018135B">
              <w:rPr>
                <w:rFonts w:ascii="Arial" w:hAnsi="Arial" w:cs="Arial"/>
                <w:sz w:val="16"/>
              </w:rPr>
              <w:t>Ավարտ</w:t>
            </w:r>
            <w:r>
              <w:rPr>
                <w:rFonts w:ascii="Arial" w:hAnsi="Arial" w:cs="Arial"/>
                <w:sz w:val="16"/>
                <w:lang w:val="ru-RU"/>
              </w:rPr>
              <w:t>ը</w:t>
            </w:r>
          </w:p>
        </w:tc>
      </w:tr>
      <w:tr w:rsidR="004667A1" w:rsidRPr="006B32B8" w:rsidTr="004667A1">
        <w:trPr>
          <w:trHeight w:val="349"/>
        </w:trPr>
        <w:tc>
          <w:tcPr>
            <w:tcW w:w="6251"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4667A1" w:rsidRPr="006273A7" w:rsidRDefault="004667A1" w:rsidP="004667A1">
            <w:pPr>
              <w:jc w:val="center"/>
              <w:rPr>
                <w:rFonts w:ascii="GHEA Grapalat" w:hAnsi="GHEA Grapalat"/>
                <w:sz w:val="16"/>
                <w:szCs w:val="16"/>
                <w:lang w:val="ru-RU"/>
              </w:rPr>
            </w:pPr>
            <w:r w:rsidRPr="006273A7">
              <w:rPr>
                <w:rFonts w:ascii="Arial" w:hAnsi="Arial" w:cs="Arial"/>
                <w:sz w:val="16"/>
                <w:szCs w:val="16"/>
              </w:rPr>
              <w:t>Պայմանագիրը</w:t>
            </w:r>
            <w:r w:rsidRPr="006273A7">
              <w:rPr>
                <w:rFonts w:ascii="Arial" w:hAnsi="Arial" w:cs="Arial"/>
                <w:sz w:val="16"/>
                <w:szCs w:val="16"/>
                <w:lang w:val="ru-RU"/>
              </w:rPr>
              <w:t>ուժիմեջմտնելուհետո</w:t>
            </w:r>
          </w:p>
        </w:tc>
        <w:tc>
          <w:tcPr>
            <w:tcW w:w="4545" w:type="dxa"/>
            <w:gridSpan w:val="5"/>
            <w:tcBorders>
              <w:top w:val="single" w:sz="4" w:space="0" w:color="auto"/>
              <w:left w:val="single" w:sz="4" w:space="0" w:color="auto"/>
              <w:bottom w:val="single" w:sz="4" w:space="0" w:color="auto"/>
              <w:right w:val="single" w:sz="8" w:space="0" w:color="auto"/>
            </w:tcBorders>
            <w:shd w:val="clear" w:color="auto" w:fill="auto"/>
            <w:vAlign w:val="center"/>
          </w:tcPr>
          <w:p w:rsidR="004667A1" w:rsidRPr="006273A7" w:rsidRDefault="004667A1" w:rsidP="004667A1">
            <w:pPr>
              <w:jc w:val="center"/>
              <w:rPr>
                <w:rFonts w:ascii="GHEA Grapalat" w:hAnsi="GHEA Grapalat"/>
                <w:sz w:val="16"/>
                <w:lang w:val="ru-RU"/>
              </w:rPr>
            </w:pPr>
            <w:r w:rsidRPr="006273A7">
              <w:rPr>
                <w:rFonts w:ascii="Arial" w:hAnsi="Arial" w:cs="Arial"/>
                <w:sz w:val="16"/>
                <w:szCs w:val="16"/>
              </w:rPr>
              <w:t>մինչև</w:t>
            </w:r>
            <w:r w:rsidR="002E0B96">
              <w:rPr>
                <w:rFonts w:ascii="GHEA Grapalat" w:hAnsi="GHEA Grapalat"/>
                <w:sz w:val="16"/>
                <w:szCs w:val="16"/>
                <w:lang w:val="ru-RU"/>
              </w:rPr>
              <w:t>20</w:t>
            </w:r>
            <w:r>
              <w:rPr>
                <w:rFonts w:ascii="GHEA Grapalat" w:hAnsi="GHEA Grapalat"/>
                <w:sz w:val="16"/>
                <w:szCs w:val="16"/>
                <w:lang w:val="ru-RU"/>
              </w:rPr>
              <w:t>.</w:t>
            </w:r>
            <w:r>
              <w:rPr>
                <w:rFonts w:ascii="GHEA Grapalat" w:hAnsi="GHEA Grapalat"/>
                <w:sz w:val="16"/>
                <w:szCs w:val="16"/>
                <w:lang w:val="hy-AM"/>
              </w:rPr>
              <w:t>08</w:t>
            </w:r>
            <w:r>
              <w:rPr>
                <w:rFonts w:ascii="GHEA Grapalat" w:hAnsi="GHEA Grapalat"/>
                <w:sz w:val="16"/>
                <w:szCs w:val="16"/>
                <w:lang w:val="ru-RU"/>
              </w:rPr>
              <w:t>.2020</w:t>
            </w:r>
            <w:r w:rsidRPr="006273A7">
              <w:rPr>
                <w:rFonts w:ascii="Arial" w:hAnsi="Arial" w:cs="Arial"/>
                <w:sz w:val="16"/>
                <w:szCs w:val="16"/>
              </w:rPr>
              <w:t>թ</w:t>
            </w:r>
            <w:r w:rsidRPr="006273A7">
              <w:rPr>
                <w:rFonts w:ascii="GHEA Grapalat" w:hAnsi="GHEA Grapalat"/>
                <w:sz w:val="16"/>
                <w:szCs w:val="16"/>
                <w:lang w:val="ru-RU"/>
              </w:rPr>
              <w:t>.</w:t>
            </w:r>
          </w:p>
        </w:tc>
      </w:tr>
    </w:tbl>
    <w:p w:rsidR="00F92CB0" w:rsidRDefault="00F92CB0" w:rsidP="00F92CB0">
      <w:pPr>
        <w:rPr>
          <w:rFonts w:ascii="Sylfaen" w:hAnsi="Sylfaen" w:cs="Sylfaen"/>
          <w:sz w:val="20"/>
          <w:szCs w:val="20"/>
          <w:lang w:val="af-ZA"/>
        </w:rPr>
      </w:pPr>
    </w:p>
    <w:p w:rsidR="00F92CB0" w:rsidRDefault="00F92CB0" w:rsidP="00F92CB0">
      <w:pPr>
        <w:rPr>
          <w:rFonts w:ascii="Sylfaen" w:hAnsi="Sylfaen" w:cs="Sylfaen"/>
          <w:sz w:val="20"/>
          <w:szCs w:val="20"/>
          <w:lang w:val="af-ZA"/>
        </w:rPr>
      </w:pPr>
    </w:p>
    <w:p w:rsidR="002E0B96" w:rsidRDefault="002E0B96" w:rsidP="00F92CB0">
      <w:pPr>
        <w:rPr>
          <w:rFonts w:ascii="Sylfaen" w:hAnsi="Sylfaen" w:cs="Sylfaen"/>
          <w:sz w:val="20"/>
          <w:szCs w:val="20"/>
          <w:lang w:val="af-ZA"/>
        </w:rPr>
      </w:pPr>
    </w:p>
    <w:p w:rsidR="002E0B96" w:rsidRDefault="002E0B96" w:rsidP="00F92CB0">
      <w:pPr>
        <w:rPr>
          <w:rFonts w:ascii="Sylfaen" w:hAnsi="Sylfaen" w:cs="Sylfaen"/>
          <w:sz w:val="20"/>
          <w:szCs w:val="20"/>
          <w:lang w:val="af-ZA"/>
        </w:rPr>
      </w:pPr>
    </w:p>
    <w:p w:rsidR="002E0B96" w:rsidRDefault="002E0B96" w:rsidP="00F92CB0">
      <w:pPr>
        <w:rPr>
          <w:rFonts w:ascii="Sylfaen" w:hAnsi="Sylfaen" w:cs="Sylfaen"/>
          <w:sz w:val="20"/>
          <w:szCs w:val="20"/>
          <w:lang w:val="af-ZA"/>
        </w:rPr>
        <w:sectPr w:rsidR="002E0B96" w:rsidSect="000A653B">
          <w:footnotePr>
            <w:pos w:val="beneathText"/>
          </w:footnotePr>
          <w:pgSz w:w="11906" w:h="16838" w:code="9"/>
          <w:pgMar w:top="533" w:right="991" w:bottom="720" w:left="663" w:header="561" w:footer="561" w:gutter="0"/>
          <w:cols w:space="720"/>
          <w:docGrid w:linePitch="326"/>
        </w:sectPr>
      </w:pPr>
      <w:r w:rsidRPr="006F55D4">
        <w:rPr>
          <w:rFonts w:ascii="Sylfaen" w:hAnsi="Sylfaen" w:cs="Sylfaen"/>
          <w:sz w:val="20"/>
          <w:szCs w:val="20"/>
          <w:lang w:val="af-ZA"/>
        </w:rPr>
        <w:t xml:space="preserve">Կապալառուն աշխատանքները կատարում է </w:t>
      </w:r>
      <w:r>
        <w:rPr>
          <w:rFonts w:ascii="Sylfaen" w:hAnsi="Sylfaen" w:cs="Arian AMU"/>
          <w:color w:val="000000"/>
          <w:sz w:val="20"/>
          <w:szCs w:val="20"/>
          <w:shd w:val="clear" w:color="auto" w:fill="FFFFFF"/>
          <w:lang w:val="hy-AM"/>
        </w:rPr>
        <w:t xml:space="preserve">ՀՀ, ք. </w:t>
      </w:r>
      <w:r>
        <w:rPr>
          <w:rFonts w:ascii="Sylfaen" w:hAnsi="Sylfaen" w:cs="Arian AMU"/>
          <w:color w:val="000000"/>
          <w:sz w:val="20"/>
          <w:szCs w:val="20"/>
          <w:shd w:val="clear" w:color="auto" w:fill="FFFFFF"/>
        </w:rPr>
        <w:t>Գավառ</w:t>
      </w:r>
      <w:r w:rsidRPr="00CF4C5E">
        <w:rPr>
          <w:rFonts w:ascii="Sylfaen" w:hAnsi="Sylfaen" w:cs="Arian AMU"/>
          <w:color w:val="000000"/>
          <w:sz w:val="20"/>
          <w:szCs w:val="20"/>
          <w:shd w:val="clear" w:color="auto" w:fill="FFFFFF"/>
          <w:lang w:val="af-ZA"/>
        </w:rPr>
        <w:t xml:space="preserve">, </w:t>
      </w:r>
      <w:r>
        <w:rPr>
          <w:rFonts w:ascii="Sylfaen" w:hAnsi="Sylfaen" w:cs="Arian AMU"/>
          <w:color w:val="000000"/>
          <w:sz w:val="20"/>
          <w:szCs w:val="20"/>
          <w:shd w:val="clear" w:color="auto" w:fill="FFFFFF"/>
        </w:rPr>
        <w:t>Նալբանդյան</w:t>
      </w:r>
      <w:r w:rsidRPr="00CF4C5E">
        <w:rPr>
          <w:rFonts w:ascii="Sylfaen" w:hAnsi="Sylfaen" w:cs="Arian AMU"/>
          <w:color w:val="000000"/>
          <w:sz w:val="20"/>
          <w:szCs w:val="20"/>
          <w:shd w:val="clear" w:color="auto" w:fill="FFFFFF"/>
          <w:lang w:val="af-ZA"/>
        </w:rPr>
        <w:t xml:space="preserve"> 91/1</w:t>
      </w:r>
      <w:r w:rsidRPr="006F55D4">
        <w:rPr>
          <w:rFonts w:ascii="Sylfaen" w:hAnsi="Sylfaen"/>
          <w:sz w:val="20"/>
          <w:szCs w:val="20"/>
          <w:lang w:val="af-ZA"/>
        </w:rPr>
        <w:t xml:space="preserve"> հասցեում</w:t>
      </w:r>
      <w:r w:rsidRPr="006F55D4">
        <w:rPr>
          <w:rFonts w:ascii="Sylfaen" w:hAnsi="Sylfaen" w:cs="Sylfaen"/>
          <w:sz w:val="20"/>
          <w:szCs w:val="20"/>
          <w:lang w:val="af-ZA"/>
        </w:rPr>
        <w:t>:</w:t>
      </w:r>
    </w:p>
    <w:p w:rsidR="00EB77F0" w:rsidRPr="006F55D4" w:rsidRDefault="00EB77F0" w:rsidP="00F6354E">
      <w:pPr>
        <w:ind w:firstLine="567"/>
        <w:jc w:val="right"/>
        <w:rPr>
          <w:rFonts w:ascii="Sylfaen" w:hAnsi="Sylfaen"/>
          <w:i/>
          <w:sz w:val="20"/>
          <w:szCs w:val="20"/>
          <w:lang w:val="pt-BR"/>
        </w:rPr>
      </w:pPr>
    </w:p>
    <w:p w:rsidR="00EB77F0" w:rsidRPr="006F55D4" w:rsidRDefault="00EB77F0" w:rsidP="00F6354E">
      <w:pPr>
        <w:ind w:firstLine="567"/>
        <w:jc w:val="right"/>
        <w:rPr>
          <w:rFonts w:ascii="Sylfaen" w:hAnsi="Sylfaen"/>
          <w:i/>
          <w:sz w:val="20"/>
          <w:szCs w:val="20"/>
          <w:lang w:val="pt-BR"/>
        </w:rPr>
      </w:pPr>
    </w:p>
    <w:p w:rsidR="00EB77F0" w:rsidRPr="006F55D4" w:rsidRDefault="00EB77F0" w:rsidP="00F6354E">
      <w:pPr>
        <w:ind w:firstLine="567"/>
        <w:jc w:val="right"/>
        <w:rPr>
          <w:rFonts w:ascii="Sylfaen" w:hAnsi="Sylfaen" w:cs="Arial"/>
          <w:i/>
          <w:sz w:val="20"/>
          <w:szCs w:val="20"/>
          <w:lang w:val="pt-BR"/>
        </w:rPr>
      </w:pPr>
      <w:r w:rsidRPr="006F55D4">
        <w:rPr>
          <w:rFonts w:ascii="Sylfaen" w:hAnsi="Sylfaen" w:cs="Sylfaen"/>
          <w:i/>
          <w:sz w:val="20"/>
          <w:szCs w:val="20"/>
          <w:lang w:val="pt-BR"/>
        </w:rPr>
        <w:t>Հավելվածթիվ</w:t>
      </w:r>
      <w:r w:rsidRPr="006F55D4">
        <w:rPr>
          <w:rFonts w:ascii="Sylfaen" w:hAnsi="Sylfaen" w:cs="Arial"/>
          <w:i/>
          <w:sz w:val="20"/>
          <w:szCs w:val="20"/>
          <w:lang w:val="pt-BR"/>
        </w:rPr>
        <w:t xml:space="preserve"> 2</w:t>
      </w:r>
    </w:p>
    <w:p w:rsidR="00EB77F0" w:rsidRPr="006F55D4" w:rsidRDefault="00EB77F0" w:rsidP="00F6354E">
      <w:pPr>
        <w:ind w:firstLine="567"/>
        <w:jc w:val="right"/>
        <w:rPr>
          <w:rFonts w:ascii="Sylfaen" w:hAnsi="Sylfaen" w:cs="Arial"/>
          <w:i/>
          <w:sz w:val="20"/>
          <w:szCs w:val="20"/>
          <w:lang w:val="pt-BR"/>
        </w:rPr>
      </w:pPr>
      <w:r w:rsidRPr="001A2644">
        <w:rPr>
          <w:rFonts w:ascii="Sylfaen" w:hAnsi="Sylfaen"/>
          <w:i/>
          <w:sz w:val="20"/>
          <w:szCs w:val="20"/>
          <w:lang w:val="pt-BR"/>
        </w:rPr>
        <w:t>«»</w:t>
      </w:r>
      <w:r w:rsidRPr="006F55D4">
        <w:rPr>
          <w:rFonts w:ascii="Sylfaen" w:hAnsi="Sylfaen"/>
          <w:i/>
          <w:sz w:val="20"/>
          <w:szCs w:val="20"/>
          <w:lang w:val="pt-BR"/>
        </w:rPr>
        <w:t xml:space="preserve">                  20   </w:t>
      </w:r>
      <w:r w:rsidRPr="006F55D4">
        <w:rPr>
          <w:rFonts w:ascii="Sylfaen" w:hAnsi="Sylfaen" w:cs="Sylfaen"/>
          <w:i/>
          <w:sz w:val="20"/>
          <w:szCs w:val="20"/>
          <w:lang w:val="pt-BR"/>
        </w:rPr>
        <w:t>թ</w:t>
      </w:r>
      <w:r w:rsidRPr="006F55D4">
        <w:rPr>
          <w:rFonts w:ascii="Sylfaen" w:hAnsi="Sylfaen" w:cs="Arial"/>
          <w:i/>
          <w:sz w:val="20"/>
          <w:szCs w:val="20"/>
          <w:lang w:val="pt-BR"/>
        </w:rPr>
        <w:t xml:space="preserve">. </w:t>
      </w:r>
      <w:r w:rsidRPr="006F55D4">
        <w:rPr>
          <w:rFonts w:ascii="Sylfaen" w:hAnsi="Sylfaen" w:cs="Sylfaen"/>
          <w:i/>
          <w:sz w:val="20"/>
          <w:szCs w:val="20"/>
          <w:lang w:val="pt-BR"/>
        </w:rPr>
        <w:t>կնքված</w:t>
      </w:r>
    </w:p>
    <w:p w:rsidR="00EB77F0" w:rsidRPr="006F55D4" w:rsidRDefault="00EB77F0" w:rsidP="00F6354E">
      <w:pPr>
        <w:jc w:val="right"/>
        <w:rPr>
          <w:rFonts w:ascii="Sylfaen" w:hAnsi="Sylfaen" w:cs="Arial"/>
          <w:i/>
          <w:sz w:val="20"/>
          <w:szCs w:val="20"/>
          <w:lang w:val="pt-BR"/>
        </w:rPr>
      </w:pPr>
      <w:r w:rsidRPr="006F55D4">
        <w:rPr>
          <w:rFonts w:ascii="Sylfaen" w:hAnsi="Sylfaen" w:cs="Sylfaen"/>
          <w:i/>
          <w:sz w:val="20"/>
          <w:szCs w:val="20"/>
          <w:lang w:val="pt-BR"/>
        </w:rPr>
        <w:t>ծածկագրով պայմանագրի</w:t>
      </w:r>
    </w:p>
    <w:p w:rsidR="00EB77F0" w:rsidRPr="006F55D4" w:rsidRDefault="00EB77F0" w:rsidP="00F6354E">
      <w:pPr>
        <w:jc w:val="center"/>
        <w:rPr>
          <w:rFonts w:ascii="Sylfaen" w:hAnsi="Sylfaen" w:cs="Sylfaen"/>
          <w:b/>
          <w:sz w:val="20"/>
          <w:szCs w:val="20"/>
          <w:lang w:val="pt-BR"/>
        </w:rPr>
      </w:pPr>
    </w:p>
    <w:p w:rsidR="00EB77F0" w:rsidRPr="006F55D4" w:rsidRDefault="00EB77F0" w:rsidP="00F6354E">
      <w:pPr>
        <w:jc w:val="center"/>
        <w:rPr>
          <w:rFonts w:ascii="Sylfaen" w:hAnsi="Sylfaen" w:cs="Sylfaen"/>
          <w:b/>
          <w:sz w:val="20"/>
          <w:szCs w:val="20"/>
          <w:lang w:val="pt-BR"/>
        </w:rPr>
      </w:pPr>
    </w:p>
    <w:p w:rsidR="00EB77F0" w:rsidRDefault="00EB77F0" w:rsidP="00F6354E">
      <w:pPr>
        <w:jc w:val="center"/>
        <w:rPr>
          <w:rFonts w:ascii="Sylfaen" w:hAnsi="Sylfaen" w:cs="Sylfaen"/>
          <w:b/>
          <w:sz w:val="20"/>
          <w:szCs w:val="20"/>
          <w:lang w:val="pt-BR"/>
        </w:rPr>
      </w:pPr>
      <w:r w:rsidRPr="006F55D4">
        <w:rPr>
          <w:rFonts w:ascii="Sylfaen" w:hAnsi="Sylfaen" w:cs="Sylfaen"/>
          <w:b/>
          <w:sz w:val="20"/>
          <w:szCs w:val="20"/>
          <w:lang w:val="pt-BR"/>
        </w:rPr>
        <w:t>ՕՐԱՑՈՒՑԱՅԻՆԳՐԱՖԻԿ</w:t>
      </w:r>
    </w:p>
    <w:p w:rsidR="00F92CB0" w:rsidRDefault="00F92CB0" w:rsidP="00F6354E">
      <w:pPr>
        <w:jc w:val="center"/>
        <w:rPr>
          <w:rFonts w:ascii="Sylfaen" w:hAnsi="Sylfaen" w:cs="Sylfaen"/>
          <w:b/>
          <w:sz w:val="20"/>
          <w:szCs w:val="20"/>
          <w:lang w:val="pt-BR"/>
        </w:rPr>
      </w:pPr>
    </w:p>
    <w:p w:rsidR="00F92CB0" w:rsidRPr="000A653B" w:rsidRDefault="00E72B62" w:rsidP="000A653B">
      <w:pPr>
        <w:jc w:val="center"/>
        <w:rPr>
          <w:rFonts w:ascii="Sylfaen" w:hAnsi="Sylfaen" w:cs="Arial"/>
          <w:sz w:val="14"/>
          <w:szCs w:val="20"/>
          <w:lang w:val="pt-BR"/>
        </w:rPr>
      </w:pPr>
      <w:r>
        <w:rPr>
          <w:rFonts w:ascii="Sylfaen" w:hAnsi="Sylfaen" w:cs="Arian AMU"/>
          <w:color w:val="000000"/>
          <w:sz w:val="20"/>
        </w:rPr>
        <w:t>Գավառիպետական</w:t>
      </w:r>
      <w:r>
        <w:rPr>
          <w:rFonts w:ascii="Sylfaen" w:hAnsi="Sylfaen" w:cs="Arian AMU"/>
          <w:color w:val="000000"/>
          <w:sz w:val="20"/>
          <w:lang w:val="pt-BR"/>
        </w:rPr>
        <w:t>բժշկական քոլեջ</w:t>
      </w:r>
      <w:r w:rsidR="000A653B" w:rsidRPr="000A653B">
        <w:rPr>
          <w:rFonts w:ascii="Sylfaen" w:hAnsi="Sylfaen"/>
          <w:color w:val="000000"/>
          <w:sz w:val="20"/>
          <w:lang w:val="hy-AM"/>
        </w:rPr>
        <w:t>ՊՈԱԿ</w:t>
      </w:r>
      <w:r w:rsidR="000A653B" w:rsidRPr="000A653B">
        <w:rPr>
          <w:rFonts w:ascii="Sylfaen" w:hAnsi="Sylfaen"/>
          <w:sz w:val="20"/>
          <w:lang w:val="hy-AM"/>
        </w:rPr>
        <w:t>-</w:t>
      </w:r>
      <w:r w:rsidR="000A653B" w:rsidRPr="000A653B">
        <w:rPr>
          <w:rFonts w:ascii="Sylfaen" w:hAnsi="Sylfaen"/>
          <w:sz w:val="20"/>
        </w:rPr>
        <w:t>ի</w:t>
      </w:r>
      <w:r w:rsidR="000A653B" w:rsidRPr="000A653B">
        <w:rPr>
          <w:rFonts w:ascii="Sylfaen" w:hAnsi="Sylfaen" w:cs="Sylfaen"/>
          <w:sz w:val="20"/>
        </w:rPr>
        <w:t>կարիքներիհամար</w:t>
      </w:r>
      <w:r w:rsidR="000A653B" w:rsidRPr="000A653B">
        <w:rPr>
          <w:rFonts w:ascii="Sylfaen" w:hAnsi="Sylfaen" w:cs="Times Armenian"/>
          <w:sz w:val="20"/>
          <w:lang w:val="af-ZA"/>
        </w:rPr>
        <w:t xml:space="preserve">` </w:t>
      </w:r>
      <w:r w:rsidR="000A653B" w:rsidRPr="000A653B">
        <w:rPr>
          <w:rFonts w:ascii="Sylfaen" w:hAnsi="Sylfaen"/>
          <w:sz w:val="20"/>
          <w:lang w:val="af-ZA"/>
        </w:rPr>
        <w:t>Սանհանգույցների վերանորոգման</w:t>
      </w:r>
    </w:p>
    <w:p w:rsidR="00F92CB0" w:rsidRPr="000A653B" w:rsidRDefault="00F92CB0" w:rsidP="00F6354E">
      <w:pPr>
        <w:jc w:val="center"/>
        <w:rPr>
          <w:rFonts w:ascii="Arial" w:hAnsi="Arial" w:cs="Arial"/>
          <w:sz w:val="18"/>
          <w:szCs w:val="20"/>
          <w:lang w:val="pt-BR"/>
        </w:rPr>
      </w:pPr>
    </w:p>
    <w:p w:rsidR="00F92CB0" w:rsidRPr="00F92CB0" w:rsidRDefault="00F92CB0" w:rsidP="00F6354E">
      <w:pPr>
        <w:jc w:val="center"/>
        <w:rPr>
          <w:rFonts w:ascii="Sylfaen" w:hAnsi="Sylfaen"/>
          <w:b/>
          <w:sz w:val="20"/>
          <w:szCs w:val="20"/>
          <w:lang w:val="pt-BR"/>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0"/>
        <w:gridCol w:w="3969"/>
        <w:gridCol w:w="2055"/>
        <w:gridCol w:w="2361"/>
      </w:tblGrid>
      <w:tr w:rsidR="00EB77F0" w:rsidRPr="006F55D4" w:rsidTr="00F92CB0">
        <w:trPr>
          <w:cantSplit/>
          <w:trHeight w:val="549"/>
          <w:jc w:val="center"/>
        </w:trPr>
        <w:tc>
          <w:tcPr>
            <w:tcW w:w="970" w:type="dxa"/>
            <w:vMerge w:val="restart"/>
            <w:vAlign w:val="center"/>
          </w:tcPr>
          <w:p w:rsidR="00EB77F0" w:rsidRPr="006F55D4" w:rsidRDefault="00EB77F0" w:rsidP="00F6354E">
            <w:pPr>
              <w:jc w:val="center"/>
              <w:rPr>
                <w:rFonts w:ascii="Sylfaen" w:hAnsi="Sylfaen"/>
                <w:sz w:val="20"/>
                <w:szCs w:val="20"/>
                <w:lang w:val="pt-BR"/>
              </w:rPr>
            </w:pPr>
            <w:r w:rsidRPr="006F55D4">
              <w:rPr>
                <w:rFonts w:ascii="Sylfaen" w:hAnsi="Sylfaen"/>
                <w:sz w:val="20"/>
                <w:szCs w:val="20"/>
                <w:lang w:val="pt-BR"/>
              </w:rPr>
              <w:t xml:space="preserve">N </w:t>
            </w:r>
            <w:r w:rsidRPr="006F55D4">
              <w:rPr>
                <w:rFonts w:ascii="Sylfaen" w:hAnsi="Sylfaen" w:cs="Sylfaen"/>
                <w:sz w:val="20"/>
                <w:szCs w:val="20"/>
                <w:lang w:val="pt-BR"/>
              </w:rPr>
              <w:t>ը</w:t>
            </w:r>
            <w:r w:rsidRPr="006F55D4">
              <w:rPr>
                <w:rFonts w:ascii="Sylfaen" w:hAnsi="Sylfaen" w:cs="Arial"/>
                <w:sz w:val="20"/>
                <w:szCs w:val="20"/>
                <w:lang w:val="pt-BR"/>
              </w:rPr>
              <w:t>/</w:t>
            </w:r>
            <w:r w:rsidRPr="006F55D4">
              <w:rPr>
                <w:rFonts w:ascii="Sylfaen" w:hAnsi="Sylfaen" w:cs="Sylfaen"/>
                <w:sz w:val="20"/>
                <w:szCs w:val="20"/>
                <w:lang w:val="pt-BR"/>
              </w:rPr>
              <w:t>կ</w:t>
            </w:r>
          </w:p>
        </w:tc>
        <w:tc>
          <w:tcPr>
            <w:tcW w:w="3969" w:type="dxa"/>
            <w:vMerge w:val="restart"/>
            <w:vAlign w:val="center"/>
          </w:tcPr>
          <w:p w:rsidR="00EB77F0" w:rsidRPr="006F55D4" w:rsidRDefault="00EB77F0" w:rsidP="00F6354E">
            <w:pPr>
              <w:jc w:val="center"/>
              <w:rPr>
                <w:rFonts w:ascii="Sylfaen" w:hAnsi="Sylfaen"/>
                <w:sz w:val="20"/>
                <w:szCs w:val="20"/>
                <w:lang w:val="pt-BR"/>
              </w:rPr>
            </w:pPr>
            <w:r w:rsidRPr="006F55D4">
              <w:rPr>
                <w:rFonts w:ascii="Sylfaen" w:hAnsi="Sylfaen" w:cs="Sylfaen"/>
                <w:sz w:val="20"/>
                <w:szCs w:val="20"/>
                <w:lang w:val="pt-BR"/>
              </w:rPr>
              <w:t>Կապալառուիկողմիցկատարվելիքաշխատանքներիառանձինտեսակների</w:t>
            </w:r>
          </w:p>
          <w:p w:rsidR="00EB77F0" w:rsidRPr="006F55D4" w:rsidRDefault="00E72B62" w:rsidP="00F6354E">
            <w:pPr>
              <w:jc w:val="center"/>
              <w:rPr>
                <w:rFonts w:ascii="Sylfaen" w:hAnsi="Sylfaen"/>
                <w:sz w:val="20"/>
                <w:szCs w:val="20"/>
                <w:lang w:val="pt-BR"/>
              </w:rPr>
            </w:pPr>
            <w:r w:rsidRPr="006F55D4">
              <w:rPr>
                <w:rFonts w:ascii="Sylfaen" w:hAnsi="Sylfaen" w:cs="Sylfaen"/>
                <w:sz w:val="20"/>
                <w:szCs w:val="20"/>
                <w:lang w:val="pt-BR"/>
              </w:rPr>
              <w:t>Ա</w:t>
            </w:r>
            <w:r w:rsidR="00EB77F0" w:rsidRPr="006F55D4">
              <w:rPr>
                <w:rFonts w:ascii="Sylfaen" w:hAnsi="Sylfaen" w:cs="Sylfaen"/>
                <w:sz w:val="20"/>
                <w:szCs w:val="20"/>
                <w:lang w:val="pt-BR"/>
              </w:rPr>
              <w:t>նվանումներ</w:t>
            </w:r>
          </w:p>
        </w:tc>
        <w:tc>
          <w:tcPr>
            <w:tcW w:w="4416" w:type="dxa"/>
            <w:gridSpan w:val="2"/>
            <w:vAlign w:val="center"/>
          </w:tcPr>
          <w:p w:rsidR="00EB77F0" w:rsidRPr="006F55D4" w:rsidRDefault="00EB77F0" w:rsidP="00F6354E">
            <w:pPr>
              <w:jc w:val="center"/>
              <w:rPr>
                <w:rFonts w:ascii="Sylfaen" w:hAnsi="Sylfaen"/>
                <w:sz w:val="20"/>
                <w:szCs w:val="20"/>
                <w:lang w:val="pt-BR"/>
              </w:rPr>
            </w:pPr>
            <w:r w:rsidRPr="006F55D4">
              <w:rPr>
                <w:rFonts w:ascii="Sylfaen" w:hAnsi="Sylfaen" w:cs="Sylfaen"/>
                <w:sz w:val="20"/>
                <w:szCs w:val="20"/>
                <w:lang w:val="pt-BR"/>
              </w:rPr>
              <w:t>Աշխատանքներիկատարմանժամկետը**</w:t>
            </w:r>
          </w:p>
        </w:tc>
      </w:tr>
      <w:tr w:rsidR="00EB77F0" w:rsidRPr="006F55D4" w:rsidTr="00F92CB0">
        <w:trPr>
          <w:cantSplit/>
          <w:trHeight w:val="586"/>
          <w:jc w:val="center"/>
        </w:trPr>
        <w:tc>
          <w:tcPr>
            <w:tcW w:w="970" w:type="dxa"/>
            <w:vMerge/>
            <w:vAlign w:val="center"/>
          </w:tcPr>
          <w:p w:rsidR="00EB77F0" w:rsidRPr="006F55D4" w:rsidRDefault="00EB77F0" w:rsidP="00F6354E">
            <w:pPr>
              <w:jc w:val="both"/>
              <w:rPr>
                <w:rFonts w:ascii="Sylfaen" w:hAnsi="Sylfaen"/>
                <w:sz w:val="20"/>
                <w:szCs w:val="20"/>
                <w:lang w:val="pt-BR"/>
              </w:rPr>
            </w:pPr>
          </w:p>
        </w:tc>
        <w:tc>
          <w:tcPr>
            <w:tcW w:w="3969" w:type="dxa"/>
            <w:vMerge/>
          </w:tcPr>
          <w:p w:rsidR="00EB77F0" w:rsidRPr="006F55D4" w:rsidRDefault="00EB77F0" w:rsidP="00F6354E">
            <w:pPr>
              <w:rPr>
                <w:rFonts w:ascii="Sylfaen" w:hAnsi="Sylfaen"/>
                <w:sz w:val="20"/>
                <w:szCs w:val="20"/>
                <w:lang w:val="pt-BR"/>
              </w:rPr>
            </w:pPr>
          </w:p>
        </w:tc>
        <w:tc>
          <w:tcPr>
            <w:tcW w:w="2055" w:type="dxa"/>
            <w:vAlign w:val="center"/>
          </w:tcPr>
          <w:p w:rsidR="00EB77F0" w:rsidRPr="006F55D4" w:rsidRDefault="00EB77F0" w:rsidP="00F6354E">
            <w:pPr>
              <w:jc w:val="center"/>
              <w:rPr>
                <w:rFonts w:ascii="Sylfaen" w:hAnsi="Sylfaen"/>
                <w:sz w:val="20"/>
                <w:szCs w:val="20"/>
                <w:lang w:val="pt-BR"/>
              </w:rPr>
            </w:pPr>
            <w:r w:rsidRPr="006F55D4">
              <w:rPr>
                <w:rFonts w:ascii="Sylfaen" w:hAnsi="Sylfaen" w:cs="Sylfaen"/>
                <w:sz w:val="20"/>
                <w:szCs w:val="20"/>
                <w:lang w:val="pt-BR"/>
              </w:rPr>
              <w:t>Սկիզբը</w:t>
            </w:r>
          </w:p>
        </w:tc>
        <w:tc>
          <w:tcPr>
            <w:tcW w:w="2361" w:type="dxa"/>
            <w:vAlign w:val="center"/>
          </w:tcPr>
          <w:p w:rsidR="00EB77F0" w:rsidRPr="00C24FAF" w:rsidRDefault="00EB77F0" w:rsidP="00F6354E">
            <w:pPr>
              <w:jc w:val="center"/>
              <w:rPr>
                <w:rFonts w:ascii="Sylfaen" w:hAnsi="Sylfaen"/>
                <w:sz w:val="20"/>
                <w:szCs w:val="20"/>
                <w:lang w:val="ru-RU"/>
              </w:rPr>
            </w:pPr>
            <w:r w:rsidRPr="006F55D4">
              <w:rPr>
                <w:rFonts w:ascii="Sylfaen" w:hAnsi="Sylfaen" w:cs="Sylfaen"/>
                <w:sz w:val="20"/>
                <w:szCs w:val="20"/>
                <w:lang w:val="pt-BR"/>
              </w:rPr>
              <w:t>Ավարտը</w:t>
            </w:r>
          </w:p>
        </w:tc>
      </w:tr>
      <w:tr w:rsidR="00EB77F0" w:rsidRPr="006F55D4" w:rsidTr="00F92CB0">
        <w:trPr>
          <w:trHeight w:val="586"/>
          <w:jc w:val="center"/>
        </w:trPr>
        <w:tc>
          <w:tcPr>
            <w:tcW w:w="970" w:type="dxa"/>
            <w:vAlign w:val="center"/>
          </w:tcPr>
          <w:p w:rsidR="00EB77F0" w:rsidRPr="006F55D4" w:rsidRDefault="00EB77F0" w:rsidP="00F6354E">
            <w:pPr>
              <w:jc w:val="center"/>
              <w:rPr>
                <w:rFonts w:ascii="Sylfaen" w:hAnsi="Sylfaen"/>
                <w:sz w:val="20"/>
                <w:szCs w:val="20"/>
                <w:lang w:val="pt-BR"/>
              </w:rPr>
            </w:pPr>
            <w:r w:rsidRPr="006F55D4">
              <w:rPr>
                <w:rFonts w:ascii="Sylfaen" w:hAnsi="Sylfaen"/>
                <w:sz w:val="20"/>
                <w:szCs w:val="20"/>
                <w:lang w:val="pt-BR"/>
              </w:rPr>
              <w:t>1</w:t>
            </w:r>
          </w:p>
        </w:tc>
        <w:tc>
          <w:tcPr>
            <w:tcW w:w="3969" w:type="dxa"/>
            <w:vAlign w:val="center"/>
          </w:tcPr>
          <w:p w:rsidR="00EB77F0" w:rsidRPr="00C24FAF" w:rsidRDefault="000A653B" w:rsidP="00F6354E">
            <w:pPr>
              <w:rPr>
                <w:rFonts w:ascii="Sylfaen" w:hAnsi="Sylfaen"/>
                <w:sz w:val="20"/>
                <w:szCs w:val="20"/>
                <w:lang w:val="hy-AM"/>
              </w:rPr>
            </w:pPr>
            <w:r>
              <w:rPr>
                <w:rFonts w:ascii="Sylfaen" w:hAnsi="Sylfaen"/>
                <w:sz w:val="20"/>
                <w:lang w:val="af-ZA"/>
              </w:rPr>
              <w:t>Սանհանգույցների վերանորոգում</w:t>
            </w:r>
          </w:p>
        </w:tc>
        <w:tc>
          <w:tcPr>
            <w:tcW w:w="2055" w:type="dxa"/>
            <w:vAlign w:val="center"/>
          </w:tcPr>
          <w:p w:rsidR="00EB77F0" w:rsidRPr="00C24FAF" w:rsidRDefault="00C24FAF" w:rsidP="00F92CB0">
            <w:pPr>
              <w:jc w:val="center"/>
              <w:rPr>
                <w:rFonts w:ascii="Sylfaen" w:hAnsi="Sylfaen"/>
                <w:sz w:val="20"/>
                <w:szCs w:val="20"/>
                <w:lang w:val="hy-AM"/>
              </w:rPr>
            </w:pPr>
            <w:r w:rsidRPr="00C24FAF">
              <w:rPr>
                <w:rFonts w:ascii="Sylfaen" w:hAnsi="Sylfaen" w:cs="Arial"/>
                <w:sz w:val="18"/>
                <w:szCs w:val="18"/>
                <w:lang w:val="hy-AM"/>
              </w:rPr>
              <w:t>Պայմանագիրնուժիմեջմտնելուօրվանից</w:t>
            </w:r>
            <w:r w:rsidR="00F92CB0">
              <w:rPr>
                <w:rStyle w:val="af6"/>
                <w:rFonts w:ascii="Sylfaen" w:hAnsi="Sylfaen" w:cs="Arial"/>
                <w:sz w:val="18"/>
                <w:szCs w:val="18"/>
                <w:lang w:val="hy-AM"/>
              </w:rPr>
              <w:footnoteReference w:id="21"/>
            </w:r>
          </w:p>
        </w:tc>
        <w:tc>
          <w:tcPr>
            <w:tcW w:w="2361" w:type="dxa"/>
            <w:vAlign w:val="center"/>
          </w:tcPr>
          <w:p w:rsidR="00EB77F0" w:rsidRPr="00E72B62" w:rsidRDefault="008276BB" w:rsidP="00F92CB0">
            <w:pPr>
              <w:jc w:val="center"/>
              <w:rPr>
                <w:rFonts w:ascii="Sylfaen" w:hAnsi="Sylfaen"/>
                <w:sz w:val="20"/>
                <w:szCs w:val="20"/>
              </w:rPr>
            </w:pPr>
            <w:r>
              <w:rPr>
                <w:rFonts w:ascii="Sylfaen" w:hAnsi="Sylfaen"/>
                <w:sz w:val="20"/>
                <w:szCs w:val="20"/>
                <w:lang w:val="hy-AM"/>
              </w:rPr>
              <w:t>20</w:t>
            </w:r>
            <w:r w:rsidR="00C24FAF" w:rsidRPr="00C24FAF">
              <w:rPr>
                <w:rFonts w:ascii="Sylfaen" w:hAnsi="Sylfaen"/>
                <w:sz w:val="20"/>
                <w:szCs w:val="20"/>
                <w:lang w:val="hy-AM"/>
              </w:rPr>
              <w:t xml:space="preserve"> օգոստոսի 20</w:t>
            </w:r>
            <w:r w:rsidR="00E72B62">
              <w:rPr>
                <w:rFonts w:ascii="Sylfaen" w:hAnsi="Sylfaen"/>
                <w:sz w:val="20"/>
                <w:szCs w:val="20"/>
              </w:rPr>
              <w:t>20</w:t>
            </w:r>
          </w:p>
        </w:tc>
      </w:tr>
      <w:tr w:rsidR="00EB77F0" w:rsidRPr="006F55D4" w:rsidTr="00F92CB0">
        <w:trPr>
          <w:cantSplit/>
          <w:trHeight w:val="586"/>
          <w:jc w:val="center"/>
        </w:trPr>
        <w:tc>
          <w:tcPr>
            <w:tcW w:w="4939" w:type="dxa"/>
            <w:gridSpan w:val="2"/>
            <w:vAlign w:val="center"/>
          </w:tcPr>
          <w:p w:rsidR="00EB77F0" w:rsidRPr="006F55D4" w:rsidRDefault="00EB77F0" w:rsidP="00F6354E">
            <w:pPr>
              <w:rPr>
                <w:rFonts w:ascii="Sylfaen" w:hAnsi="Sylfaen"/>
                <w:b/>
                <w:sz w:val="20"/>
                <w:szCs w:val="20"/>
                <w:lang w:val="pt-BR"/>
              </w:rPr>
            </w:pPr>
            <w:r w:rsidRPr="006F55D4">
              <w:rPr>
                <w:rFonts w:ascii="Sylfaen" w:hAnsi="Sylfaen" w:cs="Sylfaen"/>
                <w:b/>
                <w:sz w:val="20"/>
                <w:szCs w:val="20"/>
                <w:lang w:val="pt-BR"/>
              </w:rPr>
              <w:t>ԸՆԴԱՄԵՆԸ</w:t>
            </w:r>
          </w:p>
        </w:tc>
        <w:tc>
          <w:tcPr>
            <w:tcW w:w="2055" w:type="dxa"/>
            <w:vAlign w:val="center"/>
          </w:tcPr>
          <w:p w:rsidR="00EB77F0" w:rsidRPr="006F55D4" w:rsidRDefault="00EB77F0" w:rsidP="00F6354E">
            <w:pPr>
              <w:jc w:val="center"/>
              <w:rPr>
                <w:rFonts w:ascii="Sylfaen" w:hAnsi="Sylfaen"/>
                <w:b/>
                <w:sz w:val="20"/>
                <w:szCs w:val="20"/>
                <w:lang w:val="pt-BR"/>
              </w:rPr>
            </w:pPr>
          </w:p>
        </w:tc>
        <w:tc>
          <w:tcPr>
            <w:tcW w:w="2361" w:type="dxa"/>
            <w:vAlign w:val="center"/>
          </w:tcPr>
          <w:p w:rsidR="00EB77F0" w:rsidRPr="006F55D4" w:rsidRDefault="00EB77F0" w:rsidP="00F6354E">
            <w:pPr>
              <w:jc w:val="center"/>
              <w:rPr>
                <w:rFonts w:ascii="Sylfaen" w:hAnsi="Sylfaen"/>
                <w:b/>
                <w:sz w:val="20"/>
                <w:szCs w:val="20"/>
                <w:lang w:val="pt-BR"/>
              </w:rPr>
            </w:pPr>
          </w:p>
        </w:tc>
      </w:tr>
    </w:tbl>
    <w:p w:rsidR="00EB77F0" w:rsidRPr="006F55D4" w:rsidRDefault="00EB77F0" w:rsidP="00F6354E">
      <w:pPr>
        <w:keepNext/>
        <w:jc w:val="both"/>
        <w:outlineLvl w:val="3"/>
        <w:rPr>
          <w:rFonts w:ascii="Sylfaen" w:hAnsi="Sylfaen"/>
          <w:i/>
          <w:sz w:val="20"/>
          <w:szCs w:val="20"/>
          <w:lang w:val="pt-BR"/>
        </w:rPr>
      </w:pPr>
    </w:p>
    <w:p w:rsidR="00EB77F0" w:rsidRPr="006F55D4" w:rsidRDefault="00EB77F0" w:rsidP="00F6354E">
      <w:pPr>
        <w:keepNext/>
        <w:jc w:val="both"/>
        <w:outlineLvl w:val="3"/>
        <w:rPr>
          <w:rFonts w:ascii="Sylfaen" w:hAnsi="Sylfaen"/>
          <w:i/>
          <w:sz w:val="20"/>
          <w:szCs w:val="20"/>
          <w:lang w:val="pt-BR"/>
        </w:rPr>
      </w:pPr>
    </w:p>
    <w:tbl>
      <w:tblPr>
        <w:tblW w:w="9639" w:type="dxa"/>
        <w:jc w:val="center"/>
        <w:tblLayout w:type="fixed"/>
        <w:tblLook w:val="0000"/>
      </w:tblPr>
      <w:tblGrid>
        <w:gridCol w:w="4536"/>
        <w:gridCol w:w="760"/>
        <w:gridCol w:w="4343"/>
      </w:tblGrid>
      <w:tr w:rsidR="00EB77F0" w:rsidRPr="006F55D4" w:rsidTr="00725867">
        <w:trPr>
          <w:jc w:val="center"/>
        </w:trPr>
        <w:tc>
          <w:tcPr>
            <w:tcW w:w="4536" w:type="dxa"/>
          </w:tcPr>
          <w:p w:rsidR="00EB77F0" w:rsidRPr="006F55D4" w:rsidRDefault="00EB77F0" w:rsidP="00F6354E">
            <w:pPr>
              <w:jc w:val="center"/>
              <w:rPr>
                <w:rFonts w:ascii="Sylfaen" w:hAnsi="Sylfaen" w:cs="Sylfaen"/>
                <w:b/>
                <w:bCs/>
                <w:sz w:val="20"/>
                <w:szCs w:val="20"/>
                <w:lang w:val="nb-NO"/>
              </w:rPr>
            </w:pPr>
            <w:r w:rsidRPr="006F55D4">
              <w:rPr>
                <w:rFonts w:ascii="Sylfaen" w:hAnsi="Sylfaen" w:cs="Sylfaen"/>
                <w:b/>
                <w:bCs/>
                <w:sz w:val="20"/>
                <w:szCs w:val="20"/>
                <w:lang w:val="nb-NO"/>
              </w:rPr>
              <w:t>ՊԱՏՎԻՐԱՏՈՒ</w:t>
            </w:r>
          </w:p>
          <w:p w:rsidR="00EB77F0" w:rsidRPr="006F55D4" w:rsidRDefault="00EB77F0" w:rsidP="00F6354E">
            <w:pPr>
              <w:rPr>
                <w:rFonts w:ascii="Sylfaen" w:hAnsi="Sylfaen"/>
                <w:sz w:val="20"/>
                <w:szCs w:val="20"/>
                <w:lang w:val="ru-RU"/>
              </w:rPr>
            </w:pPr>
          </w:p>
          <w:p w:rsidR="00EB77F0" w:rsidRPr="006F55D4" w:rsidRDefault="00EB77F0" w:rsidP="00F6354E">
            <w:pPr>
              <w:rPr>
                <w:rFonts w:ascii="Sylfaen" w:hAnsi="Sylfaen"/>
                <w:sz w:val="20"/>
                <w:szCs w:val="20"/>
                <w:lang w:val="ru-RU"/>
              </w:rPr>
            </w:pPr>
          </w:p>
          <w:p w:rsidR="00EB77F0" w:rsidRPr="006F55D4" w:rsidRDefault="00EB77F0" w:rsidP="00F6354E">
            <w:pPr>
              <w:jc w:val="center"/>
              <w:rPr>
                <w:rFonts w:ascii="Sylfaen" w:hAnsi="Sylfaen"/>
                <w:sz w:val="20"/>
                <w:szCs w:val="20"/>
                <w:lang w:val="ru-RU"/>
              </w:rPr>
            </w:pPr>
            <w:r w:rsidRPr="006F55D4">
              <w:rPr>
                <w:rFonts w:ascii="Sylfaen" w:hAnsi="Sylfaen"/>
                <w:sz w:val="20"/>
                <w:szCs w:val="20"/>
                <w:lang w:val="ru-RU"/>
              </w:rPr>
              <w:t>---------------------------------</w:t>
            </w:r>
          </w:p>
          <w:p w:rsidR="00EB77F0" w:rsidRPr="006F55D4" w:rsidRDefault="00EB77F0" w:rsidP="00F6354E">
            <w:pPr>
              <w:jc w:val="center"/>
              <w:rPr>
                <w:rFonts w:ascii="Sylfaen" w:hAnsi="Sylfaen"/>
                <w:sz w:val="20"/>
                <w:szCs w:val="20"/>
              </w:rPr>
            </w:pPr>
            <w:r w:rsidRPr="006F55D4">
              <w:rPr>
                <w:rFonts w:ascii="Sylfaen" w:hAnsi="Sylfaen"/>
                <w:sz w:val="20"/>
                <w:szCs w:val="20"/>
              </w:rPr>
              <w:t>/</w:t>
            </w:r>
            <w:r w:rsidRPr="006F55D4">
              <w:rPr>
                <w:rFonts w:ascii="Sylfaen" w:hAnsi="Sylfaen" w:cs="Sylfaen"/>
                <w:sz w:val="20"/>
                <w:szCs w:val="20"/>
                <w:lang w:val="ru-RU"/>
              </w:rPr>
              <w:t>ստորագրություն</w:t>
            </w:r>
            <w:r w:rsidRPr="006F55D4">
              <w:rPr>
                <w:rFonts w:ascii="Sylfaen" w:hAnsi="Sylfaen"/>
                <w:sz w:val="20"/>
                <w:szCs w:val="20"/>
              </w:rPr>
              <w:t>/</w:t>
            </w:r>
          </w:p>
          <w:p w:rsidR="00EB77F0" w:rsidRPr="006F55D4" w:rsidRDefault="00EB77F0" w:rsidP="00F6354E">
            <w:pPr>
              <w:jc w:val="center"/>
              <w:rPr>
                <w:rFonts w:ascii="Sylfaen" w:hAnsi="Sylfaen"/>
                <w:sz w:val="20"/>
                <w:szCs w:val="20"/>
                <w:lang w:val="ru-RU"/>
              </w:rPr>
            </w:pPr>
            <w:r w:rsidRPr="006F55D4">
              <w:rPr>
                <w:rFonts w:ascii="Sylfaen" w:hAnsi="Sylfaen" w:cs="Sylfaen"/>
                <w:sz w:val="20"/>
                <w:szCs w:val="20"/>
                <w:lang w:val="ru-RU"/>
              </w:rPr>
              <w:t>Կ</w:t>
            </w:r>
            <w:r w:rsidRPr="006F55D4">
              <w:rPr>
                <w:rFonts w:ascii="Sylfaen" w:hAnsi="Sylfaen"/>
                <w:sz w:val="20"/>
                <w:szCs w:val="20"/>
                <w:lang w:val="ru-RU"/>
              </w:rPr>
              <w:t>.</w:t>
            </w:r>
            <w:r w:rsidRPr="006F55D4">
              <w:rPr>
                <w:rFonts w:ascii="Sylfaen" w:hAnsi="Sylfaen" w:cs="Sylfaen"/>
                <w:sz w:val="20"/>
                <w:szCs w:val="20"/>
                <w:lang w:val="ru-RU"/>
              </w:rPr>
              <w:t>Տ</w:t>
            </w:r>
          </w:p>
        </w:tc>
        <w:tc>
          <w:tcPr>
            <w:tcW w:w="760" w:type="dxa"/>
          </w:tcPr>
          <w:p w:rsidR="00EB77F0" w:rsidRPr="006F55D4" w:rsidRDefault="00EB77F0" w:rsidP="00F6354E">
            <w:pPr>
              <w:jc w:val="center"/>
              <w:rPr>
                <w:rFonts w:ascii="Sylfaen" w:hAnsi="Sylfaen"/>
                <w:sz w:val="20"/>
                <w:szCs w:val="20"/>
                <w:lang w:val="ru-RU"/>
              </w:rPr>
            </w:pPr>
          </w:p>
        </w:tc>
        <w:tc>
          <w:tcPr>
            <w:tcW w:w="4343" w:type="dxa"/>
          </w:tcPr>
          <w:p w:rsidR="00EB77F0" w:rsidRPr="006F55D4" w:rsidRDefault="00EB77F0" w:rsidP="00F6354E">
            <w:pPr>
              <w:jc w:val="center"/>
              <w:rPr>
                <w:rFonts w:ascii="Sylfaen" w:hAnsi="Sylfaen" w:cs="Sylfaen"/>
                <w:b/>
                <w:bCs/>
                <w:sz w:val="20"/>
                <w:szCs w:val="20"/>
                <w:lang w:val="ru-RU"/>
              </w:rPr>
            </w:pPr>
            <w:r w:rsidRPr="006F55D4">
              <w:rPr>
                <w:rFonts w:ascii="Sylfaen" w:hAnsi="Sylfaen" w:cs="Sylfaen"/>
                <w:b/>
                <w:bCs/>
                <w:sz w:val="20"/>
                <w:szCs w:val="20"/>
                <w:lang w:val="pt-BR"/>
              </w:rPr>
              <w:t>ԿԱՊԱԼԱՌՈՒ</w:t>
            </w:r>
          </w:p>
          <w:p w:rsidR="00EB77F0" w:rsidRPr="006F55D4" w:rsidRDefault="00EB77F0" w:rsidP="00F6354E">
            <w:pPr>
              <w:jc w:val="center"/>
              <w:rPr>
                <w:rFonts w:ascii="Sylfaen" w:hAnsi="Sylfaen"/>
                <w:sz w:val="20"/>
                <w:szCs w:val="20"/>
                <w:lang w:val="ru-RU"/>
              </w:rPr>
            </w:pPr>
          </w:p>
          <w:p w:rsidR="00EB77F0" w:rsidRPr="006F55D4" w:rsidRDefault="00EB77F0" w:rsidP="00F6354E">
            <w:pPr>
              <w:jc w:val="center"/>
              <w:rPr>
                <w:rFonts w:ascii="Sylfaen" w:hAnsi="Sylfaen"/>
                <w:sz w:val="20"/>
                <w:szCs w:val="20"/>
                <w:lang w:val="ru-RU"/>
              </w:rPr>
            </w:pPr>
          </w:p>
          <w:p w:rsidR="00EB77F0" w:rsidRPr="006F55D4" w:rsidRDefault="00EB77F0" w:rsidP="00F6354E">
            <w:pPr>
              <w:jc w:val="center"/>
              <w:rPr>
                <w:rFonts w:ascii="Sylfaen" w:hAnsi="Sylfaen"/>
                <w:sz w:val="20"/>
                <w:szCs w:val="20"/>
                <w:lang w:val="ru-RU"/>
              </w:rPr>
            </w:pPr>
            <w:r w:rsidRPr="006F55D4">
              <w:rPr>
                <w:rFonts w:ascii="Sylfaen" w:hAnsi="Sylfaen"/>
                <w:sz w:val="20"/>
                <w:szCs w:val="20"/>
                <w:lang w:val="ru-RU"/>
              </w:rPr>
              <w:t>---------------------------------</w:t>
            </w:r>
          </w:p>
          <w:p w:rsidR="00EB77F0" w:rsidRPr="006F55D4" w:rsidRDefault="00EB77F0" w:rsidP="00F6354E">
            <w:pPr>
              <w:jc w:val="center"/>
              <w:rPr>
                <w:rFonts w:ascii="Sylfaen" w:hAnsi="Sylfaen"/>
                <w:sz w:val="20"/>
                <w:szCs w:val="20"/>
              </w:rPr>
            </w:pPr>
            <w:r w:rsidRPr="006F55D4">
              <w:rPr>
                <w:rFonts w:ascii="Sylfaen" w:hAnsi="Sylfaen"/>
                <w:sz w:val="20"/>
                <w:szCs w:val="20"/>
              </w:rPr>
              <w:t>/</w:t>
            </w:r>
            <w:r w:rsidRPr="006F55D4">
              <w:rPr>
                <w:rFonts w:ascii="Sylfaen" w:hAnsi="Sylfaen" w:cs="Sylfaen"/>
                <w:sz w:val="20"/>
                <w:szCs w:val="20"/>
                <w:lang w:val="ru-RU"/>
              </w:rPr>
              <w:t>ստորագրություն</w:t>
            </w:r>
            <w:r w:rsidRPr="006F55D4">
              <w:rPr>
                <w:rFonts w:ascii="Sylfaen" w:hAnsi="Sylfaen"/>
                <w:sz w:val="20"/>
                <w:szCs w:val="20"/>
              </w:rPr>
              <w:t>/</w:t>
            </w:r>
          </w:p>
          <w:p w:rsidR="00EB77F0" w:rsidRPr="006F55D4" w:rsidRDefault="00EB77F0" w:rsidP="00F6354E">
            <w:pPr>
              <w:jc w:val="center"/>
              <w:rPr>
                <w:rFonts w:ascii="Sylfaen" w:hAnsi="Sylfaen"/>
                <w:sz w:val="20"/>
                <w:szCs w:val="20"/>
                <w:lang w:val="ru-RU"/>
              </w:rPr>
            </w:pPr>
            <w:r w:rsidRPr="006F55D4">
              <w:rPr>
                <w:rFonts w:ascii="Sylfaen" w:hAnsi="Sylfaen" w:cs="Sylfaen"/>
                <w:sz w:val="20"/>
                <w:szCs w:val="20"/>
                <w:lang w:val="ru-RU"/>
              </w:rPr>
              <w:t>Կ</w:t>
            </w:r>
            <w:r w:rsidRPr="006F55D4">
              <w:rPr>
                <w:rFonts w:ascii="Sylfaen" w:hAnsi="Sylfaen"/>
                <w:sz w:val="20"/>
                <w:szCs w:val="20"/>
                <w:lang w:val="ru-RU"/>
              </w:rPr>
              <w:t>.</w:t>
            </w:r>
            <w:r w:rsidRPr="006F55D4">
              <w:rPr>
                <w:rFonts w:ascii="Sylfaen" w:hAnsi="Sylfaen" w:cs="Sylfaen"/>
                <w:sz w:val="20"/>
                <w:szCs w:val="20"/>
                <w:lang w:val="ru-RU"/>
              </w:rPr>
              <w:t>Տ</w:t>
            </w:r>
          </w:p>
        </w:tc>
      </w:tr>
    </w:tbl>
    <w:p w:rsidR="00EB77F0" w:rsidRPr="006F55D4" w:rsidRDefault="00EB77F0" w:rsidP="00F6354E">
      <w:pPr>
        <w:jc w:val="both"/>
        <w:rPr>
          <w:rFonts w:ascii="Sylfaen" w:hAnsi="Sylfaen"/>
          <w:sz w:val="20"/>
          <w:szCs w:val="20"/>
          <w:lang w:val="pt-BR"/>
        </w:rPr>
      </w:pPr>
    </w:p>
    <w:p w:rsidR="00EB77F0" w:rsidRPr="006F55D4" w:rsidRDefault="00EB77F0" w:rsidP="00F6354E">
      <w:pPr>
        <w:tabs>
          <w:tab w:val="left" w:pos="8789"/>
        </w:tabs>
        <w:jc w:val="both"/>
        <w:rPr>
          <w:rFonts w:ascii="Sylfaen" w:hAnsi="Sylfaen"/>
          <w:sz w:val="20"/>
          <w:szCs w:val="20"/>
          <w:lang w:val="pt-BR"/>
        </w:rPr>
      </w:pPr>
    </w:p>
    <w:p w:rsidR="00EB77F0" w:rsidRPr="006F55D4" w:rsidRDefault="00EB77F0" w:rsidP="00F6354E">
      <w:pPr>
        <w:tabs>
          <w:tab w:val="left" w:pos="1080"/>
        </w:tabs>
        <w:ind w:right="-7" w:firstLine="567"/>
        <w:jc w:val="both"/>
        <w:rPr>
          <w:rFonts w:ascii="Sylfaen" w:hAnsi="Sylfaen"/>
          <w:sz w:val="20"/>
          <w:szCs w:val="20"/>
          <w:lang w:val="pt-BR"/>
        </w:rPr>
      </w:pPr>
    </w:p>
    <w:p w:rsidR="00EB77F0" w:rsidRPr="006F55D4" w:rsidRDefault="00EB77F0" w:rsidP="00F6354E">
      <w:pPr>
        <w:rPr>
          <w:rFonts w:ascii="Sylfaen" w:hAnsi="Sylfaen"/>
          <w:sz w:val="20"/>
          <w:szCs w:val="20"/>
          <w:lang w:val="pt-BR"/>
        </w:rPr>
      </w:pPr>
    </w:p>
    <w:p w:rsidR="00EB77F0" w:rsidRPr="006F55D4" w:rsidRDefault="00EB77F0" w:rsidP="00F6354E">
      <w:pPr>
        <w:rPr>
          <w:rFonts w:ascii="Sylfaen" w:hAnsi="Sylfaen"/>
          <w:sz w:val="20"/>
          <w:szCs w:val="20"/>
          <w:lang w:val="pt-BR"/>
        </w:rPr>
      </w:pPr>
    </w:p>
    <w:p w:rsidR="00EB77F0" w:rsidRPr="006F55D4" w:rsidRDefault="00EB77F0" w:rsidP="00F6354E">
      <w:pPr>
        <w:rPr>
          <w:rFonts w:ascii="Sylfaen" w:hAnsi="Sylfaen"/>
          <w:sz w:val="20"/>
          <w:szCs w:val="20"/>
          <w:lang w:val="pt-BR"/>
        </w:rPr>
      </w:pPr>
    </w:p>
    <w:p w:rsidR="00EB77F0" w:rsidRPr="006F55D4" w:rsidRDefault="00EB77F0" w:rsidP="00F6354E">
      <w:pPr>
        <w:rPr>
          <w:rFonts w:ascii="Sylfaen" w:hAnsi="Sylfaen"/>
          <w:sz w:val="20"/>
          <w:szCs w:val="20"/>
          <w:lang w:val="pt-BR"/>
        </w:rPr>
      </w:pPr>
    </w:p>
    <w:p w:rsidR="00EB77F0" w:rsidRPr="006F55D4" w:rsidRDefault="00EB77F0" w:rsidP="00F6354E">
      <w:pPr>
        <w:ind w:firstLine="567"/>
        <w:jc w:val="right"/>
        <w:rPr>
          <w:rFonts w:ascii="Sylfaen" w:hAnsi="Sylfaen"/>
          <w:i/>
          <w:sz w:val="20"/>
          <w:szCs w:val="20"/>
          <w:lang w:val="pt-BR"/>
        </w:rPr>
      </w:pPr>
      <w:r w:rsidRPr="006F55D4">
        <w:rPr>
          <w:rFonts w:ascii="Sylfaen" w:hAnsi="Sylfaen"/>
          <w:i/>
          <w:sz w:val="20"/>
          <w:szCs w:val="20"/>
          <w:lang w:val="pt-BR"/>
        </w:rPr>
        <w:br w:type="page"/>
      </w:r>
    </w:p>
    <w:p w:rsidR="00EB77F0" w:rsidRPr="006F55D4" w:rsidRDefault="00EB77F0" w:rsidP="00F6354E">
      <w:pPr>
        <w:ind w:firstLine="567"/>
        <w:jc w:val="right"/>
        <w:rPr>
          <w:rFonts w:ascii="Sylfaen" w:hAnsi="Sylfaen" w:cs="Sylfaen"/>
          <w:i/>
          <w:sz w:val="20"/>
          <w:szCs w:val="20"/>
          <w:lang w:val="pt-BR"/>
        </w:rPr>
      </w:pPr>
      <w:r w:rsidRPr="006F55D4">
        <w:rPr>
          <w:rFonts w:ascii="Sylfaen" w:hAnsi="Sylfaen" w:cs="Sylfaen"/>
          <w:i/>
          <w:sz w:val="20"/>
          <w:szCs w:val="20"/>
          <w:lang w:val="pt-BR"/>
        </w:rPr>
        <w:lastRenderedPageBreak/>
        <w:t>Հավելված N 3</w:t>
      </w:r>
    </w:p>
    <w:p w:rsidR="00EB77F0" w:rsidRPr="006F55D4" w:rsidRDefault="00EB77F0" w:rsidP="00F6354E">
      <w:pPr>
        <w:ind w:firstLine="567"/>
        <w:jc w:val="right"/>
        <w:rPr>
          <w:rFonts w:ascii="Sylfaen" w:hAnsi="Sylfaen" w:cs="Sylfaen"/>
          <w:i/>
          <w:sz w:val="20"/>
          <w:szCs w:val="20"/>
          <w:lang w:val="pt-BR"/>
        </w:rPr>
      </w:pPr>
      <w:r w:rsidRPr="006F55D4">
        <w:rPr>
          <w:rFonts w:ascii="Sylfaen" w:hAnsi="Sylfaen" w:cs="Sylfaen"/>
          <w:i/>
          <w:sz w:val="20"/>
          <w:szCs w:val="20"/>
          <w:lang w:val="pt-BR"/>
        </w:rPr>
        <w:t xml:space="preserve">«         »              20  թ. կնքված </w:t>
      </w:r>
    </w:p>
    <w:p w:rsidR="00EB77F0" w:rsidRPr="006F55D4" w:rsidRDefault="00EB77F0" w:rsidP="00F6354E">
      <w:pPr>
        <w:ind w:firstLine="567"/>
        <w:jc w:val="right"/>
        <w:rPr>
          <w:rFonts w:ascii="Sylfaen" w:hAnsi="Sylfaen" w:cs="Sylfaen"/>
          <w:i/>
          <w:sz w:val="20"/>
          <w:szCs w:val="20"/>
          <w:lang w:val="pt-BR"/>
        </w:rPr>
      </w:pPr>
      <w:r w:rsidRPr="006F55D4">
        <w:rPr>
          <w:rFonts w:ascii="Sylfaen" w:hAnsi="Sylfaen" w:cs="Sylfaen"/>
          <w:i/>
          <w:sz w:val="20"/>
          <w:szCs w:val="20"/>
          <w:lang w:val="pt-BR"/>
        </w:rPr>
        <w:t xml:space="preserve">                      ծածկագրով պայմանագրի</w:t>
      </w:r>
    </w:p>
    <w:p w:rsidR="00EB77F0" w:rsidRPr="006F55D4" w:rsidRDefault="00EB77F0" w:rsidP="00F6354E">
      <w:pPr>
        <w:tabs>
          <w:tab w:val="left" w:pos="9540"/>
        </w:tabs>
        <w:rPr>
          <w:rFonts w:ascii="Sylfaen" w:hAnsi="Sylfaen"/>
          <w:sz w:val="20"/>
          <w:szCs w:val="20"/>
          <w:lang w:val="pt-BR"/>
        </w:rPr>
      </w:pPr>
    </w:p>
    <w:p w:rsidR="00EB77F0" w:rsidRPr="006F55D4" w:rsidRDefault="00EB77F0" w:rsidP="00F6354E">
      <w:pPr>
        <w:tabs>
          <w:tab w:val="left" w:pos="9540"/>
        </w:tabs>
        <w:rPr>
          <w:rFonts w:ascii="Sylfaen" w:hAnsi="Sylfaen"/>
          <w:sz w:val="20"/>
          <w:szCs w:val="20"/>
          <w:lang w:val="pt-BR"/>
        </w:rPr>
      </w:pPr>
    </w:p>
    <w:p w:rsidR="00EB77F0" w:rsidRPr="006F55D4" w:rsidRDefault="00EB77F0" w:rsidP="00F6354E">
      <w:pPr>
        <w:jc w:val="center"/>
        <w:rPr>
          <w:rFonts w:ascii="Sylfaen" w:hAnsi="Sylfaen"/>
          <w:sz w:val="20"/>
          <w:szCs w:val="20"/>
        </w:rPr>
      </w:pP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cs="Sylfaen"/>
          <w:b/>
          <w:sz w:val="20"/>
          <w:szCs w:val="20"/>
        </w:rPr>
        <w:softHyphen/>
      </w:r>
      <w:r w:rsidRPr="006F55D4">
        <w:rPr>
          <w:rFonts w:ascii="Sylfaen" w:hAnsi="Sylfaen"/>
          <w:sz w:val="20"/>
          <w:szCs w:val="20"/>
        </w:rPr>
        <w:t>ՎՃԱՐՄԱՆ ԺԱՄԱՆԱԿԱՑՈՒՅՑ*</w:t>
      </w:r>
    </w:p>
    <w:p w:rsidR="00EB77F0" w:rsidRPr="006F55D4" w:rsidRDefault="00EB77F0" w:rsidP="00F6354E">
      <w:pPr>
        <w:jc w:val="right"/>
        <w:rPr>
          <w:rFonts w:ascii="Sylfaen" w:hAnsi="Sylfaen"/>
          <w:sz w:val="20"/>
          <w:szCs w:val="20"/>
        </w:rPr>
      </w:pPr>
      <w:r w:rsidRPr="006F55D4">
        <w:rPr>
          <w:rFonts w:ascii="Sylfaen" w:hAnsi="Sylfaen" w:cs="Sylfaen"/>
          <w:sz w:val="20"/>
          <w:szCs w:val="20"/>
        </w:rPr>
        <w:t>ՀՀդրամ</w:t>
      </w:r>
    </w:p>
    <w:tbl>
      <w:tblPr>
        <w:tblW w:w="113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2"/>
        <w:gridCol w:w="1366"/>
        <w:gridCol w:w="1444"/>
        <w:gridCol w:w="486"/>
        <w:gridCol w:w="486"/>
        <w:gridCol w:w="486"/>
        <w:gridCol w:w="486"/>
        <w:gridCol w:w="486"/>
        <w:gridCol w:w="486"/>
        <w:gridCol w:w="631"/>
        <w:gridCol w:w="631"/>
        <w:gridCol w:w="631"/>
        <w:gridCol w:w="486"/>
        <w:gridCol w:w="486"/>
        <w:gridCol w:w="486"/>
        <w:gridCol w:w="991"/>
      </w:tblGrid>
      <w:tr w:rsidR="00EB77F0" w:rsidRPr="006F55D4" w:rsidTr="004667A1">
        <w:tc>
          <w:tcPr>
            <w:tcW w:w="11370" w:type="dxa"/>
            <w:gridSpan w:val="16"/>
          </w:tcPr>
          <w:p w:rsidR="00EB77F0" w:rsidRPr="006F55D4" w:rsidRDefault="00EB77F0" w:rsidP="00F6354E">
            <w:pPr>
              <w:jc w:val="center"/>
              <w:rPr>
                <w:rFonts w:ascii="Sylfaen" w:hAnsi="Sylfaen"/>
                <w:sz w:val="20"/>
                <w:szCs w:val="20"/>
                <w:lang w:val="es-ES"/>
              </w:rPr>
            </w:pPr>
            <w:r w:rsidRPr="006F55D4">
              <w:rPr>
                <w:rFonts w:ascii="Sylfaen" w:hAnsi="Sylfaen"/>
                <w:sz w:val="20"/>
                <w:szCs w:val="20"/>
                <w:lang w:val="es-ES"/>
              </w:rPr>
              <w:t>Աշխատանքի</w:t>
            </w:r>
          </w:p>
        </w:tc>
      </w:tr>
      <w:tr w:rsidR="00EB77F0" w:rsidRPr="001A2644" w:rsidTr="004667A1">
        <w:tc>
          <w:tcPr>
            <w:tcW w:w="1302" w:type="dxa"/>
            <w:vAlign w:val="center"/>
          </w:tcPr>
          <w:p w:rsidR="00EB77F0" w:rsidRPr="00F92CB0" w:rsidRDefault="00EB77F0" w:rsidP="00F6354E">
            <w:pPr>
              <w:jc w:val="center"/>
              <w:rPr>
                <w:rFonts w:ascii="Sylfaen" w:hAnsi="Sylfaen"/>
                <w:sz w:val="16"/>
                <w:szCs w:val="20"/>
                <w:lang w:val="es-ES"/>
              </w:rPr>
            </w:pPr>
            <w:r w:rsidRPr="00F92CB0">
              <w:rPr>
                <w:rFonts w:ascii="Sylfaen" w:hAnsi="Sylfaen"/>
                <w:sz w:val="16"/>
                <w:szCs w:val="20"/>
              </w:rPr>
              <w:t>հրավերովնախատեսվածչափաբաժնիհամարը</w:t>
            </w:r>
          </w:p>
        </w:tc>
        <w:tc>
          <w:tcPr>
            <w:tcW w:w="1366" w:type="dxa"/>
            <w:vAlign w:val="center"/>
          </w:tcPr>
          <w:p w:rsidR="00EB77F0" w:rsidRPr="00F92CB0" w:rsidRDefault="00EB77F0" w:rsidP="00F6354E">
            <w:pPr>
              <w:jc w:val="center"/>
              <w:rPr>
                <w:rFonts w:ascii="Sylfaen" w:hAnsi="Sylfaen"/>
                <w:sz w:val="16"/>
                <w:szCs w:val="20"/>
                <w:lang w:val="es-ES"/>
              </w:rPr>
            </w:pPr>
            <w:r w:rsidRPr="00F92CB0">
              <w:rPr>
                <w:rFonts w:ascii="Sylfaen" w:hAnsi="Sylfaen"/>
                <w:sz w:val="16"/>
                <w:szCs w:val="20"/>
              </w:rPr>
              <w:t>գնումներիպլանովնախատեսվածմիջանցիկծածկագիրը</w:t>
            </w:r>
            <w:r w:rsidRPr="00F92CB0">
              <w:rPr>
                <w:rFonts w:ascii="Sylfaen" w:hAnsi="Sylfaen"/>
                <w:sz w:val="16"/>
                <w:szCs w:val="20"/>
                <w:lang w:val="es-ES"/>
              </w:rPr>
              <w:t xml:space="preserve">` </w:t>
            </w:r>
            <w:r w:rsidRPr="00F92CB0">
              <w:rPr>
                <w:rFonts w:ascii="Sylfaen" w:hAnsi="Sylfaen"/>
                <w:sz w:val="16"/>
                <w:szCs w:val="20"/>
              </w:rPr>
              <w:t>ըստԳՄԱդասակարգման</w:t>
            </w:r>
            <w:r w:rsidRPr="00F92CB0">
              <w:rPr>
                <w:rFonts w:ascii="Sylfaen" w:hAnsi="Sylfaen"/>
                <w:sz w:val="16"/>
                <w:szCs w:val="20"/>
                <w:lang w:val="es-ES"/>
              </w:rPr>
              <w:t xml:space="preserve"> (CPV)</w:t>
            </w:r>
          </w:p>
        </w:tc>
        <w:tc>
          <w:tcPr>
            <w:tcW w:w="1444" w:type="dxa"/>
            <w:vAlign w:val="center"/>
          </w:tcPr>
          <w:p w:rsidR="00EB77F0" w:rsidRPr="00F92CB0" w:rsidRDefault="00E72B62" w:rsidP="00F6354E">
            <w:pPr>
              <w:jc w:val="center"/>
              <w:rPr>
                <w:rFonts w:ascii="Sylfaen" w:hAnsi="Sylfaen"/>
                <w:sz w:val="16"/>
                <w:szCs w:val="20"/>
                <w:lang w:val="es-ES"/>
              </w:rPr>
            </w:pPr>
            <w:r w:rsidRPr="00F92CB0">
              <w:rPr>
                <w:rFonts w:ascii="Sylfaen" w:hAnsi="Sylfaen"/>
                <w:sz w:val="16"/>
                <w:szCs w:val="20"/>
              </w:rPr>
              <w:t>Ա</w:t>
            </w:r>
            <w:r w:rsidR="00EB77F0" w:rsidRPr="00F92CB0">
              <w:rPr>
                <w:rFonts w:ascii="Sylfaen" w:hAnsi="Sylfaen"/>
                <w:sz w:val="16"/>
                <w:szCs w:val="20"/>
              </w:rPr>
              <w:t>նվանումը</w:t>
            </w:r>
          </w:p>
        </w:tc>
        <w:tc>
          <w:tcPr>
            <w:tcW w:w="7258" w:type="dxa"/>
            <w:gridSpan w:val="13"/>
            <w:vAlign w:val="center"/>
          </w:tcPr>
          <w:p w:rsidR="00EB77F0" w:rsidRPr="006F55D4" w:rsidRDefault="00EB77F0" w:rsidP="00F92CB0">
            <w:pPr>
              <w:jc w:val="both"/>
              <w:rPr>
                <w:rFonts w:ascii="Sylfaen" w:hAnsi="Sylfaen"/>
                <w:sz w:val="20"/>
                <w:szCs w:val="20"/>
                <w:lang w:val="es-ES"/>
              </w:rPr>
            </w:pPr>
            <w:r w:rsidRPr="006F55D4">
              <w:rPr>
                <w:rFonts w:ascii="Sylfaen" w:hAnsi="Sylfaen"/>
                <w:sz w:val="20"/>
                <w:szCs w:val="20"/>
                <w:lang w:val="es-ES"/>
              </w:rPr>
              <w:t>դիմացվճարումներընախատեսվում է իրականացնել 20</w:t>
            </w:r>
            <w:r w:rsidR="00F92CB0">
              <w:rPr>
                <w:rFonts w:ascii="Sylfaen" w:hAnsi="Sylfaen"/>
                <w:sz w:val="20"/>
                <w:szCs w:val="20"/>
                <w:lang w:val="hy-AM"/>
              </w:rPr>
              <w:t>19</w:t>
            </w:r>
            <w:r w:rsidRPr="006F55D4">
              <w:rPr>
                <w:rFonts w:ascii="Sylfaen" w:hAnsi="Sylfaen"/>
                <w:sz w:val="20"/>
                <w:szCs w:val="20"/>
                <w:lang w:val="es-ES"/>
              </w:rPr>
              <w:t>թ-ին` ըստամիսների, այդթվում**</w:t>
            </w:r>
          </w:p>
        </w:tc>
      </w:tr>
      <w:tr w:rsidR="00F92CB0" w:rsidRPr="006F55D4" w:rsidTr="004667A1">
        <w:trPr>
          <w:cantSplit/>
          <w:trHeight w:val="1312"/>
        </w:trPr>
        <w:tc>
          <w:tcPr>
            <w:tcW w:w="1302" w:type="dxa"/>
          </w:tcPr>
          <w:p w:rsidR="00EB77F0" w:rsidRPr="006F55D4" w:rsidRDefault="00EB77F0" w:rsidP="00F6354E">
            <w:pPr>
              <w:jc w:val="center"/>
              <w:rPr>
                <w:rFonts w:ascii="Sylfaen" w:hAnsi="Sylfaen"/>
                <w:sz w:val="20"/>
                <w:szCs w:val="20"/>
                <w:lang w:val="es-ES"/>
              </w:rPr>
            </w:pPr>
          </w:p>
        </w:tc>
        <w:tc>
          <w:tcPr>
            <w:tcW w:w="1366" w:type="dxa"/>
          </w:tcPr>
          <w:p w:rsidR="00EB77F0" w:rsidRPr="006F55D4" w:rsidRDefault="00EB77F0" w:rsidP="00F6354E">
            <w:pPr>
              <w:jc w:val="center"/>
              <w:rPr>
                <w:rFonts w:ascii="Sylfaen" w:hAnsi="Sylfaen"/>
                <w:sz w:val="20"/>
                <w:szCs w:val="20"/>
                <w:lang w:val="es-ES"/>
              </w:rPr>
            </w:pPr>
          </w:p>
        </w:tc>
        <w:tc>
          <w:tcPr>
            <w:tcW w:w="1444" w:type="dxa"/>
          </w:tcPr>
          <w:p w:rsidR="00EB77F0" w:rsidRPr="006F55D4" w:rsidRDefault="00EB77F0" w:rsidP="00F6354E">
            <w:pPr>
              <w:jc w:val="center"/>
              <w:rPr>
                <w:rFonts w:ascii="Sylfaen" w:hAnsi="Sylfaen"/>
                <w:sz w:val="20"/>
                <w:szCs w:val="20"/>
                <w:lang w:val="es-ES"/>
              </w:rPr>
            </w:pPr>
          </w:p>
        </w:tc>
        <w:tc>
          <w:tcPr>
            <w:tcW w:w="486" w:type="dxa"/>
            <w:textDirection w:val="btLr"/>
            <w:vAlign w:val="center"/>
          </w:tcPr>
          <w:p w:rsidR="00EB77F0" w:rsidRPr="006F55D4" w:rsidRDefault="00EB77F0" w:rsidP="00F6354E">
            <w:pPr>
              <w:ind w:left="113" w:right="-7"/>
              <w:jc w:val="center"/>
              <w:rPr>
                <w:rFonts w:ascii="Sylfaen" w:hAnsi="Sylfaen"/>
                <w:sz w:val="20"/>
                <w:szCs w:val="20"/>
                <w:lang w:val="pt-BR"/>
              </w:rPr>
            </w:pPr>
            <w:r w:rsidRPr="006F55D4">
              <w:rPr>
                <w:rFonts w:ascii="Sylfaen" w:hAnsi="Sylfaen" w:cs="Sylfaen"/>
                <w:sz w:val="20"/>
                <w:szCs w:val="20"/>
                <w:lang w:val="pt-BR"/>
              </w:rPr>
              <w:t>հունվար</w:t>
            </w:r>
          </w:p>
        </w:tc>
        <w:tc>
          <w:tcPr>
            <w:tcW w:w="486" w:type="dxa"/>
            <w:textDirection w:val="btLr"/>
            <w:vAlign w:val="center"/>
          </w:tcPr>
          <w:p w:rsidR="00EB77F0" w:rsidRPr="006F55D4" w:rsidRDefault="00EB77F0" w:rsidP="00F6354E">
            <w:pPr>
              <w:ind w:left="113" w:right="-7"/>
              <w:jc w:val="center"/>
              <w:rPr>
                <w:rFonts w:ascii="Sylfaen" w:hAnsi="Sylfaen" w:cs="Sylfaen"/>
                <w:sz w:val="20"/>
                <w:szCs w:val="20"/>
                <w:lang w:val="pt-BR"/>
              </w:rPr>
            </w:pPr>
            <w:r w:rsidRPr="006F55D4">
              <w:rPr>
                <w:rFonts w:ascii="Sylfaen" w:hAnsi="Sylfaen" w:cs="Sylfaen"/>
                <w:sz w:val="20"/>
                <w:szCs w:val="20"/>
                <w:lang w:val="pt-BR"/>
              </w:rPr>
              <w:t>փետրվար</w:t>
            </w:r>
          </w:p>
        </w:tc>
        <w:tc>
          <w:tcPr>
            <w:tcW w:w="486" w:type="dxa"/>
            <w:textDirection w:val="btLr"/>
            <w:vAlign w:val="center"/>
          </w:tcPr>
          <w:p w:rsidR="00EB77F0" w:rsidRPr="006F55D4" w:rsidRDefault="00E72B62" w:rsidP="00F6354E">
            <w:pPr>
              <w:ind w:left="113" w:right="-7"/>
              <w:jc w:val="center"/>
              <w:rPr>
                <w:rFonts w:ascii="Sylfaen" w:hAnsi="Sylfaen"/>
                <w:sz w:val="20"/>
                <w:szCs w:val="20"/>
                <w:lang w:val="pt-BR"/>
              </w:rPr>
            </w:pPr>
            <w:r w:rsidRPr="006F55D4">
              <w:rPr>
                <w:rFonts w:ascii="Sylfaen" w:hAnsi="Sylfaen" w:cs="Sylfaen"/>
                <w:sz w:val="20"/>
                <w:szCs w:val="20"/>
                <w:lang w:val="pt-BR"/>
              </w:rPr>
              <w:t>Մ</w:t>
            </w:r>
            <w:r w:rsidR="00EB77F0" w:rsidRPr="006F55D4">
              <w:rPr>
                <w:rFonts w:ascii="Sylfaen" w:hAnsi="Sylfaen" w:cs="Sylfaen"/>
                <w:sz w:val="20"/>
                <w:szCs w:val="20"/>
                <w:lang w:val="pt-BR"/>
              </w:rPr>
              <w:t>արտ</w:t>
            </w:r>
          </w:p>
        </w:tc>
        <w:tc>
          <w:tcPr>
            <w:tcW w:w="486" w:type="dxa"/>
            <w:textDirection w:val="btLr"/>
            <w:vAlign w:val="center"/>
          </w:tcPr>
          <w:p w:rsidR="00EB77F0" w:rsidRPr="006F55D4" w:rsidRDefault="00EB77F0" w:rsidP="00F6354E">
            <w:pPr>
              <w:ind w:left="113" w:right="-7"/>
              <w:jc w:val="center"/>
              <w:rPr>
                <w:rFonts w:ascii="Sylfaen" w:hAnsi="Sylfaen" w:cs="Sylfaen"/>
                <w:sz w:val="20"/>
                <w:szCs w:val="20"/>
                <w:lang w:val="pt-BR"/>
              </w:rPr>
            </w:pPr>
            <w:r w:rsidRPr="006F55D4">
              <w:rPr>
                <w:rFonts w:ascii="Sylfaen" w:hAnsi="Sylfaen" w:cs="Sylfaen"/>
                <w:sz w:val="20"/>
                <w:szCs w:val="20"/>
                <w:lang w:val="pt-BR"/>
              </w:rPr>
              <w:t>ապրիլ</w:t>
            </w:r>
          </w:p>
        </w:tc>
        <w:tc>
          <w:tcPr>
            <w:tcW w:w="486" w:type="dxa"/>
            <w:textDirection w:val="btLr"/>
            <w:vAlign w:val="center"/>
          </w:tcPr>
          <w:p w:rsidR="00EB77F0" w:rsidRPr="006F55D4" w:rsidRDefault="00EB77F0" w:rsidP="00F6354E">
            <w:pPr>
              <w:ind w:left="113" w:right="-7"/>
              <w:jc w:val="center"/>
              <w:rPr>
                <w:rFonts w:ascii="Sylfaen" w:hAnsi="Sylfaen"/>
                <w:sz w:val="20"/>
                <w:szCs w:val="20"/>
                <w:lang w:val="pt-BR"/>
              </w:rPr>
            </w:pPr>
            <w:r w:rsidRPr="006F55D4">
              <w:rPr>
                <w:rFonts w:ascii="Sylfaen" w:hAnsi="Sylfaen" w:cs="Sylfaen"/>
                <w:sz w:val="20"/>
                <w:szCs w:val="20"/>
                <w:lang w:val="pt-BR"/>
              </w:rPr>
              <w:t>մայիս</w:t>
            </w:r>
          </w:p>
        </w:tc>
        <w:tc>
          <w:tcPr>
            <w:tcW w:w="486" w:type="dxa"/>
            <w:textDirection w:val="btLr"/>
            <w:vAlign w:val="center"/>
          </w:tcPr>
          <w:p w:rsidR="00EB77F0" w:rsidRPr="006F55D4" w:rsidRDefault="00EB77F0" w:rsidP="00F6354E">
            <w:pPr>
              <w:ind w:left="113" w:right="-7"/>
              <w:jc w:val="center"/>
              <w:rPr>
                <w:rFonts w:ascii="Sylfaen" w:hAnsi="Sylfaen"/>
                <w:sz w:val="20"/>
                <w:szCs w:val="20"/>
                <w:lang w:val="pt-BR"/>
              </w:rPr>
            </w:pPr>
            <w:r w:rsidRPr="006F55D4">
              <w:rPr>
                <w:rFonts w:ascii="Sylfaen" w:hAnsi="Sylfaen" w:cs="Sylfaen"/>
                <w:sz w:val="20"/>
                <w:szCs w:val="20"/>
                <w:lang w:val="pt-BR"/>
              </w:rPr>
              <w:t>հունիս</w:t>
            </w:r>
          </w:p>
        </w:tc>
        <w:tc>
          <w:tcPr>
            <w:tcW w:w="631" w:type="dxa"/>
            <w:textDirection w:val="btLr"/>
            <w:vAlign w:val="center"/>
          </w:tcPr>
          <w:p w:rsidR="00EB77F0" w:rsidRPr="006F55D4" w:rsidRDefault="00EB77F0" w:rsidP="00F6354E">
            <w:pPr>
              <w:ind w:left="113" w:right="-7"/>
              <w:jc w:val="center"/>
              <w:rPr>
                <w:rFonts w:ascii="Sylfaen" w:hAnsi="Sylfaen"/>
                <w:sz w:val="20"/>
                <w:szCs w:val="20"/>
                <w:lang w:val="pt-BR"/>
              </w:rPr>
            </w:pPr>
            <w:r w:rsidRPr="006F55D4">
              <w:rPr>
                <w:rFonts w:ascii="Sylfaen" w:hAnsi="Sylfaen" w:cs="Sylfaen"/>
                <w:sz w:val="20"/>
                <w:szCs w:val="20"/>
                <w:lang w:val="pt-BR"/>
              </w:rPr>
              <w:t>հուլիս</w:t>
            </w:r>
          </w:p>
        </w:tc>
        <w:tc>
          <w:tcPr>
            <w:tcW w:w="631" w:type="dxa"/>
            <w:textDirection w:val="btLr"/>
            <w:vAlign w:val="center"/>
          </w:tcPr>
          <w:p w:rsidR="00EB77F0" w:rsidRPr="006F55D4" w:rsidRDefault="00EB77F0" w:rsidP="00F6354E">
            <w:pPr>
              <w:ind w:left="113" w:right="-7"/>
              <w:jc w:val="center"/>
              <w:rPr>
                <w:rFonts w:ascii="Sylfaen" w:hAnsi="Sylfaen"/>
                <w:sz w:val="20"/>
                <w:szCs w:val="20"/>
                <w:lang w:val="pt-BR"/>
              </w:rPr>
            </w:pPr>
            <w:r w:rsidRPr="006F55D4">
              <w:rPr>
                <w:rFonts w:ascii="Sylfaen" w:hAnsi="Sylfaen" w:cs="Sylfaen"/>
                <w:sz w:val="20"/>
                <w:szCs w:val="20"/>
                <w:lang w:val="pt-BR"/>
              </w:rPr>
              <w:t>օգոստոս</w:t>
            </w:r>
          </w:p>
        </w:tc>
        <w:tc>
          <w:tcPr>
            <w:tcW w:w="631" w:type="dxa"/>
            <w:textDirection w:val="btLr"/>
            <w:vAlign w:val="center"/>
          </w:tcPr>
          <w:p w:rsidR="00EB77F0" w:rsidRPr="006F55D4" w:rsidRDefault="00EB77F0" w:rsidP="00F6354E">
            <w:pPr>
              <w:ind w:left="113" w:right="-7"/>
              <w:jc w:val="center"/>
              <w:rPr>
                <w:rFonts w:ascii="Sylfaen" w:hAnsi="Sylfaen"/>
                <w:sz w:val="20"/>
                <w:szCs w:val="20"/>
                <w:lang w:val="pt-BR"/>
              </w:rPr>
            </w:pPr>
            <w:r w:rsidRPr="006F55D4">
              <w:rPr>
                <w:rFonts w:ascii="Sylfaen" w:hAnsi="Sylfaen" w:cs="Sylfaen"/>
                <w:sz w:val="20"/>
                <w:szCs w:val="20"/>
                <w:lang w:val="pt-BR"/>
              </w:rPr>
              <w:t>սեպտեմբեր</w:t>
            </w:r>
          </w:p>
        </w:tc>
        <w:tc>
          <w:tcPr>
            <w:tcW w:w="486" w:type="dxa"/>
            <w:textDirection w:val="btLr"/>
            <w:vAlign w:val="center"/>
          </w:tcPr>
          <w:p w:rsidR="00EB77F0" w:rsidRPr="006F55D4" w:rsidRDefault="00EB77F0" w:rsidP="00F6354E">
            <w:pPr>
              <w:ind w:left="113" w:right="-7"/>
              <w:jc w:val="center"/>
              <w:rPr>
                <w:rFonts w:ascii="Sylfaen" w:hAnsi="Sylfaen"/>
                <w:sz w:val="20"/>
                <w:szCs w:val="20"/>
                <w:lang w:val="pt-BR"/>
              </w:rPr>
            </w:pPr>
            <w:r w:rsidRPr="006F55D4">
              <w:rPr>
                <w:rFonts w:ascii="Sylfaen" w:hAnsi="Sylfaen" w:cs="Sylfaen"/>
                <w:sz w:val="20"/>
                <w:szCs w:val="20"/>
                <w:lang w:val="pt-BR"/>
              </w:rPr>
              <w:t>հոկտեմբեր</w:t>
            </w:r>
          </w:p>
        </w:tc>
        <w:tc>
          <w:tcPr>
            <w:tcW w:w="486" w:type="dxa"/>
            <w:textDirection w:val="btLr"/>
            <w:vAlign w:val="center"/>
          </w:tcPr>
          <w:p w:rsidR="00EB77F0" w:rsidRPr="006F55D4" w:rsidRDefault="00EB77F0" w:rsidP="00F6354E">
            <w:pPr>
              <w:ind w:left="113" w:right="-7"/>
              <w:jc w:val="center"/>
              <w:rPr>
                <w:rFonts w:ascii="Sylfaen" w:hAnsi="Sylfaen"/>
                <w:sz w:val="20"/>
                <w:szCs w:val="20"/>
                <w:lang w:val="pt-BR"/>
              </w:rPr>
            </w:pPr>
            <w:r w:rsidRPr="006F55D4">
              <w:rPr>
                <w:rFonts w:ascii="Sylfaen" w:hAnsi="Sylfaen" w:cs="Sylfaen"/>
                <w:sz w:val="20"/>
                <w:szCs w:val="20"/>
                <w:lang w:val="pt-BR"/>
              </w:rPr>
              <w:t>նոյեմբեր</w:t>
            </w:r>
          </w:p>
        </w:tc>
        <w:tc>
          <w:tcPr>
            <w:tcW w:w="486" w:type="dxa"/>
            <w:textDirection w:val="btLr"/>
            <w:vAlign w:val="center"/>
          </w:tcPr>
          <w:p w:rsidR="00EB77F0" w:rsidRPr="006F55D4" w:rsidRDefault="00EB77F0" w:rsidP="00F6354E">
            <w:pPr>
              <w:ind w:left="113" w:right="-7"/>
              <w:jc w:val="center"/>
              <w:rPr>
                <w:rFonts w:ascii="Sylfaen" w:hAnsi="Sylfaen"/>
                <w:sz w:val="20"/>
                <w:szCs w:val="20"/>
                <w:lang w:val="pt-BR"/>
              </w:rPr>
            </w:pPr>
            <w:r w:rsidRPr="006F55D4">
              <w:rPr>
                <w:rFonts w:ascii="Sylfaen" w:hAnsi="Sylfaen" w:cs="Sylfaen"/>
                <w:sz w:val="20"/>
                <w:szCs w:val="20"/>
                <w:lang w:val="pt-BR"/>
              </w:rPr>
              <w:t>դեկտեմբեր</w:t>
            </w:r>
          </w:p>
        </w:tc>
        <w:tc>
          <w:tcPr>
            <w:tcW w:w="991" w:type="dxa"/>
            <w:vAlign w:val="center"/>
          </w:tcPr>
          <w:p w:rsidR="00EB77F0" w:rsidRPr="006F55D4" w:rsidRDefault="00EB77F0" w:rsidP="00F6354E">
            <w:pPr>
              <w:ind w:right="-1"/>
              <w:jc w:val="center"/>
              <w:rPr>
                <w:rFonts w:ascii="Sylfaen" w:hAnsi="Sylfaen"/>
                <w:sz w:val="20"/>
                <w:szCs w:val="20"/>
                <w:lang w:val="pt-BR"/>
              </w:rPr>
            </w:pPr>
            <w:r w:rsidRPr="006F55D4">
              <w:rPr>
                <w:rFonts w:ascii="Sylfaen" w:hAnsi="Sylfaen" w:cs="Sylfaen"/>
                <w:sz w:val="20"/>
                <w:szCs w:val="20"/>
                <w:lang w:val="pt-BR"/>
              </w:rPr>
              <w:t>Ընդամենը</w:t>
            </w:r>
          </w:p>
          <w:p w:rsidR="00EB77F0" w:rsidRPr="006F55D4" w:rsidRDefault="00EB77F0" w:rsidP="00F6354E">
            <w:pPr>
              <w:jc w:val="center"/>
              <w:rPr>
                <w:rFonts w:ascii="Sylfaen" w:hAnsi="Sylfaen"/>
                <w:sz w:val="20"/>
                <w:szCs w:val="20"/>
                <w:lang w:val="es-ES"/>
              </w:rPr>
            </w:pPr>
          </w:p>
        </w:tc>
      </w:tr>
      <w:tr w:rsidR="00DF6D4C" w:rsidRPr="006F55D4" w:rsidTr="004667A1">
        <w:trPr>
          <w:cantSplit/>
          <w:trHeight w:val="20"/>
        </w:trPr>
        <w:tc>
          <w:tcPr>
            <w:tcW w:w="1302" w:type="dxa"/>
            <w:vAlign w:val="center"/>
          </w:tcPr>
          <w:p w:rsidR="00DF6D4C" w:rsidRPr="00F92CB0" w:rsidRDefault="00DF6D4C" w:rsidP="00DF6D4C">
            <w:pPr>
              <w:rPr>
                <w:rFonts w:ascii="Sylfaen" w:hAnsi="Sylfaen"/>
                <w:sz w:val="20"/>
                <w:szCs w:val="20"/>
                <w:lang w:val="hy-AM"/>
              </w:rPr>
            </w:pPr>
            <w:r>
              <w:rPr>
                <w:rFonts w:ascii="Sylfaen" w:hAnsi="Sylfaen"/>
                <w:sz w:val="20"/>
                <w:szCs w:val="20"/>
                <w:lang w:val="hy-AM"/>
              </w:rPr>
              <w:t>1</w:t>
            </w:r>
          </w:p>
        </w:tc>
        <w:tc>
          <w:tcPr>
            <w:tcW w:w="1366" w:type="dxa"/>
            <w:vAlign w:val="center"/>
          </w:tcPr>
          <w:p w:rsidR="00DF6D4C" w:rsidRPr="006F55D4" w:rsidRDefault="00DF6D4C" w:rsidP="00DF6D4C">
            <w:pPr>
              <w:rPr>
                <w:rFonts w:ascii="Sylfaen" w:hAnsi="Sylfaen"/>
                <w:sz w:val="20"/>
                <w:szCs w:val="20"/>
                <w:lang w:val="es-ES"/>
              </w:rPr>
            </w:pPr>
            <w:r w:rsidRPr="00E72B62">
              <w:rPr>
                <w:rFonts w:ascii="Calibri" w:hAnsi="Calibri" w:cs="Calibri"/>
                <w:sz w:val="22"/>
                <w:szCs w:val="22"/>
              </w:rPr>
              <w:t>45461100</w:t>
            </w:r>
          </w:p>
        </w:tc>
        <w:tc>
          <w:tcPr>
            <w:tcW w:w="1444" w:type="dxa"/>
            <w:vAlign w:val="center"/>
          </w:tcPr>
          <w:p w:rsidR="00DF6D4C" w:rsidRPr="00C24FAF" w:rsidRDefault="00DF6D4C" w:rsidP="00DF6D4C">
            <w:pPr>
              <w:rPr>
                <w:rFonts w:ascii="Sylfaen" w:hAnsi="Sylfaen"/>
                <w:sz w:val="20"/>
                <w:szCs w:val="20"/>
                <w:lang w:val="hy-AM"/>
              </w:rPr>
            </w:pPr>
            <w:r w:rsidRPr="000A653B">
              <w:rPr>
                <w:rFonts w:ascii="Sylfaen" w:hAnsi="Sylfaen"/>
                <w:sz w:val="20"/>
                <w:lang w:val="af-ZA"/>
              </w:rPr>
              <w:t>Սանհանգույցների վերանորոգման</w:t>
            </w:r>
          </w:p>
        </w:tc>
        <w:tc>
          <w:tcPr>
            <w:tcW w:w="486" w:type="dxa"/>
            <w:vAlign w:val="center"/>
          </w:tcPr>
          <w:p w:rsidR="00DF6D4C" w:rsidRPr="006F55D4" w:rsidRDefault="00DF6D4C" w:rsidP="00DF6D4C">
            <w:pPr>
              <w:rPr>
                <w:rFonts w:ascii="Sylfaen" w:hAnsi="Sylfaen"/>
                <w:sz w:val="20"/>
                <w:szCs w:val="20"/>
                <w:lang w:val="pt-BR"/>
              </w:rPr>
            </w:pPr>
          </w:p>
        </w:tc>
        <w:tc>
          <w:tcPr>
            <w:tcW w:w="486" w:type="dxa"/>
            <w:vAlign w:val="center"/>
          </w:tcPr>
          <w:p w:rsidR="00DF6D4C" w:rsidRPr="006F55D4" w:rsidRDefault="00DF6D4C" w:rsidP="00DF6D4C">
            <w:pPr>
              <w:rPr>
                <w:rFonts w:ascii="Sylfaen" w:hAnsi="Sylfaen"/>
                <w:sz w:val="20"/>
                <w:szCs w:val="20"/>
                <w:lang w:val="pt-BR"/>
              </w:rPr>
            </w:pPr>
          </w:p>
        </w:tc>
        <w:tc>
          <w:tcPr>
            <w:tcW w:w="486" w:type="dxa"/>
            <w:vAlign w:val="center"/>
          </w:tcPr>
          <w:p w:rsidR="00DF6D4C" w:rsidRPr="006F55D4" w:rsidRDefault="00DF6D4C" w:rsidP="00DF6D4C">
            <w:pPr>
              <w:rPr>
                <w:rFonts w:ascii="Sylfaen" w:hAnsi="Sylfaen" w:cs="Arial"/>
                <w:sz w:val="20"/>
                <w:szCs w:val="20"/>
                <w:lang w:val="pt-BR"/>
              </w:rPr>
            </w:pPr>
          </w:p>
        </w:tc>
        <w:tc>
          <w:tcPr>
            <w:tcW w:w="486" w:type="dxa"/>
            <w:vAlign w:val="center"/>
          </w:tcPr>
          <w:p w:rsidR="00DF6D4C" w:rsidRPr="006F55D4" w:rsidRDefault="00DF6D4C" w:rsidP="00DF6D4C">
            <w:pPr>
              <w:rPr>
                <w:rFonts w:ascii="Sylfaen" w:hAnsi="Sylfaen" w:cs="Arial"/>
                <w:sz w:val="20"/>
                <w:szCs w:val="20"/>
                <w:lang w:val="pt-BR"/>
              </w:rPr>
            </w:pPr>
          </w:p>
        </w:tc>
        <w:tc>
          <w:tcPr>
            <w:tcW w:w="486" w:type="dxa"/>
            <w:vAlign w:val="center"/>
          </w:tcPr>
          <w:p w:rsidR="00DF6D4C" w:rsidRPr="006F55D4" w:rsidRDefault="00DF6D4C" w:rsidP="00DF6D4C">
            <w:pPr>
              <w:rPr>
                <w:rFonts w:ascii="Sylfaen" w:hAnsi="Sylfaen" w:cs="Arial"/>
                <w:sz w:val="20"/>
                <w:szCs w:val="20"/>
                <w:lang w:val="pt-BR"/>
              </w:rPr>
            </w:pPr>
          </w:p>
        </w:tc>
        <w:tc>
          <w:tcPr>
            <w:tcW w:w="486" w:type="dxa"/>
            <w:vAlign w:val="center"/>
          </w:tcPr>
          <w:p w:rsidR="00DF6D4C" w:rsidRPr="006F55D4" w:rsidRDefault="00DF6D4C" w:rsidP="00DF6D4C">
            <w:pPr>
              <w:rPr>
                <w:rFonts w:ascii="Sylfaen" w:hAnsi="Sylfaen" w:cs="Arial"/>
                <w:sz w:val="20"/>
                <w:szCs w:val="20"/>
                <w:lang w:val="pt-BR"/>
              </w:rPr>
            </w:pPr>
          </w:p>
        </w:tc>
        <w:tc>
          <w:tcPr>
            <w:tcW w:w="631" w:type="dxa"/>
            <w:vAlign w:val="center"/>
          </w:tcPr>
          <w:p w:rsidR="00DF6D4C" w:rsidRPr="00F92CB0" w:rsidRDefault="00DF6D4C" w:rsidP="00DF6D4C">
            <w:pPr>
              <w:rPr>
                <w:rFonts w:ascii="Sylfaen" w:hAnsi="Sylfaen" w:cs="Arial"/>
                <w:sz w:val="16"/>
                <w:szCs w:val="20"/>
                <w:lang w:val="pt-BR"/>
              </w:rPr>
            </w:pPr>
            <w:r>
              <w:rPr>
                <w:rFonts w:ascii="Sylfaen" w:hAnsi="Sylfaen"/>
                <w:sz w:val="16"/>
                <w:szCs w:val="20"/>
                <w:lang w:val="pt-BR"/>
              </w:rPr>
              <w:t>25</w:t>
            </w:r>
            <w:r w:rsidRPr="00F92CB0">
              <w:rPr>
                <w:rFonts w:ascii="Sylfaen" w:hAnsi="Sylfaen"/>
                <w:sz w:val="16"/>
                <w:szCs w:val="20"/>
                <w:lang w:val="pt-BR"/>
              </w:rPr>
              <w:t>%</w:t>
            </w:r>
          </w:p>
        </w:tc>
        <w:tc>
          <w:tcPr>
            <w:tcW w:w="631" w:type="dxa"/>
            <w:vAlign w:val="center"/>
          </w:tcPr>
          <w:p w:rsidR="00DF6D4C" w:rsidRPr="00F92CB0" w:rsidRDefault="00DF6D4C" w:rsidP="00DF6D4C">
            <w:pPr>
              <w:rPr>
                <w:rFonts w:ascii="Sylfaen" w:hAnsi="Sylfaen" w:cs="Arial"/>
                <w:sz w:val="16"/>
                <w:szCs w:val="20"/>
                <w:lang w:val="pt-BR"/>
              </w:rPr>
            </w:pPr>
            <w:r>
              <w:rPr>
                <w:rFonts w:ascii="Sylfaen" w:hAnsi="Sylfaen"/>
                <w:sz w:val="16"/>
                <w:szCs w:val="20"/>
                <w:lang w:val="pt-BR"/>
              </w:rPr>
              <w:t>100</w:t>
            </w:r>
            <w:r w:rsidRPr="00F92CB0">
              <w:rPr>
                <w:rFonts w:ascii="Sylfaen" w:hAnsi="Sylfaen"/>
                <w:sz w:val="16"/>
                <w:szCs w:val="20"/>
                <w:lang w:val="pt-BR"/>
              </w:rPr>
              <w:t>%</w:t>
            </w:r>
          </w:p>
        </w:tc>
        <w:tc>
          <w:tcPr>
            <w:tcW w:w="631" w:type="dxa"/>
            <w:vAlign w:val="center"/>
          </w:tcPr>
          <w:p w:rsidR="00DF6D4C" w:rsidRPr="00F92CB0" w:rsidRDefault="00DF6D4C" w:rsidP="00DF6D4C">
            <w:pPr>
              <w:rPr>
                <w:sz w:val="16"/>
                <w:lang w:val="pt-BR"/>
              </w:rPr>
            </w:pPr>
            <w:r>
              <w:rPr>
                <w:rFonts w:ascii="Sylfaen" w:hAnsi="Sylfaen"/>
                <w:sz w:val="16"/>
                <w:szCs w:val="20"/>
                <w:lang w:val="pt-BR"/>
              </w:rPr>
              <w:t>100</w:t>
            </w:r>
            <w:r w:rsidRPr="00F92CB0">
              <w:rPr>
                <w:rFonts w:ascii="Sylfaen" w:hAnsi="Sylfaen"/>
                <w:sz w:val="16"/>
                <w:szCs w:val="20"/>
                <w:lang w:val="pt-BR"/>
              </w:rPr>
              <w:t>%</w:t>
            </w:r>
          </w:p>
        </w:tc>
        <w:tc>
          <w:tcPr>
            <w:tcW w:w="486" w:type="dxa"/>
          </w:tcPr>
          <w:p w:rsidR="00DF6D4C" w:rsidRDefault="00DF6D4C" w:rsidP="00DF6D4C">
            <w:pPr>
              <w:jc w:val="center"/>
              <w:rPr>
                <w:rFonts w:ascii="Sylfaen" w:hAnsi="Sylfaen"/>
                <w:sz w:val="16"/>
                <w:szCs w:val="20"/>
                <w:lang w:val="pt-BR"/>
              </w:rPr>
            </w:pPr>
          </w:p>
          <w:p w:rsidR="00DF6D4C" w:rsidRDefault="00DF6D4C" w:rsidP="00DF6D4C">
            <w:pPr>
              <w:jc w:val="center"/>
              <w:rPr>
                <w:rFonts w:ascii="Sylfaen" w:hAnsi="Sylfaen"/>
                <w:sz w:val="16"/>
                <w:szCs w:val="20"/>
                <w:lang w:val="pt-BR"/>
              </w:rPr>
            </w:pPr>
          </w:p>
          <w:p w:rsidR="00DF6D4C" w:rsidRDefault="00DF6D4C" w:rsidP="00DF6D4C">
            <w:pPr>
              <w:jc w:val="center"/>
            </w:pPr>
            <w:r w:rsidRPr="00B17516">
              <w:rPr>
                <w:rFonts w:ascii="Sylfaen" w:hAnsi="Sylfaen"/>
                <w:sz w:val="16"/>
                <w:szCs w:val="20"/>
                <w:lang w:val="pt-BR"/>
              </w:rPr>
              <w:t>100%</w:t>
            </w:r>
          </w:p>
        </w:tc>
        <w:tc>
          <w:tcPr>
            <w:tcW w:w="486" w:type="dxa"/>
          </w:tcPr>
          <w:p w:rsidR="00DF6D4C" w:rsidRDefault="00DF6D4C" w:rsidP="00DF6D4C">
            <w:pPr>
              <w:jc w:val="center"/>
              <w:rPr>
                <w:rFonts w:ascii="Sylfaen" w:hAnsi="Sylfaen"/>
                <w:sz w:val="16"/>
                <w:szCs w:val="20"/>
                <w:lang w:val="pt-BR"/>
              </w:rPr>
            </w:pPr>
          </w:p>
          <w:p w:rsidR="00DF6D4C" w:rsidRDefault="00DF6D4C" w:rsidP="00DF6D4C">
            <w:pPr>
              <w:jc w:val="center"/>
              <w:rPr>
                <w:rFonts w:ascii="Sylfaen" w:hAnsi="Sylfaen"/>
                <w:sz w:val="16"/>
                <w:szCs w:val="20"/>
                <w:lang w:val="pt-BR"/>
              </w:rPr>
            </w:pPr>
          </w:p>
          <w:p w:rsidR="00DF6D4C" w:rsidRDefault="00DF6D4C" w:rsidP="00DF6D4C">
            <w:pPr>
              <w:jc w:val="center"/>
            </w:pPr>
            <w:r w:rsidRPr="00B17516">
              <w:rPr>
                <w:rFonts w:ascii="Sylfaen" w:hAnsi="Sylfaen"/>
                <w:sz w:val="16"/>
                <w:szCs w:val="20"/>
                <w:lang w:val="pt-BR"/>
              </w:rPr>
              <w:t>100%</w:t>
            </w:r>
          </w:p>
        </w:tc>
        <w:tc>
          <w:tcPr>
            <w:tcW w:w="486" w:type="dxa"/>
          </w:tcPr>
          <w:p w:rsidR="00DF6D4C" w:rsidRDefault="00DF6D4C" w:rsidP="00DF6D4C">
            <w:pPr>
              <w:jc w:val="center"/>
              <w:rPr>
                <w:rFonts w:ascii="Sylfaen" w:hAnsi="Sylfaen"/>
                <w:sz w:val="16"/>
                <w:szCs w:val="20"/>
                <w:lang w:val="pt-BR"/>
              </w:rPr>
            </w:pPr>
          </w:p>
          <w:p w:rsidR="00DF6D4C" w:rsidRDefault="00DF6D4C" w:rsidP="00DF6D4C">
            <w:pPr>
              <w:jc w:val="center"/>
              <w:rPr>
                <w:rFonts w:ascii="Sylfaen" w:hAnsi="Sylfaen"/>
                <w:sz w:val="16"/>
                <w:szCs w:val="20"/>
                <w:lang w:val="pt-BR"/>
              </w:rPr>
            </w:pPr>
          </w:p>
          <w:p w:rsidR="00DF6D4C" w:rsidRDefault="00DF6D4C" w:rsidP="00DF6D4C">
            <w:pPr>
              <w:jc w:val="center"/>
            </w:pPr>
            <w:r w:rsidRPr="00B17516">
              <w:rPr>
                <w:rFonts w:ascii="Sylfaen" w:hAnsi="Sylfaen"/>
                <w:sz w:val="16"/>
                <w:szCs w:val="20"/>
                <w:lang w:val="pt-BR"/>
              </w:rPr>
              <w:t>100%</w:t>
            </w:r>
          </w:p>
        </w:tc>
        <w:tc>
          <w:tcPr>
            <w:tcW w:w="991" w:type="dxa"/>
            <w:vAlign w:val="center"/>
          </w:tcPr>
          <w:p w:rsidR="00DF6D4C" w:rsidRPr="00F92CB0" w:rsidRDefault="00DF6D4C" w:rsidP="00DF6D4C">
            <w:pPr>
              <w:rPr>
                <w:rFonts w:ascii="Sylfaen" w:hAnsi="Sylfaen"/>
                <w:b/>
                <w:sz w:val="20"/>
                <w:szCs w:val="20"/>
                <w:lang w:val="hy-AM"/>
              </w:rPr>
            </w:pPr>
            <w:r>
              <w:rPr>
                <w:rFonts w:ascii="Sylfaen" w:hAnsi="Sylfaen"/>
                <w:sz w:val="20"/>
                <w:szCs w:val="20"/>
                <w:lang w:val="hy-AM"/>
              </w:rPr>
              <w:t xml:space="preserve">100 </w:t>
            </w:r>
            <w:r w:rsidRPr="006F55D4">
              <w:rPr>
                <w:rFonts w:ascii="Sylfaen" w:hAnsi="Sylfaen"/>
                <w:sz w:val="20"/>
                <w:szCs w:val="20"/>
                <w:lang w:val="pt-BR"/>
              </w:rPr>
              <w:t>%</w:t>
            </w:r>
          </w:p>
        </w:tc>
      </w:tr>
    </w:tbl>
    <w:p w:rsidR="00EB77F0" w:rsidRPr="00F92CB0" w:rsidRDefault="00EB77F0" w:rsidP="00F6354E">
      <w:pPr>
        <w:rPr>
          <w:rFonts w:ascii="Sylfaen" w:hAnsi="Sylfaen"/>
          <w:i/>
          <w:sz w:val="20"/>
          <w:szCs w:val="20"/>
          <w:lang w:val="pt-BR"/>
        </w:rPr>
      </w:pPr>
    </w:p>
    <w:p w:rsidR="00EB77F0" w:rsidRPr="006F55D4" w:rsidRDefault="00EB77F0" w:rsidP="00F6354E">
      <w:pPr>
        <w:jc w:val="both"/>
        <w:rPr>
          <w:rFonts w:ascii="Sylfaen" w:hAnsi="Sylfaen"/>
          <w:i/>
          <w:sz w:val="20"/>
          <w:szCs w:val="20"/>
          <w:lang w:val="pt-BR"/>
        </w:rPr>
      </w:pPr>
      <w:r w:rsidRPr="006F55D4">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EB77F0" w:rsidRPr="006F55D4" w:rsidRDefault="00EB77F0" w:rsidP="00F6354E">
      <w:pPr>
        <w:jc w:val="center"/>
        <w:rPr>
          <w:rFonts w:ascii="Sylfaen" w:hAnsi="Sylfaen"/>
          <w:sz w:val="20"/>
          <w:szCs w:val="20"/>
          <w:lang w:val="es-ES"/>
        </w:rPr>
      </w:pPr>
    </w:p>
    <w:p w:rsidR="00EB77F0" w:rsidRPr="006F55D4" w:rsidRDefault="00EB77F0" w:rsidP="00F6354E">
      <w:pPr>
        <w:jc w:val="right"/>
        <w:rPr>
          <w:rFonts w:ascii="Sylfaen" w:hAnsi="Sylfaen"/>
          <w:sz w:val="20"/>
          <w:szCs w:val="20"/>
          <w:lang w:val="es-ES"/>
        </w:rPr>
      </w:pPr>
    </w:p>
    <w:tbl>
      <w:tblPr>
        <w:tblW w:w="9639" w:type="dxa"/>
        <w:jc w:val="center"/>
        <w:tblLayout w:type="fixed"/>
        <w:tblLook w:val="0000"/>
      </w:tblPr>
      <w:tblGrid>
        <w:gridCol w:w="4536"/>
        <w:gridCol w:w="760"/>
        <w:gridCol w:w="4343"/>
      </w:tblGrid>
      <w:tr w:rsidR="00EB77F0" w:rsidRPr="006F55D4" w:rsidTr="00725867">
        <w:trPr>
          <w:jc w:val="center"/>
        </w:trPr>
        <w:tc>
          <w:tcPr>
            <w:tcW w:w="4536" w:type="dxa"/>
          </w:tcPr>
          <w:p w:rsidR="00EB77F0" w:rsidRPr="006F55D4" w:rsidRDefault="00EB77F0" w:rsidP="00F6354E">
            <w:pPr>
              <w:jc w:val="center"/>
              <w:rPr>
                <w:rFonts w:ascii="Sylfaen" w:hAnsi="Sylfaen" w:cs="Sylfaen"/>
                <w:b/>
                <w:bCs/>
                <w:sz w:val="20"/>
                <w:szCs w:val="20"/>
                <w:lang w:val="nb-NO"/>
              </w:rPr>
            </w:pPr>
            <w:r w:rsidRPr="006F55D4">
              <w:rPr>
                <w:rFonts w:ascii="Sylfaen" w:hAnsi="Sylfaen" w:cs="Sylfaen"/>
                <w:b/>
                <w:bCs/>
                <w:sz w:val="20"/>
                <w:szCs w:val="20"/>
                <w:lang w:val="nb-NO"/>
              </w:rPr>
              <w:t>ՊԱՏՎԻՐԱՏՈՒ</w:t>
            </w:r>
          </w:p>
          <w:p w:rsidR="00EB77F0" w:rsidRPr="006F55D4" w:rsidRDefault="00EB77F0" w:rsidP="00F6354E">
            <w:pPr>
              <w:rPr>
                <w:rFonts w:ascii="Sylfaen" w:hAnsi="Sylfaen"/>
                <w:sz w:val="20"/>
                <w:szCs w:val="20"/>
                <w:lang w:val="ru-RU"/>
              </w:rPr>
            </w:pPr>
          </w:p>
          <w:p w:rsidR="00EB77F0" w:rsidRPr="006F55D4" w:rsidRDefault="00EB77F0" w:rsidP="00F6354E">
            <w:pPr>
              <w:rPr>
                <w:rFonts w:ascii="Sylfaen" w:hAnsi="Sylfaen"/>
                <w:sz w:val="20"/>
                <w:szCs w:val="20"/>
                <w:lang w:val="ru-RU"/>
              </w:rPr>
            </w:pPr>
          </w:p>
          <w:p w:rsidR="00EB77F0" w:rsidRPr="006F55D4" w:rsidRDefault="00EB77F0" w:rsidP="00F6354E">
            <w:pPr>
              <w:jc w:val="center"/>
              <w:rPr>
                <w:rFonts w:ascii="Sylfaen" w:hAnsi="Sylfaen"/>
                <w:sz w:val="20"/>
                <w:szCs w:val="20"/>
                <w:lang w:val="ru-RU"/>
              </w:rPr>
            </w:pPr>
            <w:r w:rsidRPr="006F55D4">
              <w:rPr>
                <w:rFonts w:ascii="Sylfaen" w:hAnsi="Sylfaen"/>
                <w:sz w:val="20"/>
                <w:szCs w:val="20"/>
                <w:lang w:val="ru-RU"/>
              </w:rPr>
              <w:t>---------------------------------</w:t>
            </w:r>
          </w:p>
          <w:p w:rsidR="00EB77F0" w:rsidRPr="006F55D4" w:rsidRDefault="00EB77F0" w:rsidP="00F6354E">
            <w:pPr>
              <w:jc w:val="center"/>
              <w:rPr>
                <w:rFonts w:ascii="Sylfaen" w:hAnsi="Sylfaen"/>
                <w:sz w:val="20"/>
                <w:szCs w:val="20"/>
              </w:rPr>
            </w:pPr>
            <w:r w:rsidRPr="006F55D4">
              <w:rPr>
                <w:rFonts w:ascii="Sylfaen" w:hAnsi="Sylfaen"/>
                <w:sz w:val="20"/>
                <w:szCs w:val="20"/>
              </w:rPr>
              <w:t>/</w:t>
            </w:r>
            <w:r w:rsidRPr="006F55D4">
              <w:rPr>
                <w:rFonts w:ascii="Sylfaen" w:hAnsi="Sylfaen" w:cs="Sylfaen"/>
                <w:sz w:val="20"/>
                <w:szCs w:val="20"/>
                <w:lang w:val="ru-RU"/>
              </w:rPr>
              <w:t>ստորագրություն</w:t>
            </w:r>
            <w:r w:rsidRPr="006F55D4">
              <w:rPr>
                <w:rFonts w:ascii="Sylfaen" w:hAnsi="Sylfaen"/>
                <w:sz w:val="20"/>
                <w:szCs w:val="20"/>
              </w:rPr>
              <w:t>/</w:t>
            </w:r>
          </w:p>
          <w:p w:rsidR="00EB77F0" w:rsidRPr="006F55D4" w:rsidRDefault="00EB77F0" w:rsidP="00F6354E">
            <w:pPr>
              <w:jc w:val="center"/>
              <w:rPr>
                <w:rFonts w:ascii="Sylfaen" w:hAnsi="Sylfaen"/>
                <w:sz w:val="20"/>
                <w:szCs w:val="20"/>
                <w:lang w:val="ru-RU"/>
              </w:rPr>
            </w:pPr>
            <w:r w:rsidRPr="006F55D4">
              <w:rPr>
                <w:rFonts w:ascii="Sylfaen" w:hAnsi="Sylfaen" w:cs="Sylfaen"/>
                <w:sz w:val="20"/>
                <w:szCs w:val="20"/>
                <w:lang w:val="ru-RU"/>
              </w:rPr>
              <w:t>Կ</w:t>
            </w:r>
            <w:r w:rsidRPr="006F55D4">
              <w:rPr>
                <w:rFonts w:ascii="Sylfaen" w:hAnsi="Sylfaen"/>
                <w:sz w:val="20"/>
                <w:szCs w:val="20"/>
                <w:lang w:val="ru-RU"/>
              </w:rPr>
              <w:t>.</w:t>
            </w:r>
            <w:r w:rsidRPr="006F55D4">
              <w:rPr>
                <w:rFonts w:ascii="Sylfaen" w:hAnsi="Sylfaen" w:cs="Sylfaen"/>
                <w:sz w:val="20"/>
                <w:szCs w:val="20"/>
                <w:lang w:val="ru-RU"/>
              </w:rPr>
              <w:t>Տ</w:t>
            </w:r>
          </w:p>
        </w:tc>
        <w:tc>
          <w:tcPr>
            <w:tcW w:w="760" w:type="dxa"/>
          </w:tcPr>
          <w:p w:rsidR="00EB77F0" w:rsidRPr="006F55D4" w:rsidRDefault="00EB77F0" w:rsidP="00F6354E">
            <w:pPr>
              <w:jc w:val="center"/>
              <w:rPr>
                <w:rFonts w:ascii="Sylfaen" w:hAnsi="Sylfaen"/>
                <w:sz w:val="20"/>
                <w:szCs w:val="20"/>
                <w:lang w:val="ru-RU"/>
              </w:rPr>
            </w:pPr>
          </w:p>
        </w:tc>
        <w:tc>
          <w:tcPr>
            <w:tcW w:w="4343" w:type="dxa"/>
          </w:tcPr>
          <w:p w:rsidR="00EB77F0" w:rsidRPr="006F55D4" w:rsidRDefault="00EB77F0" w:rsidP="00F6354E">
            <w:pPr>
              <w:jc w:val="center"/>
              <w:rPr>
                <w:rFonts w:ascii="Sylfaen" w:hAnsi="Sylfaen" w:cs="Sylfaen"/>
                <w:b/>
                <w:bCs/>
                <w:sz w:val="20"/>
                <w:szCs w:val="20"/>
                <w:lang w:val="ru-RU"/>
              </w:rPr>
            </w:pPr>
            <w:r w:rsidRPr="006F55D4">
              <w:rPr>
                <w:rFonts w:ascii="Sylfaen" w:hAnsi="Sylfaen" w:cs="Sylfaen"/>
                <w:b/>
                <w:bCs/>
                <w:sz w:val="20"/>
                <w:szCs w:val="20"/>
                <w:lang w:val="pt-BR"/>
              </w:rPr>
              <w:t>ԿԱՊԱԼԱՌՈՒ</w:t>
            </w:r>
          </w:p>
          <w:p w:rsidR="00EB77F0" w:rsidRPr="006F55D4" w:rsidRDefault="00EB77F0" w:rsidP="00F6354E">
            <w:pPr>
              <w:jc w:val="center"/>
              <w:rPr>
                <w:rFonts w:ascii="Sylfaen" w:hAnsi="Sylfaen"/>
                <w:sz w:val="20"/>
                <w:szCs w:val="20"/>
                <w:lang w:val="ru-RU"/>
              </w:rPr>
            </w:pPr>
          </w:p>
          <w:p w:rsidR="00EB77F0" w:rsidRPr="006F55D4" w:rsidRDefault="00EB77F0" w:rsidP="00F6354E">
            <w:pPr>
              <w:jc w:val="center"/>
              <w:rPr>
                <w:rFonts w:ascii="Sylfaen" w:hAnsi="Sylfaen"/>
                <w:sz w:val="20"/>
                <w:szCs w:val="20"/>
                <w:lang w:val="ru-RU"/>
              </w:rPr>
            </w:pPr>
          </w:p>
          <w:p w:rsidR="00EB77F0" w:rsidRPr="006F55D4" w:rsidRDefault="00EB77F0" w:rsidP="00F6354E">
            <w:pPr>
              <w:jc w:val="center"/>
              <w:rPr>
                <w:rFonts w:ascii="Sylfaen" w:hAnsi="Sylfaen"/>
                <w:sz w:val="20"/>
                <w:szCs w:val="20"/>
                <w:lang w:val="ru-RU"/>
              </w:rPr>
            </w:pPr>
            <w:r w:rsidRPr="006F55D4">
              <w:rPr>
                <w:rFonts w:ascii="Sylfaen" w:hAnsi="Sylfaen"/>
                <w:sz w:val="20"/>
                <w:szCs w:val="20"/>
                <w:lang w:val="ru-RU"/>
              </w:rPr>
              <w:t>---------------------------------</w:t>
            </w:r>
          </w:p>
          <w:p w:rsidR="00EB77F0" w:rsidRPr="006F55D4" w:rsidRDefault="00EB77F0" w:rsidP="00F6354E">
            <w:pPr>
              <w:jc w:val="center"/>
              <w:rPr>
                <w:rFonts w:ascii="Sylfaen" w:hAnsi="Sylfaen"/>
                <w:sz w:val="20"/>
                <w:szCs w:val="20"/>
              </w:rPr>
            </w:pPr>
            <w:r w:rsidRPr="006F55D4">
              <w:rPr>
                <w:rFonts w:ascii="Sylfaen" w:hAnsi="Sylfaen"/>
                <w:sz w:val="20"/>
                <w:szCs w:val="20"/>
              </w:rPr>
              <w:t>/</w:t>
            </w:r>
            <w:r w:rsidRPr="006F55D4">
              <w:rPr>
                <w:rFonts w:ascii="Sylfaen" w:hAnsi="Sylfaen" w:cs="Sylfaen"/>
                <w:sz w:val="20"/>
                <w:szCs w:val="20"/>
                <w:lang w:val="ru-RU"/>
              </w:rPr>
              <w:t>ստորագրություն</w:t>
            </w:r>
            <w:r w:rsidRPr="006F55D4">
              <w:rPr>
                <w:rFonts w:ascii="Sylfaen" w:hAnsi="Sylfaen"/>
                <w:sz w:val="20"/>
                <w:szCs w:val="20"/>
              </w:rPr>
              <w:t>/</w:t>
            </w:r>
          </w:p>
          <w:p w:rsidR="00EB77F0" w:rsidRPr="006F55D4" w:rsidRDefault="00EB77F0" w:rsidP="00F6354E">
            <w:pPr>
              <w:jc w:val="center"/>
              <w:rPr>
                <w:rFonts w:ascii="Sylfaen" w:hAnsi="Sylfaen"/>
                <w:sz w:val="20"/>
                <w:szCs w:val="20"/>
                <w:lang w:val="ru-RU"/>
              </w:rPr>
            </w:pPr>
            <w:r w:rsidRPr="006F55D4">
              <w:rPr>
                <w:rFonts w:ascii="Sylfaen" w:hAnsi="Sylfaen" w:cs="Sylfaen"/>
                <w:sz w:val="20"/>
                <w:szCs w:val="20"/>
                <w:lang w:val="ru-RU"/>
              </w:rPr>
              <w:t>Կ</w:t>
            </w:r>
            <w:r w:rsidRPr="006F55D4">
              <w:rPr>
                <w:rFonts w:ascii="Sylfaen" w:hAnsi="Sylfaen"/>
                <w:sz w:val="20"/>
                <w:szCs w:val="20"/>
                <w:lang w:val="ru-RU"/>
              </w:rPr>
              <w:t>.</w:t>
            </w:r>
            <w:r w:rsidRPr="006F55D4">
              <w:rPr>
                <w:rFonts w:ascii="Sylfaen" w:hAnsi="Sylfaen" w:cs="Sylfaen"/>
                <w:sz w:val="20"/>
                <w:szCs w:val="20"/>
                <w:lang w:val="ru-RU"/>
              </w:rPr>
              <w:t>Տ</w:t>
            </w:r>
          </w:p>
        </w:tc>
      </w:tr>
    </w:tbl>
    <w:p w:rsidR="00EB77F0" w:rsidRPr="006F55D4" w:rsidRDefault="00EB77F0" w:rsidP="00F6354E">
      <w:pPr>
        <w:rPr>
          <w:rFonts w:ascii="Sylfaen" w:hAnsi="Sylfaen"/>
          <w:sz w:val="20"/>
          <w:szCs w:val="20"/>
          <w:lang w:val="ru-RU"/>
        </w:rPr>
        <w:sectPr w:rsidR="00EB77F0" w:rsidRPr="006F55D4" w:rsidSect="00C24FAF">
          <w:footnotePr>
            <w:pos w:val="beneathText"/>
          </w:footnotePr>
          <w:pgSz w:w="11906" w:h="16838" w:code="9"/>
          <w:pgMar w:top="533" w:right="991" w:bottom="720" w:left="663" w:header="561" w:footer="561" w:gutter="0"/>
          <w:cols w:space="720"/>
          <w:docGrid w:linePitch="326"/>
        </w:sectPr>
      </w:pPr>
    </w:p>
    <w:p w:rsidR="00EB77F0" w:rsidRPr="006F55D4" w:rsidRDefault="00EB77F0" w:rsidP="00F6354E">
      <w:pPr>
        <w:ind w:firstLine="567"/>
        <w:jc w:val="right"/>
        <w:rPr>
          <w:rFonts w:ascii="Sylfaen" w:hAnsi="Sylfaen"/>
          <w:i/>
          <w:sz w:val="20"/>
          <w:szCs w:val="20"/>
          <w:lang w:val="pt-BR"/>
        </w:rPr>
      </w:pPr>
    </w:p>
    <w:p w:rsidR="00EB77F0" w:rsidRPr="006F55D4" w:rsidRDefault="00EB77F0" w:rsidP="00F6354E">
      <w:pPr>
        <w:ind w:firstLine="567"/>
        <w:jc w:val="right"/>
        <w:rPr>
          <w:rFonts w:ascii="Sylfaen" w:hAnsi="Sylfaen" w:cs="Arial"/>
          <w:i/>
          <w:sz w:val="20"/>
          <w:szCs w:val="20"/>
          <w:lang w:val="pt-BR"/>
        </w:rPr>
      </w:pPr>
      <w:r w:rsidRPr="006F55D4">
        <w:rPr>
          <w:rFonts w:ascii="Sylfaen" w:hAnsi="Sylfaen" w:cs="Sylfaen"/>
          <w:i/>
          <w:sz w:val="20"/>
          <w:szCs w:val="20"/>
          <w:lang w:val="pt-BR"/>
        </w:rPr>
        <w:t>Հավելվածթիվ</w:t>
      </w:r>
      <w:r w:rsidRPr="006F55D4">
        <w:rPr>
          <w:rFonts w:ascii="Sylfaen" w:hAnsi="Sylfaen" w:cs="Arial"/>
          <w:i/>
          <w:sz w:val="20"/>
          <w:szCs w:val="20"/>
          <w:lang w:val="pt-BR"/>
        </w:rPr>
        <w:t xml:space="preserve"> 4</w:t>
      </w:r>
    </w:p>
    <w:p w:rsidR="00EB77F0" w:rsidRPr="006F55D4" w:rsidRDefault="00EB77F0" w:rsidP="00F6354E">
      <w:pPr>
        <w:ind w:firstLine="567"/>
        <w:jc w:val="right"/>
        <w:rPr>
          <w:rFonts w:ascii="Sylfaen" w:hAnsi="Sylfaen" w:cs="Arial"/>
          <w:i/>
          <w:sz w:val="20"/>
          <w:szCs w:val="20"/>
          <w:lang w:val="pt-BR"/>
        </w:rPr>
      </w:pPr>
      <w:r w:rsidRPr="006F55D4">
        <w:rPr>
          <w:rFonts w:ascii="Sylfaen" w:hAnsi="Sylfaen"/>
          <w:i/>
          <w:sz w:val="20"/>
          <w:szCs w:val="20"/>
        </w:rPr>
        <w:t>«»</w:t>
      </w:r>
      <w:r w:rsidRPr="006F55D4">
        <w:rPr>
          <w:rFonts w:ascii="Sylfaen" w:hAnsi="Sylfaen"/>
          <w:i/>
          <w:sz w:val="20"/>
          <w:szCs w:val="20"/>
          <w:lang w:val="pt-BR"/>
        </w:rPr>
        <w:t xml:space="preserve">                  20   </w:t>
      </w:r>
      <w:r w:rsidRPr="006F55D4">
        <w:rPr>
          <w:rFonts w:ascii="Sylfaen" w:hAnsi="Sylfaen" w:cs="Sylfaen"/>
          <w:i/>
          <w:sz w:val="20"/>
          <w:szCs w:val="20"/>
          <w:lang w:val="pt-BR"/>
        </w:rPr>
        <w:t>թ</w:t>
      </w:r>
      <w:r w:rsidRPr="006F55D4">
        <w:rPr>
          <w:rFonts w:ascii="Sylfaen" w:hAnsi="Sylfaen" w:cs="Arial"/>
          <w:i/>
          <w:sz w:val="20"/>
          <w:szCs w:val="20"/>
          <w:lang w:val="pt-BR"/>
        </w:rPr>
        <w:t xml:space="preserve">. </w:t>
      </w:r>
      <w:r w:rsidRPr="006F55D4">
        <w:rPr>
          <w:rFonts w:ascii="Sylfaen" w:hAnsi="Sylfaen" w:cs="Sylfaen"/>
          <w:i/>
          <w:sz w:val="20"/>
          <w:szCs w:val="20"/>
          <w:lang w:val="pt-BR"/>
        </w:rPr>
        <w:t>կնքված</w:t>
      </w:r>
    </w:p>
    <w:p w:rsidR="00EB77F0" w:rsidRPr="006F55D4" w:rsidRDefault="00EB77F0" w:rsidP="00F6354E">
      <w:pPr>
        <w:jc w:val="right"/>
        <w:rPr>
          <w:rFonts w:ascii="Sylfaen" w:hAnsi="Sylfaen" w:cs="Arial"/>
          <w:i/>
          <w:sz w:val="20"/>
          <w:szCs w:val="20"/>
          <w:lang w:val="pt-BR"/>
        </w:rPr>
      </w:pPr>
      <w:r w:rsidRPr="006F55D4">
        <w:rPr>
          <w:rFonts w:ascii="Sylfaen" w:hAnsi="Sylfaen" w:cs="Sylfaen"/>
          <w:i/>
          <w:sz w:val="20"/>
          <w:szCs w:val="20"/>
          <w:lang w:val="pt-BR"/>
        </w:rPr>
        <w:t>ծածկագրով պայմանագրի</w:t>
      </w:r>
    </w:p>
    <w:p w:rsidR="009C604E" w:rsidRPr="006F55D4" w:rsidRDefault="009C604E" w:rsidP="00F6354E">
      <w:pPr>
        <w:ind w:firstLine="567"/>
        <w:jc w:val="right"/>
        <w:rPr>
          <w:rFonts w:ascii="Sylfaen" w:hAnsi="Sylfaen" w:cs="Sylfaen"/>
          <w:i/>
          <w:sz w:val="20"/>
          <w:szCs w:val="20"/>
          <w:lang w:val="pt-BR"/>
        </w:rPr>
      </w:pPr>
    </w:p>
    <w:tbl>
      <w:tblPr>
        <w:tblW w:w="9750" w:type="dxa"/>
        <w:jc w:val="center"/>
        <w:tblCellSpacing w:w="7" w:type="dxa"/>
        <w:tblCellMar>
          <w:left w:w="0" w:type="dxa"/>
          <w:right w:w="0" w:type="dxa"/>
        </w:tblCellMar>
        <w:tblLook w:val="0000"/>
      </w:tblPr>
      <w:tblGrid>
        <w:gridCol w:w="4633"/>
        <w:gridCol w:w="5117"/>
      </w:tblGrid>
      <w:tr w:rsidR="009C604E" w:rsidRPr="00F53B57" w:rsidTr="002F4F46">
        <w:trPr>
          <w:tblCellSpacing w:w="7" w:type="dxa"/>
          <w:jc w:val="center"/>
        </w:trPr>
        <w:tc>
          <w:tcPr>
            <w:tcW w:w="0" w:type="auto"/>
            <w:vAlign w:val="center"/>
          </w:tcPr>
          <w:p w:rsidR="009C604E" w:rsidRPr="006F55D4" w:rsidRDefault="0048683B" w:rsidP="00F6354E">
            <w:pPr>
              <w:jc w:val="center"/>
              <w:rPr>
                <w:rFonts w:ascii="Sylfaen" w:hAnsi="Sylfaen"/>
                <w:iCs/>
                <w:color w:val="000000"/>
                <w:sz w:val="20"/>
                <w:szCs w:val="20"/>
                <w:lang w:val="pt-BR"/>
              </w:rPr>
            </w:pPr>
            <w:r w:rsidRPr="0048683B">
              <w:rPr>
                <w:rFonts w:ascii="Sylfaen" w:hAnsi="Sylfaen"/>
                <w:noProof/>
                <w:sz w:val="20"/>
                <w:szCs w:val="20"/>
                <w:lang w:val="ru-RU" w:eastAsia="ru-RU"/>
              </w:rPr>
              <w:pict>
                <v:rect id="Rectangle 100" o:spid="_x0000_s1026" style="position:absolute;left:0;text-align:left;margin-left:189pt;margin-top:13.2pt;width:4.5pt;height:40.8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" stroked="f"/>
              </w:pict>
            </w:r>
            <w:r w:rsidR="009C604E" w:rsidRPr="006F55D4">
              <w:rPr>
                <w:rFonts w:ascii="Sylfaen" w:hAnsi="Sylfaen"/>
                <w:iCs/>
                <w:color w:val="000000"/>
                <w:sz w:val="20"/>
                <w:szCs w:val="20"/>
              </w:rPr>
              <w:t>Պայմանագրիկողմ</w:t>
            </w:r>
          </w:p>
          <w:p w:rsidR="009C604E" w:rsidRPr="006F55D4" w:rsidRDefault="009C604E" w:rsidP="00F6354E">
            <w:pPr>
              <w:jc w:val="center"/>
              <w:rPr>
                <w:rFonts w:ascii="Sylfaen" w:hAnsi="Sylfaen"/>
                <w:iCs/>
                <w:color w:val="000000"/>
                <w:sz w:val="20"/>
                <w:szCs w:val="20"/>
                <w:lang w:val="pt-BR"/>
              </w:rPr>
            </w:pPr>
            <w:r w:rsidRPr="006F55D4">
              <w:rPr>
                <w:rFonts w:ascii="Sylfaen" w:hAnsi="Sylfaen"/>
                <w:iCs/>
                <w:color w:val="000000"/>
                <w:sz w:val="20"/>
                <w:szCs w:val="20"/>
                <w:lang w:val="pt-BR"/>
              </w:rPr>
              <w:t>___________________________</w:t>
            </w:r>
          </w:p>
          <w:p w:rsidR="009C604E" w:rsidRPr="006F55D4" w:rsidRDefault="009C604E" w:rsidP="00F6354E">
            <w:pPr>
              <w:jc w:val="center"/>
              <w:rPr>
                <w:rFonts w:ascii="Sylfaen" w:hAnsi="Sylfaen"/>
                <w:iCs/>
                <w:color w:val="000000"/>
                <w:sz w:val="20"/>
                <w:szCs w:val="20"/>
                <w:lang w:val="pt-BR"/>
              </w:rPr>
            </w:pPr>
            <w:r w:rsidRPr="006F55D4">
              <w:rPr>
                <w:rFonts w:ascii="Sylfaen" w:hAnsi="Sylfaen"/>
                <w:iCs/>
                <w:color w:val="000000"/>
                <w:sz w:val="20"/>
                <w:szCs w:val="20"/>
                <w:lang w:val="pt-BR"/>
              </w:rPr>
              <w:t>___________________________</w:t>
            </w:r>
          </w:p>
          <w:p w:rsidR="009C604E" w:rsidRPr="006F55D4" w:rsidRDefault="009C604E" w:rsidP="00F6354E">
            <w:pPr>
              <w:jc w:val="center"/>
              <w:rPr>
                <w:rFonts w:ascii="Sylfaen" w:hAnsi="Sylfaen"/>
                <w:iCs/>
                <w:color w:val="000000"/>
                <w:sz w:val="20"/>
                <w:szCs w:val="20"/>
                <w:lang w:val="pt-BR"/>
              </w:rPr>
            </w:pPr>
            <w:r w:rsidRPr="006F55D4">
              <w:rPr>
                <w:rFonts w:ascii="Sylfaen" w:hAnsi="Sylfaen"/>
                <w:iCs/>
                <w:color w:val="000000"/>
                <w:sz w:val="20"/>
                <w:szCs w:val="20"/>
              </w:rPr>
              <w:t>գտնվելուվայրը</w:t>
            </w:r>
            <w:r w:rsidRPr="006F55D4">
              <w:rPr>
                <w:rFonts w:ascii="Sylfaen" w:hAnsi="Sylfaen"/>
                <w:iCs/>
                <w:color w:val="000000"/>
                <w:sz w:val="20"/>
                <w:szCs w:val="20"/>
                <w:lang w:val="pt-BR"/>
              </w:rPr>
              <w:t xml:space="preserve"> ______________</w:t>
            </w:r>
          </w:p>
          <w:p w:rsidR="009C604E" w:rsidRPr="006F55D4" w:rsidRDefault="009C604E" w:rsidP="00F6354E">
            <w:pPr>
              <w:jc w:val="center"/>
              <w:rPr>
                <w:rFonts w:ascii="Sylfaen" w:hAnsi="Sylfaen"/>
                <w:iCs/>
                <w:color w:val="000000"/>
                <w:sz w:val="20"/>
                <w:szCs w:val="20"/>
                <w:lang w:val="pt-BR"/>
              </w:rPr>
            </w:pPr>
            <w:r w:rsidRPr="006F55D4">
              <w:rPr>
                <w:rFonts w:ascii="Sylfaen" w:hAnsi="Sylfaen"/>
                <w:iCs/>
                <w:color w:val="000000"/>
                <w:sz w:val="20"/>
                <w:szCs w:val="20"/>
              </w:rPr>
              <w:t>հհ</w:t>
            </w:r>
            <w:r w:rsidRPr="006F55D4">
              <w:rPr>
                <w:rFonts w:ascii="Sylfaen" w:hAnsi="Sylfaen"/>
                <w:iCs/>
                <w:color w:val="000000"/>
                <w:sz w:val="20"/>
                <w:szCs w:val="20"/>
                <w:lang w:val="pt-BR"/>
              </w:rPr>
              <w:t xml:space="preserve"> _________________________ </w:t>
            </w:r>
          </w:p>
          <w:p w:rsidR="009C604E" w:rsidRPr="006F55D4" w:rsidRDefault="009C604E" w:rsidP="00F6354E">
            <w:pPr>
              <w:jc w:val="center"/>
              <w:rPr>
                <w:rFonts w:ascii="Sylfaen" w:hAnsi="Sylfaen"/>
                <w:iCs/>
                <w:color w:val="000000"/>
                <w:sz w:val="20"/>
                <w:szCs w:val="20"/>
                <w:lang w:val="pt-BR"/>
              </w:rPr>
            </w:pPr>
            <w:r w:rsidRPr="006F55D4">
              <w:rPr>
                <w:rFonts w:ascii="Sylfaen" w:hAnsi="Sylfaen"/>
                <w:iCs/>
                <w:color w:val="000000"/>
                <w:sz w:val="20"/>
                <w:szCs w:val="20"/>
              </w:rPr>
              <w:t>հվհհ</w:t>
            </w:r>
            <w:r w:rsidRPr="006F55D4">
              <w:rPr>
                <w:rFonts w:ascii="Sylfaen" w:hAnsi="Sylfaen"/>
                <w:iCs/>
                <w:color w:val="000000"/>
                <w:sz w:val="20"/>
                <w:szCs w:val="20"/>
                <w:lang w:val="pt-BR"/>
              </w:rPr>
              <w:t xml:space="preserve"> _______________________ </w:t>
            </w:r>
          </w:p>
        </w:tc>
        <w:tc>
          <w:tcPr>
            <w:tcW w:w="0" w:type="auto"/>
            <w:vAlign w:val="center"/>
          </w:tcPr>
          <w:p w:rsidR="009C604E" w:rsidRPr="006F55D4" w:rsidRDefault="009C604E" w:rsidP="00F6354E">
            <w:pPr>
              <w:jc w:val="center"/>
              <w:rPr>
                <w:rFonts w:ascii="Sylfaen" w:hAnsi="Sylfaen"/>
                <w:iCs/>
                <w:color w:val="000000"/>
                <w:sz w:val="20"/>
                <w:szCs w:val="20"/>
                <w:lang w:val="pt-BR"/>
              </w:rPr>
            </w:pPr>
            <w:r w:rsidRPr="006F55D4">
              <w:rPr>
                <w:rFonts w:ascii="Sylfaen" w:hAnsi="Sylfaen"/>
                <w:iCs/>
                <w:color w:val="000000"/>
                <w:sz w:val="20"/>
                <w:szCs w:val="20"/>
              </w:rPr>
              <w:t>Պատվիրատու</w:t>
            </w:r>
          </w:p>
          <w:p w:rsidR="009C604E" w:rsidRPr="006F55D4" w:rsidRDefault="009C604E" w:rsidP="00F6354E">
            <w:pPr>
              <w:jc w:val="center"/>
              <w:rPr>
                <w:rFonts w:ascii="Sylfaen" w:hAnsi="Sylfaen"/>
                <w:iCs/>
                <w:color w:val="000000"/>
                <w:sz w:val="20"/>
                <w:szCs w:val="20"/>
                <w:lang w:val="pt-BR"/>
              </w:rPr>
            </w:pPr>
            <w:r w:rsidRPr="006F55D4">
              <w:rPr>
                <w:rFonts w:ascii="Sylfaen" w:hAnsi="Sylfaen"/>
                <w:iCs/>
                <w:color w:val="000000"/>
                <w:sz w:val="20"/>
                <w:szCs w:val="20"/>
                <w:lang w:val="pt-BR"/>
              </w:rPr>
              <w:t>_____________________________</w:t>
            </w:r>
          </w:p>
          <w:p w:rsidR="009C604E" w:rsidRPr="006F55D4" w:rsidRDefault="009C604E" w:rsidP="00F6354E">
            <w:pPr>
              <w:jc w:val="center"/>
              <w:rPr>
                <w:rFonts w:ascii="Sylfaen" w:hAnsi="Sylfaen"/>
                <w:iCs/>
                <w:color w:val="000000"/>
                <w:sz w:val="20"/>
                <w:szCs w:val="20"/>
                <w:lang w:val="pt-BR"/>
              </w:rPr>
            </w:pPr>
            <w:r w:rsidRPr="006F55D4">
              <w:rPr>
                <w:rFonts w:ascii="Sylfaen" w:hAnsi="Sylfaen"/>
                <w:iCs/>
                <w:color w:val="000000"/>
                <w:sz w:val="20"/>
                <w:szCs w:val="20"/>
                <w:lang w:val="pt-BR"/>
              </w:rPr>
              <w:t>_____________________________</w:t>
            </w:r>
          </w:p>
          <w:p w:rsidR="009C604E" w:rsidRPr="006F55D4" w:rsidRDefault="009C604E" w:rsidP="00F6354E">
            <w:pPr>
              <w:jc w:val="center"/>
              <w:rPr>
                <w:rFonts w:ascii="Sylfaen" w:hAnsi="Sylfaen"/>
                <w:iCs/>
                <w:color w:val="000000"/>
                <w:sz w:val="20"/>
                <w:szCs w:val="20"/>
                <w:lang w:val="pt-BR"/>
              </w:rPr>
            </w:pPr>
            <w:r w:rsidRPr="006F55D4">
              <w:rPr>
                <w:rFonts w:ascii="Sylfaen" w:hAnsi="Sylfaen"/>
                <w:iCs/>
                <w:color w:val="000000"/>
                <w:sz w:val="20"/>
                <w:szCs w:val="20"/>
              </w:rPr>
              <w:t>գտնվելուվայրը</w:t>
            </w:r>
            <w:r w:rsidRPr="006F55D4">
              <w:rPr>
                <w:rFonts w:ascii="Sylfaen" w:hAnsi="Sylfaen"/>
                <w:iCs/>
                <w:color w:val="000000"/>
                <w:sz w:val="20"/>
                <w:szCs w:val="20"/>
                <w:lang w:val="pt-BR"/>
              </w:rPr>
              <w:t xml:space="preserve"> _________________</w:t>
            </w:r>
          </w:p>
          <w:p w:rsidR="009C604E" w:rsidRPr="006F55D4" w:rsidRDefault="009C604E" w:rsidP="00F6354E">
            <w:pPr>
              <w:jc w:val="center"/>
              <w:rPr>
                <w:rFonts w:ascii="Sylfaen" w:hAnsi="Sylfaen"/>
                <w:iCs/>
                <w:color w:val="000000"/>
                <w:sz w:val="20"/>
                <w:szCs w:val="20"/>
                <w:lang w:val="pt-BR"/>
              </w:rPr>
            </w:pPr>
            <w:r w:rsidRPr="006F55D4">
              <w:rPr>
                <w:rFonts w:ascii="Sylfaen" w:hAnsi="Sylfaen"/>
                <w:iCs/>
                <w:color w:val="000000"/>
                <w:sz w:val="20"/>
                <w:szCs w:val="20"/>
              </w:rPr>
              <w:t>հհ</w:t>
            </w:r>
            <w:r w:rsidRPr="006F55D4">
              <w:rPr>
                <w:rFonts w:ascii="Sylfaen" w:hAnsi="Sylfaen"/>
                <w:iCs/>
                <w:color w:val="000000"/>
                <w:sz w:val="20"/>
                <w:szCs w:val="20"/>
                <w:lang w:val="pt-BR"/>
              </w:rPr>
              <w:t>____________________________</w:t>
            </w:r>
          </w:p>
          <w:p w:rsidR="009C604E" w:rsidRPr="006F55D4" w:rsidRDefault="009C604E" w:rsidP="00F6354E">
            <w:pPr>
              <w:jc w:val="center"/>
              <w:rPr>
                <w:rFonts w:ascii="Sylfaen" w:hAnsi="Sylfaen"/>
                <w:iCs/>
                <w:color w:val="000000"/>
                <w:sz w:val="20"/>
                <w:szCs w:val="20"/>
                <w:lang w:val="pt-BR"/>
              </w:rPr>
            </w:pPr>
            <w:r w:rsidRPr="006F55D4">
              <w:rPr>
                <w:rFonts w:ascii="Sylfaen" w:hAnsi="Sylfaen"/>
                <w:iCs/>
                <w:color w:val="000000"/>
                <w:sz w:val="20"/>
                <w:szCs w:val="20"/>
              </w:rPr>
              <w:t>հվհհ</w:t>
            </w:r>
            <w:r w:rsidRPr="006F55D4">
              <w:rPr>
                <w:rFonts w:ascii="Sylfaen" w:hAnsi="Sylfaen"/>
                <w:iCs/>
                <w:color w:val="000000"/>
                <w:sz w:val="20"/>
                <w:szCs w:val="20"/>
                <w:lang w:val="pt-BR"/>
              </w:rPr>
              <w:t>___________________________</w:t>
            </w:r>
          </w:p>
        </w:tc>
      </w:tr>
    </w:tbl>
    <w:p w:rsidR="009C604E" w:rsidRPr="006F55D4" w:rsidRDefault="009C604E" w:rsidP="00F6354E">
      <w:pPr>
        <w:ind w:firstLine="375"/>
        <w:rPr>
          <w:rFonts w:ascii="Sylfaen" w:hAnsi="Sylfaen" w:cs="Arial"/>
          <w:iCs/>
          <w:color w:val="000000"/>
          <w:sz w:val="20"/>
          <w:szCs w:val="20"/>
          <w:lang w:val="pt-BR"/>
        </w:rPr>
      </w:pPr>
      <w:r w:rsidRPr="006F55D4">
        <w:rPr>
          <w:rFonts w:ascii="Sylfaen" w:hAnsi="Sylfaen" w:cs="Arial"/>
          <w:iCs/>
          <w:color w:val="000000"/>
          <w:sz w:val="20"/>
          <w:szCs w:val="20"/>
          <w:lang w:val="pt-BR"/>
        </w:rPr>
        <w:t>  </w:t>
      </w:r>
    </w:p>
    <w:p w:rsidR="009C604E" w:rsidRPr="006F55D4" w:rsidRDefault="009C604E" w:rsidP="00F6354E">
      <w:pPr>
        <w:ind w:firstLine="375"/>
        <w:rPr>
          <w:rFonts w:ascii="Sylfaen" w:hAnsi="Sylfaen"/>
          <w:iCs/>
          <w:color w:val="000000"/>
          <w:sz w:val="20"/>
          <w:szCs w:val="20"/>
          <w:lang w:val="pt-BR"/>
        </w:rPr>
      </w:pPr>
    </w:p>
    <w:p w:rsidR="009C604E" w:rsidRPr="006F55D4" w:rsidRDefault="009C604E" w:rsidP="00F6354E">
      <w:pPr>
        <w:ind w:firstLine="375"/>
        <w:jc w:val="center"/>
        <w:rPr>
          <w:rFonts w:ascii="Sylfaen" w:hAnsi="Sylfaen"/>
          <w:iCs/>
          <w:color w:val="000000"/>
          <w:sz w:val="20"/>
          <w:szCs w:val="20"/>
          <w:lang w:val="pt-BR"/>
        </w:rPr>
      </w:pPr>
      <w:r w:rsidRPr="006F55D4">
        <w:rPr>
          <w:rFonts w:ascii="Sylfaen" w:hAnsi="Sylfaen"/>
          <w:b/>
          <w:bCs/>
          <w:iCs/>
          <w:color w:val="000000"/>
          <w:sz w:val="20"/>
          <w:szCs w:val="20"/>
        </w:rPr>
        <w:t>ԱՐՁԱՆԱԳՐՈՒԹՅՈՒՆ</w:t>
      </w:r>
      <w:r w:rsidRPr="006F55D4">
        <w:rPr>
          <w:rFonts w:ascii="Sylfaen" w:hAnsi="Sylfaen"/>
          <w:b/>
          <w:bCs/>
          <w:iCs/>
          <w:color w:val="000000"/>
          <w:sz w:val="20"/>
          <w:szCs w:val="20"/>
          <w:lang w:val="pt-BR"/>
        </w:rPr>
        <w:t xml:space="preserve"> N</w:t>
      </w:r>
    </w:p>
    <w:p w:rsidR="009C604E" w:rsidRPr="006F55D4" w:rsidRDefault="009C604E" w:rsidP="00F6354E">
      <w:pPr>
        <w:ind w:firstLine="375"/>
        <w:jc w:val="center"/>
        <w:rPr>
          <w:rFonts w:ascii="Sylfaen" w:hAnsi="Sylfaen"/>
          <w:b/>
          <w:bCs/>
          <w:iCs/>
          <w:color w:val="000000"/>
          <w:sz w:val="20"/>
          <w:szCs w:val="20"/>
          <w:lang w:val="pt-BR"/>
        </w:rPr>
      </w:pPr>
      <w:r w:rsidRPr="006F55D4">
        <w:rPr>
          <w:rFonts w:ascii="Sylfaen" w:hAnsi="Sylfaen"/>
          <w:b/>
          <w:bCs/>
          <w:iCs/>
          <w:color w:val="000000"/>
          <w:sz w:val="20"/>
          <w:szCs w:val="20"/>
        </w:rPr>
        <w:t>ՊԱՅՄԱՆԱԳՐԻԿԱՄԴՐԱՄԻՄԱՍԻ</w:t>
      </w:r>
      <w:r w:rsidRPr="006F55D4">
        <w:rPr>
          <w:rFonts w:ascii="Sylfaen" w:hAnsi="Sylfaen"/>
          <w:b/>
          <w:bCs/>
          <w:iCs/>
          <w:color w:val="000000"/>
          <w:sz w:val="20"/>
          <w:szCs w:val="20"/>
          <w:lang w:val="pt-BR"/>
        </w:rPr>
        <w:t xml:space="preserve"> ԿԱՏԱՐՄԱՆ ԱՐԴՅՈՒՆՔՆԵՐԻ </w:t>
      </w:r>
    </w:p>
    <w:p w:rsidR="009C604E" w:rsidRPr="006F55D4" w:rsidRDefault="009C604E" w:rsidP="00F6354E">
      <w:pPr>
        <w:ind w:firstLine="375"/>
        <w:jc w:val="center"/>
        <w:rPr>
          <w:rFonts w:ascii="Sylfaen" w:hAnsi="Sylfaen"/>
          <w:iCs/>
          <w:color w:val="000000"/>
          <w:sz w:val="20"/>
          <w:szCs w:val="20"/>
          <w:lang w:val="pt-BR"/>
        </w:rPr>
      </w:pPr>
      <w:r w:rsidRPr="006F55D4">
        <w:rPr>
          <w:rFonts w:ascii="Sylfaen" w:hAnsi="Sylfaen"/>
          <w:b/>
          <w:bCs/>
          <w:iCs/>
          <w:color w:val="000000"/>
          <w:sz w:val="20"/>
          <w:szCs w:val="20"/>
        </w:rPr>
        <w:t>ՀԱՆՁՆՄԱՆ</w:t>
      </w:r>
      <w:r w:rsidRPr="006F55D4">
        <w:rPr>
          <w:rFonts w:ascii="Sylfaen" w:hAnsi="Sylfaen"/>
          <w:b/>
          <w:bCs/>
          <w:iCs/>
          <w:color w:val="000000"/>
          <w:sz w:val="20"/>
          <w:szCs w:val="20"/>
          <w:lang w:val="pt-BR"/>
        </w:rPr>
        <w:t>-</w:t>
      </w:r>
      <w:r w:rsidRPr="006F55D4">
        <w:rPr>
          <w:rFonts w:ascii="Sylfaen" w:hAnsi="Sylfaen"/>
          <w:b/>
          <w:bCs/>
          <w:iCs/>
          <w:color w:val="000000"/>
          <w:sz w:val="20"/>
          <w:szCs w:val="20"/>
        </w:rPr>
        <w:t>ԸՆԴՈՒՆՄԱՆ</w:t>
      </w:r>
    </w:p>
    <w:p w:rsidR="009C604E" w:rsidRPr="006F55D4" w:rsidRDefault="009C604E" w:rsidP="00F6354E">
      <w:pPr>
        <w:pStyle w:val="a3"/>
        <w:spacing w:line="240" w:lineRule="auto"/>
        <w:ind w:firstLine="0"/>
        <w:jc w:val="center"/>
        <w:rPr>
          <w:rFonts w:ascii="Sylfaen" w:hAnsi="Sylfaen"/>
          <w:b/>
          <w:bCs/>
          <w:iCs/>
          <w:lang w:val="es-ES"/>
        </w:rPr>
      </w:pPr>
    </w:p>
    <w:p w:rsidR="009C604E" w:rsidRPr="006F55D4" w:rsidRDefault="009C604E" w:rsidP="00F6354E">
      <w:pPr>
        <w:pStyle w:val="a3"/>
        <w:spacing w:line="240" w:lineRule="auto"/>
        <w:ind w:firstLine="540"/>
        <w:rPr>
          <w:rFonts w:ascii="Sylfaen" w:hAnsi="Sylfaen"/>
          <w:iCs/>
          <w:lang w:val="es-ES"/>
        </w:rPr>
      </w:pPr>
      <w:r w:rsidRPr="006F55D4">
        <w:rPr>
          <w:rFonts w:ascii="Sylfaen" w:hAnsi="Sylfaen"/>
          <w:color w:val="000000"/>
          <w:lang w:val="es-ES" w:eastAsia="ru-RU"/>
        </w:rPr>
        <w:t xml:space="preserve">«      » «              »20    </w:t>
      </w:r>
      <w:r w:rsidRPr="006F55D4">
        <w:rPr>
          <w:rFonts w:ascii="Sylfaen" w:hAnsi="Sylfaen"/>
          <w:color w:val="000000"/>
          <w:lang w:eastAsia="ru-RU"/>
        </w:rPr>
        <w:t>թ</w:t>
      </w:r>
      <w:r w:rsidRPr="006F55D4">
        <w:rPr>
          <w:rFonts w:ascii="Sylfaen" w:hAnsi="Sylfaen"/>
          <w:color w:val="000000"/>
          <w:lang w:val="es-ES" w:eastAsia="ru-RU"/>
        </w:rPr>
        <w:t>.</w:t>
      </w:r>
    </w:p>
    <w:p w:rsidR="009C604E" w:rsidRPr="006F55D4" w:rsidRDefault="009C604E" w:rsidP="00F6354E">
      <w:pPr>
        <w:pStyle w:val="a3"/>
        <w:spacing w:line="240" w:lineRule="auto"/>
        <w:ind w:firstLine="0"/>
        <w:rPr>
          <w:rFonts w:ascii="Sylfaen" w:hAnsi="Sylfaen"/>
          <w:iCs/>
          <w:lang w:val="es-ES"/>
        </w:rPr>
      </w:pPr>
    </w:p>
    <w:p w:rsidR="009C604E" w:rsidRPr="006F55D4" w:rsidRDefault="009C604E" w:rsidP="00F6354E">
      <w:pPr>
        <w:pStyle w:val="af4"/>
        <w:spacing w:before="0" w:beforeAutospacing="0" w:after="0" w:afterAutospacing="0"/>
        <w:rPr>
          <w:rFonts w:ascii="Sylfaen" w:hAnsi="Sylfaen"/>
          <w:color w:val="000000"/>
          <w:sz w:val="20"/>
          <w:szCs w:val="20"/>
          <w:lang w:val="es-ES"/>
        </w:rPr>
      </w:pPr>
      <w:r w:rsidRPr="006F55D4">
        <w:rPr>
          <w:rFonts w:ascii="Sylfaen" w:hAnsi="Sylfaen"/>
          <w:color w:val="000000"/>
          <w:sz w:val="20"/>
          <w:szCs w:val="20"/>
        </w:rPr>
        <w:t>Պայմանագրի</w:t>
      </w:r>
      <w:r w:rsidRPr="006F55D4">
        <w:rPr>
          <w:rFonts w:ascii="Sylfaen" w:hAnsi="Sylfaen"/>
          <w:color w:val="000000"/>
          <w:sz w:val="20"/>
          <w:szCs w:val="20"/>
          <w:lang w:val="es-ES"/>
        </w:rPr>
        <w:t xml:space="preserve"> /</w:t>
      </w:r>
      <w:r w:rsidRPr="006F55D4">
        <w:rPr>
          <w:rFonts w:ascii="Sylfaen" w:hAnsi="Sylfaen"/>
          <w:color w:val="000000"/>
          <w:sz w:val="20"/>
          <w:szCs w:val="20"/>
        </w:rPr>
        <w:t>այսուհետ</w:t>
      </w:r>
      <w:r w:rsidRPr="006F55D4">
        <w:rPr>
          <w:rFonts w:ascii="Sylfaen" w:hAnsi="Sylfaen"/>
          <w:color w:val="000000"/>
          <w:sz w:val="20"/>
          <w:szCs w:val="20"/>
          <w:lang w:val="es-ES"/>
        </w:rPr>
        <w:t xml:space="preserve">` </w:t>
      </w:r>
      <w:r w:rsidRPr="006F55D4">
        <w:rPr>
          <w:rFonts w:ascii="Sylfaen" w:hAnsi="Sylfaen"/>
          <w:color w:val="000000"/>
          <w:sz w:val="20"/>
          <w:szCs w:val="20"/>
        </w:rPr>
        <w:t>Պայմանագիր</w:t>
      </w:r>
      <w:r w:rsidRPr="006F55D4">
        <w:rPr>
          <w:rFonts w:ascii="Sylfaen" w:hAnsi="Sylfaen"/>
          <w:color w:val="000000"/>
          <w:sz w:val="20"/>
          <w:szCs w:val="20"/>
          <w:lang w:val="es-ES"/>
        </w:rPr>
        <w:t xml:space="preserve">/ </w:t>
      </w:r>
      <w:r w:rsidRPr="006F55D4">
        <w:rPr>
          <w:rFonts w:ascii="Sylfaen" w:hAnsi="Sylfaen"/>
          <w:color w:val="000000"/>
          <w:sz w:val="20"/>
          <w:szCs w:val="20"/>
        </w:rPr>
        <w:t>անվանումը</w:t>
      </w:r>
      <w:r w:rsidRPr="006F55D4">
        <w:rPr>
          <w:rFonts w:ascii="Sylfaen" w:hAnsi="Sylfaen"/>
          <w:color w:val="000000"/>
          <w:sz w:val="20"/>
          <w:szCs w:val="20"/>
          <w:lang w:val="es-ES"/>
        </w:rPr>
        <w:t>` ____________________________________________________________________________________________</w:t>
      </w:r>
    </w:p>
    <w:p w:rsidR="009C604E" w:rsidRPr="006F55D4" w:rsidRDefault="009C604E" w:rsidP="00F6354E">
      <w:pPr>
        <w:pStyle w:val="af4"/>
        <w:spacing w:before="0" w:beforeAutospacing="0" w:after="0" w:afterAutospacing="0"/>
        <w:rPr>
          <w:rFonts w:ascii="Sylfaen" w:hAnsi="Sylfaen"/>
          <w:color w:val="000000"/>
          <w:sz w:val="20"/>
          <w:szCs w:val="20"/>
          <w:lang w:val="es-ES"/>
        </w:rPr>
      </w:pPr>
      <w:r w:rsidRPr="006F55D4">
        <w:rPr>
          <w:rFonts w:ascii="Sylfaen" w:hAnsi="Sylfaen"/>
          <w:color w:val="000000"/>
          <w:sz w:val="20"/>
          <w:szCs w:val="20"/>
        </w:rPr>
        <w:t>Պայմանագրիկնքմանամսաթիվը</w:t>
      </w:r>
      <w:r w:rsidRPr="006F55D4">
        <w:rPr>
          <w:rFonts w:ascii="Sylfaen" w:hAnsi="Sylfaen"/>
          <w:color w:val="000000"/>
          <w:sz w:val="20"/>
          <w:szCs w:val="20"/>
          <w:lang w:val="es-ES"/>
        </w:rPr>
        <w:t xml:space="preserve">` «____» «__________________» 20 </w:t>
      </w:r>
      <w:r w:rsidRPr="006F55D4">
        <w:rPr>
          <w:rFonts w:ascii="Sylfaen" w:hAnsi="Sylfaen"/>
          <w:color w:val="000000"/>
          <w:sz w:val="20"/>
          <w:szCs w:val="20"/>
        </w:rPr>
        <w:t>թ</w:t>
      </w:r>
      <w:r w:rsidRPr="006F55D4">
        <w:rPr>
          <w:rFonts w:ascii="Sylfaen" w:hAnsi="Sylfaen"/>
          <w:color w:val="000000"/>
          <w:sz w:val="20"/>
          <w:szCs w:val="20"/>
          <w:lang w:val="es-ES"/>
        </w:rPr>
        <w:t>.</w:t>
      </w:r>
    </w:p>
    <w:p w:rsidR="009C604E" w:rsidRPr="006F55D4" w:rsidRDefault="009C604E" w:rsidP="00F6354E">
      <w:pPr>
        <w:pStyle w:val="af4"/>
        <w:spacing w:before="0" w:beforeAutospacing="0" w:after="0" w:afterAutospacing="0"/>
        <w:rPr>
          <w:rFonts w:ascii="Sylfaen" w:hAnsi="Sylfaen"/>
          <w:color w:val="000000"/>
          <w:sz w:val="20"/>
          <w:szCs w:val="20"/>
          <w:lang w:val="es-ES"/>
        </w:rPr>
      </w:pPr>
      <w:r w:rsidRPr="006F55D4">
        <w:rPr>
          <w:rFonts w:ascii="Sylfaen" w:hAnsi="Sylfaen"/>
          <w:color w:val="000000"/>
          <w:sz w:val="20"/>
          <w:szCs w:val="20"/>
        </w:rPr>
        <w:t>Պայմանագրիհամարը</w:t>
      </w:r>
      <w:r w:rsidRPr="006F55D4">
        <w:rPr>
          <w:rFonts w:ascii="Sylfaen" w:hAnsi="Sylfaen"/>
          <w:color w:val="000000"/>
          <w:sz w:val="20"/>
          <w:szCs w:val="20"/>
          <w:lang w:val="es-ES"/>
        </w:rPr>
        <w:t>`    __________</w:t>
      </w:r>
    </w:p>
    <w:p w:rsidR="009C604E" w:rsidRPr="006F55D4" w:rsidRDefault="009C604E" w:rsidP="00F6354E">
      <w:pPr>
        <w:jc w:val="both"/>
        <w:rPr>
          <w:rFonts w:ascii="Sylfaen" w:hAnsi="Sylfaen" w:cs="Sylfaen"/>
          <w:iCs/>
          <w:sz w:val="20"/>
          <w:szCs w:val="20"/>
          <w:lang w:val="es-ES"/>
        </w:rPr>
      </w:pPr>
      <w:proofErr w:type="gramStart"/>
      <w:r w:rsidRPr="006F55D4">
        <w:rPr>
          <w:rFonts w:ascii="Sylfaen" w:hAnsi="Sylfaen"/>
          <w:iCs/>
          <w:color w:val="000000"/>
          <w:sz w:val="20"/>
          <w:szCs w:val="20"/>
        </w:rPr>
        <w:t>Պատվիրատունև</w:t>
      </w:r>
      <w:r w:rsidRPr="006F55D4">
        <w:rPr>
          <w:rFonts w:ascii="Sylfaen" w:hAnsi="Sylfaen"/>
          <w:color w:val="000000"/>
          <w:sz w:val="20"/>
          <w:szCs w:val="20"/>
        </w:rPr>
        <w:t>Պայմանագրիկողմը՝</w:t>
      </w:r>
      <w:r w:rsidRPr="006F55D4">
        <w:rPr>
          <w:rFonts w:ascii="Sylfaen" w:hAnsi="Sylfaen"/>
          <w:color w:val="000000"/>
          <w:sz w:val="20"/>
          <w:szCs w:val="20"/>
          <w:lang w:val="hy-AM"/>
        </w:rPr>
        <w:t xml:space="preserve">հիմք ընդունելովպայմանագրի կատարման վերաբերյալ «   » «       » 20   թ. դուրս գրված </w:t>
      </w:r>
      <w:r w:rsidRPr="006F55D4">
        <w:rPr>
          <w:rFonts w:ascii="Sylfaen" w:hAnsi="Sylfaen"/>
          <w:color w:val="000000"/>
          <w:sz w:val="20"/>
          <w:szCs w:val="20"/>
          <w:lang w:val="es-ES"/>
        </w:rPr>
        <w:t xml:space="preserve">N ___   </w:t>
      </w:r>
      <w:r w:rsidRPr="006F55D4">
        <w:rPr>
          <w:rFonts w:ascii="Sylfaen" w:hAnsi="Sylfaen"/>
          <w:color w:val="000000"/>
          <w:sz w:val="20"/>
          <w:szCs w:val="20"/>
          <w:lang w:val="hy-AM"/>
        </w:rPr>
        <w:t xml:space="preserve">հաշիվ ապրանքագիրը, </w:t>
      </w:r>
      <w:r w:rsidRPr="006F55D4">
        <w:rPr>
          <w:rFonts w:ascii="Sylfaen" w:hAnsi="Sylfaen"/>
          <w:color w:val="000000"/>
          <w:sz w:val="20"/>
          <w:szCs w:val="20"/>
          <w:lang w:val="es-ES"/>
        </w:rPr>
        <w:t>կազմեցինսույնարձանագրությունըհետևյալիմասին.</w:t>
      </w:r>
      <w:proofErr w:type="gramEnd"/>
    </w:p>
    <w:p w:rsidR="009C604E" w:rsidRPr="006F55D4" w:rsidRDefault="009C604E" w:rsidP="00F6354E">
      <w:pPr>
        <w:jc w:val="both"/>
        <w:rPr>
          <w:rFonts w:ascii="Sylfaen" w:hAnsi="Sylfaen"/>
          <w:iCs/>
          <w:color w:val="000000"/>
          <w:sz w:val="20"/>
          <w:szCs w:val="20"/>
          <w:lang w:val="hy-AM"/>
        </w:rPr>
      </w:pPr>
      <w:r w:rsidRPr="006F55D4">
        <w:rPr>
          <w:rFonts w:ascii="Sylfaen" w:hAnsi="Sylfaen"/>
          <w:iCs/>
          <w:color w:val="000000"/>
          <w:sz w:val="20"/>
          <w:szCs w:val="20"/>
        </w:rPr>
        <w:t>Պայմանագրիշրջանակներում</w:t>
      </w:r>
      <w:r w:rsidRPr="006F55D4">
        <w:rPr>
          <w:rFonts w:ascii="Sylfaen" w:hAnsi="Sylfaen"/>
          <w:iCs/>
          <w:snapToGrid w:val="0"/>
          <w:color w:val="000000"/>
          <w:sz w:val="20"/>
          <w:szCs w:val="20"/>
          <w:lang w:val="es-ES"/>
        </w:rPr>
        <w:t>Պայմանագրիկողմըկատարել</w:t>
      </w:r>
      <w:r w:rsidRPr="006F55D4">
        <w:rPr>
          <w:rFonts w:ascii="Sylfaen" w:hAnsi="Sylfaen"/>
          <w:iCs/>
          <w:color w:val="000000"/>
          <w:sz w:val="20"/>
          <w:szCs w:val="20"/>
          <w:lang w:val="es-ES"/>
        </w:rPr>
        <w:t xml:space="preserve"> է հետևյալաշխատանքները</w:t>
      </w:r>
      <w:r w:rsidRPr="006F55D4">
        <w:rPr>
          <w:rFonts w:ascii="Sylfaen" w:hAnsi="Sylfaen"/>
          <w:iCs/>
          <w:color w:val="000000"/>
          <w:sz w:val="20"/>
          <w:szCs w:val="20"/>
        </w:rPr>
        <w:t>՝</w:t>
      </w:r>
    </w:p>
    <w:p w:rsidR="009C604E" w:rsidRPr="006F55D4" w:rsidRDefault="009C604E" w:rsidP="00F6354E">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9C604E" w:rsidRPr="006F55D4" w:rsidTr="002F4F46">
        <w:trPr>
          <w:jc w:val="right"/>
        </w:trPr>
        <w:tc>
          <w:tcPr>
            <w:tcW w:w="357" w:type="dxa"/>
            <w:vMerge w:val="restart"/>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r w:rsidRPr="006F55D4">
              <w:rPr>
                <w:rFonts w:ascii="Sylfaen" w:hAnsi="Sylfaen"/>
                <w:sz w:val="20"/>
                <w:szCs w:val="20"/>
              </w:rPr>
              <w:t>N</w:t>
            </w:r>
          </w:p>
        </w:tc>
        <w:tc>
          <w:tcPr>
            <w:tcW w:w="10348" w:type="dxa"/>
            <w:gridSpan w:val="8"/>
            <w:shd w:val="clear" w:color="auto" w:fill="auto"/>
            <w:vAlign w:val="center"/>
          </w:tcPr>
          <w:p w:rsidR="009C604E" w:rsidRPr="006F55D4" w:rsidRDefault="009C604E" w:rsidP="00F63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6F55D4">
              <w:rPr>
                <w:rFonts w:ascii="Sylfaen" w:hAnsi="Sylfaen" w:cs="Sylfaen"/>
                <w:sz w:val="20"/>
                <w:szCs w:val="20"/>
              </w:rPr>
              <w:t>Կատարվածաշխատանքների</w:t>
            </w:r>
          </w:p>
        </w:tc>
      </w:tr>
      <w:tr w:rsidR="009C604E" w:rsidRPr="006F55D4" w:rsidTr="002F4F46">
        <w:trPr>
          <w:jc w:val="right"/>
        </w:trPr>
        <w:tc>
          <w:tcPr>
            <w:tcW w:w="357" w:type="dxa"/>
            <w:vMerge/>
            <w:shd w:val="clear" w:color="auto" w:fill="auto"/>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173" w:type="dxa"/>
            <w:vMerge w:val="restart"/>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r w:rsidRPr="006F55D4">
              <w:rPr>
                <w:rFonts w:ascii="Sylfaen" w:hAnsi="Sylfaen"/>
                <w:sz w:val="20"/>
                <w:szCs w:val="20"/>
              </w:rPr>
              <w:t>անվանումը</w:t>
            </w:r>
          </w:p>
        </w:tc>
        <w:tc>
          <w:tcPr>
            <w:tcW w:w="1440" w:type="dxa"/>
            <w:vMerge w:val="restart"/>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r w:rsidRPr="006F55D4">
              <w:rPr>
                <w:rFonts w:ascii="Sylfaen" w:hAnsi="Sylfaen"/>
                <w:sz w:val="20"/>
                <w:szCs w:val="20"/>
              </w:rPr>
              <w:t>տեխնիկականբնութագրիհամառոտշարադրանքը</w:t>
            </w:r>
          </w:p>
        </w:tc>
        <w:tc>
          <w:tcPr>
            <w:tcW w:w="2916" w:type="dxa"/>
            <w:gridSpan w:val="2"/>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r w:rsidRPr="006F55D4">
              <w:rPr>
                <w:rFonts w:ascii="Sylfaen" w:hAnsi="Sylfaen"/>
                <w:sz w:val="20"/>
                <w:szCs w:val="20"/>
              </w:rPr>
              <w:t>քանակականցուցանիշը</w:t>
            </w:r>
          </w:p>
        </w:tc>
        <w:tc>
          <w:tcPr>
            <w:tcW w:w="2976" w:type="dxa"/>
            <w:gridSpan w:val="2"/>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r w:rsidRPr="006F55D4">
              <w:rPr>
                <w:rFonts w:ascii="Sylfaen" w:hAnsi="Sylfaen"/>
                <w:sz w:val="20"/>
                <w:szCs w:val="20"/>
              </w:rPr>
              <w:t>կատարմանժամկետը</w:t>
            </w:r>
          </w:p>
        </w:tc>
        <w:tc>
          <w:tcPr>
            <w:tcW w:w="1168" w:type="dxa"/>
            <w:vMerge w:val="restart"/>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r w:rsidRPr="006F55D4">
              <w:rPr>
                <w:rFonts w:ascii="Sylfaen" w:hAnsi="Sylfaen"/>
                <w:sz w:val="20"/>
                <w:szCs w:val="20"/>
              </w:rPr>
              <w:t>Վճարմանենթակագումարը /հազարդրամ/</w:t>
            </w:r>
          </w:p>
        </w:tc>
        <w:tc>
          <w:tcPr>
            <w:tcW w:w="675" w:type="dxa"/>
            <w:vMerge w:val="restart"/>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r w:rsidRPr="006F55D4">
              <w:rPr>
                <w:rFonts w:ascii="Sylfaen" w:hAnsi="Sylfaen"/>
                <w:sz w:val="20"/>
                <w:szCs w:val="20"/>
              </w:rPr>
              <w:t>Վճարմանժամկետը /ըստվճարմանժամանակացույցի/</w:t>
            </w:r>
          </w:p>
        </w:tc>
      </w:tr>
      <w:tr w:rsidR="009C604E" w:rsidRPr="006F55D4" w:rsidTr="002F4F46">
        <w:trPr>
          <w:trHeight w:val="1105"/>
          <w:jc w:val="right"/>
        </w:trPr>
        <w:tc>
          <w:tcPr>
            <w:tcW w:w="357" w:type="dxa"/>
            <w:vMerge/>
            <w:tcBorders>
              <w:bottom w:val="single" w:sz="4" w:space="0" w:color="auto"/>
            </w:tcBorders>
            <w:shd w:val="clear" w:color="auto" w:fill="auto"/>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r w:rsidRPr="006F55D4">
              <w:rPr>
                <w:rFonts w:ascii="Sylfaen" w:hAnsi="Sylfaen"/>
                <w:sz w:val="20"/>
                <w:szCs w:val="20"/>
              </w:rPr>
              <w:t>ըստպայմանագրովհաստատվածգնմանժամանակացույցի</w:t>
            </w:r>
          </w:p>
        </w:tc>
        <w:tc>
          <w:tcPr>
            <w:tcW w:w="1116" w:type="dxa"/>
            <w:tcBorders>
              <w:bottom w:val="single" w:sz="4" w:space="0" w:color="auto"/>
            </w:tcBorders>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r w:rsidRPr="006F55D4">
              <w:rPr>
                <w:rFonts w:ascii="Sylfaen" w:hAnsi="Sylfaen"/>
                <w:sz w:val="20"/>
                <w:szCs w:val="20"/>
              </w:rPr>
              <w:t>փաստացի</w:t>
            </w:r>
          </w:p>
        </w:tc>
        <w:tc>
          <w:tcPr>
            <w:tcW w:w="1842" w:type="dxa"/>
            <w:tcBorders>
              <w:bottom w:val="single" w:sz="4" w:space="0" w:color="auto"/>
            </w:tcBorders>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r w:rsidRPr="006F55D4">
              <w:rPr>
                <w:rFonts w:ascii="Sylfaen" w:hAnsi="Sylfaen"/>
                <w:sz w:val="20"/>
                <w:szCs w:val="20"/>
              </w:rPr>
              <w:t>ըստպայմանագրովհաստատվածգնմանժամանակացույցի</w:t>
            </w:r>
          </w:p>
        </w:tc>
        <w:tc>
          <w:tcPr>
            <w:tcW w:w="1134" w:type="dxa"/>
            <w:tcBorders>
              <w:bottom w:val="single" w:sz="4" w:space="0" w:color="auto"/>
            </w:tcBorders>
            <w:shd w:val="clear" w:color="auto" w:fill="auto"/>
            <w:vAlign w:val="center"/>
          </w:tcPr>
          <w:p w:rsidR="009C604E" w:rsidRPr="006F55D4" w:rsidRDefault="008276BB" w:rsidP="00F6354E">
            <w:pPr>
              <w:pStyle w:val="af4"/>
              <w:spacing w:before="0" w:beforeAutospacing="0" w:after="0" w:afterAutospacing="0"/>
              <w:jc w:val="center"/>
              <w:rPr>
                <w:rFonts w:ascii="Sylfaen" w:hAnsi="Sylfaen"/>
                <w:sz w:val="20"/>
                <w:szCs w:val="20"/>
              </w:rPr>
            </w:pPr>
            <w:r w:rsidRPr="006F55D4">
              <w:rPr>
                <w:rFonts w:ascii="Sylfaen" w:hAnsi="Sylfaen"/>
                <w:sz w:val="20"/>
                <w:szCs w:val="20"/>
              </w:rPr>
              <w:t>Փ</w:t>
            </w:r>
            <w:r w:rsidR="009C604E" w:rsidRPr="006F55D4">
              <w:rPr>
                <w:rFonts w:ascii="Sylfaen" w:hAnsi="Sylfaen"/>
                <w:sz w:val="20"/>
                <w:szCs w:val="20"/>
              </w:rPr>
              <w:t>աստացի</w:t>
            </w:r>
          </w:p>
        </w:tc>
        <w:tc>
          <w:tcPr>
            <w:tcW w:w="1168" w:type="dxa"/>
            <w:vMerge/>
            <w:tcBorders>
              <w:bottom w:val="single" w:sz="4" w:space="0" w:color="auto"/>
            </w:tcBorders>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r>
      <w:tr w:rsidR="009C604E" w:rsidRPr="006F55D4" w:rsidTr="002F4F46">
        <w:trPr>
          <w:jc w:val="right"/>
        </w:trPr>
        <w:tc>
          <w:tcPr>
            <w:tcW w:w="357" w:type="dxa"/>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173" w:type="dxa"/>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116" w:type="dxa"/>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842" w:type="dxa"/>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134" w:type="dxa"/>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168" w:type="dxa"/>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c>
          <w:tcPr>
            <w:tcW w:w="675" w:type="dxa"/>
            <w:shd w:val="clear" w:color="auto" w:fill="auto"/>
            <w:vAlign w:val="center"/>
          </w:tcPr>
          <w:p w:rsidR="009C604E" w:rsidRPr="006F55D4" w:rsidRDefault="009C604E" w:rsidP="00F6354E">
            <w:pPr>
              <w:pStyle w:val="af4"/>
              <w:spacing w:before="0" w:beforeAutospacing="0" w:after="0" w:afterAutospacing="0"/>
              <w:jc w:val="center"/>
              <w:rPr>
                <w:rFonts w:ascii="Sylfaen" w:hAnsi="Sylfaen"/>
                <w:sz w:val="20"/>
                <w:szCs w:val="20"/>
              </w:rPr>
            </w:pPr>
          </w:p>
        </w:tc>
      </w:tr>
      <w:tr w:rsidR="009C604E" w:rsidRPr="006F55D4" w:rsidTr="002F4F46">
        <w:trPr>
          <w:jc w:val="right"/>
        </w:trPr>
        <w:tc>
          <w:tcPr>
            <w:tcW w:w="357" w:type="dxa"/>
            <w:shd w:val="clear" w:color="auto" w:fill="auto"/>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173" w:type="dxa"/>
            <w:shd w:val="clear" w:color="auto" w:fill="auto"/>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440" w:type="dxa"/>
            <w:shd w:val="clear" w:color="auto" w:fill="auto"/>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800" w:type="dxa"/>
            <w:shd w:val="clear" w:color="auto" w:fill="auto"/>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116" w:type="dxa"/>
            <w:shd w:val="clear" w:color="auto" w:fill="auto"/>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842" w:type="dxa"/>
            <w:shd w:val="clear" w:color="auto" w:fill="auto"/>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134" w:type="dxa"/>
            <w:shd w:val="clear" w:color="auto" w:fill="auto"/>
          </w:tcPr>
          <w:p w:rsidR="009C604E" w:rsidRPr="006F55D4" w:rsidRDefault="009C604E" w:rsidP="00F6354E">
            <w:pPr>
              <w:pStyle w:val="af4"/>
              <w:spacing w:before="0" w:beforeAutospacing="0" w:after="0" w:afterAutospacing="0"/>
              <w:jc w:val="center"/>
              <w:rPr>
                <w:rFonts w:ascii="Sylfaen" w:hAnsi="Sylfaen"/>
                <w:sz w:val="20"/>
                <w:szCs w:val="20"/>
              </w:rPr>
            </w:pPr>
          </w:p>
        </w:tc>
        <w:tc>
          <w:tcPr>
            <w:tcW w:w="1168" w:type="dxa"/>
            <w:shd w:val="clear" w:color="auto" w:fill="auto"/>
          </w:tcPr>
          <w:p w:rsidR="009C604E" w:rsidRPr="006F55D4" w:rsidRDefault="009C604E" w:rsidP="00F6354E">
            <w:pPr>
              <w:pStyle w:val="af4"/>
              <w:spacing w:before="0" w:beforeAutospacing="0" w:after="0" w:afterAutospacing="0"/>
              <w:jc w:val="center"/>
              <w:rPr>
                <w:rFonts w:ascii="Sylfaen" w:hAnsi="Sylfaen"/>
                <w:sz w:val="20"/>
                <w:szCs w:val="20"/>
              </w:rPr>
            </w:pPr>
          </w:p>
        </w:tc>
        <w:tc>
          <w:tcPr>
            <w:tcW w:w="675" w:type="dxa"/>
            <w:shd w:val="clear" w:color="auto" w:fill="auto"/>
          </w:tcPr>
          <w:p w:rsidR="009C604E" w:rsidRPr="006F55D4" w:rsidRDefault="009C604E" w:rsidP="00F6354E">
            <w:pPr>
              <w:pStyle w:val="af4"/>
              <w:spacing w:before="0" w:beforeAutospacing="0" w:after="0" w:afterAutospacing="0"/>
              <w:jc w:val="center"/>
              <w:rPr>
                <w:rFonts w:ascii="Sylfaen" w:hAnsi="Sylfaen"/>
                <w:sz w:val="20"/>
                <w:szCs w:val="20"/>
              </w:rPr>
            </w:pPr>
          </w:p>
        </w:tc>
      </w:tr>
    </w:tbl>
    <w:p w:rsidR="009C604E" w:rsidRPr="006F55D4" w:rsidRDefault="009C604E" w:rsidP="00F6354E">
      <w:pPr>
        <w:ind w:firstLine="375"/>
        <w:jc w:val="both"/>
        <w:rPr>
          <w:rFonts w:ascii="Sylfaen" w:hAnsi="Sylfaen" w:cs="Arial"/>
          <w:iCs/>
          <w:color w:val="000000"/>
          <w:sz w:val="20"/>
          <w:szCs w:val="20"/>
          <w:lang w:val="es-ES"/>
        </w:rPr>
      </w:pPr>
      <w:r w:rsidRPr="006F55D4">
        <w:rPr>
          <w:rFonts w:ascii="Sylfaen" w:hAnsi="Sylfaen" w:cs="Arial"/>
          <w:iCs/>
          <w:color w:val="000000"/>
          <w:sz w:val="20"/>
          <w:szCs w:val="20"/>
          <w:lang w:val="es-ES"/>
        </w:rPr>
        <w:t> </w:t>
      </w:r>
    </w:p>
    <w:p w:rsidR="009C604E" w:rsidRPr="006F55D4" w:rsidRDefault="009C604E" w:rsidP="00F6354E">
      <w:pPr>
        <w:ind w:firstLine="375"/>
        <w:jc w:val="both"/>
        <w:rPr>
          <w:rFonts w:ascii="Sylfaen" w:hAnsi="Sylfaen"/>
          <w:iCs/>
          <w:snapToGrid w:val="0"/>
          <w:color w:val="000000"/>
          <w:sz w:val="20"/>
          <w:szCs w:val="20"/>
          <w:lang w:val="es-ES"/>
        </w:rPr>
      </w:pPr>
      <w:r w:rsidRPr="006F55D4">
        <w:rPr>
          <w:rFonts w:ascii="Sylfaen" w:hAnsi="Sylfaen" w:cs="Arial"/>
          <w:iCs/>
          <w:color w:val="000000"/>
          <w:sz w:val="20"/>
          <w:szCs w:val="20"/>
          <w:lang w:val="es-ES"/>
        </w:rPr>
        <w:t> </w:t>
      </w:r>
      <w:r w:rsidRPr="006F55D4">
        <w:rPr>
          <w:rFonts w:ascii="Sylfaen" w:hAnsi="Sylfaen"/>
          <w:iCs/>
          <w:snapToGrid w:val="0"/>
          <w:color w:val="000000"/>
          <w:sz w:val="20"/>
          <w:szCs w:val="20"/>
          <w:lang w:val="hy-AM"/>
        </w:rPr>
        <w:t xml:space="preserve">Սույն </w:t>
      </w:r>
      <w:r w:rsidRPr="006F55D4">
        <w:rPr>
          <w:rFonts w:ascii="Sylfaen" w:hAnsi="Sylfaen"/>
          <w:iCs/>
          <w:snapToGrid w:val="0"/>
          <w:color w:val="000000"/>
          <w:sz w:val="20"/>
          <w:szCs w:val="20"/>
        </w:rPr>
        <w:t>արձանագրությաներկկողմ</w:t>
      </w:r>
      <w:r w:rsidRPr="006F55D4">
        <w:rPr>
          <w:rFonts w:ascii="Sylfaen" w:hAnsi="Sylfaen"/>
          <w:iCs/>
          <w:snapToGrid w:val="0"/>
          <w:color w:val="000000"/>
          <w:sz w:val="20"/>
          <w:szCs w:val="20"/>
          <w:lang w:val="hy-AM"/>
        </w:rPr>
        <w:t>հաստատման համար հիմք հանդիսացած</w:t>
      </w:r>
      <w:r w:rsidRPr="006F55D4">
        <w:rPr>
          <w:rFonts w:ascii="Sylfaen" w:hAnsi="Sylfaen"/>
          <w:iCs/>
          <w:snapToGrid w:val="0"/>
          <w:color w:val="000000"/>
          <w:sz w:val="20"/>
          <w:szCs w:val="20"/>
        </w:rPr>
        <w:t>հաշիվապրանքագիրըև</w:t>
      </w:r>
      <w:r w:rsidRPr="006F55D4">
        <w:rPr>
          <w:rFonts w:ascii="Sylfaen" w:hAnsi="Sylfaen"/>
          <w:iCs/>
          <w:snapToGrid w:val="0"/>
          <w:color w:val="000000"/>
          <w:sz w:val="20"/>
          <w:szCs w:val="20"/>
          <w:lang w:val="hy-AM"/>
        </w:rPr>
        <w:t xml:space="preserve">դրական </w:t>
      </w:r>
      <w:r w:rsidRPr="006F55D4">
        <w:rPr>
          <w:rFonts w:ascii="Sylfaen" w:hAnsi="Sylfaen"/>
          <w:color w:val="000000"/>
          <w:sz w:val="20"/>
          <w:szCs w:val="20"/>
          <w:lang w:val="es-ES"/>
        </w:rPr>
        <w:t>եզրակացությունը</w:t>
      </w:r>
      <w:r w:rsidRPr="006F55D4">
        <w:rPr>
          <w:rFonts w:ascii="Sylfaen" w:hAnsi="Sylfaen"/>
          <w:iCs/>
          <w:snapToGrid w:val="0"/>
          <w:color w:val="000000"/>
          <w:sz w:val="20"/>
          <w:szCs w:val="20"/>
          <w:lang w:val="es-ES"/>
        </w:rPr>
        <w:t>հանդիսանումենսույնարձանագրությանբաղկացուցիչմասը և կցվումեն:</w:t>
      </w:r>
    </w:p>
    <w:p w:rsidR="009C604E" w:rsidRPr="006F55D4" w:rsidRDefault="009C604E" w:rsidP="00F6354E">
      <w:pPr>
        <w:ind w:firstLine="375"/>
        <w:rPr>
          <w:rFonts w:ascii="Sylfaen" w:hAnsi="Sylfaen"/>
          <w:iCs/>
          <w:snapToGrid w:val="0"/>
          <w:color w:val="000000"/>
          <w:sz w:val="20"/>
          <w:szCs w:val="20"/>
          <w:lang w:val="es-ES"/>
        </w:rPr>
      </w:pPr>
      <w:r w:rsidRPr="006F55D4">
        <w:rPr>
          <w:rFonts w:ascii="Sylfaen" w:hAnsi="Sylfaen" w:cs="Courier New"/>
          <w:iCs/>
          <w:snapToGrid w:val="0"/>
          <w:color w:val="000000"/>
          <w:sz w:val="20"/>
          <w:szCs w:val="20"/>
          <w:lang w:val="es-ES"/>
        </w:rPr>
        <w:t> </w:t>
      </w:r>
    </w:p>
    <w:tbl>
      <w:tblPr>
        <w:tblW w:w="9704" w:type="dxa"/>
        <w:jc w:val="center"/>
        <w:tblCellSpacing w:w="7" w:type="dxa"/>
        <w:tblCellMar>
          <w:left w:w="0" w:type="dxa"/>
          <w:right w:w="0" w:type="dxa"/>
        </w:tblCellMar>
        <w:tblLook w:val="0000"/>
      </w:tblPr>
      <w:tblGrid>
        <w:gridCol w:w="4852"/>
        <w:gridCol w:w="4852"/>
      </w:tblGrid>
      <w:tr w:rsidR="009C604E" w:rsidRPr="006F55D4" w:rsidTr="002F4F46">
        <w:trPr>
          <w:trHeight w:val="266"/>
          <w:tblCellSpacing w:w="7" w:type="dxa"/>
          <w:jc w:val="center"/>
        </w:trPr>
        <w:tc>
          <w:tcPr>
            <w:tcW w:w="0" w:type="auto"/>
            <w:vAlign w:val="center"/>
          </w:tcPr>
          <w:p w:rsidR="009C604E" w:rsidRPr="006F55D4" w:rsidRDefault="009C604E" w:rsidP="00F6354E">
            <w:pPr>
              <w:jc w:val="center"/>
              <w:rPr>
                <w:rFonts w:ascii="Sylfaen" w:hAnsi="Sylfaen"/>
                <w:iCs/>
                <w:color w:val="000000"/>
                <w:sz w:val="20"/>
                <w:szCs w:val="20"/>
              </w:rPr>
            </w:pPr>
            <w:r w:rsidRPr="006F55D4">
              <w:rPr>
                <w:rFonts w:ascii="Sylfaen" w:hAnsi="Sylfaen"/>
                <w:iCs/>
                <w:color w:val="000000"/>
                <w:sz w:val="20"/>
                <w:szCs w:val="20"/>
              </w:rPr>
              <w:t>Աշխատանքըհանձնեց</w:t>
            </w:r>
          </w:p>
        </w:tc>
        <w:tc>
          <w:tcPr>
            <w:tcW w:w="0" w:type="auto"/>
            <w:vAlign w:val="center"/>
          </w:tcPr>
          <w:p w:rsidR="009C604E" w:rsidRPr="006F55D4" w:rsidRDefault="009C604E" w:rsidP="00F6354E">
            <w:pPr>
              <w:jc w:val="center"/>
              <w:rPr>
                <w:rFonts w:ascii="Sylfaen" w:hAnsi="Sylfaen"/>
                <w:iCs/>
                <w:color w:val="000000"/>
                <w:sz w:val="20"/>
                <w:szCs w:val="20"/>
              </w:rPr>
            </w:pPr>
            <w:r w:rsidRPr="006F55D4">
              <w:rPr>
                <w:rFonts w:ascii="Sylfaen" w:hAnsi="Sylfaen"/>
                <w:iCs/>
                <w:color w:val="000000"/>
                <w:sz w:val="20"/>
                <w:szCs w:val="20"/>
              </w:rPr>
              <w:t>Աշխատանքըընդունեց</w:t>
            </w:r>
          </w:p>
        </w:tc>
      </w:tr>
      <w:tr w:rsidR="009C604E" w:rsidRPr="006F55D4" w:rsidTr="002F4F46">
        <w:trPr>
          <w:trHeight w:val="473"/>
          <w:tblCellSpacing w:w="7" w:type="dxa"/>
          <w:jc w:val="center"/>
        </w:trPr>
        <w:tc>
          <w:tcPr>
            <w:tcW w:w="0" w:type="auto"/>
            <w:vAlign w:val="center"/>
          </w:tcPr>
          <w:p w:rsidR="009C604E" w:rsidRPr="006F55D4" w:rsidRDefault="009C604E" w:rsidP="00F6354E">
            <w:pPr>
              <w:jc w:val="center"/>
              <w:rPr>
                <w:rFonts w:ascii="Sylfaen" w:hAnsi="Sylfaen"/>
                <w:iCs/>
                <w:sz w:val="20"/>
                <w:szCs w:val="20"/>
              </w:rPr>
            </w:pPr>
            <w:r w:rsidRPr="006F55D4">
              <w:rPr>
                <w:rFonts w:ascii="Sylfaen" w:hAnsi="Sylfaen"/>
                <w:iCs/>
                <w:sz w:val="20"/>
                <w:szCs w:val="20"/>
              </w:rPr>
              <w:t xml:space="preserve">___________________________ </w:t>
            </w:r>
          </w:p>
          <w:p w:rsidR="009C604E" w:rsidRPr="006F55D4" w:rsidRDefault="009C604E" w:rsidP="00F6354E">
            <w:pPr>
              <w:jc w:val="center"/>
              <w:rPr>
                <w:rFonts w:ascii="Sylfaen" w:hAnsi="Sylfaen"/>
                <w:iCs/>
                <w:sz w:val="20"/>
                <w:szCs w:val="20"/>
              </w:rPr>
            </w:pPr>
            <w:r w:rsidRPr="006F55D4">
              <w:rPr>
                <w:rFonts w:ascii="Sylfaen" w:hAnsi="Sylfaen"/>
                <w:iCs/>
                <w:sz w:val="20"/>
                <w:szCs w:val="20"/>
              </w:rPr>
              <w:t>ստորագրություն</w:t>
            </w:r>
          </w:p>
        </w:tc>
        <w:tc>
          <w:tcPr>
            <w:tcW w:w="0" w:type="auto"/>
            <w:vAlign w:val="center"/>
          </w:tcPr>
          <w:p w:rsidR="009C604E" w:rsidRPr="006F55D4" w:rsidRDefault="009C604E" w:rsidP="00F6354E">
            <w:pPr>
              <w:jc w:val="center"/>
              <w:rPr>
                <w:rFonts w:ascii="Sylfaen" w:hAnsi="Sylfaen"/>
                <w:iCs/>
                <w:sz w:val="20"/>
                <w:szCs w:val="20"/>
              </w:rPr>
            </w:pPr>
            <w:r w:rsidRPr="006F55D4">
              <w:rPr>
                <w:rFonts w:ascii="Sylfaen" w:hAnsi="Sylfaen"/>
                <w:iCs/>
                <w:sz w:val="20"/>
                <w:szCs w:val="20"/>
              </w:rPr>
              <w:t>___________________________</w:t>
            </w:r>
          </w:p>
          <w:p w:rsidR="009C604E" w:rsidRPr="006F55D4" w:rsidRDefault="009C604E" w:rsidP="00F6354E">
            <w:pPr>
              <w:jc w:val="center"/>
              <w:rPr>
                <w:rFonts w:ascii="Sylfaen" w:hAnsi="Sylfaen"/>
                <w:iCs/>
                <w:sz w:val="20"/>
                <w:szCs w:val="20"/>
              </w:rPr>
            </w:pPr>
            <w:r w:rsidRPr="006F55D4">
              <w:rPr>
                <w:rFonts w:ascii="Sylfaen" w:hAnsi="Sylfaen"/>
                <w:iCs/>
                <w:sz w:val="20"/>
                <w:szCs w:val="20"/>
              </w:rPr>
              <w:t>ստորագրություն</w:t>
            </w:r>
          </w:p>
        </w:tc>
      </w:tr>
      <w:tr w:rsidR="009C604E" w:rsidRPr="006F55D4" w:rsidTr="002F4F46">
        <w:trPr>
          <w:trHeight w:val="503"/>
          <w:tblCellSpacing w:w="7" w:type="dxa"/>
          <w:jc w:val="center"/>
        </w:trPr>
        <w:tc>
          <w:tcPr>
            <w:tcW w:w="0" w:type="auto"/>
            <w:vAlign w:val="center"/>
          </w:tcPr>
          <w:p w:rsidR="009C604E" w:rsidRPr="006F55D4" w:rsidRDefault="009C604E" w:rsidP="00F6354E">
            <w:pPr>
              <w:jc w:val="center"/>
              <w:rPr>
                <w:rFonts w:ascii="Sylfaen" w:hAnsi="Sylfaen"/>
                <w:iCs/>
                <w:sz w:val="20"/>
                <w:szCs w:val="20"/>
              </w:rPr>
            </w:pPr>
            <w:r w:rsidRPr="006F55D4">
              <w:rPr>
                <w:rFonts w:ascii="Sylfaen" w:hAnsi="Sylfaen"/>
                <w:iCs/>
                <w:sz w:val="20"/>
                <w:szCs w:val="20"/>
              </w:rPr>
              <w:t xml:space="preserve">___________________________ </w:t>
            </w:r>
          </w:p>
          <w:p w:rsidR="009C604E" w:rsidRPr="006F55D4" w:rsidRDefault="009C604E" w:rsidP="00F6354E">
            <w:pPr>
              <w:jc w:val="center"/>
              <w:rPr>
                <w:rFonts w:ascii="Sylfaen" w:hAnsi="Sylfaen"/>
                <w:iCs/>
                <w:sz w:val="20"/>
                <w:szCs w:val="20"/>
              </w:rPr>
            </w:pPr>
            <w:r w:rsidRPr="006F55D4">
              <w:rPr>
                <w:rFonts w:ascii="Sylfaen" w:hAnsi="Sylfaen"/>
                <w:iCs/>
                <w:sz w:val="20"/>
                <w:szCs w:val="20"/>
              </w:rPr>
              <w:t>ազգանուն, անուն</w:t>
            </w:r>
          </w:p>
        </w:tc>
        <w:tc>
          <w:tcPr>
            <w:tcW w:w="0" w:type="auto"/>
            <w:vAlign w:val="center"/>
          </w:tcPr>
          <w:p w:rsidR="009C604E" w:rsidRPr="006F55D4" w:rsidRDefault="009C604E" w:rsidP="00F6354E">
            <w:pPr>
              <w:jc w:val="center"/>
              <w:rPr>
                <w:rFonts w:ascii="Sylfaen" w:hAnsi="Sylfaen"/>
                <w:iCs/>
                <w:sz w:val="20"/>
                <w:szCs w:val="20"/>
              </w:rPr>
            </w:pPr>
            <w:r w:rsidRPr="006F55D4">
              <w:rPr>
                <w:rFonts w:ascii="Sylfaen" w:hAnsi="Sylfaen"/>
                <w:iCs/>
                <w:sz w:val="20"/>
                <w:szCs w:val="20"/>
              </w:rPr>
              <w:t>___________________________</w:t>
            </w:r>
          </w:p>
          <w:p w:rsidR="009C604E" w:rsidRPr="006F55D4" w:rsidRDefault="009C604E" w:rsidP="00F6354E">
            <w:pPr>
              <w:jc w:val="center"/>
              <w:rPr>
                <w:rFonts w:ascii="Sylfaen" w:hAnsi="Sylfaen"/>
                <w:iCs/>
                <w:sz w:val="20"/>
                <w:szCs w:val="20"/>
              </w:rPr>
            </w:pPr>
            <w:r w:rsidRPr="006F55D4">
              <w:rPr>
                <w:rFonts w:ascii="Sylfaen" w:hAnsi="Sylfaen"/>
                <w:iCs/>
                <w:sz w:val="20"/>
                <w:szCs w:val="20"/>
              </w:rPr>
              <w:t>ազգանուն, անուն</w:t>
            </w:r>
          </w:p>
        </w:tc>
      </w:tr>
      <w:tr w:rsidR="009C604E" w:rsidRPr="006F55D4" w:rsidTr="002F4F46">
        <w:trPr>
          <w:trHeight w:val="281"/>
          <w:tblCellSpacing w:w="7" w:type="dxa"/>
          <w:jc w:val="center"/>
        </w:trPr>
        <w:tc>
          <w:tcPr>
            <w:tcW w:w="0" w:type="auto"/>
            <w:vAlign w:val="center"/>
          </w:tcPr>
          <w:p w:rsidR="009C604E" w:rsidRPr="006F55D4" w:rsidRDefault="009C604E" w:rsidP="00F6354E">
            <w:pPr>
              <w:rPr>
                <w:rFonts w:ascii="Sylfaen" w:hAnsi="Sylfaen"/>
                <w:iCs/>
                <w:color w:val="000000"/>
                <w:sz w:val="20"/>
                <w:szCs w:val="20"/>
              </w:rPr>
            </w:pPr>
            <w:r w:rsidRPr="006F55D4">
              <w:rPr>
                <w:rFonts w:ascii="Sylfaen" w:hAnsi="Sylfaen"/>
                <w:iCs/>
                <w:color w:val="000000"/>
                <w:sz w:val="20"/>
                <w:szCs w:val="20"/>
              </w:rPr>
              <w:t xml:space="preserve">                              Կ.Տ.</w:t>
            </w:r>
            <w:r w:rsidRPr="006F55D4">
              <w:rPr>
                <w:rFonts w:ascii="Sylfaen" w:hAnsi="Sylfaen" w:cs="Arial"/>
                <w:iCs/>
                <w:color w:val="000000"/>
                <w:sz w:val="20"/>
                <w:szCs w:val="20"/>
              </w:rPr>
              <w:t xml:space="preserve">                                                                                 </w:t>
            </w:r>
          </w:p>
        </w:tc>
        <w:tc>
          <w:tcPr>
            <w:tcW w:w="0" w:type="auto"/>
            <w:vAlign w:val="center"/>
          </w:tcPr>
          <w:p w:rsidR="009C604E" w:rsidRPr="006F55D4" w:rsidRDefault="009C604E" w:rsidP="00F6354E">
            <w:pPr>
              <w:rPr>
                <w:rFonts w:ascii="Sylfaen" w:hAnsi="Sylfaen"/>
                <w:iCs/>
                <w:color w:val="000000"/>
                <w:sz w:val="20"/>
                <w:szCs w:val="20"/>
              </w:rPr>
            </w:pPr>
            <w:r w:rsidRPr="006F55D4">
              <w:rPr>
                <w:rFonts w:ascii="Sylfaen" w:hAnsi="Sylfaen" w:cs="Arial"/>
                <w:iCs/>
                <w:color w:val="000000"/>
                <w:sz w:val="20"/>
                <w:szCs w:val="20"/>
              </w:rPr>
              <w:t xml:space="preserve">                                     </w:t>
            </w:r>
            <w:r w:rsidRPr="006F55D4">
              <w:rPr>
                <w:rFonts w:ascii="Sylfaen" w:hAnsi="Sylfaen"/>
                <w:iCs/>
                <w:color w:val="000000"/>
                <w:sz w:val="20"/>
                <w:szCs w:val="20"/>
              </w:rPr>
              <w:t>Կ.Տ.</w:t>
            </w:r>
          </w:p>
        </w:tc>
      </w:tr>
    </w:tbl>
    <w:p w:rsidR="009C604E" w:rsidRPr="006F55D4" w:rsidRDefault="009C604E" w:rsidP="00F6354E">
      <w:pPr>
        <w:ind w:left="-142" w:firstLine="142"/>
        <w:jc w:val="center"/>
        <w:rPr>
          <w:rFonts w:ascii="Sylfaen" w:hAnsi="Sylfaen" w:cs="Sylfaen"/>
          <w:b/>
          <w:sz w:val="20"/>
          <w:szCs w:val="20"/>
        </w:rPr>
      </w:pPr>
    </w:p>
    <w:p w:rsidR="009C604E" w:rsidRPr="006F55D4" w:rsidRDefault="009C604E" w:rsidP="00F6354E">
      <w:pPr>
        <w:ind w:left="-142" w:firstLine="142"/>
        <w:jc w:val="center"/>
        <w:rPr>
          <w:rFonts w:ascii="Sylfaen" w:hAnsi="Sylfaen" w:cs="Sylfaen"/>
          <w:b/>
          <w:sz w:val="20"/>
          <w:szCs w:val="20"/>
        </w:rPr>
      </w:pPr>
    </w:p>
    <w:p w:rsidR="00EB77F0" w:rsidRPr="006F55D4" w:rsidRDefault="00EB77F0" w:rsidP="00F6354E">
      <w:pPr>
        <w:ind w:left="-142" w:firstLine="142"/>
        <w:jc w:val="center"/>
        <w:rPr>
          <w:rFonts w:ascii="Sylfaen" w:hAnsi="Sylfaen" w:cs="Sylfaen"/>
          <w:b/>
          <w:sz w:val="20"/>
          <w:szCs w:val="20"/>
        </w:rPr>
      </w:pPr>
    </w:p>
    <w:p w:rsidR="00EB77F0" w:rsidRPr="006F55D4" w:rsidRDefault="00EB77F0" w:rsidP="00F6354E">
      <w:pPr>
        <w:ind w:firstLine="567"/>
        <w:jc w:val="right"/>
        <w:rPr>
          <w:rFonts w:ascii="Sylfaen" w:hAnsi="Sylfaen" w:cs="Sylfaen"/>
          <w:i/>
          <w:sz w:val="20"/>
          <w:szCs w:val="20"/>
          <w:lang w:val="pt-BR"/>
        </w:rPr>
      </w:pPr>
    </w:p>
    <w:p w:rsidR="00EB77F0" w:rsidRPr="006F55D4" w:rsidRDefault="00EB77F0" w:rsidP="00F6354E">
      <w:pPr>
        <w:ind w:firstLine="567"/>
        <w:jc w:val="right"/>
        <w:rPr>
          <w:rFonts w:ascii="Sylfaen" w:hAnsi="Sylfaen" w:cs="Sylfaen"/>
          <w:i/>
          <w:sz w:val="20"/>
          <w:szCs w:val="20"/>
          <w:lang w:val="pt-BR"/>
        </w:rPr>
      </w:pPr>
      <w:r w:rsidRPr="006F55D4">
        <w:rPr>
          <w:rFonts w:ascii="Sylfaen" w:hAnsi="Sylfaen" w:cs="Sylfaen"/>
          <w:i/>
          <w:sz w:val="20"/>
          <w:szCs w:val="20"/>
          <w:lang w:val="pt-BR"/>
        </w:rPr>
        <w:lastRenderedPageBreak/>
        <w:t>Հավելված 4.1</w:t>
      </w:r>
    </w:p>
    <w:p w:rsidR="00EB77F0" w:rsidRPr="006F55D4" w:rsidRDefault="00EB77F0" w:rsidP="00F6354E">
      <w:pPr>
        <w:ind w:firstLine="567"/>
        <w:jc w:val="right"/>
        <w:rPr>
          <w:rFonts w:ascii="Sylfaen" w:hAnsi="Sylfaen" w:cs="Arial"/>
          <w:i/>
          <w:sz w:val="20"/>
          <w:szCs w:val="20"/>
          <w:lang w:val="pt-BR"/>
        </w:rPr>
      </w:pPr>
      <w:r w:rsidRPr="006F55D4">
        <w:rPr>
          <w:rFonts w:ascii="Sylfaen" w:hAnsi="Sylfaen"/>
          <w:i/>
          <w:sz w:val="20"/>
          <w:szCs w:val="20"/>
        </w:rPr>
        <w:t>«»</w:t>
      </w:r>
      <w:r w:rsidRPr="006F55D4">
        <w:rPr>
          <w:rFonts w:ascii="Sylfaen" w:hAnsi="Sylfaen"/>
          <w:i/>
          <w:sz w:val="20"/>
          <w:szCs w:val="20"/>
          <w:lang w:val="pt-BR"/>
        </w:rPr>
        <w:t xml:space="preserve">                  20   </w:t>
      </w:r>
      <w:r w:rsidRPr="006F55D4">
        <w:rPr>
          <w:rFonts w:ascii="Sylfaen" w:hAnsi="Sylfaen" w:cs="Sylfaen"/>
          <w:i/>
          <w:sz w:val="20"/>
          <w:szCs w:val="20"/>
          <w:lang w:val="pt-BR"/>
        </w:rPr>
        <w:t>թ</w:t>
      </w:r>
      <w:r w:rsidRPr="006F55D4">
        <w:rPr>
          <w:rFonts w:ascii="Sylfaen" w:hAnsi="Sylfaen" w:cs="Arial"/>
          <w:i/>
          <w:sz w:val="20"/>
          <w:szCs w:val="20"/>
          <w:lang w:val="pt-BR"/>
        </w:rPr>
        <w:t xml:space="preserve">. </w:t>
      </w:r>
      <w:r w:rsidRPr="006F55D4">
        <w:rPr>
          <w:rFonts w:ascii="Sylfaen" w:hAnsi="Sylfaen" w:cs="Sylfaen"/>
          <w:i/>
          <w:sz w:val="20"/>
          <w:szCs w:val="20"/>
          <w:lang w:val="pt-BR"/>
        </w:rPr>
        <w:t>կնքված</w:t>
      </w:r>
    </w:p>
    <w:p w:rsidR="00EB77F0" w:rsidRPr="006F55D4" w:rsidRDefault="00EB77F0" w:rsidP="00F6354E">
      <w:pPr>
        <w:jc w:val="right"/>
        <w:rPr>
          <w:rFonts w:ascii="Sylfaen" w:hAnsi="Sylfaen" w:cs="Arial"/>
          <w:i/>
          <w:sz w:val="20"/>
          <w:szCs w:val="20"/>
          <w:lang w:val="pt-BR"/>
        </w:rPr>
      </w:pPr>
      <w:r w:rsidRPr="006F55D4">
        <w:rPr>
          <w:rFonts w:ascii="Sylfaen" w:hAnsi="Sylfaen" w:cs="Sylfaen"/>
          <w:i/>
          <w:sz w:val="20"/>
          <w:szCs w:val="20"/>
          <w:lang w:val="pt-BR"/>
        </w:rPr>
        <w:t>ծածկագրով պայմանագրի</w:t>
      </w:r>
    </w:p>
    <w:p w:rsidR="00EB77F0" w:rsidRPr="006F55D4" w:rsidRDefault="00EB77F0" w:rsidP="00F6354E">
      <w:pPr>
        <w:tabs>
          <w:tab w:val="left" w:pos="360"/>
          <w:tab w:val="left" w:pos="540"/>
        </w:tabs>
        <w:jc w:val="center"/>
        <w:rPr>
          <w:rFonts w:ascii="Sylfaen" w:hAnsi="Sylfaen" w:cs="Sylfaen"/>
          <w:b/>
          <w:bCs/>
          <w:sz w:val="20"/>
          <w:szCs w:val="20"/>
        </w:rPr>
      </w:pPr>
    </w:p>
    <w:p w:rsidR="00EB77F0" w:rsidRPr="006F55D4" w:rsidRDefault="00EB77F0" w:rsidP="00F6354E">
      <w:pPr>
        <w:tabs>
          <w:tab w:val="left" w:pos="360"/>
          <w:tab w:val="left" w:pos="540"/>
        </w:tabs>
        <w:jc w:val="center"/>
        <w:rPr>
          <w:rFonts w:ascii="Sylfaen" w:hAnsi="Sylfaen" w:cs="Sylfaen"/>
          <w:b/>
          <w:bCs/>
          <w:sz w:val="20"/>
          <w:szCs w:val="20"/>
        </w:rPr>
      </w:pPr>
    </w:p>
    <w:p w:rsidR="00EB77F0" w:rsidRPr="006F55D4" w:rsidRDefault="00EB77F0" w:rsidP="00F6354E">
      <w:pPr>
        <w:tabs>
          <w:tab w:val="left" w:pos="360"/>
          <w:tab w:val="left" w:pos="540"/>
        </w:tabs>
        <w:rPr>
          <w:rFonts w:ascii="Sylfaen" w:hAnsi="Sylfaen" w:cs="Sylfaen"/>
          <w:sz w:val="20"/>
          <w:szCs w:val="20"/>
        </w:rPr>
      </w:pPr>
    </w:p>
    <w:p w:rsidR="00EB77F0" w:rsidRPr="006F55D4" w:rsidRDefault="00EB77F0" w:rsidP="00F6354E">
      <w:pPr>
        <w:tabs>
          <w:tab w:val="left" w:pos="2250"/>
        </w:tabs>
        <w:jc w:val="center"/>
        <w:rPr>
          <w:rFonts w:ascii="Sylfaen" w:hAnsi="Sylfaen" w:cs="Sylfaen"/>
          <w:bCs/>
          <w:sz w:val="20"/>
          <w:szCs w:val="20"/>
        </w:rPr>
      </w:pPr>
      <w:proofErr w:type="gramStart"/>
      <w:r w:rsidRPr="006F55D4">
        <w:rPr>
          <w:rFonts w:ascii="Sylfaen" w:hAnsi="Sylfaen" w:cs="Sylfaen"/>
          <w:bCs/>
          <w:sz w:val="20"/>
          <w:szCs w:val="20"/>
        </w:rPr>
        <w:t>ԱԿՏ  N</w:t>
      </w:r>
      <w:proofErr w:type="gramEnd"/>
    </w:p>
    <w:p w:rsidR="00EB77F0" w:rsidRPr="006F55D4" w:rsidRDefault="00EB77F0" w:rsidP="00F6354E">
      <w:pPr>
        <w:tabs>
          <w:tab w:val="left" w:pos="360"/>
          <w:tab w:val="left" w:pos="540"/>
          <w:tab w:val="left" w:pos="2250"/>
        </w:tabs>
        <w:jc w:val="center"/>
        <w:rPr>
          <w:rFonts w:ascii="Sylfaen" w:hAnsi="Sylfaen" w:cs="Sylfaen"/>
          <w:bCs/>
          <w:sz w:val="20"/>
          <w:szCs w:val="20"/>
        </w:rPr>
      </w:pPr>
      <w:r w:rsidRPr="006F55D4">
        <w:rPr>
          <w:rFonts w:ascii="Sylfaen" w:hAnsi="Sylfaen" w:cs="Sylfaen"/>
          <w:bCs/>
          <w:sz w:val="20"/>
          <w:szCs w:val="20"/>
        </w:rPr>
        <w:t>պայմանագրիարդյունքըՊատվիրատուինհանձնելուփաստըֆիքսելուվերաբերյալ</w:t>
      </w:r>
    </w:p>
    <w:p w:rsidR="00EB77F0" w:rsidRPr="006F55D4" w:rsidRDefault="00EB77F0" w:rsidP="00F6354E">
      <w:pPr>
        <w:tabs>
          <w:tab w:val="left" w:pos="360"/>
          <w:tab w:val="left" w:pos="540"/>
        </w:tabs>
        <w:rPr>
          <w:rFonts w:ascii="Sylfaen" w:hAnsi="Sylfaen" w:cs="Sylfaen"/>
          <w:sz w:val="20"/>
          <w:szCs w:val="20"/>
        </w:rPr>
      </w:pPr>
    </w:p>
    <w:p w:rsidR="00EB77F0" w:rsidRPr="006F55D4" w:rsidRDefault="00EB77F0" w:rsidP="00F6354E">
      <w:pPr>
        <w:tabs>
          <w:tab w:val="left" w:pos="360"/>
          <w:tab w:val="left" w:pos="540"/>
        </w:tabs>
        <w:rPr>
          <w:rFonts w:ascii="Sylfaen" w:hAnsi="Sylfaen" w:cs="Sylfaen"/>
          <w:sz w:val="20"/>
          <w:szCs w:val="20"/>
        </w:rPr>
      </w:pPr>
    </w:p>
    <w:p w:rsidR="00EB77F0" w:rsidRPr="006F55D4" w:rsidRDefault="00EB77F0" w:rsidP="00F6354E">
      <w:pPr>
        <w:tabs>
          <w:tab w:val="left" w:pos="360"/>
          <w:tab w:val="left" w:pos="540"/>
        </w:tabs>
        <w:ind w:left="-540" w:firstLine="180"/>
        <w:jc w:val="both"/>
        <w:rPr>
          <w:rFonts w:ascii="Sylfaen" w:hAnsi="Sylfaen" w:cs="Sylfaen"/>
          <w:sz w:val="20"/>
          <w:szCs w:val="20"/>
        </w:rPr>
      </w:pPr>
      <w:r w:rsidRPr="006F55D4">
        <w:rPr>
          <w:rFonts w:ascii="Sylfaen" w:hAnsi="Sylfaen" w:cs="Sylfaen"/>
          <w:sz w:val="20"/>
          <w:szCs w:val="20"/>
        </w:rPr>
        <w:tab/>
      </w:r>
      <w:r w:rsidRPr="006F55D4">
        <w:rPr>
          <w:rFonts w:ascii="Sylfaen" w:hAnsi="Sylfaen" w:cs="Sylfaen"/>
          <w:sz w:val="20"/>
          <w:szCs w:val="20"/>
          <w:lang w:val="hy-AM"/>
        </w:rPr>
        <w:t xml:space="preserve">Սույնով </w:t>
      </w:r>
      <w:r w:rsidRPr="006F55D4">
        <w:rPr>
          <w:rFonts w:ascii="Sylfaen" w:hAnsi="Sylfaen" w:cs="Sylfaen"/>
          <w:sz w:val="20"/>
          <w:szCs w:val="20"/>
        </w:rPr>
        <w:t>արձանագրվում է</w:t>
      </w:r>
      <w:r w:rsidRPr="006F55D4">
        <w:rPr>
          <w:rFonts w:ascii="Sylfaen" w:hAnsi="Sylfaen" w:cs="Sylfaen"/>
          <w:sz w:val="20"/>
          <w:szCs w:val="20"/>
          <w:lang w:val="hy-AM"/>
        </w:rPr>
        <w:t xml:space="preserve">, որ </w:t>
      </w:r>
      <w:r w:rsidRPr="006F55D4">
        <w:rPr>
          <w:rFonts w:ascii="Sylfaen" w:hAnsi="Sylfaen" w:cs="Sylfaen"/>
          <w:sz w:val="20"/>
          <w:szCs w:val="20"/>
          <w:u w:val="single"/>
        </w:rPr>
        <w:tab/>
      </w:r>
      <w:r w:rsidRPr="006F55D4">
        <w:rPr>
          <w:rFonts w:ascii="Sylfaen" w:hAnsi="Sylfaen" w:cs="Sylfaen"/>
          <w:sz w:val="20"/>
          <w:szCs w:val="20"/>
          <w:u w:val="single"/>
        </w:rPr>
        <w:tab/>
      </w:r>
      <w:r w:rsidRPr="006F55D4">
        <w:rPr>
          <w:rFonts w:ascii="Sylfaen" w:hAnsi="Sylfaen" w:cs="Sylfaen"/>
          <w:sz w:val="20"/>
          <w:szCs w:val="20"/>
        </w:rPr>
        <w:t>-ի (այսուհետ` Պատվիրատու)   և</w:t>
      </w:r>
      <w:r w:rsidRPr="006F55D4">
        <w:rPr>
          <w:rFonts w:ascii="Sylfaen" w:hAnsi="Sylfaen" w:cs="Sylfaen"/>
          <w:sz w:val="20"/>
          <w:szCs w:val="20"/>
          <w:u w:val="single"/>
        </w:rPr>
        <w:tab/>
      </w:r>
      <w:r w:rsidRPr="006F55D4">
        <w:rPr>
          <w:rFonts w:ascii="Sylfaen" w:hAnsi="Sylfaen" w:cs="Sylfaen"/>
          <w:sz w:val="20"/>
          <w:szCs w:val="20"/>
          <w:u w:val="single"/>
        </w:rPr>
        <w:tab/>
      </w:r>
      <w:r w:rsidRPr="006F55D4">
        <w:rPr>
          <w:rFonts w:ascii="Sylfaen" w:hAnsi="Sylfaen" w:cs="Sylfaen"/>
          <w:sz w:val="20"/>
          <w:szCs w:val="20"/>
        </w:rPr>
        <w:t>-ի</w:t>
      </w:r>
    </w:p>
    <w:p w:rsidR="00EB77F0" w:rsidRPr="006F55D4" w:rsidRDefault="00EB77F0" w:rsidP="00F6354E">
      <w:pPr>
        <w:tabs>
          <w:tab w:val="left" w:pos="360"/>
          <w:tab w:val="left" w:pos="540"/>
        </w:tabs>
        <w:ind w:right="-360"/>
        <w:jc w:val="both"/>
        <w:rPr>
          <w:rFonts w:ascii="Sylfaen" w:hAnsi="Sylfaen" w:cs="Sylfaen"/>
          <w:sz w:val="20"/>
          <w:szCs w:val="20"/>
        </w:rPr>
      </w:pPr>
      <w:r w:rsidRPr="006F55D4">
        <w:rPr>
          <w:rFonts w:ascii="Sylfaen" w:hAnsi="Sylfaen" w:cs="Sylfaen"/>
          <w:sz w:val="20"/>
          <w:szCs w:val="20"/>
        </w:rPr>
        <w:t>ՊատվիրատուիանունըԿապալառուիանունը</w:t>
      </w:r>
    </w:p>
    <w:p w:rsidR="00EB77F0" w:rsidRPr="006F55D4" w:rsidRDefault="00EB77F0" w:rsidP="00F6354E">
      <w:pPr>
        <w:tabs>
          <w:tab w:val="left" w:pos="360"/>
          <w:tab w:val="left" w:pos="540"/>
        </w:tabs>
        <w:ind w:right="-360"/>
        <w:jc w:val="both"/>
        <w:rPr>
          <w:rFonts w:ascii="Sylfaen" w:hAnsi="Sylfaen" w:cs="Sylfaen"/>
          <w:sz w:val="20"/>
          <w:szCs w:val="20"/>
          <w:u w:val="single"/>
          <w:lang w:val="hy-AM"/>
        </w:rPr>
      </w:pPr>
      <w:r w:rsidRPr="006F55D4">
        <w:rPr>
          <w:rFonts w:ascii="Sylfaen" w:hAnsi="Sylfaen" w:cs="Sylfaen"/>
          <w:sz w:val="20"/>
          <w:szCs w:val="20"/>
          <w:lang w:val="hy-AM"/>
        </w:rPr>
        <w:t>(այսուհետ` Կ</w:t>
      </w:r>
      <w:r w:rsidRPr="006F55D4">
        <w:rPr>
          <w:rFonts w:ascii="Sylfaen" w:hAnsi="Sylfaen" w:cs="Sylfaen"/>
          <w:sz w:val="20"/>
          <w:szCs w:val="20"/>
        </w:rPr>
        <w:t>ապալառու</w:t>
      </w:r>
      <w:r w:rsidRPr="006F55D4">
        <w:rPr>
          <w:rFonts w:ascii="Sylfaen" w:hAnsi="Sylfaen" w:cs="Sylfaen"/>
          <w:sz w:val="20"/>
          <w:szCs w:val="20"/>
          <w:lang w:val="hy-AM"/>
        </w:rPr>
        <w:t>)</w:t>
      </w:r>
      <w:r w:rsidRPr="006F55D4">
        <w:rPr>
          <w:rFonts w:ascii="Sylfaen" w:hAnsi="Sylfaen" w:cs="Sylfaen"/>
          <w:sz w:val="20"/>
          <w:szCs w:val="20"/>
        </w:rPr>
        <w:t xml:space="preserve">միջև 20     թ. </w:t>
      </w:r>
      <w:r w:rsidRPr="006F55D4">
        <w:rPr>
          <w:rFonts w:ascii="Sylfaen" w:hAnsi="Sylfaen" w:cs="Sylfaen"/>
          <w:sz w:val="20"/>
          <w:szCs w:val="20"/>
          <w:u w:val="single"/>
        </w:rPr>
        <w:tab/>
      </w:r>
      <w:r w:rsidRPr="006F55D4">
        <w:rPr>
          <w:rFonts w:ascii="Sylfaen" w:hAnsi="Sylfaen" w:cs="Sylfaen"/>
          <w:sz w:val="20"/>
          <w:szCs w:val="20"/>
          <w:u w:val="single"/>
        </w:rPr>
        <w:tab/>
      </w:r>
      <w:r w:rsidRPr="006F55D4">
        <w:rPr>
          <w:rFonts w:ascii="Sylfaen" w:hAnsi="Sylfaen" w:cs="Sylfaen"/>
          <w:sz w:val="20"/>
          <w:szCs w:val="20"/>
          <w:u w:val="single"/>
        </w:rPr>
        <w:tab/>
      </w:r>
      <w:r w:rsidRPr="006F55D4">
        <w:rPr>
          <w:rFonts w:ascii="Sylfaen" w:hAnsi="Sylfaen" w:cs="Sylfaen"/>
          <w:sz w:val="20"/>
          <w:szCs w:val="20"/>
          <w:u w:val="single"/>
        </w:rPr>
        <w:tab/>
      </w:r>
      <w:r w:rsidRPr="006F55D4">
        <w:rPr>
          <w:rFonts w:ascii="Sylfaen" w:hAnsi="Sylfaen" w:cs="Sylfaen"/>
          <w:sz w:val="20"/>
          <w:szCs w:val="20"/>
          <w:lang w:val="hy-AM"/>
        </w:rPr>
        <w:t xml:space="preserve"> -ին կնքված N </w:t>
      </w:r>
      <w:r w:rsidRPr="006F55D4">
        <w:rPr>
          <w:rFonts w:ascii="Sylfaen" w:hAnsi="Sylfaen" w:cs="Sylfaen"/>
          <w:sz w:val="20"/>
          <w:szCs w:val="20"/>
          <w:u w:val="single"/>
          <w:lang w:val="hy-AM"/>
        </w:rPr>
        <w:tab/>
      </w:r>
      <w:r w:rsidRPr="006F55D4">
        <w:rPr>
          <w:rFonts w:ascii="Sylfaen" w:hAnsi="Sylfaen" w:cs="Sylfaen"/>
          <w:sz w:val="20"/>
          <w:szCs w:val="20"/>
          <w:u w:val="single"/>
          <w:lang w:val="hy-AM"/>
        </w:rPr>
        <w:tab/>
      </w:r>
      <w:r w:rsidRPr="006F55D4">
        <w:rPr>
          <w:rFonts w:ascii="Sylfaen" w:hAnsi="Sylfaen" w:cs="Sylfaen"/>
          <w:sz w:val="20"/>
          <w:szCs w:val="20"/>
          <w:u w:val="single"/>
          <w:lang w:val="hy-AM"/>
        </w:rPr>
        <w:tab/>
      </w:r>
      <w:r w:rsidRPr="006F55D4">
        <w:rPr>
          <w:rFonts w:ascii="Sylfaen" w:hAnsi="Sylfaen" w:cs="Sylfaen"/>
          <w:sz w:val="20"/>
          <w:szCs w:val="20"/>
          <w:u w:val="single"/>
          <w:lang w:val="hy-AM"/>
        </w:rPr>
        <w:tab/>
      </w:r>
    </w:p>
    <w:p w:rsidR="00EB77F0" w:rsidRPr="006F55D4" w:rsidRDefault="00EB77F0" w:rsidP="00F6354E">
      <w:pPr>
        <w:tabs>
          <w:tab w:val="left" w:pos="360"/>
          <w:tab w:val="left" w:pos="540"/>
        </w:tabs>
        <w:ind w:right="-360"/>
        <w:jc w:val="both"/>
        <w:rPr>
          <w:rFonts w:ascii="Sylfaen" w:hAnsi="Sylfaen" w:cs="Sylfaen"/>
          <w:sz w:val="20"/>
          <w:szCs w:val="20"/>
          <w:u w:val="single"/>
          <w:lang w:val="hy-AM"/>
        </w:rPr>
      </w:pPr>
      <w:r w:rsidRPr="006F55D4">
        <w:rPr>
          <w:rFonts w:ascii="Sylfaen" w:hAnsi="Sylfaen" w:cs="Sylfaen"/>
          <w:sz w:val="20"/>
          <w:szCs w:val="20"/>
          <w:lang w:val="hy-AM"/>
        </w:rPr>
        <w:t xml:space="preserve">                                                                                                պայմանագրի կնքման ամսաթիվը</w:t>
      </w:r>
      <w:r w:rsidRPr="006F55D4">
        <w:rPr>
          <w:rFonts w:ascii="Sylfaen" w:hAnsi="Sylfaen" w:cs="Sylfaen"/>
          <w:sz w:val="20"/>
          <w:szCs w:val="20"/>
          <w:lang w:val="hy-AM"/>
        </w:rPr>
        <w:tab/>
      </w:r>
      <w:r w:rsidRPr="006F55D4">
        <w:rPr>
          <w:rFonts w:ascii="Sylfaen" w:hAnsi="Sylfaen" w:cs="Sylfaen"/>
          <w:sz w:val="20"/>
          <w:szCs w:val="20"/>
          <w:lang w:val="hy-AM"/>
        </w:rPr>
        <w:tab/>
      </w:r>
      <w:r w:rsidRPr="006F55D4">
        <w:rPr>
          <w:rFonts w:ascii="Sylfaen" w:hAnsi="Sylfaen" w:cs="Sylfaen"/>
          <w:sz w:val="20"/>
          <w:szCs w:val="20"/>
          <w:lang w:val="hy-AM"/>
        </w:rPr>
        <w:tab/>
        <w:t xml:space="preserve">                             պայմանագրի համարը</w:t>
      </w:r>
    </w:p>
    <w:p w:rsidR="00EB77F0" w:rsidRPr="006F55D4" w:rsidRDefault="00EB77F0" w:rsidP="00F6354E">
      <w:pPr>
        <w:tabs>
          <w:tab w:val="left" w:pos="360"/>
          <w:tab w:val="left" w:pos="540"/>
        </w:tabs>
        <w:jc w:val="both"/>
        <w:rPr>
          <w:rFonts w:ascii="Sylfaen" w:hAnsi="Sylfaen" w:cs="Sylfaen"/>
          <w:sz w:val="20"/>
          <w:szCs w:val="20"/>
          <w:lang w:val="hy-AM"/>
        </w:rPr>
      </w:pPr>
      <w:r w:rsidRPr="006F55D4">
        <w:rPr>
          <w:rFonts w:ascii="Sylfaen" w:hAnsi="Sylfaen" w:cs="Sylfaen"/>
          <w:sz w:val="20"/>
          <w:szCs w:val="20"/>
          <w:lang w:val="hy-AM"/>
        </w:rPr>
        <w:t xml:space="preserve">գնման պայմանագրի շրջանակներում Կապալառուն  20  թ. </w:t>
      </w:r>
      <w:r w:rsidRPr="006F55D4">
        <w:rPr>
          <w:rFonts w:ascii="Sylfaen" w:hAnsi="Sylfaen" w:cs="Sylfaen"/>
          <w:sz w:val="20"/>
          <w:szCs w:val="20"/>
          <w:u w:val="single"/>
          <w:lang w:val="hy-AM"/>
        </w:rPr>
        <w:tab/>
      </w:r>
      <w:r w:rsidRPr="006F55D4">
        <w:rPr>
          <w:rFonts w:ascii="Sylfaen" w:hAnsi="Sylfaen" w:cs="Sylfaen"/>
          <w:sz w:val="20"/>
          <w:szCs w:val="20"/>
          <w:u w:val="single"/>
          <w:lang w:val="hy-AM"/>
        </w:rPr>
        <w:tab/>
      </w:r>
      <w:r w:rsidRPr="006F55D4">
        <w:rPr>
          <w:rFonts w:ascii="Sylfaen" w:hAnsi="Sylfaen" w:cs="Sylfaen"/>
          <w:sz w:val="20"/>
          <w:szCs w:val="20"/>
          <w:lang w:val="hy-AM"/>
        </w:rPr>
        <w:t>-ին հանձնման-ընդունման նպատակով Պատվիրատուին հանձնեց ստորև նշված աշխատանքները.</w:t>
      </w:r>
    </w:p>
    <w:p w:rsidR="00EB77F0" w:rsidRPr="006F55D4" w:rsidRDefault="00EB77F0" w:rsidP="00F6354E">
      <w:pPr>
        <w:tabs>
          <w:tab w:val="left" w:pos="360"/>
          <w:tab w:val="left" w:pos="540"/>
        </w:tabs>
        <w:ind w:left="-540" w:firstLine="180"/>
        <w:jc w:val="both"/>
        <w:rPr>
          <w:rFonts w:ascii="Sylfaen" w:hAnsi="Sylfaen" w:cs="Sylfaen"/>
          <w:sz w:val="20"/>
          <w:szCs w:val="20"/>
          <w:lang w:val="hy-AM"/>
        </w:rPr>
      </w:pPr>
      <w:r w:rsidRPr="006F55D4">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B77F0" w:rsidRPr="006F55D4" w:rsidTr="0072586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B77F0" w:rsidRPr="006F55D4" w:rsidRDefault="00EB77F0" w:rsidP="00F6354E">
            <w:pPr>
              <w:jc w:val="center"/>
              <w:rPr>
                <w:rFonts w:ascii="Sylfaen" w:hAnsi="Sylfaen" w:cs="Sylfaen"/>
                <w:bCs/>
                <w:sz w:val="20"/>
                <w:szCs w:val="20"/>
                <w:lang w:val="ru-RU" w:eastAsia="ru-RU"/>
              </w:rPr>
            </w:pPr>
            <w:r w:rsidRPr="006F55D4">
              <w:rPr>
                <w:rFonts w:ascii="Sylfaen" w:hAnsi="Sylfaen" w:cs="Sylfaen"/>
                <w:sz w:val="20"/>
                <w:szCs w:val="20"/>
              </w:rPr>
              <w:t>Աշխատանքի</w:t>
            </w:r>
          </w:p>
        </w:tc>
      </w:tr>
      <w:tr w:rsidR="00EB77F0" w:rsidRPr="006F55D4" w:rsidTr="0072586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B77F0" w:rsidRPr="006F55D4" w:rsidRDefault="00EB77F0" w:rsidP="00F6354E">
            <w:pPr>
              <w:jc w:val="center"/>
              <w:rPr>
                <w:rFonts w:ascii="Sylfaen" w:hAnsi="Sylfaen"/>
                <w:sz w:val="20"/>
                <w:szCs w:val="20"/>
              </w:rPr>
            </w:pPr>
            <w:r w:rsidRPr="006F55D4">
              <w:rPr>
                <w:rFonts w:ascii="Sylfaen" w:hAnsi="Sylfaen"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B77F0" w:rsidRPr="006F55D4" w:rsidRDefault="00EB77F0" w:rsidP="00F6354E">
            <w:pPr>
              <w:jc w:val="center"/>
              <w:rPr>
                <w:rFonts w:ascii="Sylfaen" w:hAnsi="Sylfaen"/>
                <w:sz w:val="20"/>
                <w:szCs w:val="20"/>
              </w:rPr>
            </w:pPr>
            <w:r w:rsidRPr="006F55D4">
              <w:rPr>
                <w:rFonts w:ascii="Sylfaen" w:hAnsi="Sylfaen" w:cs="Sylfaen"/>
                <w:sz w:val="20"/>
                <w:szCs w:val="20"/>
              </w:rPr>
              <w:t>չափմանմիավորը</w:t>
            </w:r>
          </w:p>
        </w:tc>
        <w:tc>
          <w:tcPr>
            <w:tcW w:w="1784" w:type="dxa"/>
            <w:tcBorders>
              <w:top w:val="single" w:sz="4" w:space="0" w:color="000000"/>
              <w:left w:val="single" w:sz="4" w:space="0" w:color="auto"/>
              <w:bottom w:val="single" w:sz="4" w:space="0" w:color="000000"/>
              <w:right w:val="single" w:sz="4" w:space="0" w:color="000000"/>
            </w:tcBorders>
            <w:vAlign w:val="center"/>
          </w:tcPr>
          <w:p w:rsidR="00EB77F0" w:rsidRPr="006F55D4" w:rsidRDefault="00EB77F0" w:rsidP="00F6354E">
            <w:pPr>
              <w:jc w:val="center"/>
              <w:rPr>
                <w:rFonts w:ascii="Sylfaen" w:hAnsi="Sylfaen"/>
                <w:sz w:val="20"/>
                <w:szCs w:val="20"/>
              </w:rPr>
            </w:pPr>
            <w:r w:rsidRPr="006F55D4">
              <w:rPr>
                <w:rFonts w:ascii="Sylfaen" w:hAnsi="Sylfaen" w:cs="Sylfaen"/>
                <w:sz w:val="20"/>
                <w:szCs w:val="20"/>
              </w:rPr>
              <w:t>քանակը</w:t>
            </w:r>
            <w:r w:rsidRPr="006F55D4">
              <w:rPr>
                <w:rFonts w:ascii="Sylfaen" w:hAnsi="Sylfaen"/>
                <w:sz w:val="20"/>
                <w:szCs w:val="20"/>
              </w:rPr>
              <w:t xml:space="preserve"> (</w:t>
            </w:r>
            <w:r w:rsidRPr="006F55D4">
              <w:rPr>
                <w:rFonts w:ascii="Sylfaen" w:hAnsi="Sylfaen" w:cs="Sylfaen"/>
                <w:sz w:val="20"/>
                <w:szCs w:val="20"/>
              </w:rPr>
              <w:t>փաստացի</w:t>
            </w:r>
            <w:r w:rsidRPr="006F55D4">
              <w:rPr>
                <w:rFonts w:ascii="Sylfaen" w:hAnsi="Sylfaen"/>
                <w:sz w:val="20"/>
                <w:szCs w:val="20"/>
              </w:rPr>
              <w:t>)</w:t>
            </w:r>
          </w:p>
        </w:tc>
      </w:tr>
      <w:tr w:rsidR="00EB77F0" w:rsidRPr="006F55D4" w:rsidTr="00725867">
        <w:trPr>
          <w:trHeight w:val="273"/>
        </w:trPr>
        <w:tc>
          <w:tcPr>
            <w:tcW w:w="3852" w:type="dxa"/>
            <w:tcBorders>
              <w:top w:val="single" w:sz="4" w:space="0" w:color="000000"/>
              <w:left w:val="single" w:sz="4" w:space="0" w:color="000000"/>
              <w:bottom w:val="single" w:sz="4" w:space="0" w:color="000000"/>
              <w:right w:val="single" w:sz="4" w:space="0" w:color="000000"/>
            </w:tcBorders>
          </w:tcPr>
          <w:p w:rsidR="00EB77F0" w:rsidRPr="006F55D4" w:rsidRDefault="00EB77F0" w:rsidP="00F6354E">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B77F0" w:rsidRPr="006F55D4" w:rsidRDefault="00EB77F0" w:rsidP="00F6354E">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B77F0" w:rsidRPr="006F55D4" w:rsidRDefault="00EB77F0" w:rsidP="00F6354E">
            <w:pPr>
              <w:rPr>
                <w:rFonts w:ascii="Sylfaen" w:hAnsi="Sylfaen" w:cs="Sylfaen"/>
                <w:sz w:val="20"/>
                <w:szCs w:val="20"/>
                <w:lang w:val="ru-RU" w:eastAsia="ru-RU"/>
              </w:rPr>
            </w:pPr>
          </w:p>
        </w:tc>
      </w:tr>
      <w:tr w:rsidR="00EB77F0" w:rsidRPr="006F55D4" w:rsidTr="00725867">
        <w:trPr>
          <w:trHeight w:val="273"/>
        </w:trPr>
        <w:tc>
          <w:tcPr>
            <w:tcW w:w="3852" w:type="dxa"/>
            <w:tcBorders>
              <w:top w:val="single" w:sz="4" w:space="0" w:color="000000"/>
              <w:left w:val="single" w:sz="4" w:space="0" w:color="000000"/>
              <w:bottom w:val="single" w:sz="4" w:space="0" w:color="000000"/>
              <w:right w:val="single" w:sz="4" w:space="0" w:color="000000"/>
            </w:tcBorders>
          </w:tcPr>
          <w:p w:rsidR="00EB77F0" w:rsidRPr="006F55D4" w:rsidRDefault="00EB77F0" w:rsidP="00F6354E">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B77F0" w:rsidRPr="006F55D4" w:rsidRDefault="00EB77F0" w:rsidP="00F6354E">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B77F0" w:rsidRPr="006F55D4" w:rsidRDefault="00EB77F0" w:rsidP="00F6354E">
            <w:pPr>
              <w:rPr>
                <w:rFonts w:ascii="Sylfaen" w:hAnsi="Sylfaen" w:cs="Sylfaen"/>
                <w:sz w:val="20"/>
                <w:szCs w:val="20"/>
                <w:lang w:val="ru-RU" w:eastAsia="ru-RU"/>
              </w:rPr>
            </w:pPr>
          </w:p>
        </w:tc>
      </w:tr>
    </w:tbl>
    <w:p w:rsidR="00EB77F0" w:rsidRPr="006F55D4" w:rsidRDefault="00EB77F0" w:rsidP="00F6354E">
      <w:pPr>
        <w:tabs>
          <w:tab w:val="left" w:pos="360"/>
          <w:tab w:val="left" w:pos="540"/>
        </w:tabs>
        <w:jc w:val="both"/>
        <w:rPr>
          <w:rFonts w:ascii="Sylfaen" w:hAnsi="Sylfaen" w:cs="Sylfaen"/>
          <w:sz w:val="20"/>
          <w:szCs w:val="20"/>
          <w:lang w:eastAsia="ru-RU"/>
        </w:rPr>
      </w:pPr>
    </w:p>
    <w:p w:rsidR="00EB77F0" w:rsidRPr="006F55D4" w:rsidRDefault="00EB77F0" w:rsidP="00F6354E">
      <w:pPr>
        <w:tabs>
          <w:tab w:val="left" w:pos="360"/>
          <w:tab w:val="left" w:pos="540"/>
        </w:tabs>
        <w:jc w:val="both"/>
        <w:rPr>
          <w:rFonts w:ascii="Sylfaen" w:hAnsi="Sylfaen" w:cs="Sylfaen"/>
          <w:sz w:val="20"/>
          <w:szCs w:val="20"/>
        </w:rPr>
      </w:pPr>
    </w:p>
    <w:p w:rsidR="00EB77F0" w:rsidRPr="006F55D4" w:rsidRDefault="00EB77F0" w:rsidP="00F6354E">
      <w:pPr>
        <w:tabs>
          <w:tab w:val="left" w:pos="360"/>
          <w:tab w:val="left" w:pos="540"/>
        </w:tabs>
        <w:jc w:val="both"/>
        <w:rPr>
          <w:rFonts w:ascii="Sylfaen" w:hAnsi="Sylfaen" w:cs="Sylfaen"/>
          <w:sz w:val="20"/>
          <w:szCs w:val="20"/>
          <w:lang w:val="hy-AM"/>
        </w:rPr>
      </w:pPr>
    </w:p>
    <w:p w:rsidR="00EB77F0" w:rsidRPr="006F55D4" w:rsidRDefault="00EB77F0" w:rsidP="00F6354E">
      <w:pPr>
        <w:tabs>
          <w:tab w:val="left" w:pos="360"/>
          <w:tab w:val="left" w:pos="540"/>
        </w:tabs>
        <w:jc w:val="both"/>
        <w:rPr>
          <w:rFonts w:ascii="Sylfaen" w:hAnsi="Sylfaen" w:cs="Sylfaen"/>
          <w:sz w:val="20"/>
          <w:szCs w:val="20"/>
          <w:lang w:val="hy-AM"/>
        </w:rPr>
      </w:pPr>
      <w:r w:rsidRPr="006F55D4">
        <w:rPr>
          <w:rFonts w:ascii="Sylfaen" w:hAnsi="Sylfaen" w:cs="Sylfaen"/>
          <w:sz w:val="20"/>
          <w:szCs w:val="20"/>
          <w:lang w:val="hy-AM"/>
        </w:rPr>
        <w:t>Սույն ակտը կազմված է 2 օրինակից, յուրաքանչյուր կողմին տրամադրվում է մեկական օրինակ:</w:t>
      </w:r>
    </w:p>
    <w:p w:rsidR="00EB77F0" w:rsidRPr="006F55D4" w:rsidRDefault="00EB77F0" w:rsidP="00F6354E">
      <w:pPr>
        <w:tabs>
          <w:tab w:val="left" w:pos="360"/>
          <w:tab w:val="left" w:pos="540"/>
        </w:tabs>
        <w:rPr>
          <w:rFonts w:ascii="Sylfaen" w:hAnsi="Sylfaen" w:cs="Sylfaen"/>
          <w:sz w:val="20"/>
          <w:szCs w:val="20"/>
          <w:lang w:val="hy-AM"/>
        </w:rPr>
      </w:pPr>
    </w:p>
    <w:p w:rsidR="00EB77F0" w:rsidRPr="006F55D4" w:rsidRDefault="00EB77F0" w:rsidP="00F6354E">
      <w:pPr>
        <w:jc w:val="center"/>
        <w:rPr>
          <w:rFonts w:ascii="Sylfaen" w:hAnsi="Sylfaen" w:cs="Sylfaen"/>
          <w:sz w:val="20"/>
          <w:szCs w:val="20"/>
          <w:lang w:val="hy-AM"/>
        </w:rPr>
      </w:pPr>
    </w:p>
    <w:p w:rsidR="00EB77F0" w:rsidRPr="006F55D4" w:rsidRDefault="00EB77F0" w:rsidP="00F6354E">
      <w:pPr>
        <w:jc w:val="center"/>
        <w:rPr>
          <w:rFonts w:ascii="Sylfaen" w:hAnsi="Sylfaen" w:cs="Sylfaen"/>
          <w:sz w:val="20"/>
          <w:szCs w:val="20"/>
          <w:lang w:val="hy-AM"/>
        </w:rPr>
      </w:pPr>
    </w:p>
    <w:p w:rsidR="00EB77F0" w:rsidRPr="006F55D4" w:rsidRDefault="00EB77F0" w:rsidP="00F6354E">
      <w:pPr>
        <w:jc w:val="center"/>
        <w:rPr>
          <w:rFonts w:ascii="Sylfaen" w:hAnsi="Sylfaen" w:cs="Sylfaen"/>
          <w:sz w:val="20"/>
          <w:szCs w:val="20"/>
          <w:lang w:val="hy-AM"/>
        </w:rPr>
      </w:pPr>
    </w:p>
    <w:p w:rsidR="00EB77F0" w:rsidRPr="006F55D4" w:rsidRDefault="00EB77F0" w:rsidP="00F6354E">
      <w:pPr>
        <w:jc w:val="center"/>
        <w:rPr>
          <w:rFonts w:ascii="Sylfaen" w:hAnsi="Sylfaen" w:cs="Sylfaen"/>
          <w:sz w:val="20"/>
          <w:szCs w:val="20"/>
          <w:lang w:val="hy-AM"/>
        </w:rPr>
      </w:pPr>
      <w:r w:rsidRPr="006F55D4">
        <w:rPr>
          <w:rFonts w:ascii="Sylfaen" w:hAnsi="Sylfaen" w:cs="Sylfaen"/>
          <w:sz w:val="20"/>
          <w:szCs w:val="20"/>
          <w:lang w:val="hy-AM"/>
        </w:rPr>
        <w:t>ԿՈՂՄԵՐԸ</w:t>
      </w:r>
    </w:p>
    <w:p w:rsidR="00EB77F0" w:rsidRPr="006F55D4" w:rsidRDefault="00EB77F0" w:rsidP="00F6354E">
      <w:pPr>
        <w:jc w:val="center"/>
        <w:rPr>
          <w:rFonts w:ascii="Sylfaen" w:hAnsi="Sylfaen" w:cs="Sylfaen"/>
          <w:sz w:val="20"/>
          <w:szCs w:val="20"/>
          <w:lang w:val="hy-AM"/>
        </w:rPr>
      </w:pPr>
    </w:p>
    <w:p w:rsidR="00EB77F0" w:rsidRPr="006F55D4" w:rsidRDefault="00EB77F0" w:rsidP="00F6354E">
      <w:pPr>
        <w:tabs>
          <w:tab w:val="left" w:pos="360"/>
          <w:tab w:val="left" w:pos="540"/>
        </w:tabs>
        <w:rPr>
          <w:rFonts w:ascii="Sylfaen" w:hAnsi="Sylfaen" w:cs="Sylfaen"/>
          <w:sz w:val="20"/>
          <w:szCs w:val="20"/>
          <w:lang w:val="hy-AM"/>
        </w:rPr>
      </w:pPr>
    </w:p>
    <w:p w:rsidR="00EB77F0" w:rsidRPr="006F55D4" w:rsidRDefault="00EB77F0" w:rsidP="00F6354E">
      <w:pPr>
        <w:tabs>
          <w:tab w:val="left" w:pos="360"/>
          <w:tab w:val="left" w:pos="540"/>
        </w:tabs>
        <w:rPr>
          <w:rFonts w:ascii="Sylfaen" w:hAnsi="Sylfaen" w:cs="Sylfaen"/>
          <w:sz w:val="20"/>
          <w:szCs w:val="20"/>
          <w:lang w:val="hy-AM"/>
        </w:rPr>
      </w:pPr>
    </w:p>
    <w:tbl>
      <w:tblPr>
        <w:tblW w:w="0" w:type="auto"/>
        <w:tblLook w:val="00A0"/>
      </w:tblPr>
      <w:tblGrid>
        <w:gridCol w:w="4785"/>
        <w:gridCol w:w="5223"/>
      </w:tblGrid>
      <w:tr w:rsidR="00EB77F0" w:rsidRPr="006F55D4" w:rsidTr="00725867">
        <w:tc>
          <w:tcPr>
            <w:tcW w:w="4785" w:type="dxa"/>
          </w:tcPr>
          <w:p w:rsidR="00EB77F0" w:rsidRPr="006F55D4" w:rsidRDefault="00EB77F0" w:rsidP="00F6354E">
            <w:pPr>
              <w:tabs>
                <w:tab w:val="left" w:pos="360"/>
                <w:tab w:val="left" w:pos="540"/>
              </w:tabs>
              <w:jc w:val="center"/>
              <w:rPr>
                <w:rFonts w:ascii="Sylfaen" w:hAnsi="Sylfaen" w:cs="Sylfaen"/>
                <w:b/>
                <w:bCs/>
                <w:sz w:val="20"/>
                <w:szCs w:val="20"/>
                <w:lang w:val="hy-AM" w:eastAsia="ru-RU"/>
              </w:rPr>
            </w:pPr>
            <w:r w:rsidRPr="006F55D4">
              <w:rPr>
                <w:rFonts w:ascii="Sylfaen" w:hAnsi="Sylfaen" w:cs="Sylfaen"/>
                <w:b/>
                <w:bCs/>
                <w:sz w:val="20"/>
                <w:szCs w:val="20"/>
                <w:lang w:val="hy-AM"/>
              </w:rPr>
              <w:t>Հանձնեց</w:t>
            </w:r>
          </w:p>
        </w:tc>
        <w:tc>
          <w:tcPr>
            <w:tcW w:w="5223" w:type="dxa"/>
          </w:tcPr>
          <w:p w:rsidR="00EB77F0" w:rsidRPr="006F55D4" w:rsidRDefault="00EB77F0" w:rsidP="00F6354E">
            <w:pPr>
              <w:tabs>
                <w:tab w:val="left" w:pos="360"/>
                <w:tab w:val="left" w:pos="540"/>
              </w:tabs>
              <w:jc w:val="center"/>
              <w:rPr>
                <w:rFonts w:ascii="Sylfaen" w:hAnsi="Sylfaen" w:cs="Sylfaen"/>
                <w:b/>
                <w:bCs/>
                <w:sz w:val="20"/>
                <w:szCs w:val="20"/>
                <w:lang w:val="hy-AM" w:eastAsia="ru-RU"/>
              </w:rPr>
            </w:pPr>
            <w:r w:rsidRPr="006F55D4">
              <w:rPr>
                <w:rFonts w:ascii="Sylfaen" w:hAnsi="Sylfaen" w:cs="Sylfaen"/>
                <w:b/>
                <w:bCs/>
                <w:sz w:val="20"/>
                <w:szCs w:val="20"/>
                <w:lang w:val="hy-AM"/>
              </w:rPr>
              <w:t xml:space="preserve">        Ընդունեց</w:t>
            </w:r>
          </w:p>
        </w:tc>
      </w:tr>
    </w:tbl>
    <w:p w:rsidR="00EB77F0" w:rsidRPr="006F55D4" w:rsidRDefault="00EB77F0" w:rsidP="00F6354E">
      <w:pPr>
        <w:tabs>
          <w:tab w:val="left" w:pos="360"/>
          <w:tab w:val="left" w:pos="540"/>
        </w:tabs>
        <w:rPr>
          <w:rFonts w:ascii="Sylfaen" w:hAnsi="Sylfaen" w:cs="Sylfaen"/>
          <w:sz w:val="20"/>
          <w:szCs w:val="20"/>
          <w:lang w:val="hy-AM" w:eastAsia="ru-RU"/>
        </w:rPr>
      </w:pPr>
      <w:r w:rsidRPr="006F55D4">
        <w:rPr>
          <w:rFonts w:ascii="Sylfaen" w:hAnsi="Sylfaen" w:cs="Sylfaen"/>
          <w:sz w:val="20"/>
          <w:szCs w:val="20"/>
          <w:lang w:val="hy-AM" w:eastAsia="ru-RU"/>
        </w:rPr>
        <w:t xml:space="preserve">                                                                                                  հայտը նախագծած ներկայացուցիչ`</w:t>
      </w:r>
    </w:p>
    <w:p w:rsidR="00EB77F0" w:rsidRPr="006F55D4" w:rsidRDefault="00EB77F0" w:rsidP="00F6354E">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EB77F0" w:rsidRPr="006F55D4" w:rsidTr="00725867">
        <w:trPr>
          <w:tblCellSpacing w:w="7" w:type="dxa"/>
          <w:jc w:val="center"/>
        </w:trPr>
        <w:tc>
          <w:tcPr>
            <w:tcW w:w="0" w:type="auto"/>
            <w:vAlign w:val="center"/>
          </w:tcPr>
          <w:p w:rsidR="00EB77F0" w:rsidRPr="006F55D4" w:rsidRDefault="00EB77F0" w:rsidP="00F6354E">
            <w:pPr>
              <w:jc w:val="center"/>
              <w:rPr>
                <w:rFonts w:ascii="Sylfaen" w:hAnsi="Sylfaen" w:cs="GHEA Grapalat"/>
                <w:color w:val="000000"/>
                <w:sz w:val="20"/>
                <w:szCs w:val="20"/>
                <w:lang w:val="ru-RU" w:eastAsia="ru-RU"/>
              </w:rPr>
            </w:pPr>
            <w:r w:rsidRPr="006F55D4">
              <w:rPr>
                <w:rFonts w:ascii="Sylfaen" w:hAnsi="Sylfaen" w:cs="GHEA Grapalat"/>
                <w:color w:val="000000"/>
                <w:sz w:val="20"/>
                <w:szCs w:val="20"/>
              </w:rPr>
              <w:t xml:space="preserve">___________________________ </w:t>
            </w:r>
          </w:p>
          <w:p w:rsidR="00EB77F0" w:rsidRPr="006F55D4" w:rsidRDefault="00EB77F0" w:rsidP="00F6354E">
            <w:pPr>
              <w:jc w:val="center"/>
              <w:rPr>
                <w:rFonts w:ascii="Sylfaen" w:hAnsi="Sylfaen" w:cs="GHEA Grapalat"/>
                <w:color w:val="000000"/>
                <w:sz w:val="20"/>
                <w:szCs w:val="20"/>
                <w:lang w:val="ru-RU" w:eastAsia="ru-RU"/>
              </w:rPr>
            </w:pPr>
            <w:r w:rsidRPr="006F55D4">
              <w:rPr>
                <w:rFonts w:ascii="Sylfaen" w:hAnsi="Sylfaen" w:cs="GHEA Grapalat"/>
                <w:color w:val="000000"/>
                <w:sz w:val="20"/>
                <w:szCs w:val="20"/>
              </w:rPr>
              <w:t>ազգանուն, անուն</w:t>
            </w:r>
          </w:p>
        </w:tc>
        <w:tc>
          <w:tcPr>
            <w:tcW w:w="0" w:type="auto"/>
            <w:vAlign w:val="center"/>
          </w:tcPr>
          <w:p w:rsidR="00EB77F0" w:rsidRPr="006F55D4" w:rsidRDefault="00EB77F0" w:rsidP="00F6354E">
            <w:pPr>
              <w:jc w:val="center"/>
              <w:rPr>
                <w:rFonts w:ascii="Sylfaen" w:hAnsi="Sylfaen" w:cs="GHEA Grapalat"/>
                <w:color w:val="000000"/>
                <w:sz w:val="20"/>
                <w:szCs w:val="20"/>
                <w:lang w:val="ru-RU" w:eastAsia="ru-RU"/>
              </w:rPr>
            </w:pPr>
            <w:r w:rsidRPr="006F55D4">
              <w:rPr>
                <w:rFonts w:ascii="Sylfaen" w:hAnsi="Sylfaen" w:cs="GHEA Grapalat"/>
                <w:color w:val="000000"/>
                <w:sz w:val="20"/>
                <w:szCs w:val="20"/>
              </w:rPr>
              <w:t>___________________________</w:t>
            </w:r>
          </w:p>
          <w:p w:rsidR="00EB77F0" w:rsidRPr="006F55D4" w:rsidRDefault="00EB77F0" w:rsidP="00F6354E">
            <w:pPr>
              <w:jc w:val="center"/>
              <w:rPr>
                <w:rFonts w:ascii="Sylfaen" w:hAnsi="Sylfaen" w:cs="GHEA Grapalat"/>
                <w:color w:val="000000"/>
                <w:sz w:val="20"/>
                <w:szCs w:val="20"/>
                <w:lang w:val="ru-RU" w:eastAsia="ru-RU"/>
              </w:rPr>
            </w:pPr>
            <w:r w:rsidRPr="006F55D4">
              <w:rPr>
                <w:rFonts w:ascii="Sylfaen" w:hAnsi="Sylfaen" w:cs="GHEA Grapalat"/>
                <w:color w:val="000000"/>
                <w:sz w:val="20"/>
                <w:szCs w:val="20"/>
              </w:rPr>
              <w:t>ազգանուն, անուն</w:t>
            </w:r>
          </w:p>
        </w:tc>
      </w:tr>
      <w:tr w:rsidR="00EB77F0" w:rsidRPr="006F55D4" w:rsidTr="00725867">
        <w:trPr>
          <w:tblCellSpacing w:w="7" w:type="dxa"/>
          <w:jc w:val="center"/>
        </w:trPr>
        <w:tc>
          <w:tcPr>
            <w:tcW w:w="0" w:type="auto"/>
            <w:vAlign w:val="center"/>
          </w:tcPr>
          <w:p w:rsidR="00EB77F0" w:rsidRPr="006F55D4" w:rsidRDefault="00EB77F0" w:rsidP="00F6354E">
            <w:pPr>
              <w:jc w:val="center"/>
              <w:rPr>
                <w:rFonts w:ascii="Sylfaen" w:hAnsi="Sylfaen" w:cs="GHEA Grapalat"/>
                <w:color w:val="000000"/>
                <w:sz w:val="20"/>
                <w:szCs w:val="20"/>
                <w:lang w:val="ru-RU" w:eastAsia="ru-RU"/>
              </w:rPr>
            </w:pPr>
            <w:r w:rsidRPr="006F55D4">
              <w:rPr>
                <w:rFonts w:ascii="Sylfaen" w:hAnsi="Sylfaen" w:cs="GHEA Grapalat"/>
                <w:color w:val="000000"/>
                <w:sz w:val="20"/>
                <w:szCs w:val="20"/>
              </w:rPr>
              <w:t xml:space="preserve">___________________________ </w:t>
            </w:r>
          </w:p>
          <w:p w:rsidR="00EB77F0" w:rsidRPr="006F55D4" w:rsidRDefault="00EB77F0" w:rsidP="00F6354E">
            <w:pPr>
              <w:jc w:val="center"/>
              <w:rPr>
                <w:rFonts w:ascii="Sylfaen" w:hAnsi="Sylfaen" w:cs="GHEA Grapalat"/>
                <w:color w:val="000000"/>
                <w:sz w:val="20"/>
                <w:szCs w:val="20"/>
                <w:lang w:val="ru-RU" w:eastAsia="ru-RU"/>
              </w:rPr>
            </w:pPr>
            <w:r w:rsidRPr="006F55D4">
              <w:rPr>
                <w:rFonts w:ascii="Sylfaen" w:hAnsi="Sylfaen" w:cs="GHEA Grapalat"/>
                <w:color w:val="000000"/>
                <w:sz w:val="20"/>
                <w:szCs w:val="20"/>
              </w:rPr>
              <w:t>ստորագրություն</w:t>
            </w:r>
          </w:p>
        </w:tc>
        <w:tc>
          <w:tcPr>
            <w:tcW w:w="0" w:type="auto"/>
            <w:vAlign w:val="center"/>
          </w:tcPr>
          <w:p w:rsidR="00EB77F0" w:rsidRPr="006F55D4" w:rsidRDefault="00EB77F0" w:rsidP="00F6354E">
            <w:pPr>
              <w:jc w:val="center"/>
              <w:rPr>
                <w:rFonts w:ascii="Sylfaen" w:hAnsi="Sylfaen" w:cs="GHEA Grapalat"/>
                <w:color w:val="000000"/>
                <w:sz w:val="20"/>
                <w:szCs w:val="20"/>
                <w:lang w:val="ru-RU" w:eastAsia="ru-RU"/>
              </w:rPr>
            </w:pPr>
            <w:r w:rsidRPr="006F55D4">
              <w:rPr>
                <w:rFonts w:ascii="Sylfaen" w:hAnsi="Sylfaen" w:cs="GHEA Grapalat"/>
                <w:color w:val="000000"/>
                <w:sz w:val="20"/>
                <w:szCs w:val="20"/>
              </w:rPr>
              <w:t>___________________________</w:t>
            </w:r>
          </w:p>
          <w:p w:rsidR="00EB77F0" w:rsidRPr="006F55D4" w:rsidRDefault="00DF6D4C" w:rsidP="00F6354E">
            <w:pPr>
              <w:jc w:val="center"/>
              <w:rPr>
                <w:rFonts w:ascii="Sylfaen" w:hAnsi="Sylfaen" w:cs="GHEA Grapalat"/>
                <w:color w:val="000000"/>
                <w:sz w:val="20"/>
                <w:szCs w:val="20"/>
                <w:lang w:val="ru-RU" w:eastAsia="ru-RU"/>
              </w:rPr>
            </w:pPr>
            <w:r w:rsidRPr="006F55D4">
              <w:rPr>
                <w:rFonts w:ascii="Sylfaen" w:hAnsi="Sylfaen" w:cs="GHEA Grapalat"/>
                <w:color w:val="000000"/>
                <w:sz w:val="20"/>
                <w:szCs w:val="20"/>
              </w:rPr>
              <w:t>Ս</w:t>
            </w:r>
            <w:r w:rsidR="00EB77F0" w:rsidRPr="006F55D4">
              <w:rPr>
                <w:rFonts w:ascii="Sylfaen" w:hAnsi="Sylfaen" w:cs="GHEA Grapalat"/>
                <w:color w:val="000000"/>
                <w:sz w:val="20"/>
                <w:szCs w:val="20"/>
              </w:rPr>
              <w:t>տորագրություն</w:t>
            </w:r>
          </w:p>
        </w:tc>
      </w:tr>
    </w:tbl>
    <w:p w:rsidR="00EB77F0" w:rsidRPr="006F55D4" w:rsidRDefault="00EB77F0" w:rsidP="00F6354E">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000"/>
      </w:tblPr>
      <w:tblGrid>
        <w:gridCol w:w="4875"/>
        <w:gridCol w:w="4875"/>
      </w:tblGrid>
      <w:tr w:rsidR="00EB77F0" w:rsidRPr="006F55D4" w:rsidTr="00725867">
        <w:trPr>
          <w:tblCellSpacing w:w="7" w:type="dxa"/>
          <w:jc w:val="center"/>
        </w:trPr>
        <w:tc>
          <w:tcPr>
            <w:tcW w:w="0" w:type="auto"/>
            <w:vAlign w:val="center"/>
          </w:tcPr>
          <w:p w:rsidR="00EB77F0" w:rsidRPr="006F55D4" w:rsidRDefault="00EB77F0" w:rsidP="00F6354E">
            <w:pPr>
              <w:rPr>
                <w:rFonts w:ascii="Sylfaen" w:hAnsi="Sylfaen" w:cs="GHEA Grapalat"/>
                <w:color w:val="000000"/>
                <w:sz w:val="20"/>
                <w:szCs w:val="20"/>
              </w:rPr>
            </w:pPr>
          </w:p>
        </w:tc>
        <w:tc>
          <w:tcPr>
            <w:tcW w:w="0" w:type="auto"/>
            <w:vAlign w:val="center"/>
          </w:tcPr>
          <w:p w:rsidR="00EB77F0" w:rsidRPr="006F55D4" w:rsidRDefault="00EB77F0" w:rsidP="00F6354E">
            <w:pPr>
              <w:rPr>
                <w:rFonts w:ascii="Sylfaen" w:hAnsi="Sylfaen" w:cs="GHEA Grapalat"/>
                <w:color w:val="000000"/>
                <w:sz w:val="20"/>
                <w:szCs w:val="20"/>
              </w:rPr>
            </w:pPr>
          </w:p>
        </w:tc>
      </w:tr>
    </w:tbl>
    <w:p w:rsidR="00AC25C8" w:rsidRPr="006F55D4" w:rsidRDefault="00AC25C8" w:rsidP="00F6354E">
      <w:pPr>
        <w:tabs>
          <w:tab w:val="left" w:pos="2268"/>
        </w:tabs>
        <w:ind w:left="-284" w:firstLine="284"/>
        <w:jc w:val="right"/>
        <w:rPr>
          <w:rFonts w:ascii="Sylfaen" w:hAnsi="Sylfaen"/>
          <w:sz w:val="20"/>
          <w:szCs w:val="20"/>
        </w:rPr>
      </w:pPr>
    </w:p>
    <w:p w:rsidR="00AC25C8" w:rsidRPr="006F55D4" w:rsidRDefault="00AC25C8" w:rsidP="00F6354E">
      <w:pPr>
        <w:tabs>
          <w:tab w:val="left" w:pos="2268"/>
        </w:tabs>
        <w:ind w:left="-284" w:firstLine="284"/>
        <w:jc w:val="right"/>
        <w:rPr>
          <w:rFonts w:ascii="Sylfaen" w:hAnsi="Sylfaen"/>
          <w:sz w:val="20"/>
          <w:szCs w:val="20"/>
        </w:rPr>
      </w:pPr>
    </w:p>
    <w:p w:rsidR="00AD20A6" w:rsidRPr="006F55D4" w:rsidRDefault="00AD20A6" w:rsidP="00F6354E">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4A0"/>
      </w:tblPr>
      <w:tblGrid>
        <w:gridCol w:w="4875"/>
        <w:gridCol w:w="4875"/>
      </w:tblGrid>
      <w:tr w:rsidR="00071D1C" w:rsidRPr="006F55D4" w:rsidTr="00E22E51">
        <w:trPr>
          <w:tblCellSpacing w:w="7" w:type="dxa"/>
          <w:jc w:val="center"/>
        </w:trPr>
        <w:tc>
          <w:tcPr>
            <w:tcW w:w="0" w:type="auto"/>
            <w:vAlign w:val="center"/>
          </w:tcPr>
          <w:p w:rsidR="00071D1C" w:rsidRPr="006F55D4" w:rsidRDefault="00071D1C" w:rsidP="00F6354E">
            <w:pPr>
              <w:rPr>
                <w:rFonts w:ascii="Sylfaen" w:hAnsi="Sylfaen" w:cs="GHEA Grapalat"/>
                <w:color w:val="000000"/>
                <w:sz w:val="20"/>
                <w:szCs w:val="20"/>
                <w:lang w:val="ru-RU" w:eastAsia="ru-RU"/>
              </w:rPr>
            </w:pPr>
          </w:p>
        </w:tc>
        <w:tc>
          <w:tcPr>
            <w:tcW w:w="0" w:type="auto"/>
            <w:vAlign w:val="center"/>
          </w:tcPr>
          <w:p w:rsidR="00071D1C" w:rsidRPr="006F55D4" w:rsidRDefault="00071D1C" w:rsidP="00F6354E">
            <w:pPr>
              <w:rPr>
                <w:rFonts w:ascii="Sylfaen" w:hAnsi="Sylfaen" w:cs="GHEA Grapalat"/>
                <w:color w:val="000000"/>
                <w:sz w:val="20"/>
                <w:szCs w:val="20"/>
                <w:lang w:val="ru-RU" w:eastAsia="ru-RU"/>
              </w:rPr>
            </w:pPr>
          </w:p>
        </w:tc>
      </w:tr>
    </w:tbl>
    <w:p w:rsidR="00071D1C" w:rsidRPr="006F55D4" w:rsidRDefault="00071D1C" w:rsidP="00F6354E">
      <w:pPr>
        <w:ind w:left="-142" w:firstLine="142"/>
        <w:jc w:val="center"/>
        <w:rPr>
          <w:rFonts w:ascii="Sylfaen" w:hAnsi="Sylfaen" w:cs="Sylfaen"/>
          <w:b/>
          <w:sz w:val="20"/>
          <w:szCs w:val="20"/>
        </w:rPr>
      </w:pPr>
    </w:p>
    <w:p w:rsidR="00D165A5" w:rsidRPr="006F55D4" w:rsidRDefault="00D165A5" w:rsidP="00F6354E">
      <w:pPr>
        <w:ind w:left="-142" w:firstLine="142"/>
        <w:jc w:val="center"/>
        <w:rPr>
          <w:rFonts w:ascii="Sylfaen" w:hAnsi="Sylfaen" w:cs="Sylfaen"/>
          <w:b/>
          <w:sz w:val="20"/>
          <w:szCs w:val="20"/>
        </w:rPr>
      </w:pPr>
    </w:p>
    <w:p w:rsidR="00D165A5" w:rsidRPr="006F55D4" w:rsidRDefault="00D165A5" w:rsidP="00F6354E">
      <w:pPr>
        <w:ind w:left="-142" w:firstLine="142"/>
        <w:jc w:val="center"/>
        <w:rPr>
          <w:rFonts w:ascii="Sylfaen" w:hAnsi="Sylfaen" w:cs="Sylfaen"/>
          <w:b/>
          <w:sz w:val="20"/>
          <w:szCs w:val="20"/>
        </w:rPr>
      </w:pPr>
    </w:p>
    <w:p w:rsidR="00D165A5" w:rsidRPr="006F55D4" w:rsidRDefault="00D165A5" w:rsidP="00F6354E">
      <w:pPr>
        <w:ind w:left="-142" w:firstLine="142"/>
        <w:jc w:val="center"/>
        <w:rPr>
          <w:rFonts w:ascii="Sylfaen" w:hAnsi="Sylfaen" w:cs="Sylfaen"/>
          <w:b/>
          <w:sz w:val="20"/>
          <w:szCs w:val="20"/>
        </w:rPr>
      </w:pPr>
    </w:p>
    <w:p w:rsidR="00D165A5" w:rsidRPr="006F55D4" w:rsidRDefault="00D165A5" w:rsidP="00F6354E">
      <w:pPr>
        <w:pStyle w:val="a3"/>
        <w:spacing w:line="240" w:lineRule="auto"/>
        <w:jc w:val="right"/>
        <w:rPr>
          <w:rFonts w:ascii="Sylfaen" w:hAnsi="Sylfaen" w:cs="Sylfaen"/>
          <w:i w:val="0"/>
          <w:lang w:val="hy-AM"/>
        </w:rPr>
        <w:sectPr w:rsidR="00D165A5" w:rsidRPr="006F55D4" w:rsidSect="00BA2949">
          <w:pgSz w:w="11906" w:h="16838" w:code="9"/>
          <w:pgMar w:top="720" w:right="663" w:bottom="533" w:left="1140" w:header="561" w:footer="561" w:gutter="0"/>
          <w:cols w:space="720"/>
        </w:sectPr>
      </w:pPr>
    </w:p>
    <w:p w:rsidR="00B2572B" w:rsidRPr="006F55D4" w:rsidRDefault="00B2572B" w:rsidP="00F6354E">
      <w:pPr>
        <w:pStyle w:val="a3"/>
        <w:spacing w:line="240" w:lineRule="auto"/>
        <w:jc w:val="right"/>
        <w:rPr>
          <w:rFonts w:ascii="Sylfaen" w:hAnsi="Sylfaen" w:cs="Sylfaen"/>
          <w:i w:val="0"/>
          <w:lang w:val="hy-AM"/>
        </w:rPr>
      </w:pPr>
      <w:r w:rsidRPr="006F55D4">
        <w:rPr>
          <w:rFonts w:ascii="Sylfaen" w:hAnsi="Sylfaen" w:cs="Sylfaen"/>
          <w:i w:val="0"/>
          <w:lang w:val="hy-AM"/>
        </w:rPr>
        <w:lastRenderedPageBreak/>
        <w:t xml:space="preserve">Հավելված </w:t>
      </w:r>
      <w:r w:rsidR="00A61D5B" w:rsidRPr="006C24E7">
        <w:rPr>
          <w:rFonts w:ascii="Sylfaen" w:hAnsi="Sylfaen" w:cs="Sylfaen"/>
          <w:i w:val="0"/>
          <w:lang w:val="hy-AM"/>
        </w:rPr>
        <w:t>5</w:t>
      </w:r>
    </w:p>
    <w:p w:rsidR="00B2572B" w:rsidRPr="006F55D4" w:rsidRDefault="002A5068" w:rsidP="00F6354E">
      <w:pPr>
        <w:pStyle w:val="a3"/>
        <w:spacing w:line="240" w:lineRule="auto"/>
        <w:jc w:val="right"/>
        <w:rPr>
          <w:rFonts w:ascii="Sylfaen" w:hAnsi="Sylfaen" w:cs="Sylfaen"/>
          <w:i w:val="0"/>
          <w:lang w:val="hy-AM"/>
        </w:rPr>
      </w:pPr>
      <w:r>
        <w:rPr>
          <w:rFonts w:ascii="Sylfaen" w:hAnsi="Sylfaen" w:cs="Sylfaen"/>
          <w:i w:val="0"/>
          <w:lang w:val="hy-AM"/>
        </w:rPr>
        <w:t>«</w:t>
      </w:r>
      <w:r w:rsidR="00DF6D4C">
        <w:rPr>
          <w:rFonts w:ascii="Sylfaen" w:hAnsi="Sylfaen" w:cs="Sylfaen"/>
          <w:i w:val="0"/>
          <w:lang w:val="en-US"/>
        </w:rPr>
        <w:t>ԳՊԲՔ-ԳՀԱՊՁԲ-20/1</w:t>
      </w:r>
      <w:r>
        <w:rPr>
          <w:rFonts w:ascii="Sylfaen" w:hAnsi="Sylfaen" w:cs="Sylfaen"/>
          <w:i w:val="0"/>
          <w:lang w:val="hy-AM"/>
        </w:rPr>
        <w:t xml:space="preserve">»  </w:t>
      </w:r>
      <w:r w:rsidR="00B2572B" w:rsidRPr="006F55D4">
        <w:rPr>
          <w:rFonts w:ascii="Sylfaen" w:hAnsi="Sylfaen" w:cs="Sylfaen"/>
          <w:i w:val="0"/>
          <w:lang w:val="hy-AM"/>
        </w:rPr>
        <w:t>ծածկագրով</w:t>
      </w:r>
    </w:p>
    <w:p w:rsidR="00B2572B" w:rsidRPr="006F55D4" w:rsidRDefault="006E6B9F" w:rsidP="00F6354E">
      <w:pPr>
        <w:pStyle w:val="a3"/>
        <w:spacing w:line="240" w:lineRule="auto"/>
        <w:jc w:val="right"/>
        <w:rPr>
          <w:rFonts w:ascii="Sylfaen" w:hAnsi="Sylfaen" w:cs="Sylfaen"/>
          <w:i w:val="0"/>
          <w:lang w:val="hy-AM"/>
        </w:rPr>
      </w:pPr>
      <w:r w:rsidRPr="006C24E7">
        <w:rPr>
          <w:rFonts w:ascii="Sylfaen" w:hAnsi="Sylfaen" w:cs="Sylfaen"/>
          <w:i w:val="0"/>
          <w:lang w:val="hy-AM"/>
        </w:rPr>
        <w:t xml:space="preserve">գնանշման հարցման </w:t>
      </w:r>
      <w:r w:rsidR="00B2572B" w:rsidRPr="006F55D4">
        <w:rPr>
          <w:rFonts w:ascii="Sylfaen" w:hAnsi="Sylfaen" w:cs="Sylfaen"/>
          <w:i w:val="0"/>
          <w:lang w:val="hy-AM"/>
        </w:rPr>
        <w:t>հրավերի</w:t>
      </w:r>
    </w:p>
    <w:p w:rsidR="00B2572B" w:rsidRPr="006F55D4" w:rsidRDefault="00B2572B" w:rsidP="00F6354E">
      <w:pPr>
        <w:rPr>
          <w:rStyle w:val="af5"/>
          <w:rFonts w:ascii="Sylfaen" w:hAnsi="Sylfaen"/>
          <w:sz w:val="20"/>
          <w:szCs w:val="20"/>
          <w:lang w:val="hy-AM"/>
        </w:rPr>
      </w:pPr>
    </w:p>
    <w:p w:rsidR="00D165A5" w:rsidRPr="006F55D4" w:rsidRDefault="00D165A5" w:rsidP="00F6354E">
      <w:pPr>
        <w:rPr>
          <w:rStyle w:val="af5"/>
          <w:rFonts w:ascii="Sylfaen" w:hAnsi="Sylfaen"/>
          <w:sz w:val="20"/>
          <w:szCs w:val="20"/>
          <w:lang w:val="hy-AM"/>
        </w:rPr>
      </w:pPr>
    </w:p>
    <w:p w:rsidR="00D165A5" w:rsidRPr="006F55D4" w:rsidRDefault="00D165A5" w:rsidP="00F6354E">
      <w:pPr>
        <w:rPr>
          <w:rStyle w:val="af5"/>
          <w:rFonts w:ascii="Sylfaen" w:hAnsi="Sylfaen"/>
          <w:sz w:val="20"/>
          <w:szCs w:val="20"/>
          <w:lang w:val="hy-AM"/>
        </w:rPr>
      </w:pPr>
    </w:p>
    <w:p w:rsidR="00D165A5" w:rsidRPr="006F55D4" w:rsidRDefault="00D165A5" w:rsidP="00F6354E">
      <w:pPr>
        <w:rPr>
          <w:rStyle w:val="af5"/>
          <w:rFonts w:ascii="Sylfaen" w:hAnsi="Sylfaen"/>
          <w:sz w:val="20"/>
          <w:szCs w:val="20"/>
          <w:lang w:val="hy-AM"/>
        </w:rPr>
      </w:pPr>
    </w:p>
    <w:p w:rsidR="00D165A5" w:rsidRPr="006F55D4" w:rsidRDefault="00D165A5" w:rsidP="00F6354E">
      <w:pPr>
        <w:rPr>
          <w:rStyle w:val="af5"/>
          <w:rFonts w:ascii="Sylfaen" w:hAnsi="Sylfaen"/>
          <w:sz w:val="20"/>
          <w:szCs w:val="20"/>
          <w:lang w:val="hy-AM"/>
        </w:rPr>
      </w:pPr>
    </w:p>
    <w:p w:rsidR="00D165A5" w:rsidRPr="006F55D4" w:rsidRDefault="00D165A5" w:rsidP="00F6354E">
      <w:pPr>
        <w:rPr>
          <w:rStyle w:val="af5"/>
          <w:rFonts w:ascii="Sylfaen" w:hAnsi="Sylfaen"/>
          <w:sz w:val="20"/>
          <w:szCs w:val="20"/>
          <w:lang w:val="hy-AM"/>
        </w:rPr>
      </w:pPr>
    </w:p>
    <w:p w:rsidR="00D165A5" w:rsidRPr="006F55D4" w:rsidRDefault="00D165A5" w:rsidP="00F6354E">
      <w:pPr>
        <w:rPr>
          <w:rStyle w:val="af5"/>
          <w:rFonts w:ascii="Sylfaen" w:hAnsi="Sylfaen"/>
          <w:sz w:val="20"/>
          <w:szCs w:val="20"/>
          <w:lang w:val="hy-AM"/>
        </w:rPr>
      </w:pPr>
    </w:p>
    <w:p w:rsidR="00D165A5" w:rsidRPr="006F55D4" w:rsidRDefault="00D165A5" w:rsidP="00F6354E">
      <w:pPr>
        <w:jc w:val="center"/>
        <w:rPr>
          <w:rFonts w:ascii="Sylfaen" w:hAnsi="Sylfaen"/>
          <w:sz w:val="20"/>
          <w:szCs w:val="20"/>
          <w:lang w:val="hy-AM"/>
        </w:rPr>
      </w:pPr>
      <w:r w:rsidRPr="006F55D4">
        <w:rPr>
          <w:rFonts w:ascii="Sylfaen" w:hAnsi="Sylfaen"/>
          <w:sz w:val="20"/>
          <w:szCs w:val="20"/>
          <w:lang w:val="hy-AM"/>
        </w:rPr>
        <w:t>ՀԱՐՑՈՒՄ</w:t>
      </w:r>
    </w:p>
    <w:p w:rsidR="00D165A5" w:rsidRPr="006F55D4" w:rsidRDefault="00D165A5" w:rsidP="00F6354E">
      <w:pPr>
        <w:jc w:val="center"/>
        <w:rPr>
          <w:rFonts w:ascii="Sylfaen" w:hAnsi="Sylfaen"/>
          <w:sz w:val="20"/>
          <w:szCs w:val="20"/>
          <w:lang w:val="hy-AM"/>
        </w:rPr>
      </w:pPr>
      <w:r w:rsidRPr="006F55D4">
        <w:rPr>
          <w:rFonts w:ascii="Sylfaen" w:hAnsi="Sylfaen"/>
          <w:sz w:val="20"/>
          <w:szCs w:val="20"/>
          <w:lang w:val="hy-AM"/>
        </w:rPr>
        <w:t>ՀՀ կառավարության 2017թ. մայիսի 4-ի N 526-Ն որոշմամբ հաստատված "Գնումների գործընթացի կազմակերպման"</w:t>
      </w:r>
    </w:p>
    <w:p w:rsidR="00D165A5" w:rsidRPr="006F55D4" w:rsidRDefault="00D165A5" w:rsidP="00F6354E">
      <w:pPr>
        <w:jc w:val="center"/>
        <w:rPr>
          <w:rFonts w:ascii="Sylfaen" w:hAnsi="Sylfaen"/>
          <w:sz w:val="20"/>
          <w:szCs w:val="20"/>
          <w:lang w:val="hy-AM"/>
        </w:rPr>
      </w:pPr>
      <w:r w:rsidRPr="006F55D4">
        <w:rPr>
          <w:rFonts w:ascii="Sylfaen" w:hAnsi="Sylfaen"/>
          <w:sz w:val="20"/>
          <w:szCs w:val="20"/>
          <w:lang w:val="hy-AM"/>
        </w:rPr>
        <w:t xml:space="preserve"> կարգի 43-րդ կետի 3-րդ մասով նախատեսված տվյալների ճշտման մասին</w:t>
      </w:r>
    </w:p>
    <w:p w:rsidR="00D165A5" w:rsidRPr="006F55D4" w:rsidRDefault="00D165A5" w:rsidP="00F6354E">
      <w:pPr>
        <w:jc w:val="center"/>
        <w:rPr>
          <w:rFonts w:ascii="Sylfaen" w:hAnsi="Sylfaen"/>
          <w:sz w:val="20"/>
          <w:szCs w:val="20"/>
          <w:lang w:val="hy-AM"/>
        </w:rPr>
      </w:pPr>
    </w:p>
    <w:p w:rsidR="00D165A5" w:rsidRPr="006F55D4" w:rsidRDefault="00D165A5" w:rsidP="00F6354E">
      <w:pPr>
        <w:rPr>
          <w:rFonts w:ascii="Sylfaen" w:hAnsi="Sylfaen"/>
          <w:sz w:val="20"/>
          <w:szCs w:val="20"/>
          <w:lang w:val="hy-AM"/>
        </w:rPr>
      </w:pPr>
    </w:p>
    <w:p w:rsidR="00D165A5" w:rsidRPr="006F55D4" w:rsidRDefault="00D165A5" w:rsidP="00F6354E">
      <w:pPr>
        <w:jc w:val="both"/>
        <w:rPr>
          <w:rFonts w:ascii="Sylfaen" w:hAnsi="Sylfaen"/>
          <w:sz w:val="20"/>
          <w:szCs w:val="20"/>
          <w:lang w:val="hy-AM"/>
        </w:rPr>
      </w:pPr>
      <w:r w:rsidRPr="006F55D4">
        <w:rPr>
          <w:rFonts w:ascii="Sylfaen" w:hAnsi="Sylfaen"/>
          <w:sz w:val="20"/>
          <w:szCs w:val="20"/>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lang w:val="hy-AM"/>
        </w:rPr>
        <w:t xml:space="preserve">-ի կարիքների համար կազմակերպված </w:t>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p>
    <w:p w:rsidR="00D165A5" w:rsidRPr="006F55D4" w:rsidRDefault="00D165A5" w:rsidP="00F6354E">
      <w:pPr>
        <w:tabs>
          <w:tab w:val="left" w:pos="8550"/>
        </w:tabs>
        <w:jc w:val="both"/>
        <w:rPr>
          <w:rFonts w:ascii="Sylfaen" w:hAnsi="Sylfaen"/>
          <w:sz w:val="20"/>
          <w:szCs w:val="20"/>
          <w:vertAlign w:val="superscript"/>
          <w:lang w:val="hy-AM"/>
        </w:rPr>
      </w:pPr>
      <w:r w:rsidRPr="006F55D4">
        <w:rPr>
          <w:rFonts w:ascii="Sylfaen" w:hAnsi="Sylfaen"/>
          <w:sz w:val="20"/>
          <w:szCs w:val="20"/>
          <w:vertAlign w:val="superscript"/>
          <w:lang w:val="hy-AM"/>
        </w:rPr>
        <w:t xml:space="preserve">                                պատվիրատուի անվանումը</w:t>
      </w:r>
      <w:r w:rsidRPr="006F55D4">
        <w:rPr>
          <w:rFonts w:ascii="Sylfaen" w:hAnsi="Sylfaen"/>
          <w:sz w:val="20"/>
          <w:szCs w:val="20"/>
          <w:vertAlign w:val="superscript"/>
          <w:lang w:val="hy-AM"/>
        </w:rPr>
        <w:tab/>
        <w:t xml:space="preserve">                                  ընթացակարգի ծածկագիրը</w:t>
      </w:r>
    </w:p>
    <w:p w:rsidR="00D165A5" w:rsidRPr="006F55D4" w:rsidRDefault="00D165A5" w:rsidP="00F6354E">
      <w:pPr>
        <w:rPr>
          <w:rFonts w:ascii="Sylfaen" w:hAnsi="Sylfaen"/>
          <w:sz w:val="20"/>
          <w:szCs w:val="20"/>
          <w:lang w:val="hy-AM"/>
        </w:rPr>
      </w:pPr>
      <w:r w:rsidRPr="006F55D4">
        <w:rPr>
          <w:rFonts w:ascii="Sylfaen" w:hAnsi="Sylfaen"/>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D165A5" w:rsidRPr="006F55D4" w:rsidRDefault="00D165A5" w:rsidP="00F6354E">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165A5" w:rsidRPr="006F55D4" w:rsidTr="00725867">
        <w:tc>
          <w:tcPr>
            <w:tcW w:w="1472" w:type="dxa"/>
            <w:vMerge w:val="restart"/>
            <w:shd w:val="clear" w:color="auto" w:fill="auto"/>
            <w:vAlign w:val="center"/>
          </w:tcPr>
          <w:p w:rsidR="00D165A5" w:rsidRPr="006F55D4" w:rsidRDefault="00D165A5" w:rsidP="00F6354E">
            <w:pPr>
              <w:ind w:right="390"/>
              <w:jc w:val="center"/>
              <w:rPr>
                <w:rFonts w:ascii="Sylfaen" w:hAnsi="Sylfaen"/>
                <w:sz w:val="20"/>
                <w:szCs w:val="20"/>
              </w:rPr>
            </w:pPr>
            <w:r w:rsidRPr="006F55D4">
              <w:rPr>
                <w:rFonts w:ascii="Sylfaen" w:hAnsi="Sylfaen"/>
                <w:sz w:val="20"/>
                <w:szCs w:val="20"/>
              </w:rPr>
              <w:t>N</w:t>
            </w:r>
          </w:p>
        </w:tc>
        <w:tc>
          <w:tcPr>
            <w:tcW w:w="12992" w:type="dxa"/>
            <w:gridSpan w:val="3"/>
            <w:shd w:val="clear" w:color="auto" w:fill="auto"/>
            <w:vAlign w:val="center"/>
          </w:tcPr>
          <w:p w:rsidR="00D165A5" w:rsidRPr="006F55D4" w:rsidRDefault="00D165A5" w:rsidP="00F6354E">
            <w:pPr>
              <w:jc w:val="center"/>
              <w:rPr>
                <w:rFonts w:ascii="Sylfaen" w:hAnsi="Sylfaen"/>
                <w:sz w:val="20"/>
                <w:szCs w:val="20"/>
              </w:rPr>
            </w:pPr>
            <w:r w:rsidRPr="006F55D4">
              <w:rPr>
                <w:rFonts w:ascii="Sylfaen" w:hAnsi="Sylfaen"/>
                <w:sz w:val="20"/>
                <w:szCs w:val="20"/>
              </w:rPr>
              <w:t>Մասնակցի</w:t>
            </w:r>
          </w:p>
        </w:tc>
      </w:tr>
      <w:tr w:rsidR="00D165A5" w:rsidRPr="006F55D4" w:rsidTr="00725867">
        <w:tc>
          <w:tcPr>
            <w:tcW w:w="1472" w:type="dxa"/>
            <w:vMerge/>
            <w:shd w:val="clear" w:color="auto" w:fill="auto"/>
            <w:vAlign w:val="center"/>
          </w:tcPr>
          <w:p w:rsidR="00D165A5" w:rsidRPr="006F55D4" w:rsidRDefault="00D165A5" w:rsidP="00F6354E">
            <w:pPr>
              <w:jc w:val="center"/>
              <w:rPr>
                <w:rFonts w:ascii="Sylfaen" w:hAnsi="Sylfaen"/>
                <w:sz w:val="20"/>
                <w:szCs w:val="20"/>
              </w:rPr>
            </w:pPr>
          </w:p>
        </w:tc>
        <w:tc>
          <w:tcPr>
            <w:tcW w:w="4486" w:type="dxa"/>
            <w:shd w:val="clear" w:color="auto" w:fill="auto"/>
            <w:vAlign w:val="center"/>
          </w:tcPr>
          <w:p w:rsidR="00D165A5" w:rsidRPr="006F55D4" w:rsidRDefault="00D165A5" w:rsidP="00F6354E">
            <w:pPr>
              <w:jc w:val="center"/>
              <w:rPr>
                <w:rFonts w:ascii="Sylfaen" w:hAnsi="Sylfaen"/>
                <w:sz w:val="20"/>
                <w:szCs w:val="20"/>
              </w:rPr>
            </w:pPr>
            <w:r w:rsidRPr="006F55D4">
              <w:rPr>
                <w:rFonts w:ascii="Sylfaen" w:hAnsi="Sylfaen"/>
                <w:sz w:val="20"/>
                <w:szCs w:val="20"/>
              </w:rPr>
              <w:t>անվանումը</w:t>
            </w:r>
          </w:p>
        </w:tc>
        <w:tc>
          <w:tcPr>
            <w:tcW w:w="4230" w:type="dxa"/>
            <w:shd w:val="clear" w:color="auto" w:fill="auto"/>
            <w:vAlign w:val="center"/>
          </w:tcPr>
          <w:p w:rsidR="00D165A5" w:rsidRPr="006F55D4" w:rsidRDefault="00D165A5" w:rsidP="00F6354E">
            <w:pPr>
              <w:jc w:val="center"/>
              <w:rPr>
                <w:rFonts w:ascii="Sylfaen" w:hAnsi="Sylfaen"/>
                <w:sz w:val="20"/>
                <w:szCs w:val="20"/>
              </w:rPr>
            </w:pPr>
            <w:r w:rsidRPr="006F55D4">
              <w:rPr>
                <w:rFonts w:ascii="Sylfaen" w:hAnsi="Sylfaen"/>
                <w:sz w:val="20"/>
                <w:szCs w:val="20"/>
              </w:rPr>
              <w:t>հարկվճարողի</w:t>
            </w:r>
          </w:p>
          <w:p w:rsidR="00D165A5" w:rsidRPr="006F55D4" w:rsidRDefault="00D165A5" w:rsidP="00F6354E">
            <w:pPr>
              <w:jc w:val="center"/>
              <w:rPr>
                <w:rFonts w:ascii="Sylfaen" w:hAnsi="Sylfaen"/>
                <w:sz w:val="20"/>
                <w:szCs w:val="20"/>
              </w:rPr>
            </w:pPr>
            <w:r w:rsidRPr="006F55D4">
              <w:rPr>
                <w:rFonts w:ascii="Sylfaen" w:hAnsi="Sylfaen"/>
                <w:sz w:val="20"/>
                <w:szCs w:val="20"/>
              </w:rPr>
              <w:t>հաշվառմանհամարը</w:t>
            </w:r>
          </w:p>
        </w:tc>
        <w:tc>
          <w:tcPr>
            <w:tcW w:w="4276" w:type="dxa"/>
            <w:shd w:val="clear" w:color="auto" w:fill="auto"/>
            <w:vAlign w:val="center"/>
          </w:tcPr>
          <w:p w:rsidR="00D165A5" w:rsidRPr="006F55D4" w:rsidRDefault="00D165A5" w:rsidP="00F6354E">
            <w:pPr>
              <w:jc w:val="center"/>
              <w:rPr>
                <w:rFonts w:ascii="Sylfaen" w:hAnsi="Sylfaen"/>
                <w:sz w:val="20"/>
                <w:szCs w:val="20"/>
              </w:rPr>
            </w:pPr>
            <w:r w:rsidRPr="006F55D4">
              <w:rPr>
                <w:rFonts w:ascii="Sylfaen" w:hAnsi="Sylfaen"/>
                <w:sz w:val="20"/>
                <w:szCs w:val="20"/>
              </w:rPr>
              <w:t>հայտըներկայացվելուամիսը, ամսաթիվը, տարեթիվը</w:t>
            </w:r>
          </w:p>
        </w:tc>
      </w:tr>
      <w:tr w:rsidR="00D165A5" w:rsidRPr="006F55D4" w:rsidTr="00725867">
        <w:tc>
          <w:tcPr>
            <w:tcW w:w="1472" w:type="dxa"/>
            <w:shd w:val="clear" w:color="auto" w:fill="auto"/>
          </w:tcPr>
          <w:p w:rsidR="00D165A5" w:rsidRPr="006F55D4" w:rsidRDefault="00D165A5" w:rsidP="00F6354E">
            <w:pPr>
              <w:jc w:val="center"/>
              <w:rPr>
                <w:rFonts w:ascii="Sylfaen" w:hAnsi="Sylfaen"/>
                <w:sz w:val="20"/>
                <w:szCs w:val="20"/>
              </w:rPr>
            </w:pPr>
          </w:p>
        </w:tc>
        <w:tc>
          <w:tcPr>
            <w:tcW w:w="4486" w:type="dxa"/>
            <w:shd w:val="clear" w:color="auto" w:fill="auto"/>
          </w:tcPr>
          <w:p w:rsidR="00D165A5" w:rsidRPr="006F55D4" w:rsidRDefault="00D165A5" w:rsidP="00F6354E">
            <w:pPr>
              <w:jc w:val="center"/>
              <w:rPr>
                <w:rFonts w:ascii="Sylfaen" w:hAnsi="Sylfaen"/>
                <w:sz w:val="20"/>
                <w:szCs w:val="20"/>
              </w:rPr>
            </w:pPr>
          </w:p>
        </w:tc>
        <w:tc>
          <w:tcPr>
            <w:tcW w:w="4230" w:type="dxa"/>
            <w:shd w:val="clear" w:color="auto" w:fill="auto"/>
          </w:tcPr>
          <w:p w:rsidR="00D165A5" w:rsidRPr="006F55D4" w:rsidRDefault="00D165A5" w:rsidP="00F6354E">
            <w:pPr>
              <w:jc w:val="center"/>
              <w:rPr>
                <w:rFonts w:ascii="Sylfaen" w:hAnsi="Sylfaen"/>
                <w:sz w:val="20"/>
                <w:szCs w:val="20"/>
              </w:rPr>
            </w:pPr>
          </w:p>
        </w:tc>
        <w:tc>
          <w:tcPr>
            <w:tcW w:w="4276" w:type="dxa"/>
            <w:shd w:val="clear" w:color="auto" w:fill="auto"/>
          </w:tcPr>
          <w:p w:rsidR="00D165A5" w:rsidRPr="006F55D4" w:rsidRDefault="00D165A5" w:rsidP="00F6354E">
            <w:pPr>
              <w:jc w:val="center"/>
              <w:rPr>
                <w:rFonts w:ascii="Sylfaen" w:hAnsi="Sylfaen"/>
                <w:sz w:val="20"/>
                <w:szCs w:val="20"/>
              </w:rPr>
            </w:pPr>
          </w:p>
        </w:tc>
      </w:tr>
      <w:tr w:rsidR="00D165A5" w:rsidRPr="006F55D4" w:rsidTr="00725867">
        <w:tc>
          <w:tcPr>
            <w:tcW w:w="1472" w:type="dxa"/>
            <w:shd w:val="clear" w:color="auto" w:fill="auto"/>
          </w:tcPr>
          <w:p w:rsidR="00D165A5" w:rsidRPr="006F55D4" w:rsidRDefault="00D165A5" w:rsidP="00F6354E">
            <w:pPr>
              <w:jc w:val="center"/>
              <w:rPr>
                <w:rFonts w:ascii="Sylfaen" w:hAnsi="Sylfaen"/>
                <w:sz w:val="20"/>
                <w:szCs w:val="20"/>
              </w:rPr>
            </w:pPr>
          </w:p>
        </w:tc>
        <w:tc>
          <w:tcPr>
            <w:tcW w:w="4486" w:type="dxa"/>
            <w:shd w:val="clear" w:color="auto" w:fill="auto"/>
          </w:tcPr>
          <w:p w:rsidR="00D165A5" w:rsidRPr="006F55D4" w:rsidRDefault="00D165A5" w:rsidP="00F6354E">
            <w:pPr>
              <w:jc w:val="center"/>
              <w:rPr>
                <w:rFonts w:ascii="Sylfaen" w:hAnsi="Sylfaen"/>
                <w:sz w:val="20"/>
                <w:szCs w:val="20"/>
              </w:rPr>
            </w:pPr>
          </w:p>
        </w:tc>
        <w:tc>
          <w:tcPr>
            <w:tcW w:w="4230" w:type="dxa"/>
            <w:shd w:val="clear" w:color="auto" w:fill="auto"/>
          </w:tcPr>
          <w:p w:rsidR="00D165A5" w:rsidRPr="006F55D4" w:rsidRDefault="00D165A5" w:rsidP="00F6354E">
            <w:pPr>
              <w:jc w:val="center"/>
              <w:rPr>
                <w:rFonts w:ascii="Sylfaen" w:hAnsi="Sylfaen"/>
                <w:sz w:val="20"/>
                <w:szCs w:val="20"/>
              </w:rPr>
            </w:pPr>
          </w:p>
        </w:tc>
        <w:tc>
          <w:tcPr>
            <w:tcW w:w="4276" w:type="dxa"/>
            <w:shd w:val="clear" w:color="auto" w:fill="auto"/>
          </w:tcPr>
          <w:p w:rsidR="00D165A5" w:rsidRPr="006F55D4" w:rsidRDefault="00D165A5" w:rsidP="00F6354E">
            <w:pPr>
              <w:jc w:val="center"/>
              <w:rPr>
                <w:rFonts w:ascii="Sylfaen" w:hAnsi="Sylfaen"/>
                <w:sz w:val="20"/>
                <w:szCs w:val="20"/>
              </w:rPr>
            </w:pPr>
          </w:p>
        </w:tc>
      </w:tr>
    </w:tbl>
    <w:p w:rsidR="00D165A5" w:rsidRPr="006F55D4" w:rsidRDefault="00D165A5" w:rsidP="00F6354E">
      <w:pPr>
        <w:jc w:val="both"/>
        <w:rPr>
          <w:rFonts w:ascii="Sylfaen" w:hAnsi="Sylfaen"/>
          <w:sz w:val="20"/>
          <w:szCs w:val="20"/>
          <w:lang w:val="hy-AM"/>
        </w:rPr>
      </w:pPr>
      <w:r w:rsidRPr="006F55D4">
        <w:rPr>
          <w:rFonts w:ascii="Sylfaen" w:hAnsi="Sylfaen"/>
          <w:sz w:val="20"/>
          <w:szCs w:val="20"/>
        </w:rPr>
        <w:tab/>
      </w:r>
    </w:p>
    <w:p w:rsidR="00D165A5" w:rsidRPr="006F55D4" w:rsidRDefault="00D165A5" w:rsidP="00F6354E">
      <w:pPr>
        <w:ind w:firstLine="708"/>
        <w:jc w:val="both"/>
        <w:rPr>
          <w:rFonts w:ascii="Sylfaen" w:hAnsi="Sylfaen"/>
          <w:sz w:val="20"/>
          <w:szCs w:val="20"/>
          <w:lang w:val="hy-AM"/>
        </w:rPr>
      </w:pPr>
      <w:r w:rsidRPr="006F55D4">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165A5" w:rsidRPr="006F55D4" w:rsidRDefault="00D165A5" w:rsidP="00F6354E">
      <w:pPr>
        <w:jc w:val="both"/>
        <w:rPr>
          <w:rFonts w:ascii="Sylfaen" w:hAnsi="Sylfaen"/>
          <w:sz w:val="20"/>
          <w:szCs w:val="20"/>
          <w:lang w:val="hy-AM"/>
        </w:rPr>
      </w:pPr>
    </w:p>
    <w:p w:rsidR="00D165A5" w:rsidRPr="006F55D4" w:rsidRDefault="00D165A5" w:rsidP="00F6354E">
      <w:pPr>
        <w:jc w:val="both"/>
        <w:rPr>
          <w:rFonts w:ascii="Sylfaen" w:hAnsi="Sylfaen"/>
          <w:sz w:val="20"/>
          <w:szCs w:val="20"/>
          <w:lang w:val="hy-AM"/>
        </w:rPr>
      </w:pPr>
    </w:p>
    <w:p w:rsidR="00D165A5" w:rsidRPr="006F55D4" w:rsidRDefault="00D165A5" w:rsidP="00F6354E">
      <w:pPr>
        <w:jc w:val="both"/>
        <w:rPr>
          <w:rFonts w:ascii="Sylfaen" w:hAnsi="Sylfaen"/>
          <w:sz w:val="20"/>
          <w:szCs w:val="20"/>
          <w:lang w:val="hy-AM"/>
        </w:rPr>
      </w:pPr>
    </w:p>
    <w:p w:rsidR="00D165A5" w:rsidRPr="006F55D4" w:rsidRDefault="00D165A5" w:rsidP="00F6354E">
      <w:pPr>
        <w:jc w:val="both"/>
        <w:rPr>
          <w:rFonts w:ascii="Sylfaen" w:hAnsi="Sylfaen"/>
          <w:sz w:val="20"/>
          <w:szCs w:val="20"/>
          <w:lang w:val="hy-AM"/>
        </w:rPr>
      </w:pPr>
    </w:p>
    <w:p w:rsidR="00D165A5" w:rsidRPr="006F55D4" w:rsidRDefault="00D165A5" w:rsidP="00F6354E">
      <w:pPr>
        <w:jc w:val="both"/>
        <w:rPr>
          <w:rFonts w:ascii="Sylfaen" w:hAnsi="Sylfaen"/>
          <w:sz w:val="20"/>
          <w:szCs w:val="20"/>
          <w:u w:val="single"/>
          <w:lang w:val="hy-AM"/>
        </w:rPr>
      </w:pP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lang w:val="hy-AM"/>
        </w:rPr>
        <w:t xml:space="preserve"> ծածկագրով գնահատող հանձնաժողովի քարտուղար </w:t>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lang w:val="hy-AM"/>
        </w:rPr>
        <w:tab/>
      </w:r>
      <w:r w:rsidRPr="006F55D4">
        <w:rPr>
          <w:rFonts w:ascii="Sylfaen" w:hAnsi="Sylfaen"/>
          <w:sz w:val="20"/>
          <w:szCs w:val="20"/>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r w:rsidRPr="006F55D4">
        <w:rPr>
          <w:rFonts w:ascii="Sylfaen" w:hAnsi="Sylfaen"/>
          <w:sz w:val="20"/>
          <w:szCs w:val="20"/>
          <w:u w:val="single"/>
          <w:lang w:val="hy-AM"/>
        </w:rPr>
        <w:tab/>
      </w:r>
    </w:p>
    <w:p w:rsidR="00D165A5" w:rsidRPr="006F55D4" w:rsidRDefault="00D165A5" w:rsidP="00F6354E">
      <w:pPr>
        <w:tabs>
          <w:tab w:val="left" w:pos="8550"/>
        </w:tabs>
        <w:jc w:val="both"/>
        <w:rPr>
          <w:rFonts w:ascii="Sylfaen" w:hAnsi="Sylfaen"/>
          <w:sz w:val="20"/>
          <w:szCs w:val="20"/>
          <w:lang w:val="hy-AM"/>
        </w:rPr>
      </w:pPr>
      <w:r w:rsidRPr="006F55D4">
        <w:rPr>
          <w:rFonts w:ascii="Sylfaen" w:hAnsi="Sylfaen"/>
          <w:sz w:val="20"/>
          <w:szCs w:val="20"/>
          <w:vertAlign w:val="superscript"/>
          <w:lang w:val="hy-AM"/>
        </w:rPr>
        <w:t xml:space="preserve">      ընթացակարգի ծածկագիրըանունը, ազգանունը</w:t>
      </w:r>
      <w:r w:rsidRPr="006F55D4">
        <w:rPr>
          <w:rFonts w:ascii="Sylfaen" w:hAnsi="Sylfaen"/>
          <w:sz w:val="20"/>
          <w:szCs w:val="20"/>
          <w:lang w:val="hy-AM"/>
        </w:rPr>
        <w:tab/>
      </w:r>
      <w:r w:rsidRPr="006F55D4">
        <w:rPr>
          <w:rFonts w:ascii="Sylfaen" w:hAnsi="Sylfaen"/>
          <w:sz w:val="20"/>
          <w:szCs w:val="20"/>
          <w:lang w:val="hy-AM"/>
        </w:rPr>
        <w:tab/>
      </w:r>
      <w:r w:rsidRPr="006F55D4">
        <w:rPr>
          <w:rFonts w:ascii="Sylfaen" w:hAnsi="Sylfaen"/>
          <w:sz w:val="20"/>
          <w:szCs w:val="20"/>
          <w:lang w:val="hy-AM"/>
        </w:rPr>
        <w:tab/>
      </w:r>
      <w:r w:rsidRPr="006F55D4">
        <w:rPr>
          <w:rFonts w:ascii="Sylfaen" w:hAnsi="Sylfaen"/>
          <w:sz w:val="20"/>
          <w:szCs w:val="20"/>
          <w:lang w:val="hy-AM"/>
        </w:rPr>
        <w:tab/>
      </w:r>
      <w:r w:rsidRPr="006F55D4">
        <w:rPr>
          <w:rFonts w:ascii="Sylfaen" w:hAnsi="Sylfaen"/>
          <w:sz w:val="20"/>
          <w:szCs w:val="20"/>
          <w:lang w:val="hy-AM"/>
        </w:rPr>
        <w:tab/>
      </w:r>
      <w:r w:rsidRPr="006F55D4">
        <w:rPr>
          <w:rFonts w:ascii="Sylfaen" w:hAnsi="Sylfaen"/>
          <w:sz w:val="20"/>
          <w:szCs w:val="20"/>
          <w:vertAlign w:val="superscript"/>
          <w:lang w:val="hy-AM"/>
        </w:rPr>
        <w:t>ստորագրություն</w:t>
      </w:r>
      <w:r w:rsidRPr="006F55D4">
        <w:rPr>
          <w:rFonts w:ascii="Sylfaen" w:hAnsi="Sylfaen"/>
          <w:sz w:val="20"/>
          <w:szCs w:val="20"/>
          <w:lang w:val="hy-AM"/>
        </w:rPr>
        <w:tab/>
      </w:r>
    </w:p>
    <w:p w:rsidR="00D165A5" w:rsidRPr="006F55D4" w:rsidRDefault="00D165A5" w:rsidP="00F6354E">
      <w:pPr>
        <w:jc w:val="both"/>
        <w:rPr>
          <w:rFonts w:ascii="Sylfaen" w:hAnsi="Sylfaen"/>
          <w:sz w:val="20"/>
          <w:szCs w:val="20"/>
          <w:lang w:val="hy-AM"/>
        </w:rPr>
      </w:pPr>
      <w:r w:rsidRPr="006F55D4">
        <w:rPr>
          <w:rFonts w:ascii="Sylfaen" w:hAnsi="Sylfaen"/>
          <w:sz w:val="20"/>
          <w:szCs w:val="20"/>
          <w:lang w:val="hy-AM"/>
        </w:rPr>
        <w:tab/>
      </w:r>
    </w:p>
    <w:p w:rsidR="00D165A5" w:rsidRPr="006F55D4" w:rsidRDefault="00D165A5" w:rsidP="00F6354E">
      <w:pPr>
        <w:jc w:val="both"/>
        <w:rPr>
          <w:rFonts w:ascii="Sylfaen" w:hAnsi="Sylfaen"/>
          <w:sz w:val="20"/>
          <w:szCs w:val="20"/>
          <w:lang w:val="hy-AM"/>
        </w:rPr>
      </w:pPr>
    </w:p>
    <w:p w:rsidR="00D165A5" w:rsidRPr="006F55D4" w:rsidRDefault="00D165A5" w:rsidP="00F6354E">
      <w:pPr>
        <w:jc w:val="right"/>
        <w:rPr>
          <w:rFonts w:ascii="Sylfaen" w:hAnsi="Sylfaen"/>
          <w:sz w:val="20"/>
          <w:szCs w:val="20"/>
          <w:lang w:val="hy-AM"/>
        </w:rPr>
      </w:pPr>
      <w:r w:rsidRPr="006F55D4">
        <w:rPr>
          <w:rFonts w:ascii="Sylfaen" w:hAnsi="Sylfaen"/>
          <w:sz w:val="20"/>
          <w:szCs w:val="20"/>
          <w:lang w:val="hy-AM"/>
        </w:rPr>
        <w:t xml:space="preserve"> 20   թ.</w:t>
      </w:r>
    </w:p>
    <w:p w:rsidR="00D165A5" w:rsidRPr="006F55D4" w:rsidRDefault="00D165A5" w:rsidP="00F6354E">
      <w:pPr>
        <w:pStyle w:val="31"/>
        <w:spacing w:line="240" w:lineRule="auto"/>
        <w:ind w:firstLine="0"/>
        <w:rPr>
          <w:rFonts w:ascii="Sylfaen" w:hAnsi="Sylfaen" w:cs="Sylfaen"/>
          <w:i/>
          <w:lang w:eastAsia="ru-RU"/>
        </w:rPr>
      </w:pPr>
      <w:r w:rsidRPr="006F55D4">
        <w:rPr>
          <w:rFonts w:ascii="Sylfaen" w:hAnsi="Sylfaen" w:cs="Sylfaen"/>
          <w:i/>
          <w:lang w:val="hy-AM" w:eastAsia="ru-RU"/>
        </w:rPr>
        <w:t>*</w:t>
      </w:r>
      <w:r w:rsidRPr="006F55D4">
        <w:rPr>
          <w:rFonts w:ascii="Sylfaen" w:hAnsi="Sylfaen"/>
          <w:i/>
        </w:rPr>
        <w:t>լրացվում է հանձնաժողովիքարտուղարիկողմից` մինչևհրավերըտեղեկագրումհրապարակելը</w:t>
      </w:r>
      <w:r w:rsidRPr="006F55D4">
        <w:rPr>
          <w:rFonts w:ascii="Sylfaen" w:hAnsi="Sylfaen"/>
          <w:i/>
          <w:lang w:val="hy-AM"/>
        </w:rPr>
        <w:t>:</w:t>
      </w:r>
    </w:p>
    <w:p w:rsidR="00B2572B" w:rsidRPr="006F55D4" w:rsidRDefault="00D165A5" w:rsidP="00F6354E">
      <w:pPr>
        <w:rPr>
          <w:rStyle w:val="af5"/>
          <w:rFonts w:ascii="Sylfaen" w:hAnsi="Sylfaen"/>
          <w:sz w:val="20"/>
          <w:szCs w:val="20"/>
          <w:lang w:val="hy-AM"/>
        </w:rPr>
      </w:pPr>
      <w:r w:rsidRPr="006F55D4">
        <w:rPr>
          <w:rFonts w:ascii="Sylfaen" w:hAnsi="Sylfaen"/>
          <w:sz w:val="20"/>
          <w:szCs w:val="20"/>
          <w:lang w:val="hy-AM"/>
        </w:rPr>
        <w:br w:type="page"/>
      </w:r>
    </w:p>
    <w:p w:rsidR="00B2572B" w:rsidRPr="006F55D4" w:rsidRDefault="00B2572B" w:rsidP="00F6354E">
      <w:pPr>
        <w:rPr>
          <w:rStyle w:val="af5"/>
          <w:rFonts w:ascii="Sylfaen" w:hAnsi="Sylfaen"/>
          <w:sz w:val="20"/>
          <w:szCs w:val="20"/>
          <w:lang w:val="hy-AM"/>
        </w:rPr>
      </w:pPr>
    </w:p>
    <w:p w:rsidR="00B2572B" w:rsidRPr="006F55D4" w:rsidRDefault="00B2572B" w:rsidP="00F6354E">
      <w:pPr>
        <w:pStyle w:val="a3"/>
        <w:spacing w:line="240" w:lineRule="auto"/>
        <w:jc w:val="right"/>
        <w:rPr>
          <w:rFonts w:ascii="Sylfaen" w:hAnsi="Sylfaen" w:cs="Arial"/>
          <w:i w:val="0"/>
          <w:lang w:val="hy-AM"/>
        </w:rPr>
      </w:pPr>
      <w:r w:rsidRPr="006F55D4">
        <w:rPr>
          <w:rFonts w:ascii="Sylfaen" w:hAnsi="Sylfaen" w:cs="Arial"/>
          <w:i w:val="0"/>
          <w:lang w:val="hy-AM"/>
        </w:rPr>
        <w:t xml:space="preserve">Հավելված </w:t>
      </w:r>
      <w:r w:rsidR="00A61D5B" w:rsidRPr="006F55D4">
        <w:rPr>
          <w:rFonts w:ascii="Sylfaen" w:hAnsi="Sylfaen" w:cs="Arial"/>
          <w:i w:val="0"/>
          <w:lang w:val="hy-AM"/>
        </w:rPr>
        <w:t>6</w:t>
      </w:r>
    </w:p>
    <w:p w:rsidR="00B2572B" w:rsidRPr="006F55D4" w:rsidRDefault="00DF6D4C" w:rsidP="00F6354E">
      <w:pPr>
        <w:pStyle w:val="a3"/>
        <w:spacing w:line="240" w:lineRule="auto"/>
        <w:jc w:val="right"/>
        <w:rPr>
          <w:rFonts w:ascii="Sylfaen" w:hAnsi="Sylfaen" w:cs="Arial"/>
          <w:i w:val="0"/>
          <w:lang w:val="hy-AM"/>
        </w:rPr>
      </w:pPr>
      <w:r>
        <w:rPr>
          <w:rFonts w:ascii="Sylfaen" w:hAnsi="Sylfaen" w:cs="Sylfaen"/>
          <w:i w:val="0"/>
          <w:u w:val="single"/>
          <w:lang w:val="af-ZA"/>
        </w:rPr>
        <w:t>«</w:t>
      </w:r>
      <w:r>
        <w:rPr>
          <w:rFonts w:ascii="Arial" w:hAnsi="Arial" w:cs="Arial"/>
          <w:i w:val="0"/>
          <w:lang w:val="hy-AM"/>
        </w:rPr>
        <w:t>ԳՊԲՔ-ԳՀԱՊՁԲ-20/1</w:t>
      </w:r>
      <w:r>
        <w:rPr>
          <w:rFonts w:ascii="Sylfaen" w:hAnsi="Sylfaen" w:cs="Sylfaen"/>
          <w:i w:val="0"/>
          <w:u w:val="single"/>
          <w:lang w:val="af-ZA"/>
        </w:rPr>
        <w:t xml:space="preserve">»  </w:t>
      </w:r>
      <w:r w:rsidR="00B2572B" w:rsidRPr="006F55D4">
        <w:rPr>
          <w:rFonts w:ascii="Sylfaen" w:hAnsi="Sylfaen" w:cs="Arial"/>
          <w:i w:val="0"/>
          <w:lang w:val="hy-AM"/>
        </w:rPr>
        <w:t>ծածկագրով</w:t>
      </w:r>
    </w:p>
    <w:p w:rsidR="00B2572B" w:rsidRPr="006F55D4" w:rsidRDefault="006E6B9F" w:rsidP="00F6354E">
      <w:pPr>
        <w:pStyle w:val="a3"/>
        <w:spacing w:line="240" w:lineRule="auto"/>
        <w:jc w:val="right"/>
        <w:rPr>
          <w:rFonts w:ascii="Sylfaen" w:hAnsi="Sylfaen" w:cs="Arial"/>
          <w:i w:val="0"/>
          <w:lang w:val="hy-AM"/>
        </w:rPr>
      </w:pPr>
      <w:r w:rsidRPr="006F55D4">
        <w:rPr>
          <w:rFonts w:ascii="Sylfaen" w:hAnsi="Sylfaen" w:cs="Arial"/>
          <w:i w:val="0"/>
          <w:lang w:val="hy-AM"/>
        </w:rPr>
        <w:t xml:space="preserve">գնանշման հարցման </w:t>
      </w:r>
      <w:r w:rsidR="00B2572B" w:rsidRPr="006F55D4">
        <w:rPr>
          <w:rFonts w:ascii="Sylfaen" w:hAnsi="Sylfaen" w:cs="Arial"/>
          <w:i w:val="0"/>
          <w:lang w:val="hy-AM"/>
        </w:rPr>
        <w:t>հրավերի</w:t>
      </w:r>
    </w:p>
    <w:p w:rsidR="00D165A5" w:rsidRPr="006F55D4" w:rsidRDefault="00D165A5" w:rsidP="00F6354E">
      <w:pPr>
        <w:pStyle w:val="a3"/>
        <w:spacing w:line="240" w:lineRule="auto"/>
        <w:jc w:val="right"/>
        <w:rPr>
          <w:rFonts w:ascii="Sylfaen" w:hAnsi="Sylfaen" w:cs="Sylfaen"/>
          <w:i w:val="0"/>
          <w:lang w:val="hy-AM"/>
        </w:rPr>
      </w:pPr>
    </w:p>
    <w:p w:rsidR="00D165A5" w:rsidRPr="006F55D4" w:rsidRDefault="00D165A5" w:rsidP="00F6354E">
      <w:pPr>
        <w:pStyle w:val="a3"/>
        <w:spacing w:line="240" w:lineRule="auto"/>
        <w:jc w:val="right"/>
        <w:rPr>
          <w:rFonts w:ascii="Sylfaen" w:hAnsi="Sylfaen" w:cs="Sylfaen"/>
          <w:i w:val="0"/>
          <w:lang w:val="hy-AM"/>
        </w:rPr>
      </w:pPr>
    </w:p>
    <w:p w:rsidR="00D165A5" w:rsidRPr="006F55D4" w:rsidRDefault="00D165A5" w:rsidP="00F6354E">
      <w:pPr>
        <w:pStyle w:val="a3"/>
        <w:spacing w:line="240" w:lineRule="auto"/>
        <w:jc w:val="right"/>
        <w:rPr>
          <w:rFonts w:ascii="Sylfaen" w:hAnsi="Sylfaen" w:cs="Sylfaen"/>
          <w:i w:val="0"/>
          <w:lang w:val="hy-AM"/>
        </w:rPr>
      </w:pPr>
    </w:p>
    <w:p w:rsidR="00D165A5" w:rsidRPr="006F55D4" w:rsidRDefault="00D165A5" w:rsidP="00F6354E">
      <w:pPr>
        <w:jc w:val="center"/>
        <w:rPr>
          <w:rFonts w:ascii="Sylfaen" w:hAnsi="Sylfaen"/>
          <w:sz w:val="20"/>
          <w:szCs w:val="20"/>
          <w:lang w:val="hy-AM"/>
        </w:rPr>
      </w:pPr>
      <w:r w:rsidRPr="006F55D4">
        <w:rPr>
          <w:rFonts w:ascii="Sylfaen" w:hAnsi="Sylfaen"/>
          <w:sz w:val="20"/>
          <w:szCs w:val="20"/>
          <w:lang w:val="hy-AM"/>
        </w:rPr>
        <w:t>ՏԵՂԵԿԱՏՎՈՒԹՅՈՒՆ</w:t>
      </w:r>
    </w:p>
    <w:p w:rsidR="00D165A5" w:rsidRPr="006F55D4" w:rsidRDefault="00D165A5" w:rsidP="00F6354E">
      <w:pPr>
        <w:jc w:val="center"/>
        <w:rPr>
          <w:rFonts w:ascii="Sylfaen" w:hAnsi="Sylfaen"/>
          <w:sz w:val="20"/>
          <w:szCs w:val="20"/>
          <w:lang w:val="hy-AM"/>
        </w:rPr>
      </w:pPr>
      <w:r w:rsidRPr="006F55D4">
        <w:rPr>
          <w:rFonts w:ascii="Sylfaen" w:hAnsi="Sylfaen"/>
          <w:sz w:val="20"/>
          <w:szCs w:val="20"/>
          <w:lang w:val="hy-AM"/>
        </w:rPr>
        <w:t>ՀՀ կառավարության 2017թ. մայիսի 4-ի N 526-Ն որոշմամբ հաստատված "Գնումների գործընթացի կազմակերպման"</w:t>
      </w:r>
    </w:p>
    <w:p w:rsidR="00D165A5" w:rsidRPr="006F55D4" w:rsidRDefault="00D165A5" w:rsidP="00F6354E">
      <w:pPr>
        <w:jc w:val="center"/>
        <w:rPr>
          <w:rFonts w:ascii="Sylfaen" w:hAnsi="Sylfaen"/>
          <w:sz w:val="20"/>
          <w:szCs w:val="20"/>
          <w:lang w:val="hy-AM"/>
        </w:rPr>
      </w:pPr>
      <w:r w:rsidRPr="006F55D4">
        <w:rPr>
          <w:rFonts w:ascii="Sylfaen" w:hAnsi="Sylfaen"/>
          <w:sz w:val="20"/>
          <w:szCs w:val="20"/>
          <w:lang w:val="hy-AM"/>
        </w:rPr>
        <w:t xml:space="preserve"> կարգի 43-րդ կետի 3-րդ մասով նախատեսված հարցման մասին</w:t>
      </w:r>
    </w:p>
    <w:p w:rsidR="00D165A5" w:rsidRPr="006F55D4" w:rsidRDefault="00D165A5" w:rsidP="00F6354E">
      <w:pPr>
        <w:jc w:val="center"/>
        <w:rPr>
          <w:rFonts w:ascii="Sylfaen" w:hAnsi="Sylfaen"/>
          <w:sz w:val="20"/>
          <w:szCs w:val="20"/>
          <w:lang w:val="hy-AM"/>
        </w:rPr>
      </w:pPr>
    </w:p>
    <w:p w:rsidR="00D165A5" w:rsidRPr="006F55D4" w:rsidRDefault="00D165A5" w:rsidP="00F6354E">
      <w:pPr>
        <w:rPr>
          <w:rFonts w:ascii="Sylfaen" w:hAnsi="Sylfaen"/>
          <w:sz w:val="20"/>
          <w:szCs w:val="20"/>
          <w:lang w:val="hy-AM"/>
        </w:rPr>
      </w:pPr>
    </w:p>
    <w:p w:rsidR="00D165A5" w:rsidRPr="006F55D4" w:rsidRDefault="00D165A5" w:rsidP="00F6354E">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2970"/>
        <w:gridCol w:w="2610"/>
        <w:gridCol w:w="6750"/>
      </w:tblGrid>
      <w:tr w:rsidR="00A61D5B" w:rsidRPr="006F55D4" w:rsidTr="00313CDF">
        <w:tc>
          <w:tcPr>
            <w:tcW w:w="1710" w:type="dxa"/>
            <w:vMerge w:val="restart"/>
            <w:shd w:val="clear" w:color="auto" w:fill="auto"/>
            <w:vAlign w:val="center"/>
          </w:tcPr>
          <w:p w:rsidR="00A61D5B" w:rsidRPr="006F55D4" w:rsidRDefault="00A61D5B" w:rsidP="00F6354E">
            <w:pPr>
              <w:jc w:val="center"/>
              <w:rPr>
                <w:rFonts w:ascii="Sylfaen" w:hAnsi="Sylfaen"/>
                <w:sz w:val="20"/>
                <w:szCs w:val="20"/>
              </w:rPr>
            </w:pPr>
            <w:r w:rsidRPr="006F55D4">
              <w:rPr>
                <w:rFonts w:ascii="Sylfaen" w:hAnsi="Sylfaen"/>
                <w:sz w:val="20"/>
                <w:szCs w:val="20"/>
              </w:rPr>
              <w:t>Ընթացակարգիծածկագիրը</w:t>
            </w:r>
          </w:p>
        </w:tc>
        <w:tc>
          <w:tcPr>
            <w:tcW w:w="1530" w:type="dxa"/>
            <w:vMerge w:val="restart"/>
            <w:shd w:val="clear" w:color="auto" w:fill="auto"/>
            <w:vAlign w:val="center"/>
          </w:tcPr>
          <w:p w:rsidR="00A61D5B" w:rsidRPr="006F55D4" w:rsidRDefault="00A61D5B" w:rsidP="00F6354E">
            <w:pPr>
              <w:jc w:val="center"/>
              <w:rPr>
                <w:rFonts w:ascii="Sylfaen" w:hAnsi="Sylfaen"/>
                <w:sz w:val="20"/>
                <w:szCs w:val="20"/>
                <w:lang w:val="hy-AM"/>
              </w:rPr>
            </w:pPr>
            <w:r w:rsidRPr="006F55D4">
              <w:rPr>
                <w:rFonts w:ascii="Sylfaen" w:hAnsi="Sylfaen"/>
                <w:sz w:val="20"/>
                <w:szCs w:val="20"/>
                <w:lang w:val="hy-AM"/>
              </w:rPr>
              <w:t>Պատվիրատուի անվանումը</w:t>
            </w:r>
          </w:p>
        </w:tc>
        <w:tc>
          <w:tcPr>
            <w:tcW w:w="12330" w:type="dxa"/>
            <w:gridSpan w:val="3"/>
            <w:shd w:val="clear" w:color="auto" w:fill="auto"/>
          </w:tcPr>
          <w:p w:rsidR="00A61D5B" w:rsidRPr="006F55D4" w:rsidRDefault="00A61D5B" w:rsidP="00F6354E">
            <w:pPr>
              <w:jc w:val="center"/>
              <w:rPr>
                <w:rFonts w:ascii="Sylfaen" w:hAnsi="Sylfaen"/>
                <w:sz w:val="20"/>
                <w:szCs w:val="20"/>
              </w:rPr>
            </w:pPr>
            <w:r w:rsidRPr="006F55D4">
              <w:rPr>
                <w:rFonts w:ascii="Sylfaen" w:hAnsi="Sylfaen"/>
                <w:sz w:val="20"/>
                <w:szCs w:val="20"/>
              </w:rPr>
              <w:t>Մասնակցի</w:t>
            </w:r>
          </w:p>
        </w:tc>
      </w:tr>
      <w:tr w:rsidR="00A61D5B" w:rsidRPr="006F55D4" w:rsidTr="00313CDF">
        <w:trPr>
          <w:trHeight w:val="2348"/>
        </w:trPr>
        <w:tc>
          <w:tcPr>
            <w:tcW w:w="1710" w:type="dxa"/>
            <w:vMerge/>
            <w:shd w:val="clear" w:color="auto" w:fill="auto"/>
          </w:tcPr>
          <w:p w:rsidR="00A61D5B" w:rsidRPr="006F55D4" w:rsidRDefault="00A61D5B" w:rsidP="00F6354E">
            <w:pPr>
              <w:jc w:val="center"/>
              <w:rPr>
                <w:rFonts w:ascii="Sylfaen" w:hAnsi="Sylfaen"/>
                <w:sz w:val="20"/>
                <w:szCs w:val="20"/>
              </w:rPr>
            </w:pPr>
          </w:p>
        </w:tc>
        <w:tc>
          <w:tcPr>
            <w:tcW w:w="1530" w:type="dxa"/>
            <w:vMerge/>
            <w:shd w:val="clear" w:color="auto" w:fill="auto"/>
          </w:tcPr>
          <w:p w:rsidR="00A61D5B" w:rsidRPr="006F55D4" w:rsidRDefault="00A61D5B" w:rsidP="00F6354E">
            <w:pPr>
              <w:jc w:val="center"/>
              <w:rPr>
                <w:rFonts w:ascii="Sylfaen" w:hAnsi="Sylfaen"/>
                <w:sz w:val="20"/>
                <w:szCs w:val="20"/>
              </w:rPr>
            </w:pPr>
          </w:p>
        </w:tc>
        <w:tc>
          <w:tcPr>
            <w:tcW w:w="2970" w:type="dxa"/>
            <w:vMerge w:val="restart"/>
            <w:shd w:val="clear" w:color="auto" w:fill="auto"/>
            <w:vAlign w:val="center"/>
          </w:tcPr>
          <w:p w:rsidR="00A61D5B" w:rsidRPr="006F55D4" w:rsidRDefault="00A61D5B" w:rsidP="00F6354E">
            <w:pPr>
              <w:jc w:val="center"/>
              <w:rPr>
                <w:rFonts w:ascii="Sylfaen" w:hAnsi="Sylfaen"/>
                <w:sz w:val="20"/>
                <w:szCs w:val="20"/>
              </w:rPr>
            </w:pPr>
            <w:r w:rsidRPr="006F55D4">
              <w:rPr>
                <w:rFonts w:ascii="Sylfaen" w:hAnsi="Sylfaen"/>
                <w:sz w:val="20"/>
                <w:szCs w:val="20"/>
              </w:rPr>
              <w:t>անվանումը</w:t>
            </w:r>
          </w:p>
        </w:tc>
        <w:tc>
          <w:tcPr>
            <w:tcW w:w="2610" w:type="dxa"/>
            <w:vMerge w:val="restart"/>
            <w:shd w:val="clear" w:color="auto" w:fill="auto"/>
            <w:vAlign w:val="center"/>
          </w:tcPr>
          <w:p w:rsidR="00A61D5B" w:rsidRPr="006F55D4" w:rsidRDefault="00A61D5B" w:rsidP="00F6354E">
            <w:pPr>
              <w:jc w:val="center"/>
              <w:rPr>
                <w:rFonts w:ascii="Sylfaen" w:hAnsi="Sylfaen"/>
                <w:sz w:val="20"/>
                <w:szCs w:val="20"/>
              </w:rPr>
            </w:pPr>
            <w:r w:rsidRPr="006F55D4">
              <w:rPr>
                <w:rFonts w:ascii="Sylfaen" w:hAnsi="Sylfaen"/>
                <w:sz w:val="20"/>
                <w:szCs w:val="20"/>
              </w:rPr>
              <w:t>հարկվճարողիհաշվառմանհամարը</w:t>
            </w:r>
          </w:p>
        </w:tc>
        <w:tc>
          <w:tcPr>
            <w:tcW w:w="6750" w:type="dxa"/>
            <w:vMerge w:val="restart"/>
            <w:shd w:val="clear" w:color="auto" w:fill="auto"/>
            <w:vAlign w:val="center"/>
          </w:tcPr>
          <w:p w:rsidR="00A61D5B" w:rsidRPr="006F55D4" w:rsidRDefault="00A61D5B" w:rsidP="00F6354E">
            <w:pPr>
              <w:jc w:val="both"/>
              <w:rPr>
                <w:rFonts w:ascii="Sylfaen" w:hAnsi="Sylfaen"/>
                <w:sz w:val="20"/>
                <w:szCs w:val="20"/>
              </w:rPr>
            </w:pPr>
            <w:r w:rsidRPr="006F55D4">
              <w:rPr>
                <w:rFonts w:ascii="Sylfaen" w:hAnsi="Sylfaen"/>
                <w:sz w:val="20"/>
                <w:szCs w:val="20"/>
              </w:rPr>
              <w:t>հայտըներկայացնելուօրվադրությամբհարկայինմարմնիկողմիցվերահսկվողեկամուտներիգծովժամկետանցհարկայինպարտավորություններիգումարիչափը/ՀՀ դրամ</w:t>
            </w:r>
          </w:p>
          <w:p w:rsidR="00A61D5B" w:rsidRPr="006F55D4" w:rsidRDefault="00A61D5B" w:rsidP="00F6354E">
            <w:pPr>
              <w:jc w:val="center"/>
              <w:rPr>
                <w:rFonts w:ascii="Sylfaen" w:hAnsi="Sylfaen"/>
                <w:sz w:val="20"/>
                <w:szCs w:val="20"/>
                <w:lang w:val="hy-AM"/>
              </w:rPr>
            </w:pPr>
          </w:p>
          <w:p w:rsidR="00A61D5B" w:rsidRPr="006F55D4" w:rsidRDefault="00A61D5B" w:rsidP="00F6354E">
            <w:pPr>
              <w:jc w:val="center"/>
              <w:rPr>
                <w:rFonts w:ascii="Sylfaen" w:hAnsi="Sylfaen"/>
                <w:sz w:val="20"/>
                <w:szCs w:val="20"/>
                <w:lang w:val="hy-AM"/>
              </w:rPr>
            </w:pPr>
          </w:p>
          <w:p w:rsidR="00A61D5B" w:rsidRPr="006F55D4" w:rsidRDefault="00A61D5B" w:rsidP="00F6354E">
            <w:pPr>
              <w:jc w:val="center"/>
              <w:rPr>
                <w:rFonts w:ascii="Sylfaen" w:hAnsi="Sylfaen"/>
                <w:sz w:val="20"/>
                <w:szCs w:val="20"/>
                <w:lang w:val="hy-AM"/>
              </w:rPr>
            </w:pPr>
          </w:p>
        </w:tc>
      </w:tr>
      <w:tr w:rsidR="00A61D5B" w:rsidRPr="006F55D4" w:rsidTr="00313CDF">
        <w:trPr>
          <w:trHeight w:val="537"/>
        </w:trPr>
        <w:tc>
          <w:tcPr>
            <w:tcW w:w="1710" w:type="dxa"/>
            <w:vMerge/>
            <w:shd w:val="clear" w:color="auto" w:fill="auto"/>
          </w:tcPr>
          <w:p w:rsidR="00A61D5B" w:rsidRPr="006F55D4" w:rsidRDefault="00A61D5B" w:rsidP="00F6354E">
            <w:pPr>
              <w:jc w:val="center"/>
              <w:rPr>
                <w:rFonts w:ascii="Sylfaen" w:hAnsi="Sylfaen"/>
                <w:sz w:val="20"/>
                <w:szCs w:val="20"/>
                <w:lang w:val="hy-AM"/>
              </w:rPr>
            </w:pPr>
          </w:p>
        </w:tc>
        <w:tc>
          <w:tcPr>
            <w:tcW w:w="1530" w:type="dxa"/>
            <w:vMerge/>
            <w:shd w:val="clear" w:color="auto" w:fill="auto"/>
          </w:tcPr>
          <w:p w:rsidR="00A61D5B" w:rsidRPr="006F55D4" w:rsidRDefault="00A61D5B" w:rsidP="00F6354E">
            <w:pPr>
              <w:jc w:val="center"/>
              <w:rPr>
                <w:rFonts w:ascii="Sylfaen" w:hAnsi="Sylfaen"/>
                <w:sz w:val="20"/>
                <w:szCs w:val="20"/>
                <w:lang w:val="hy-AM"/>
              </w:rPr>
            </w:pPr>
          </w:p>
        </w:tc>
        <w:tc>
          <w:tcPr>
            <w:tcW w:w="2970" w:type="dxa"/>
            <w:vMerge/>
            <w:shd w:val="clear" w:color="auto" w:fill="auto"/>
          </w:tcPr>
          <w:p w:rsidR="00A61D5B" w:rsidRPr="006F55D4" w:rsidRDefault="00A61D5B" w:rsidP="00F6354E">
            <w:pPr>
              <w:jc w:val="center"/>
              <w:rPr>
                <w:rFonts w:ascii="Sylfaen" w:hAnsi="Sylfaen"/>
                <w:sz w:val="20"/>
                <w:szCs w:val="20"/>
                <w:lang w:val="hy-AM"/>
              </w:rPr>
            </w:pPr>
          </w:p>
        </w:tc>
        <w:tc>
          <w:tcPr>
            <w:tcW w:w="2610" w:type="dxa"/>
            <w:vMerge/>
            <w:shd w:val="clear" w:color="auto" w:fill="auto"/>
          </w:tcPr>
          <w:p w:rsidR="00A61D5B" w:rsidRPr="006F55D4" w:rsidRDefault="00A61D5B" w:rsidP="00F6354E">
            <w:pPr>
              <w:jc w:val="center"/>
              <w:rPr>
                <w:rFonts w:ascii="Sylfaen" w:hAnsi="Sylfaen"/>
                <w:sz w:val="20"/>
                <w:szCs w:val="20"/>
                <w:lang w:val="hy-AM"/>
              </w:rPr>
            </w:pPr>
          </w:p>
        </w:tc>
        <w:tc>
          <w:tcPr>
            <w:tcW w:w="6750" w:type="dxa"/>
            <w:vMerge/>
            <w:shd w:val="clear" w:color="auto" w:fill="auto"/>
          </w:tcPr>
          <w:p w:rsidR="00A61D5B" w:rsidRPr="006F55D4" w:rsidRDefault="00A61D5B" w:rsidP="00F6354E">
            <w:pPr>
              <w:jc w:val="center"/>
              <w:rPr>
                <w:rFonts w:ascii="Sylfaen" w:hAnsi="Sylfaen"/>
                <w:sz w:val="20"/>
                <w:szCs w:val="20"/>
                <w:lang w:val="hy-AM"/>
              </w:rPr>
            </w:pPr>
          </w:p>
        </w:tc>
      </w:tr>
      <w:tr w:rsidR="00A61D5B" w:rsidRPr="006F55D4" w:rsidTr="00313CDF">
        <w:trPr>
          <w:trHeight w:val="263"/>
        </w:trPr>
        <w:tc>
          <w:tcPr>
            <w:tcW w:w="1710" w:type="dxa"/>
            <w:vMerge/>
            <w:shd w:val="clear" w:color="auto" w:fill="auto"/>
          </w:tcPr>
          <w:p w:rsidR="00A61D5B" w:rsidRPr="006F55D4" w:rsidRDefault="00A61D5B" w:rsidP="00F6354E">
            <w:pPr>
              <w:jc w:val="center"/>
              <w:rPr>
                <w:rFonts w:ascii="Sylfaen" w:hAnsi="Sylfaen"/>
                <w:sz w:val="20"/>
                <w:szCs w:val="20"/>
              </w:rPr>
            </w:pPr>
          </w:p>
        </w:tc>
        <w:tc>
          <w:tcPr>
            <w:tcW w:w="1530" w:type="dxa"/>
            <w:vMerge/>
            <w:shd w:val="clear" w:color="auto" w:fill="auto"/>
          </w:tcPr>
          <w:p w:rsidR="00A61D5B" w:rsidRPr="006F55D4" w:rsidRDefault="00A61D5B" w:rsidP="00F6354E">
            <w:pPr>
              <w:jc w:val="center"/>
              <w:rPr>
                <w:rFonts w:ascii="Sylfaen" w:hAnsi="Sylfaen"/>
                <w:sz w:val="20"/>
                <w:szCs w:val="20"/>
              </w:rPr>
            </w:pPr>
          </w:p>
        </w:tc>
        <w:tc>
          <w:tcPr>
            <w:tcW w:w="2970" w:type="dxa"/>
            <w:vMerge/>
            <w:shd w:val="clear" w:color="auto" w:fill="auto"/>
          </w:tcPr>
          <w:p w:rsidR="00A61D5B" w:rsidRPr="006F55D4" w:rsidRDefault="00A61D5B" w:rsidP="00F6354E">
            <w:pPr>
              <w:jc w:val="center"/>
              <w:rPr>
                <w:rFonts w:ascii="Sylfaen" w:hAnsi="Sylfaen"/>
                <w:sz w:val="20"/>
                <w:szCs w:val="20"/>
              </w:rPr>
            </w:pPr>
          </w:p>
        </w:tc>
        <w:tc>
          <w:tcPr>
            <w:tcW w:w="2610" w:type="dxa"/>
            <w:vMerge/>
            <w:shd w:val="clear" w:color="auto" w:fill="auto"/>
          </w:tcPr>
          <w:p w:rsidR="00A61D5B" w:rsidRPr="006F55D4" w:rsidRDefault="00A61D5B" w:rsidP="00F6354E">
            <w:pPr>
              <w:jc w:val="center"/>
              <w:rPr>
                <w:rFonts w:ascii="Sylfaen" w:hAnsi="Sylfaen"/>
                <w:sz w:val="20"/>
                <w:szCs w:val="20"/>
              </w:rPr>
            </w:pPr>
          </w:p>
        </w:tc>
        <w:tc>
          <w:tcPr>
            <w:tcW w:w="6750" w:type="dxa"/>
            <w:vMerge/>
            <w:shd w:val="clear" w:color="auto" w:fill="auto"/>
          </w:tcPr>
          <w:p w:rsidR="00A61D5B" w:rsidRPr="006F55D4" w:rsidRDefault="00A61D5B" w:rsidP="00F6354E">
            <w:pPr>
              <w:jc w:val="center"/>
              <w:rPr>
                <w:rFonts w:ascii="Sylfaen" w:hAnsi="Sylfaen"/>
                <w:sz w:val="20"/>
                <w:szCs w:val="20"/>
              </w:rPr>
            </w:pPr>
          </w:p>
        </w:tc>
      </w:tr>
      <w:tr w:rsidR="00A61D5B" w:rsidRPr="006F55D4" w:rsidTr="00313CDF">
        <w:tc>
          <w:tcPr>
            <w:tcW w:w="3240" w:type="dxa"/>
            <w:gridSpan w:val="2"/>
            <w:shd w:val="clear" w:color="auto" w:fill="auto"/>
          </w:tcPr>
          <w:p w:rsidR="00A61D5B" w:rsidRPr="006F55D4" w:rsidRDefault="00A61D5B" w:rsidP="00F6354E">
            <w:pPr>
              <w:jc w:val="center"/>
              <w:rPr>
                <w:rFonts w:ascii="Sylfaen" w:hAnsi="Sylfaen"/>
                <w:sz w:val="20"/>
                <w:szCs w:val="20"/>
              </w:rPr>
            </w:pPr>
          </w:p>
        </w:tc>
        <w:tc>
          <w:tcPr>
            <w:tcW w:w="2970" w:type="dxa"/>
            <w:shd w:val="clear" w:color="auto" w:fill="auto"/>
          </w:tcPr>
          <w:p w:rsidR="00A61D5B" w:rsidRPr="006F55D4" w:rsidRDefault="00A61D5B" w:rsidP="00F6354E">
            <w:pPr>
              <w:jc w:val="center"/>
              <w:rPr>
                <w:rFonts w:ascii="Sylfaen" w:hAnsi="Sylfaen"/>
                <w:sz w:val="20"/>
                <w:szCs w:val="20"/>
              </w:rPr>
            </w:pPr>
          </w:p>
        </w:tc>
        <w:tc>
          <w:tcPr>
            <w:tcW w:w="2610" w:type="dxa"/>
            <w:shd w:val="clear" w:color="auto" w:fill="auto"/>
          </w:tcPr>
          <w:p w:rsidR="00A61D5B" w:rsidRPr="006F55D4" w:rsidRDefault="00A61D5B" w:rsidP="00F6354E">
            <w:pPr>
              <w:jc w:val="center"/>
              <w:rPr>
                <w:rFonts w:ascii="Sylfaen" w:hAnsi="Sylfaen"/>
                <w:sz w:val="20"/>
                <w:szCs w:val="20"/>
              </w:rPr>
            </w:pPr>
          </w:p>
        </w:tc>
        <w:tc>
          <w:tcPr>
            <w:tcW w:w="6750" w:type="dxa"/>
            <w:shd w:val="clear" w:color="auto" w:fill="auto"/>
          </w:tcPr>
          <w:p w:rsidR="00A61D5B" w:rsidRPr="006F55D4" w:rsidRDefault="00A61D5B" w:rsidP="00F6354E">
            <w:pPr>
              <w:jc w:val="center"/>
              <w:rPr>
                <w:rFonts w:ascii="Sylfaen" w:hAnsi="Sylfaen"/>
                <w:sz w:val="20"/>
                <w:szCs w:val="20"/>
              </w:rPr>
            </w:pPr>
          </w:p>
        </w:tc>
      </w:tr>
    </w:tbl>
    <w:p w:rsidR="00D165A5" w:rsidRPr="006F55D4" w:rsidRDefault="00D165A5" w:rsidP="00F6354E">
      <w:pPr>
        <w:jc w:val="center"/>
        <w:rPr>
          <w:rFonts w:ascii="Sylfaen" w:hAnsi="Sylfaen"/>
          <w:sz w:val="20"/>
          <w:szCs w:val="20"/>
        </w:rPr>
      </w:pPr>
    </w:p>
    <w:p w:rsidR="00D165A5" w:rsidRPr="006F55D4" w:rsidRDefault="00D165A5" w:rsidP="00F6354E">
      <w:pPr>
        <w:rPr>
          <w:rFonts w:ascii="Sylfaen" w:hAnsi="Sylfaen"/>
          <w:sz w:val="20"/>
          <w:szCs w:val="20"/>
        </w:rPr>
      </w:pPr>
    </w:p>
    <w:p w:rsidR="00D165A5" w:rsidRPr="006F55D4" w:rsidRDefault="00D165A5" w:rsidP="00F6354E">
      <w:pPr>
        <w:jc w:val="both"/>
        <w:rPr>
          <w:rFonts w:ascii="Sylfaen" w:hAnsi="Sylfaen"/>
          <w:sz w:val="20"/>
          <w:szCs w:val="20"/>
          <w:u w:val="single"/>
        </w:rPr>
      </w:pPr>
      <w:r w:rsidRPr="006F55D4">
        <w:rPr>
          <w:rFonts w:ascii="Sylfaen" w:hAnsi="Sylfaen"/>
          <w:sz w:val="20"/>
          <w:szCs w:val="20"/>
        </w:rPr>
        <w:t xml:space="preserve">Տեղեկատվությունըտրվել է </w:t>
      </w:r>
      <w:r w:rsidRPr="006F55D4">
        <w:rPr>
          <w:rFonts w:ascii="Sylfaen" w:hAnsi="Sylfaen"/>
          <w:i/>
          <w:sz w:val="20"/>
          <w:szCs w:val="20"/>
          <w:u w:val="single"/>
        </w:rPr>
        <w:tab/>
      </w:r>
      <w:r w:rsidRPr="006F55D4">
        <w:rPr>
          <w:rFonts w:ascii="Sylfaen" w:hAnsi="Sylfaen"/>
          <w:i/>
          <w:sz w:val="20"/>
          <w:szCs w:val="20"/>
          <w:u w:val="single"/>
        </w:rPr>
        <w:tab/>
      </w:r>
      <w:r w:rsidRPr="006F55D4">
        <w:rPr>
          <w:rFonts w:ascii="Sylfaen" w:hAnsi="Sylfaen"/>
          <w:i/>
          <w:sz w:val="20"/>
          <w:szCs w:val="20"/>
          <w:u w:val="single"/>
        </w:rPr>
        <w:tab/>
      </w:r>
      <w:r w:rsidRPr="006F55D4">
        <w:rPr>
          <w:rFonts w:ascii="Sylfaen" w:hAnsi="Sylfaen"/>
          <w:i/>
          <w:sz w:val="20"/>
          <w:szCs w:val="20"/>
          <w:u w:val="single"/>
        </w:rPr>
        <w:tab/>
      </w:r>
      <w:r w:rsidRPr="006F55D4">
        <w:rPr>
          <w:rFonts w:ascii="Sylfaen" w:hAnsi="Sylfaen"/>
          <w:i/>
          <w:sz w:val="20"/>
          <w:szCs w:val="20"/>
          <w:u w:val="single"/>
        </w:rPr>
        <w:tab/>
      </w:r>
      <w:r w:rsidRPr="006F55D4">
        <w:rPr>
          <w:rFonts w:ascii="Sylfaen" w:hAnsi="Sylfaen"/>
          <w:sz w:val="20"/>
          <w:szCs w:val="20"/>
        </w:rPr>
        <w:t>վարչությանաշխատակից</w:t>
      </w:r>
      <w:r w:rsidRPr="006F55D4">
        <w:rPr>
          <w:rFonts w:ascii="Sylfaen" w:hAnsi="Sylfaen"/>
          <w:sz w:val="20"/>
          <w:szCs w:val="20"/>
          <w:u w:val="single"/>
        </w:rPr>
        <w:tab/>
      </w:r>
      <w:r w:rsidRPr="006F55D4">
        <w:rPr>
          <w:rFonts w:ascii="Sylfaen" w:hAnsi="Sylfaen"/>
          <w:sz w:val="20"/>
          <w:szCs w:val="20"/>
          <w:u w:val="single"/>
        </w:rPr>
        <w:tab/>
      </w:r>
      <w:r w:rsidRPr="006F55D4">
        <w:rPr>
          <w:rFonts w:ascii="Sylfaen" w:hAnsi="Sylfaen"/>
          <w:sz w:val="20"/>
          <w:szCs w:val="20"/>
          <w:u w:val="single"/>
        </w:rPr>
        <w:tab/>
      </w:r>
      <w:r w:rsidRPr="006F55D4">
        <w:rPr>
          <w:rFonts w:ascii="Sylfaen" w:hAnsi="Sylfaen"/>
          <w:sz w:val="20"/>
          <w:szCs w:val="20"/>
          <w:u w:val="single"/>
        </w:rPr>
        <w:tab/>
      </w:r>
      <w:r w:rsidRPr="006F55D4">
        <w:rPr>
          <w:rFonts w:ascii="Sylfaen" w:hAnsi="Sylfaen"/>
          <w:sz w:val="20"/>
          <w:szCs w:val="20"/>
        </w:rPr>
        <w:t>-ի կողմից</w:t>
      </w:r>
      <w:r w:rsidRPr="006F55D4">
        <w:rPr>
          <w:rFonts w:ascii="Sylfaen" w:hAnsi="Sylfaen"/>
          <w:sz w:val="20"/>
          <w:szCs w:val="20"/>
          <w:u w:val="single"/>
        </w:rPr>
        <w:tab/>
      </w:r>
      <w:r w:rsidRPr="006F55D4">
        <w:rPr>
          <w:rFonts w:ascii="Sylfaen" w:hAnsi="Sylfaen"/>
          <w:sz w:val="20"/>
          <w:szCs w:val="20"/>
          <w:u w:val="single"/>
        </w:rPr>
        <w:tab/>
      </w:r>
      <w:r w:rsidRPr="006F55D4">
        <w:rPr>
          <w:rFonts w:ascii="Sylfaen" w:hAnsi="Sylfaen"/>
          <w:sz w:val="20"/>
          <w:szCs w:val="20"/>
          <w:u w:val="single"/>
        </w:rPr>
        <w:tab/>
      </w:r>
      <w:r w:rsidRPr="006F55D4">
        <w:rPr>
          <w:rFonts w:ascii="Sylfaen" w:hAnsi="Sylfaen"/>
          <w:sz w:val="20"/>
          <w:szCs w:val="20"/>
          <w:u w:val="single"/>
        </w:rPr>
        <w:tab/>
      </w:r>
    </w:p>
    <w:p w:rsidR="00D165A5" w:rsidRPr="006F55D4" w:rsidRDefault="00D165A5" w:rsidP="00F6354E">
      <w:pPr>
        <w:jc w:val="both"/>
        <w:rPr>
          <w:rFonts w:ascii="Sylfaen" w:hAnsi="Sylfaen"/>
          <w:sz w:val="20"/>
          <w:szCs w:val="20"/>
        </w:rPr>
      </w:pPr>
      <w:r w:rsidRPr="006F55D4">
        <w:rPr>
          <w:rFonts w:ascii="Sylfaen" w:hAnsi="Sylfaen"/>
          <w:sz w:val="20"/>
          <w:szCs w:val="20"/>
        </w:rPr>
        <w:tab/>
      </w:r>
      <w:r w:rsidRPr="006F55D4">
        <w:rPr>
          <w:rFonts w:ascii="Sylfaen" w:hAnsi="Sylfaen"/>
          <w:sz w:val="20"/>
          <w:szCs w:val="20"/>
        </w:rPr>
        <w:tab/>
      </w:r>
      <w:r w:rsidRPr="006F55D4">
        <w:rPr>
          <w:rFonts w:ascii="Sylfaen" w:hAnsi="Sylfaen"/>
          <w:sz w:val="20"/>
          <w:szCs w:val="20"/>
        </w:rPr>
        <w:tab/>
      </w:r>
      <w:r w:rsidRPr="006F55D4">
        <w:rPr>
          <w:rFonts w:ascii="Sylfaen" w:hAnsi="Sylfaen"/>
          <w:sz w:val="20"/>
          <w:szCs w:val="20"/>
          <w:vertAlign w:val="superscript"/>
          <w:lang w:val="hy-AM"/>
        </w:rPr>
        <w:t>վարչության անվանումը</w:t>
      </w:r>
      <w:r w:rsidRPr="006F55D4">
        <w:rPr>
          <w:rFonts w:ascii="Sylfaen" w:hAnsi="Sylfaen"/>
          <w:sz w:val="20"/>
          <w:szCs w:val="20"/>
          <w:vertAlign w:val="superscript"/>
        </w:rPr>
        <w:tab/>
      </w:r>
      <w:r w:rsidRPr="006F55D4">
        <w:rPr>
          <w:rFonts w:ascii="Sylfaen" w:hAnsi="Sylfaen"/>
          <w:sz w:val="20"/>
          <w:szCs w:val="20"/>
          <w:vertAlign w:val="superscript"/>
        </w:rPr>
        <w:tab/>
      </w:r>
      <w:r w:rsidRPr="006F55D4">
        <w:rPr>
          <w:rFonts w:ascii="Sylfaen" w:hAnsi="Sylfaen"/>
          <w:sz w:val="20"/>
          <w:szCs w:val="20"/>
          <w:vertAlign w:val="superscript"/>
        </w:rPr>
        <w:tab/>
      </w:r>
      <w:r w:rsidRPr="006F55D4">
        <w:rPr>
          <w:rFonts w:ascii="Sylfaen" w:hAnsi="Sylfaen"/>
          <w:sz w:val="20"/>
          <w:szCs w:val="20"/>
          <w:vertAlign w:val="superscript"/>
        </w:rPr>
        <w:tab/>
      </w:r>
      <w:r w:rsidRPr="006F55D4">
        <w:rPr>
          <w:rFonts w:ascii="Sylfaen" w:hAnsi="Sylfaen"/>
          <w:sz w:val="20"/>
          <w:szCs w:val="20"/>
          <w:vertAlign w:val="superscript"/>
        </w:rPr>
        <w:tab/>
      </w:r>
      <w:r w:rsidRPr="006F55D4">
        <w:rPr>
          <w:rFonts w:ascii="Sylfaen" w:hAnsi="Sylfaen"/>
          <w:sz w:val="20"/>
          <w:szCs w:val="20"/>
          <w:vertAlign w:val="superscript"/>
        </w:rPr>
        <w:tab/>
      </w:r>
      <w:r w:rsidRPr="006F55D4">
        <w:rPr>
          <w:rFonts w:ascii="Sylfaen" w:hAnsi="Sylfaen"/>
          <w:sz w:val="20"/>
          <w:szCs w:val="20"/>
          <w:vertAlign w:val="superscript"/>
          <w:lang w:val="hy-AM"/>
        </w:rPr>
        <w:t xml:space="preserve"> անունը, ազգանունը</w:t>
      </w:r>
      <w:r w:rsidRPr="006F55D4">
        <w:rPr>
          <w:rFonts w:ascii="Sylfaen" w:hAnsi="Sylfaen"/>
          <w:sz w:val="20"/>
          <w:szCs w:val="20"/>
        </w:rPr>
        <w:tab/>
      </w:r>
      <w:r w:rsidRPr="006F55D4">
        <w:rPr>
          <w:rFonts w:ascii="Sylfaen" w:hAnsi="Sylfaen"/>
          <w:sz w:val="20"/>
          <w:szCs w:val="20"/>
        </w:rPr>
        <w:tab/>
      </w:r>
      <w:r w:rsidRPr="006F55D4">
        <w:rPr>
          <w:rFonts w:ascii="Sylfaen" w:hAnsi="Sylfaen"/>
          <w:sz w:val="20"/>
          <w:szCs w:val="20"/>
        </w:rPr>
        <w:tab/>
      </w:r>
      <w:r w:rsidRPr="006F55D4">
        <w:rPr>
          <w:rFonts w:ascii="Sylfaen" w:hAnsi="Sylfaen"/>
          <w:sz w:val="20"/>
          <w:szCs w:val="20"/>
        </w:rPr>
        <w:tab/>
      </w:r>
      <w:r w:rsidRPr="006F55D4">
        <w:rPr>
          <w:rFonts w:ascii="Sylfaen" w:hAnsi="Sylfaen"/>
          <w:sz w:val="20"/>
          <w:szCs w:val="20"/>
        </w:rPr>
        <w:tab/>
      </w:r>
      <w:r w:rsidRPr="006F55D4">
        <w:rPr>
          <w:rFonts w:ascii="Sylfaen" w:hAnsi="Sylfaen"/>
          <w:sz w:val="20"/>
          <w:szCs w:val="20"/>
          <w:vertAlign w:val="superscript"/>
          <w:lang w:val="hy-AM"/>
        </w:rPr>
        <w:t>ստորագրություն</w:t>
      </w:r>
    </w:p>
    <w:p w:rsidR="00D165A5" w:rsidRPr="006F55D4" w:rsidRDefault="00D165A5" w:rsidP="00F6354E">
      <w:pPr>
        <w:jc w:val="both"/>
        <w:rPr>
          <w:rFonts w:ascii="Sylfaen" w:hAnsi="Sylfaen"/>
          <w:sz w:val="20"/>
          <w:szCs w:val="20"/>
        </w:rPr>
      </w:pPr>
    </w:p>
    <w:p w:rsidR="00D165A5" w:rsidRPr="006F55D4" w:rsidRDefault="00D165A5" w:rsidP="00F6354E">
      <w:pPr>
        <w:ind w:firstLine="540"/>
        <w:jc w:val="center"/>
        <w:rPr>
          <w:rFonts w:ascii="Sylfaen" w:hAnsi="Sylfaen" w:cs="Sylfaen"/>
          <w:b/>
          <w:sz w:val="20"/>
          <w:szCs w:val="20"/>
          <w:lang w:val="hy-AM"/>
        </w:rPr>
      </w:pPr>
    </w:p>
    <w:p w:rsidR="00D165A5" w:rsidRPr="006F55D4" w:rsidRDefault="00D165A5" w:rsidP="00F6354E">
      <w:pPr>
        <w:pStyle w:val="a3"/>
        <w:spacing w:line="240" w:lineRule="auto"/>
        <w:jc w:val="right"/>
        <w:rPr>
          <w:rFonts w:ascii="Sylfaen" w:hAnsi="Sylfaen"/>
          <w:b/>
          <w:lang w:val="en-US"/>
        </w:rPr>
      </w:pPr>
    </w:p>
    <w:p w:rsidR="00D165A5" w:rsidRPr="006F55D4" w:rsidRDefault="00D165A5" w:rsidP="00F6354E">
      <w:pPr>
        <w:pStyle w:val="31"/>
        <w:spacing w:line="240" w:lineRule="auto"/>
        <w:ind w:firstLine="0"/>
        <w:rPr>
          <w:rFonts w:ascii="Sylfaen" w:hAnsi="Sylfaen" w:cs="Sylfaen"/>
          <w:i/>
          <w:lang w:eastAsia="ru-RU"/>
        </w:rPr>
      </w:pPr>
      <w:r w:rsidRPr="006F55D4">
        <w:rPr>
          <w:rFonts w:ascii="Sylfaen" w:hAnsi="Sylfaen" w:cs="Sylfaen"/>
          <w:i/>
          <w:lang w:val="hy-AM" w:eastAsia="ru-RU"/>
        </w:rPr>
        <w:t>*</w:t>
      </w:r>
      <w:r w:rsidRPr="006F55D4">
        <w:rPr>
          <w:rFonts w:ascii="Sylfaen" w:hAnsi="Sylfaen"/>
          <w:i/>
        </w:rPr>
        <w:t>լրացվում է հանձնաժողովիքարտուղարիկողմից` մինչևհրավերըտեղեկագրումհրապարակելը</w:t>
      </w:r>
      <w:r w:rsidRPr="006F55D4">
        <w:rPr>
          <w:rFonts w:ascii="Sylfaen" w:hAnsi="Sylfaen"/>
          <w:i/>
          <w:lang w:val="hy-AM"/>
        </w:rPr>
        <w:t>:</w:t>
      </w:r>
    </w:p>
    <w:p w:rsidR="00D165A5" w:rsidRPr="006F55D4" w:rsidRDefault="00D165A5" w:rsidP="00F6354E">
      <w:pPr>
        <w:pStyle w:val="a3"/>
        <w:spacing w:line="240" w:lineRule="auto"/>
        <w:jc w:val="right"/>
        <w:rPr>
          <w:rFonts w:ascii="Sylfaen" w:hAnsi="Sylfaen"/>
          <w:b/>
          <w:lang w:val="en-US"/>
        </w:rPr>
      </w:pPr>
    </w:p>
    <w:p w:rsidR="00D165A5" w:rsidRPr="006F55D4" w:rsidRDefault="00D165A5" w:rsidP="00F6354E">
      <w:pPr>
        <w:pStyle w:val="a3"/>
        <w:spacing w:line="240" w:lineRule="auto"/>
        <w:jc w:val="right"/>
        <w:rPr>
          <w:rFonts w:ascii="Sylfaen" w:hAnsi="Sylfaen"/>
          <w:b/>
          <w:lang w:val="en-US"/>
        </w:rPr>
      </w:pPr>
    </w:p>
    <w:p w:rsidR="00D165A5" w:rsidRPr="006F55D4" w:rsidRDefault="00D165A5" w:rsidP="00F6354E">
      <w:pPr>
        <w:pStyle w:val="a3"/>
        <w:spacing w:line="240" w:lineRule="auto"/>
        <w:jc w:val="right"/>
        <w:rPr>
          <w:rFonts w:ascii="Sylfaen" w:hAnsi="Sylfaen"/>
          <w:b/>
          <w:lang w:val="en-US"/>
        </w:rPr>
        <w:sectPr w:rsidR="00D165A5" w:rsidRPr="006F55D4" w:rsidSect="00536BFB">
          <w:pgSz w:w="16838" w:h="11906" w:orient="landscape" w:code="9"/>
          <w:pgMar w:top="1138" w:right="720" w:bottom="662" w:left="533" w:header="562" w:footer="562" w:gutter="0"/>
          <w:cols w:space="720"/>
        </w:sectPr>
      </w:pPr>
    </w:p>
    <w:p w:rsidR="00B2572B" w:rsidRPr="006F55D4" w:rsidRDefault="00B2572B" w:rsidP="00F6354E">
      <w:pPr>
        <w:jc w:val="right"/>
        <w:rPr>
          <w:rFonts w:ascii="Sylfaen" w:hAnsi="Sylfaen" w:cs="GHEA Grapalat"/>
          <w:i/>
          <w:sz w:val="20"/>
          <w:szCs w:val="20"/>
        </w:rPr>
      </w:pPr>
      <w:r w:rsidRPr="006F55D4">
        <w:rPr>
          <w:rFonts w:ascii="Sylfaen" w:hAnsi="Sylfaen" w:cs="GHEA Grapalat"/>
          <w:i/>
          <w:sz w:val="20"/>
          <w:szCs w:val="20"/>
        </w:rPr>
        <w:lastRenderedPageBreak/>
        <w:t>Հավելված</w:t>
      </w:r>
      <w:r w:rsidR="00A61D5B" w:rsidRPr="006F55D4">
        <w:rPr>
          <w:rFonts w:ascii="Sylfaen" w:hAnsi="Sylfaen" w:cs="GHEA Grapalat"/>
          <w:i/>
          <w:sz w:val="20"/>
          <w:szCs w:val="20"/>
        </w:rPr>
        <w:t>7</w:t>
      </w:r>
    </w:p>
    <w:p w:rsidR="00B2572B" w:rsidRPr="006F55D4" w:rsidRDefault="00DF6D4C" w:rsidP="00F6354E">
      <w:pPr>
        <w:jc w:val="right"/>
        <w:rPr>
          <w:rFonts w:ascii="Sylfaen" w:hAnsi="Sylfaen" w:cs="GHEA Grapalat"/>
          <w:i/>
          <w:sz w:val="20"/>
          <w:szCs w:val="20"/>
        </w:rPr>
      </w:pPr>
      <w:r>
        <w:rPr>
          <w:rFonts w:ascii="Sylfaen" w:hAnsi="Sylfaen" w:cs="Sylfaen"/>
          <w:i/>
          <w:sz w:val="20"/>
          <w:szCs w:val="20"/>
          <w:u w:val="single"/>
          <w:lang w:val="af-ZA"/>
        </w:rPr>
        <w:t>«</w:t>
      </w:r>
      <w:r>
        <w:rPr>
          <w:rFonts w:ascii="Arial" w:hAnsi="Arial" w:cs="Arial"/>
          <w:i/>
          <w:lang w:val="hy-AM"/>
        </w:rPr>
        <w:t>ԳՊԲՔ-ԳՀԱՊՁԲ-20/1</w:t>
      </w:r>
      <w:r>
        <w:rPr>
          <w:rFonts w:ascii="Sylfaen" w:hAnsi="Sylfaen" w:cs="Sylfaen"/>
          <w:i/>
          <w:sz w:val="20"/>
          <w:szCs w:val="20"/>
          <w:u w:val="single"/>
          <w:lang w:val="af-ZA"/>
        </w:rPr>
        <w:t xml:space="preserve">»  </w:t>
      </w:r>
      <w:r w:rsidR="00B2572B" w:rsidRPr="006F55D4">
        <w:rPr>
          <w:rFonts w:ascii="Sylfaen" w:hAnsi="Sylfaen" w:cs="GHEA Grapalat"/>
          <w:i/>
          <w:sz w:val="20"/>
          <w:szCs w:val="20"/>
        </w:rPr>
        <w:t>ծածկագրով</w:t>
      </w:r>
    </w:p>
    <w:p w:rsidR="00B2572B" w:rsidRPr="006F55D4" w:rsidRDefault="004F5C5A" w:rsidP="00F6354E">
      <w:pPr>
        <w:jc w:val="right"/>
        <w:rPr>
          <w:rFonts w:ascii="Sylfaen" w:hAnsi="Sylfaen" w:cs="GHEA Grapalat"/>
          <w:i/>
          <w:sz w:val="20"/>
          <w:szCs w:val="20"/>
        </w:rPr>
      </w:pPr>
      <w:r w:rsidRPr="006F55D4">
        <w:rPr>
          <w:rFonts w:ascii="Sylfaen" w:hAnsi="Sylfaen" w:cs="GHEA Grapalat"/>
          <w:i/>
          <w:sz w:val="20"/>
          <w:szCs w:val="20"/>
        </w:rPr>
        <w:t>գնանշմանհարցման</w:t>
      </w:r>
      <w:r w:rsidR="00B2572B" w:rsidRPr="006F55D4">
        <w:rPr>
          <w:rFonts w:ascii="Sylfaen" w:hAnsi="Sylfaen" w:cs="GHEA Grapalat"/>
          <w:i/>
          <w:sz w:val="20"/>
          <w:szCs w:val="20"/>
        </w:rPr>
        <w:t>հրավերի</w:t>
      </w:r>
    </w:p>
    <w:p w:rsidR="00D165A5" w:rsidRPr="006F55D4" w:rsidRDefault="00D165A5" w:rsidP="00F6354E">
      <w:pPr>
        <w:jc w:val="center"/>
        <w:rPr>
          <w:rFonts w:ascii="Sylfaen" w:hAnsi="Sylfaen" w:cs="GHEA Grapalat"/>
          <w:sz w:val="20"/>
          <w:szCs w:val="20"/>
          <w:lang w:val="hy-AM"/>
        </w:rPr>
      </w:pPr>
    </w:p>
    <w:p w:rsidR="00C04BAA" w:rsidRPr="006F55D4" w:rsidRDefault="00C04BAA" w:rsidP="00F6354E">
      <w:pPr>
        <w:jc w:val="center"/>
        <w:rPr>
          <w:rFonts w:ascii="Sylfaen" w:hAnsi="Sylfaen" w:cs="GHEA Grapalat"/>
          <w:b/>
          <w:sz w:val="20"/>
          <w:szCs w:val="20"/>
          <w:lang w:val="hy-AM"/>
        </w:rPr>
      </w:pPr>
      <w:r w:rsidRPr="006F55D4">
        <w:rPr>
          <w:rFonts w:ascii="Sylfaen" w:hAnsi="Sylfaen" w:cs="GHEA Grapalat"/>
          <w:b/>
          <w:sz w:val="20"/>
          <w:szCs w:val="20"/>
          <w:lang w:val="hy-AM"/>
        </w:rPr>
        <w:t xml:space="preserve">ՏՈւԺԱՆՔԻ ՄԱՍԻՆ ՀԱՄԱՁԱՅՆԱԳԻՐ </w:t>
      </w:r>
    </w:p>
    <w:p w:rsidR="00C04BAA" w:rsidRPr="006F55D4" w:rsidRDefault="00C04BAA" w:rsidP="00F6354E">
      <w:pPr>
        <w:rPr>
          <w:rFonts w:ascii="Sylfaen" w:hAnsi="Sylfaen" w:cs="GHEA Grapalat"/>
          <w:b/>
          <w:sz w:val="20"/>
          <w:szCs w:val="20"/>
          <w:lang w:val="hy-AM"/>
        </w:rPr>
      </w:pPr>
      <w:r w:rsidRPr="006F55D4">
        <w:rPr>
          <w:rFonts w:ascii="Sylfaen" w:hAnsi="Sylfaen" w:cs="GHEA Grapalat"/>
          <w:b/>
          <w:sz w:val="20"/>
          <w:szCs w:val="20"/>
          <w:lang w:val="hy-AM"/>
        </w:rPr>
        <w:t xml:space="preserve"> (պայմանագրի կատարման ապահովում)</w:t>
      </w:r>
    </w:p>
    <w:p w:rsidR="00C04BAA" w:rsidRPr="006F55D4" w:rsidRDefault="00C04BAA" w:rsidP="00F6354E">
      <w:pPr>
        <w:rPr>
          <w:rFonts w:ascii="Sylfaen" w:hAnsi="Sylfaen" w:cs="GHEA Grapalat"/>
          <w:b/>
          <w:sz w:val="20"/>
          <w:szCs w:val="20"/>
          <w:lang w:val="hy-AM"/>
        </w:rPr>
      </w:pPr>
    </w:p>
    <w:p w:rsidR="00C04BAA" w:rsidRPr="006F55D4" w:rsidRDefault="00C04BAA" w:rsidP="006C24E7">
      <w:pPr>
        <w:jc w:val="center"/>
        <w:rPr>
          <w:rFonts w:ascii="Sylfaen" w:hAnsi="Sylfaen" w:cs="GHEA Grapalat"/>
          <w:sz w:val="20"/>
          <w:szCs w:val="20"/>
          <w:lang w:val="hy-AM"/>
        </w:rPr>
      </w:pPr>
      <w:r w:rsidRPr="006F55D4">
        <w:rPr>
          <w:rFonts w:ascii="Sylfaen" w:hAnsi="Sylfaen" w:cs="GHEA Grapalat"/>
          <w:sz w:val="20"/>
          <w:szCs w:val="20"/>
          <w:lang w:val="hy-AM"/>
        </w:rPr>
        <w:t>ք. Երևան</w:t>
      </w:r>
      <w:r w:rsidRPr="006F55D4">
        <w:rPr>
          <w:rFonts w:ascii="Sylfaen" w:hAnsi="Sylfaen" w:cs="GHEA Grapalat"/>
          <w:sz w:val="20"/>
          <w:szCs w:val="20"/>
          <w:lang w:val="hy-AM"/>
        </w:rPr>
        <w:tab/>
      </w:r>
      <w:r w:rsidRPr="006F55D4">
        <w:rPr>
          <w:rFonts w:ascii="Sylfaen" w:hAnsi="Sylfaen" w:cs="GHEA Grapalat"/>
          <w:sz w:val="20"/>
          <w:szCs w:val="20"/>
          <w:lang w:val="hy-AM"/>
        </w:rPr>
        <w:tab/>
      </w:r>
      <w:r w:rsidRPr="006F55D4">
        <w:rPr>
          <w:rFonts w:ascii="Sylfaen" w:hAnsi="Sylfaen" w:cs="GHEA Grapalat"/>
          <w:sz w:val="20"/>
          <w:szCs w:val="20"/>
          <w:lang w:val="hy-AM"/>
        </w:rPr>
        <w:tab/>
      </w:r>
      <w:r w:rsidRPr="006F55D4">
        <w:rPr>
          <w:rFonts w:ascii="Sylfaen" w:hAnsi="Sylfaen" w:cs="GHEA Grapalat"/>
          <w:sz w:val="20"/>
          <w:szCs w:val="20"/>
          <w:lang w:val="hy-AM"/>
        </w:rPr>
        <w:tab/>
      </w:r>
      <w:r w:rsidRPr="006F55D4">
        <w:rPr>
          <w:rFonts w:ascii="Sylfaen" w:hAnsi="Sylfaen" w:cs="GHEA Grapalat"/>
          <w:sz w:val="20"/>
          <w:szCs w:val="20"/>
          <w:lang w:val="hy-AM"/>
        </w:rPr>
        <w:tab/>
      </w:r>
      <w:r w:rsidRPr="006F55D4">
        <w:rPr>
          <w:rFonts w:ascii="Sylfaen" w:hAnsi="Sylfaen" w:cs="GHEA Grapalat"/>
          <w:sz w:val="20"/>
          <w:szCs w:val="20"/>
          <w:lang w:val="hy-AM"/>
        </w:rPr>
        <w:tab/>
      </w:r>
      <w:r w:rsidRPr="006F55D4">
        <w:rPr>
          <w:rFonts w:ascii="Sylfaen" w:hAnsi="Sylfaen"/>
          <w:sz w:val="20"/>
          <w:szCs w:val="20"/>
          <w:lang w:val="hy-AM"/>
        </w:rPr>
        <w:t>«»</w:t>
      </w:r>
      <w:r w:rsidRPr="006F55D4">
        <w:rPr>
          <w:rFonts w:ascii="Sylfaen" w:hAnsi="Sylfaen" w:cs="GHEA Grapalat"/>
          <w:sz w:val="20"/>
          <w:szCs w:val="20"/>
          <w:u w:val="single"/>
          <w:lang w:val="hy-AM"/>
        </w:rPr>
        <w:tab/>
      </w:r>
      <w:r w:rsidRPr="006F55D4">
        <w:rPr>
          <w:rFonts w:ascii="Sylfaen" w:hAnsi="Sylfaen" w:cs="GHEA Grapalat"/>
          <w:sz w:val="20"/>
          <w:szCs w:val="20"/>
          <w:u w:val="single"/>
          <w:lang w:val="hy-AM"/>
        </w:rPr>
        <w:tab/>
      </w:r>
      <w:r w:rsidRPr="006F55D4">
        <w:rPr>
          <w:rFonts w:ascii="Sylfaen" w:hAnsi="Sylfaen" w:cs="GHEA Grapalat"/>
          <w:sz w:val="20"/>
          <w:szCs w:val="20"/>
          <w:u w:val="single"/>
          <w:lang w:val="hy-AM"/>
        </w:rPr>
        <w:tab/>
      </w:r>
      <w:r w:rsidRPr="006F55D4">
        <w:rPr>
          <w:rFonts w:ascii="Sylfaen" w:hAnsi="Sylfaen" w:cs="GHEA Grapalat"/>
          <w:sz w:val="20"/>
          <w:szCs w:val="20"/>
          <w:lang w:val="hy-AM"/>
        </w:rPr>
        <w:t xml:space="preserve"> 20   թ.**</w:t>
      </w:r>
    </w:p>
    <w:p w:rsidR="00C04BAA" w:rsidRPr="006F55D4" w:rsidRDefault="00C04BAA" w:rsidP="00F6354E">
      <w:pPr>
        <w:rPr>
          <w:rFonts w:ascii="Sylfaen" w:hAnsi="Sylfaen" w:cs="GHEA Grapalat"/>
          <w:sz w:val="20"/>
          <w:szCs w:val="20"/>
          <w:lang w:val="hy-AM"/>
        </w:rPr>
      </w:pPr>
    </w:p>
    <w:p w:rsidR="00C04BAA" w:rsidRPr="006F55D4" w:rsidRDefault="00C04BAA" w:rsidP="00F6354E">
      <w:pPr>
        <w:jc w:val="both"/>
        <w:rPr>
          <w:rFonts w:ascii="Sylfaen" w:hAnsi="Sylfaen" w:cs="GHEA Grapalat"/>
          <w:sz w:val="20"/>
          <w:szCs w:val="20"/>
          <w:u w:val="single"/>
          <w:vertAlign w:val="subscript"/>
          <w:lang w:val="hy-AM"/>
        </w:rPr>
      </w:pPr>
      <w:r w:rsidRPr="006F55D4">
        <w:rPr>
          <w:rFonts w:ascii="Sylfaen" w:hAnsi="Sylfaen" w:cs="GHEA Grapalat"/>
          <w:sz w:val="20"/>
          <w:szCs w:val="20"/>
          <w:u w:val="single"/>
          <w:vertAlign w:val="subscript"/>
          <w:lang w:val="hy-AM"/>
        </w:rPr>
        <w:tab/>
      </w:r>
      <w:r w:rsidRPr="006F55D4">
        <w:rPr>
          <w:rFonts w:ascii="Sylfaen" w:hAnsi="Sylfaen" w:cs="GHEA Grapalat"/>
          <w:sz w:val="20"/>
          <w:szCs w:val="20"/>
          <w:u w:val="single"/>
          <w:vertAlign w:val="subscript"/>
          <w:lang w:val="hy-AM"/>
        </w:rPr>
        <w:tab/>
      </w:r>
      <w:r w:rsidRPr="006F55D4">
        <w:rPr>
          <w:rFonts w:ascii="Sylfaen" w:hAnsi="Sylfaen" w:cs="GHEA Grapalat"/>
          <w:sz w:val="20"/>
          <w:szCs w:val="20"/>
          <w:u w:val="single"/>
          <w:vertAlign w:val="subscript"/>
          <w:lang w:val="hy-AM"/>
        </w:rPr>
        <w:tab/>
      </w:r>
      <w:r w:rsidRPr="006F55D4">
        <w:rPr>
          <w:rFonts w:ascii="Sylfaen" w:hAnsi="Sylfaen" w:cs="GHEA Grapalat"/>
          <w:sz w:val="20"/>
          <w:szCs w:val="20"/>
          <w:vertAlign w:val="subscript"/>
          <w:lang w:val="hy-AM"/>
        </w:rPr>
        <w:t xml:space="preserve">, </w:t>
      </w:r>
      <w:r w:rsidRPr="006F55D4">
        <w:rPr>
          <w:rFonts w:ascii="Sylfaen" w:hAnsi="Sylfaen" w:cs="GHEA Grapalat"/>
          <w:sz w:val="20"/>
          <w:szCs w:val="20"/>
          <w:lang w:val="hy-AM"/>
        </w:rPr>
        <w:t xml:space="preserve">ի դեմս Ընկերության տնօրեն </w:t>
      </w:r>
      <w:r w:rsidRPr="006F55D4">
        <w:rPr>
          <w:rFonts w:ascii="Sylfaen" w:hAnsi="Sylfaen" w:cs="GHEA Grapalat"/>
          <w:sz w:val="20"/>
          <w:szCs w:val="20"/>
          <w:u w:val="single"/>
          <w:lang w:val="hy-AM"/>
        </w:rPr>
        <w:tab/>
      </w:r>
      <w:r w:rsidRPr="006F55D4">
        <w:rPr>
          <w:rFonts w:ascii="Sylfaen" w:hAnsi="Sylfaen" w:cs="GHEA Grapalat"/>
          <w:sz w:val="20"/>
          <w:szCs w:val="20"/>
          <w:u w:val="single"/>
          <w:lang w:val="hy-AM"/>
        </w:rPr>
        <w:tab/>
      </w:r>
      <w:r w:rsidRPr="006F55D4">
        <w:rPr>
          <w:rFonts w:ascii="Sylfaen" w:hAnsi="Sylfaen" w:cs="GHEA Grapalat"/>
          <w:sz w:val="20"/>
          <w:szCs w:val="20"/>
          <w:u w:val="single"/>
          <w:lang w:val="hy-AM"/>
        </w:rPr>
        <w:tab/>
      </w:r>
      <w:r w:rsidRPr="006F55D4">
        <w:rPr>
          <w:rFonts w:ascii="Sylfaen" w:hAnsi="Sylfaen" w:cs="GHEA Grapalat"/>
          <w:sz w:val="20"/>
          <w:szCs w:val="20"/>
          <w:u w:val="single"/>
          <w:lang w:val="hy-AM"/>
        </w:rPr>
        <w:tab/>
      </w:r>
      <w:r w:rsidRPr="006F55D4">
        <w:rPr>
          <w:rFonts w:ascii="Sylfaen" w:hAnsi="Sylfaen" w:cs="GHEA Grapalat"/>
          <w:sz w:val="20"/>
          <w:szCs w:val="20"/>
          <w:u w:val="single"/>
          <w:lang w:val="hy-AM"/>
        </w:rPr>
        <w:tab/>
      </w:r>
      <w:r w:rsidRPr="006F55D4">
        <w:rPr>
          <w:rFonts w:ascii="Sylfaen" w:hAnsi="Sylfaen" w:cs="GHEA Grapalat"/>
          <w:sz w:val="20"/>
          <w:szCs w:val="20"/>
          <w:u w:val="single"/>
          <w:lang w:val="hy-AM"/>
        </w:rPr>
        <w:tab/>
      </w:r>
      <w:r w:rsidRPr="006F55D4">
        <w:rPr>
          <w:rFonts w:ascii="Sylfaen" w:hAnsi="Sylfaen" w:cs="GHEA Grapalat"/>
          <w:sz w:val="20"/>
          <w:szCs w:val="20"/>
          <w:u w:val="single"/>
          <w:lang w:val="hy-AM"/>
        </w:rPr>
        <w:tab/>
      </w:r>
    </w:p>
    <w:p w:rsidR="00C04BAA" w:rsidRPr="006F55D4" w:rsidRDefault="00C04BAA" w:rsidP="00F6354E">
      <w:pPr>
        <w:jc w:val="both"/>
        <w:rPr>
          <w:rFonts w:ascii="Sylfaen" w:hAnsi="Sylfaen" w:cs="GHEA Grapalat"/>
          <w:sz w:val="20"/>
          <w:szCs w:val="20"/>
          <w:lang w:val="hy-AM"/>
        </w:rPr>
      </w:pPr>
      <w:r w:rsidRPr="006F55D4">
        <w:rPr>
          <w:rFonts w:ascii="Sylfaen" w:hAnsi="Sylfaen"/>
          <w:sz w:val="20"/>
          <w:szCs w:val="20"/>
          <w:vertAlign w:val="superscript"/>
          <w:lang w:val="hy-AM"/>
        </w:rPr>
        <w:t xml:space="preserve">       Ընկերության անվանումը</w:t>
      </w:r>
      <w:r w:rsidRPr="006F55D4">
        <w:rPr>
          <w:rFonts w:ascii="Sylfaen" w:hAnsi="Sylfaen" w:cs="GHEA Grapalat"/>
          <w:sz w:val="20"/>
          <w:szCs w:val="20"/>
          <w:vertAlign w:val="subscript"/>
          <w:lang w:val="hy-AM"/>
        </w:rPr>
        <w:tab/>
      </w:r>
      <w:r w:rsidRPr="006F55D4">
        <w:rPr>
          <w:rFonts w:ascii="Sylfaen" w:hAnsi="Sylfaen" w:cs="GHEA Grapalat"/>
          <w:sz w:val="20"/>
          <w:szCs w:val="20"/>
          <w:vertAlign w:val="subscript"/>
          <w:lang w:val="hy-AM"/>
        </w:rPr>
        <w:tab/>
      </w:r>
      <w:r w:rsidRPr="006F55D4">
        <w:rPr>
          <w:rFonts w:ascii="Sylfaen" w:hAnsi="Sylfaen" w:cs="GHEA Grapalat"/>
          <w:sz w:val="20"/>
          <w:szCs w:val="20"/>
          <w:vertAlign w:val="subscript"/>
          <w:lang w:val="hy-AM"/>
        </w:rPr>
        <w:tab/>
      </w:r>
      <w:r w:rsidRPr="006F55D4">
        <w:rPr>
          <w:rFonts w:ascii="Sylfaen" w:hAnsi="Sylfaen" w:cs="GHEA Grapalat"/>
          <w:sz w:val="20"/>
          <w:szCs w:val="20"/>
          <w:vertAlign w:val="subscript"/>
          <w:lang w:val="hy-AM"/>
        </w:rPr>
        <w:tab/>
      </w:r>
      <w:r w:rsidRPr="006F55D4">
        <w:rPr>
          <w:rFonts w:ascii="Sylfaen" w:hAnsi="Sylfaen" w:cs="GHEA Grapalat"/>
          <w:sz w:val="20"/>
          <w:szCs w:val="20"/>
          <w:vertAlign w:val="subscript"/>
          <w:lang w:val="hy-AM"/>
        </w:rPr>
        <w:tab/>
      </w:r>
      <w:r w:rsidRPr="006F55D4">
        <w:rPr>
          <w:rFonts w:ascii="Sylfaen" w:hAnsi="Sylfaen"/>
          <w:sz w:val="20"/>
          <w:szCs w:val="20"/>
          <w:vertAlign w:val="superscript"/>
          <w:lang w:val="hy-AM"/>
        </w:rPr>
        <w:t>Ընկերության տնօրենի անուն ազգանունը, անձնագրային տվյալները</w:t>
      </w:r>
      <w:r w:rsidRPr="006F55D4">
        <w:rPr>
          <w:rFonts w:ascii="Sylfaen" w:hAnsi="Sylfaen" w:cs="GHEA Grapalat"/>
          <w:sz w:val="20"/>
          <w:szCs w:val="20"/>
          <w:vertAlign w:val="subscript"/>
          <w:lang w:val="hy-AM"/>
        </w:rPr>
        <w:t xml:space="preserve">, </w:t>
      </w:r>
      <w:r w:rsidRPr="006F55D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04BAA" w:rsidRPr="006F55D4" w:rsidRDefault="00C04BAA" w:rsidP="00F6354E">
      <w:pPr>
        <w:ind w:firstLine="708"/>
        <w:jc w:val="both"/>
        <w:rPr>
          <w:rFonts w:ascii="Sylfaen" w:hAnsi="Sylfaen" w:cs="GHEA Grapalat"/>
          <w:sz w:val="20"/>
          <w:szCs w:val="20"/>
          <w:lang w:val="hy-AM"/>
        </w:rPr>
      </w:pPr>
    </w:p>
    <w:p w:rsidR="00C04BAA" w:rsidRPr="006F55D4" w:rsidRDefault="00C04BAA" w:rsidP="00F6354E">
      <w:pPr>
        <w:numPr>
          <w:ilvl w:val="0"/>
          <w:numId w:val="6"/>
        </w:numPr>
        <w:jc w:val="center"/>
        <w:rPr>
          <w:rFonts w:ascii="Sylfaen" w:hAnsi="Sylfaen" w:cs="GHEA Grapalat"/>
          <w:b/>
          <w:bCs/>
          <w:sz w:val="20"/>
          <w:szCs w:val="20"/>
          <w:lang w:val="pt-BR"/>
        </w:rPr>
      </w:pPr>
      <w:r w:rsidRPr="006F55D4">
        <w:rPr>
          <w:rFonts w:ascii="Sylfaen" w:hAnsi="Sylfaen" w:cs="GHEA Grapalat"/>
          <w:b/>
          <w:sz w:val="20"/>
          <w:szCs w:val="20"/>
          <w:lang w:val="hy-AM"/>
        </w:rPr>
        <w:t xml:space="preserve"> Հ</w:t>
      </w:r>
      <w:r w:rsidRPr="006F55D4">
        <w:rPr>
          <w:rFonts w:ascii="Sylfaen" w:hAnsi="Sylfaen" w:cs="GHEA Grapalat"/>
          <w:b/>
          <w:sz w:val="20"/>
          <w:szCs w:val="20"/>
        </w:rPr>
        <w:t>ամաձայնությանառարկան</w:t>
      </w:r>
    </w:p>
    <w:p w:rsidR="00C04BAA" w:rsidRPr="006F55D4" w:rsidRDefault="00C04BAA" w:rsidP="00F6354E">
      <w:pPr>
        <w:jc w:val="both"/>
        <w:rPr>
          <w:rFonts w:ascii="Sylfaen" w:hAnsi="Sylfaen" w:cs="GHEA Grapalat"/>
          <w:b/>
          <w:bCs/>
          <w:sz w:val="20"/>
          <w:szCs w:val="20"/>
          <w:lang w:val="pt-BR"/>
        </w:rPr>
      </w:pPr>
      <w:r w:rsidRPr="006F55D4">
        <w:rPr>
          <w:rFonts w:ascii="Sylfaen" w:hAnsi="Sylfaen" w:cs="GHEA Grapalat"/>
          <w:sz w:val="20"/>
          <w:szCs w:val="20"/>
          <w:lang w:val="pt-BR"/>
        </w:rPr>
        <w:tab/>
      </w:r>
      <w:r w:rsidRPr="006F55D4">
        <w:rPr>
          <w:rFonts w:ascii="Sylfaen" w:hAnsi="Sylfaen" w:cs="GHEA Grapalat"/>
          <w:sz w:val="20"/>
          <w:szCs w:val="20"/>
          <w:lang w:val="pt-BR"/>
        </w:rPr>
        <w:tab/>
      </w:r>
    </w:p>
    <w:p w:rsidR="00C04BAA" w:rsidRPr="006C24E7" w:rsidRDefault="00C04BAA" w:rsidP="00F6354E">
      <w:pPr>
        <w:numPr>
          <w:ilvl w:val="1"/>
          <w:numId w:val="7"/>
        </w:numPr>
        <w:ind w:left="0" w:firstLine="426"/>
        <w:jc w:val="both"/>
        <w:rPr>
          <w:rFonts w:ascii="Sylfaen" w:hAnsi="Sylfaen" w:cs="GHEA Grapalat"/>
          <w:sz w:val="20"/>
          <w:szCs w:val="20"/>
          <w:lang w:val="pt-BR"/>
        </w:rPr>
      </w:pPr>
      <w:r w:rsidRPr="006F55D4">
        <w:rPr>
          <w:rFonts w:ascii="Sylfaen" w:hAnsi="Sylfaen" w:cs="GHEA Grapalat"/>
          <w:sz w:val="20"/>
          <w:szCs w:val="20"/>
          <w:lang w:val="pt-BR"/>
        </w:rPr>
        <w:t xml:space="preserve">Ընկերությունը մասնակցում է </w:t>
      </w:r>
      <w:r w:rsidR="00DF6D4C">
        <w:rPr>
          <w:rFonts w:ascii="Sylfaen" w:hAnsi="Sylfaen" w:cs="GHEA Grapalat"/>
          <w:sz w:val="20"/>
          <w:szCs w:val="20"/>
          <w:lang w:val="pt-BR"/>
        </w:rPr>
        <w:t>Գավառի պետական բժշկական քոլեջ ՊՈԱԿ-ի</w:t>
      </w:r>
      <w:r w:rsidRPr="006F55D4">
        <w:rPr>
          <w:rFonts w:ascii="Sylfaen" w:hAnsi="Sylfaen" w:cs="GHEA Grapalat"/>
          <w:sz w:val="20"/>
          <w:szCs w:val="20"/>
          <w:lang w:val="pt-BR"/>
        </w:rPr>
        <w:t xml:space="preserve">*  (այսուհետ` Պատվիրատու) կողմից </w:t>
      </w:r>
      <w:r w:rsidRPr="006C24E7">
        <w:rPr>
          <w:rFonts w:ascii="Sylfaen" w:hAnsi="Sylfaen" w:cs="GHEA Grapalat"/>
          <w:sz w:val="20"/>
          <w:szCs w:val="20"/>
          <w:lang w:val="pt-BR"/>
        </w:rPr>
        <w:t xml:space="preserve">կազմակերպված` </w:t>
      </w:r>
      <w:r w:rsidR="00DF6D4C" w:rsidRPr="00DF6D4C">
        <w:rPr>
          <w:rFonts w:ascii="Sylfaen" w:hAnsi="Sylfaen" w:cs="Sylfaen"/>
          <w:i/>
          <w:sz w:val="20"/>
          <w:szCs w:val="20"/>
          <w:lang w:val="af-ZA"/>
        </w:rPr>
        <w:t>«</w:t>
      </w:r>
      <w:r w:rsidR="00DF6D4C" w:rsidRPr="00DF6D4C">
        <w:rPr>
          <w:rFonts w:ascii="Arial" w:hAnsi="Arial" w:cs="Arial"/>
          <w:i/>
          <w:sz w:val="20"/>
          <w:szCs w:val="20"/>
          <w:lang w:val="hy-AM"/>
        </w:rPr>
        <w:t xml:space="preserve"> ԳՊԲՔ-ԳՀԱՊՁԲ-20/1</w:t>
      </w:r>
      <w:r w:rsidR="00DF6D4C" w:rsidRPr="00DF6D4C">
        <w:rPr>
          <w:rFonts w:ascii="Sylfaen" w:hAnsi="Sylfaen" w:cs="Sylfaen"/>
          <w:i/>
          <w:sz w:val="20"/>
          <w:szCs w:val="20"/>
          <w:lang w:val="af-ZA"/>
        </w:rPr>
        <w:t xml:space="preserve">»  </w:t>
      </w:r>
      <w:r w:rsidRPr="00DF6D4C">
        <w:rPr>
          <w:rFonts w:ascii="Sylfaen" w:hAnsi="Sylfaen" w:cs="GHEA Grapalat"/>
          <w:sz w:val="20"/>
          <w:szCs w:val="20"/>
          <w:lang w:val="pt-BR"/>
        </w:rPr>
        <w:t xml:space="preserve">* </w:t>
      </w:r>
      <w:r w:rsidRPr="006C24E7">
        <w:rPr>
          <w:rFonts w:ascii="Sylfaen" w:hAnsi="Sylfaen" w:cs="GHEA Grapalat"/>
          <w:sz w:val="20"/>
          <w:szCs w:val="20"/>
          <w:lang w:val="pt-BR"/>
        </w:rPr>
        <w:t>ծածկագրով գնման ընթացակարգին:</w:t>
      </w:r>
    </w:p>
    <w:p w:rsidR="00C04BAA" w:rsidRPr="006F55D4" w:rsidRDefault="00C04BAA" w:rsidP="00F6354E">
      <w:pPr>
        <w:numPr>
          <w:ilvl w:val="1"/>
          <w:numId w:val="7"/>
        </w:numPr>
        <w:ind w:left="0" w:firstLine="450"/>
        <w:jc w:val="both"/>
        <w:rPr>
          <w:rFonts w:ascii="Sylfaen" w:hAnsi="Sylfaen" w:cs="GHEA Grapalat"/>
          <w:color w:val="5B9BD5"/>
          <w:sz w:val="20"/>
          <w:szCs w:val="20"/>
          <w:lang w:val="hy-AM"/>
        </w:rPr>
      </w:pPr>
      <w:r w:rsidRPr="006F55D4">
        <w:rPr>
          <w:rFonts w:ascii="Sylfaen" w:hAnsi="Sylfaen" w:cs="GHEA Grapalat"/>
          <w:sz w:val="20"/>
          <w:szCs w:val="20"/>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04BAA" w:rsidRPr="006F55D4" w:rsidRDefault="00C04BAA" w:rsidP="00F6354E">
      <w:pPr>
        <w:numPr>
          <w:ilvl w:val="1"/>
          <w:numId w:val="7"/>
        </w:numPr>
        <w:ind w:left="0" w:firstLine="426"/>
        <w:jc w:val="both"/>
        <w:rPr>
          <w:rFonts w:ascii="Sylfaen" w:hAnsi="Sylfaen" w:cs="GHEA Grapalat"/>
          <w:color w:val="000000"/>
          <w:sz w:val="20"/>
          <w:szCs w:val="20"/>
          <w:lang w:val="pt-BR"/>
        </w:rPr>
      </w:pPr>
      <w:r w:rsidRPr="006F55D4">
        <w:rPr>
          <w:rFonts w:ascii="Sylfaen" w:hAnsi="Sylfaen" w:cs="GHEA Grapalat"/>
          <w:color w:val="000000"/>
          <w:sz w:val="20"/>
          <w:szCs w:val="20"/>
          <w:lang w:val="pt-BR"/>
        </w:rPr>
        <w:t>Ընկերությունը</w:t>
      </w:r>
      <w:r w:rsidRPr="006F55D4">
        <w:rPr>
          <w:rFonts w:ascii="Sylfaen" w:hAnsi="Sylfaen" w:cs="GHEA Grapalat"/>
          <w:color w:val="000000"/>
          <w:sz w:val="20"/>
          <w:szCs w:val="20"/>
          <w:lang w:val="hy-AM"/>
        </w:rPr>
        <w:t xml:space="preserve"> սույն </w:t>
      </w:r>
      <w:r w:rsidRPr="006F55D4">
        <w:rPr>
          <w:rFonts w:ascii="Sylfaen" w:hAnsi="Sylfaen" w:cs="GHEA Grapalat"/>
          <w:color w:val="000000"/>
          <w:sz w:val="20"/>
          <w:szCs w:val="20"/>
          <w:lang w:val="pt-BR"/>
        </w:rPr>
        <w:t>տուժանքի համաձայնագ</w:t>
      </w:r>
      <w:r w:rsidRPr="006F55D4">
        <w:rPr>
          <w:rFonts w:ascii="Sylfaen" w:hAnsi="Sylfaen" w:cs="GHEA Grapalat"/>
          <w:color w:val="000000"/>
          <w:sz w:val="20"/>
          <w:szCs w:val="20"/>
          <w:lang w:val="hy-AM"/>
        </w:rPr>
        <w:t>ր</w:t>
      </w:r>
      <w:r w:rsidRPr="006F55D4">
        <w:rPr>
          <w:rFonts w:ascii="Sylfaen" w:hAnsi="Sylfaen" w:cs="GHEA Grapalat"/>
          <w:color w:val="000000"/>
          <w:sz w:val="20"/>
          <w:szCs w:val="20"/>
          <w:lang w:val="pt-BR"/>
        </w:rPr>
        <w:t>ի</w:t>
      </w:r>
      <w:r w:rsidRPr="006F55D4">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C04BAA" w:rsidRPr="006F55D4" w:rsidRDefault="00C04BAA" w:rsidP="00F6354E">
      <w:pPr>
        <w:ind w:firstLine="426"/>
        <w:jc w:val="both"/>
        <w:rPr>
          <w:rFonts w:ascii="Sylfaen" w:hAnsi="Sylfaen" w:cs="GHEA Grapalat"/>
          <w:color w:val="000000"/>
          <w:sz w:val="20"/>
          <w:szCs w:val="20"/>
          <w:lang w:val="hy-AM"/>
        </w:rPr>
      </w:pPr>
      <w:r w:rsidRPr="006F55D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04BAA" w:rsidRPr="006F55D4" w:rsidRDefault="00C04BAA" w:rsidP="00F6354E">
      <w:pPr>
        <w:ind w:firstLine="426"/>
        <w:jc w:val="both"/>
        <w:rPr>
          <w:rFonts w:ascii="Sylfaen" w:hAnsi="Sylfaen" w:cs="GHEA Grapalat"/>
          <w:color w:val="000000"/>
          <w:sz w:val="20"/>
          <w:szCs w:val="20"/>
          <w:lang w:val="hy-AM"/>
        </w:rPr>
      </w:pPr>
      <w:r w:rsidRPr="006F55D4">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6F55D4">
        <w:rPr>
          <w:rFonts w:ascii="Sylfaen" w:hAnsi="Sylfaen" w:cs="GHEA Grapalat"/>
          <w:color w:val="000000"/>
          <w:sz w:val="20"/>
          <w:szCs w:val="20"/>
          <w:lang w:val="pt-BR"/>
        </w:rPr>
        <w:t>Ընկերության</w:t>
      </w:r>
      <w:r w:rsidRPr="006F55D4">
        <w:rPr>
          <w:rFonts w:ascii="Sylfaen" w:hAnsi="Sylfaen" w:cs="GHEA Grapalat"/>
          <w:color w:val="000000"/>
          <w:sz w:val="20"/>
          <w:szCs w:val="20"/>
          <w:lang w:val="hy-AM"/>
        </w:rPr>
        <w:t xml:space="preserve"> հաշվից  գանձելու համար՝ առանց լրացուցիչ ակցեպտավորման: </w:t>
      </w:r>
    </w:p>
    <w:p w:rsidR="00C04BAA" w:rsidRPr="006F55D4" w:rsidRDefault="00C04BAA" w:rsidP="00F6354E">
      <w:pPr>
        <w:ind w:firstLine="426"/>
        <w:jc w:val="both"/>
        <w:rPr>
          <w:rFonts w:ascii="Sylfaen" w:hAnsi="Sylfaen" w:cs="GHEA Grapalat"/>
          <w:color w:val="000000"/>
          <w:sz w:val="20"/>
          <w:szCs w:val="20"/>
          <w:lang w:val="hy-AM"/>
        </w:rPr>
      </w:pPr>
      <w:r w:rsidRPr="006F55D4">
        <w:rPr>
          <w:rFonts w:ascii="Sylfaen" w:hAnsi="Sylfaen" w:cs="GHEA Grapalat"/>
          <w:color w:val="000000"/>
          <w:sz w:val="20"/>
          <w:szCs w:val="20"/>
          <w:lang w:val="hy-AM"/>
        </w:rPr>
        <w:t xml:space="preserve">գ)  </w:t>
      </w:r>
      <w:r w:rsidRPr="006F55D4">
        <w:rPr>
          <w:rFonts w:ascii="Sylfaen" w:hAnsi="Sylfaen" w:cs="GHEA Grapalat"/>
          <w:color w:val="000000"/>
          <w:sz w:val="20"/>
          <w:szCs w:val="20"/>
          <w:lang w:val="pt-BR"/>
        </w:rPr>
        <w:t>Ընկերությունը</w:t>
      </w:r>
      <w:r w:rsidRPr="006F55D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04BAA" w:rsidRPr="006F55D4" w:rsidRDefault="00C04BAA" w:rsidP="00F6354E">
      <w:pPr>
        <w:ind w:left="426"/>
        <w:jc w:val="both"/>
        <w:rPr>
          <w:rFonts w:ascii="Sylfaen" w:hAnsi="Sylfaen" w:cs="GHEA Grapalat"/>
          <w:color w:val="000000"/>
          <w:sz w:val="20"/>
          <w:szCs w:val="20"/>
          <w:lang w:val="hy-AM"/>
        </w:rPr>
      </w:pPr>
      <w:r w:rsidRPr="006F55D4">
        <w:rPr>
          <w:rFonts w:ascii="Sylfaen" w:hAnsi="Sylfaen" w:cs="GHEA Grapalat"/>
          <w:color w:val="000000"/>
          <w:sz w:val="20"/>
          <w:szCs w:val="20"/>
          <w:lang w:val="hy-AM"/>
        </w:rPr>
        <w:t xml:space="preserve">դ) </w:t>
      </w:r>
      <w:r w:rsidRPr="006F55D4">
        <w:rPr>
          <w:rFonts w:ascii="Sylfaen" w:hAnsi="Sylfaen" w:cs="GHEA Grapalat"/>
          <w:color w:val="000000"/>
          <w:sz w:val="20"/>
          <w:szCs w:val="20"/>
          <w:lang w:val="pt-BR"/>
        </w:rPr>
        <w:t>Ընկերությունը</w:t>
      </w:r>
      <w:r w:rsidRPr="006F55D4">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C04BAA" w:rsidRPr="006F55D4" w:rsidRDefault="00C04BAA" w:rsidP="00F6354E">
      <w:pPr>
        <w:ind w:firstLine="426"/>
        <w:jc w:val="both"/>
        <w:rPr>
          <w:rFonts w:ascii="Sylfaen" w:hAnsi="Sylfaen" w:cs="GHEA Grapalat"/>
          <w:sz w:val="20"/>
          <w:szCs w:val="20"/>
          <w:lang w:val="hy-AM"/>
        </w:rPr>
      </w:pPr>
      <w:r w:rsidRPr="006F55D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04BAA" w:rsidRPr="006F55D4" w:rsidRDefault="00C04BAA" w:rsidP="00F6354E">
      <w:pPr>
        <w:numPr>
          <w:ilvl w:val="1"/>
          <w:numId w:val="7"/>
        </w:numPr>
        <w:ind w:left="0" w:firstLine="426"/>
        <w:jc w:val="both"/>
        <w:rPr>
          <w:rFonts w:ascii="Sylfaen" w:hAnsi="Sylfaen" w:cs="GHEA Grapalat"/>
          <w:sz w:val="20"/>
          <w:szCs w:val="20"/>
          <w:lang w:val="pt-BR"/>
        </w:rPr>
      </w:pPr>
      <w:r w:rsidRPr="006F55D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F55D4">
        <w:rPr>
          <w:rFonts w:ascii="Sylfaen" w:hAnsi="Sylfaen" w:cs="GHEA Grapalat"/>
          <w:sz w:val="20"/>
          <w:szCs w:val="20"/>
          <w:lang w:val="hy-AM"/>
        </w:rPr>
        <w:t xml:space="preserve">Պահանջագիրը բնօրինակներով </w:t>
      </w:r>
      <w:r w:rsidRPr="006F55D4">
        <w:rPr>
          <w:rFonts w:ascii="Sylfaen" w:hAnsi="Sylfaen" w:cs="GHEA Grapalat"/>
          <w:sz w:val="20"/>
          <w:szCs w:val="20"/>
          <w:lang w:val="pt-BR"/>
        </w:rPr>
        <w:t xml:space="preserve">ներկայացնում է </w:t>
      </w:r>
      <w:r w:rsidRPr="006F55D4">
        <w:rPr>
          <w:rFonts w:ascii="Sylfaen" w:hAnsi="Sylfaen" w:cs="GHEA Grapalat"/>
          <w:sz w:val="20"/>
          <w:szCs w:val="20"/>
          <w:lang w:val="hy-AM"/>
        </w:rPr>
        <w:t>Վճարող Բանկին</w:t>
      </w:r>
      <w:r w:rsidRPr="006F55D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6F55D4">
        <w:rPr>
          <w:rFonts w:ascii="Sylfaen" w:hAnsi="Sylfaen" w:cs="GHEA Grapalat"/>
          <w:sz w:val="20"/>
          <w:szCs w:val="20"/>
          <w:lang w:val="hy-AM"/>
        </w:rPr>
        <w:t>Պահանջագիրը</w:t>
      </w:r>
      <w:r w:rsidRPr="006F55D4">
        <w:rPr>
          <w:rFonts w:ascii="Sylfaen" w:hAnsi="Sylfaen"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F55D4">
        <w:rPr>
          <w:rFonts w:ascii="Sylfaen" w:hAnsi="Sylfaen" w:cs="GHEA Grapalat"/>
          <w:sz w:val="20"/>
          <w:szCs w:val="20"/>
          <w:lang w:val="pt-BR"/>
        </w:rPr>
        <w:t xml:space="preserve">, </w:t>
      </w:r>
      <w:r w:rsidRPr="006F55D4">
        <w:rPr>
          <w:rFonts w:ascii="Sylfaen" w:hAnsi="Sylfaen" w:cs="GHEA Grapalat"/>
          <w:sz w:val="20"/>
          <w:szCs w:val="20"/>
        </w:rPr>
        <w:t>ինչպեսնաևդրանցիցարտատպվածթղթայինտարբերակներով</w:t>
      </w:r>
      <w:r w:rsidRPr="006F55D4">
        <w:rPr>
          <w:rFonts w:ascii="Sylfaen" w:hAnsi="Sylfaen" w:cs="GHEA Grapalat"/>
          <w:sz w:val="20"/>
          <w:szCs w:val="20"/>
          <w:lang w:val="pt-BR"/>
        </w:rPr>
        <w:t>:</w:t>
      </w:r>
    </w:p>
    <w:p w:rsidR="00C04BAA" w:rsidRPr="006F55D4" w:rsidRDefault="00C04BAA" w:rsidP="00F6354E">
      <w:pPr>
        <w:numPr>
          <w:ilvl w:val="1"/>
          <w:numId w:val="7"/>
        </w:numPr>
        <w:ind w:left="0" w:firstLine="426"/>
        <w:jc w:val="both"/>
        <w:rPr>
          <w:rFonts w:ascii="Sylfaen" w:hAnsi="Sylfaen" w:cs="GHEA Grapalat"/>
          <w:color w:val="000000"/>
          <w:sz w:val="20"/>
          <w:szCs w:val="20"/>
          <w:lang w:val="hy-AM"/>
        </w:rPr>
      </w:pPr>
      <w:r w:rsidRPr="006F55D4">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C04BAA" w:rsidRPr="006F55D4" w:rsidRDefault="00C04BAA" w:rsidP="00F6354E">
      <w:pPr>
        <w:numPr>
          <w:ilvl w:val="1"/>
          <w:numId w:val="7"/>
        </w:numPr>
        <w:ind w:left="0" w:firstLine="426"/>
        <w:jc w:val="both"/>
        <w:rPr>
          <w:rFonts w:ascii="Sylfaen" w:hAnsi="Sylfaen" w:cs="GHEA Grapalat"/>
          <w:sz w:val="20"/>
          <w:szCs w:val="20"/>
          <w:lang w:val="pt-BR"/>
        </w:rPr>
      </w:pPr>
      <w:r w:rsidRPr="006F55D4">
        <w:rPr>
          <w:rFonts w:ascii="Sylfaen" w:hAnsi="Sylfaen" w:cs="GHEA Grapalat"/>
          <w:sz w:val="20"/>
          <w:szCs w:val="20"/>
          <w:lang w:val="hy-AM"/>
        </w:rPr>
        <w:t>Վճարող Բանկի կողմից Պ</w:t>
      </w:r>
      <w:r w:rsidRPr="006F55D4">
        <w:rPr>
          <w:rFonts w:ascii="Sylfaen" w:hAnsi="Sylfaen" w:cs="GHEA Grapalat"/>
          <w:sz w:val="20"/>
          <w:szCs w:val="20"/>
          <w:lang w:val="pt-BR"/>
        </w:rPr>
        <w:t xml:space="preserve">ահանջագրում նշված գումարի վճարման հետևանքով </w:t>
      </w:r>
      <w:r w:rsidRPr="006F55D4">
        <w:rPr>
          <w:rFonts w:ascii="Sylfaen" w:hAnsi="Sylfaen" w:cs="GHEA Grapalat"/>
          <w:sz w:val="20"/>
          <w:szCs w:val="20"/>
          <w:lang w:val="hy-AM"/>
        </w:rPr>
        <w:t xml:space="preserve">Ընկերության </w:t>
      </w:r>
      <w:r w:rsidRPr="006F55D4">
        <w:rPr>
          <w:rFonts w:ascii="Sylfaen" w:hAnsi="Sylfaen" w:cs="GHEA Grapalat"/>
          <w:sz w:val="20"/>
          <w:szCs w:val="20"/>
          <w:lang w:val="pt-BR"/>
        </w:rPr>
        <w:t xml:space="preserve">առաջացած ռիսկերի (Ընկերության կրած վնասների) </w:t>
      </w:r>
      <w:r w:rsidRPr="006F55D4">
        <w:rPr>
          <w:rFonts w:ascii="Sylfaen" w:hAnsi="Sylfaen" w:cs="GHEA Grapalat"/>
          <w:sz w:val="20"/>
          <w:szCs w:val="20"/>
          <w:lang w:val="hy-AM"/>
        </w:rPr>
        <w:t xml:space="preserve">և բացասական հետևանքների </w:t>
      </w:r>
      <w:r w:rsidRPr="006F55D4">
        <w:rPr>
          <w:rFonts w:ascii="Sylfaen" w:hAnsi="Sylfaen" w:cs="GHEA Grapalat"/>
          <w:sz w:val="20"/>
          <w:szCs w:val="20"/>
          <w:lang w:val="pt-BR"/>
        </w:rPr>
        <w:t>համար Բանկը</w:t>
      </w:r>
      <w:r w:rsidRPr="006F55D4">
        <w:rPr>
          <w:rFonts w:ascii="Sylfaen" w:hAnsi="Sylfaen" w:cs="GHEA Grapalat"/>
          <w:sz w:val="20"/>
          <w:szCs w:val="20"/>
          <w:lang w:val="hy-AM"/>
        </w:rPr>
        <w:t xml:space="preserve"> որևէ</w:t>
      </w:r>
      <w:r w:rsidRPr="006F55D4">
        <w:rPr>
          <w:rFonts w:ascii="Sylfaen" w:hAnsi="Sylfaen" w:cs="GHEA Grapalat"/>
          <w:sz w:val="20"/>
          <w:szCs w:val="20"/>
          <w:lang w:val="pt-BR"/>
        </w:rPr>
        <w:t xml:space="preserve"> պատասխանատվություն չի կրում</w:t>
      </w:r>
      <w:r w:rsidRPr="006F55D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C04BAA" w:rsidRPr="006F55D4" w:rsidRDefault="00C04BAA" w:rsidP="00F6354E">
      <w:pPr>
        <w:numPr>
          <w:ilvl w:val="1"/>
          <w:numId w:val="7"/>
        </w:numPr>
        <w:ind w:left="0" w:firstLine="426"/>
        <w:jc w:val="both"/>
        <w:rPr>
          <w:rFonts w:ascii="Sylfaen" w:hAnsi="Sylfaen" w:cs="GHEA Grapalat"/>
          <w:sz w:val="20"/>
          <w:szCs w:val="20"/>
          <w:lang w:val="pt-BR"/>
        </w:rPr>
      </w:pPr>
      <w:r w:rsidRPr="006F55D4">
        <w:rPr>
          <w:rFonts w:ascii="Sylfaen" w:hAnsi="Sylfaen" w:cs="GHEA Grapalat"/>
          <w:sz w:val="20"/>
          <w:szCs w:val="20"/>
          <w:lang w:val="hy-AM"/>
        </w:rPr>
        <w:t>Այն դեպքում</w:t>
      </w:r>
      <w:r w:rsidRPr="006F55D4">
        <w:rPr>
          <w:rFonts w:ascii="Sylfaen" w:hAnsi="Sylfaen" w:cs="GHEA Grapalat"/>
          <w:sz w:val="20"/>
          <w:szCs w:val="20"/>
          <w:lang w:val="pt-BR"/>
        </w:rPr>
        <w:t>,</w:t>
      </w:r>
      <w:r w:rsidRPr="006F55D4">
        <w:rPr>
          <w:rFonts w:ascii="Sylfaen" w:hAnsi="Sylfaen" w:cs="GHEA Grapalat"/>
          <w:sz w:val="20"/>
          <w:szCs w:val="20"/>
          <w:lang w:val="hy-AM"/>
        </w:rPr>
        <w:t xml:space="preserve"> երբ Ընկերության հաշվի միջոցները չեն բավարարում</w:t>
      </w:r>
      <w:r w:rsidRPr="006F55D4">
        <w:rPr>
          <w:rFonts w:ascii="Sylfaen" w:hAnsi="Sylfaen" w:cs="GHEA Grapalat"/>
          <w:sz w:val="20"/>
          <w:szCs w:val="20"/>
        </w:rPr>
        <w:t>՝Վճարողբանկըվճարմանպահանջագիրըստանալուցհետո՝</w:t>
      </w:r>
      <w:r w:rsidRPr="006F55D4">
        <w:rPr>
          <w:rFonts w:ascii="Sylfaen" w:hAnsi="Sylfaen" w:cs="GHEA Grapalat"/>
          <w:sz w:val="20"/>
          <w:szCs w:val="20"/>
          <w:lang w:val="pt-BR"/>
        </w:rPr>
        <w:t xml:space="preserve"> 2 (</w:t>
      </w:r>
      <w:r w:rsidRPr="006F55D4">
        <w:rPr>
          <w:rFonts w:ascii="Sylfaen" w:hAnsi="Sylfaen" w:cs="GHEA Grapalat"/>
          <w:sz w:val="20"/>
          <w:szCs w:val="20"/>
        </w:rPr>
        <w:t>երկու</w:t>
      </w:r>
      <w:r w:rsidRPr="006F55D4">
        <w:rPr>
          <w:rFonts w:ascii="Sylfaen" w:hAnsi="Sylfaen" w:cs="GHEA Grapalat"/>
          <w:sz w:val="20"/>
          <w:szCs w:val="20"/>
          <w:lang w:val="pt-BR"/>
        </w:rPr>
        <w:t xml:space="preserve">) </w:t>
      </w:r>
      <w:r w:rsidRPr="006F55D4">
        <w:rPr>
          <w:rFonts w:ascii="Sylfaen" w:hAnsi="Sylfaen" w:cs="GHEA Grapalat"/>
          <w:sz w:val="20"/>
          <w:szCs w:val="20"/>
        </w:rPr>
        <w:t>աշխատանքայինօրվաընթացքումպետքէտեղեկացնիՊատվիրատուին՝գրավորձևով</w:t>
      </w:r>
      <w:r w:rsidRPr="006F55D4">
        <w:rPr>
          <w:rFonts w:ascii="Sylfaen" w:hAnsi="Sylfaen" w:cs="GHEA Grapalat"/>
          <w:sz w:val="20"/>
          <w:szCs w:val="20"/>
          <w:lang w:val="pt-BR"/>
        </w:rPr>
        <w:t>:</w:t>
      </w:r>
    </w:p>
    <w:p w:rsidR="00C04BAA" w:rsidRPr="006F55D4" w:rsidRDefault="00C04BAA" w:rsidP="00F6354E">
      <w:pPr>
        <w:numPr>
          <w:ilvl w:val="1"/>
          <w:numId w:val="7"/>
        </w:numPr>
        <w:ind w:left="0" w:firstLine="426"/>
        <w:jc w:val="both"/>
        <w:rPr>
          <w:rFonts w:ascii="Sylfaen" w:hAnsi="Sylfaen" w:cs="GHEA Grapalat"/>
          <w:sz w:val="20"/>
          <w:szCs w:val="20"/>
          <w:lang w:val="pt-BR"/>
        </w:rPr>
      </w:pPr>
      <w:r w:rsidRPr="006F55D4">
        <w:rPr>
          <w:rFonts w:ascii="Sylfaen" w:hAnsi="Sylfaen" w:cs="GHEA Grapalat"/>
          <w:sz w:val="20"/>
          <w:szCs w:val="20"/>
          <w:lang w:val="pt-BR"/>
        </w:rPr>
        <w:t xml:space="preserve"> Սույն համաձայնագիրը և կից </w:t>
      </w:r>
      <w:r w:rsidRPr="006F55D4">
        <w:rPr>
          <w:rFonts w:ascii="Sylfaen" w:hAnsi="Sylfaen" w:cs="GHEA Grapalat"/>
          <w:sz w:val="20"/>
          <w:szCs w:val="20"/>
          <w:lang w:val="hy-AM"/>
        </w:rPr>
        <w:t>Պ</w:t>
      </w:r>
      <w:r w:rsidRPr="006F55D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04BAA" w:rsidRDefault="00C04BAA" w:rsidP="00F6354E">
      <w:pPr>
        <w:jc w:val="both"/>
        <w:rPr>
          <w:rFonts w:ascii="Sylfaen" w:hAnsi="Sylfaen" w:cs="GHEA Grapalat"/>
          <w:sz w:val="20"/>
          <w:szCs w:val="20"/>
          <w:lang w:val="hy-AM"/>
        </w:rPr>
      </w:pPr>
    </w:p>
    <w:p w:rsidR="006C24E7" w:rsidRDefault="006C24E7" w:rsidP="00F6354E">
      <w:pPr>
        <w:jc w:val="both"/>
        <w:rPr>
          <w:rFonts w:ascii="Sylfaen" w:hAnsi="Sylfaen" w:cs="GHEA Grapalat"/>
          <w:sz w:val="20"/>
          <w:szCs w:val="20"/>
          <w:lang w:val="hy-AM"/>
        </w:rPr>
      </w:pPr>
    </w:p>
    <w:p w:rsidR="006C24E7" w:rsidRDefault="006C24E7" w:rsidP="00F6354E">
      <w:pPr>
        <w:jc w:val="both"/>
        <w:rPr>
          <w:rFonts w:ascii="Sylfaen" w:hAnsi="Sylfaen" w:cs="GHEA Grapalat"/>
          <w:sz w:val="20"/>
          <w:szCs w:val="20"/>
          <w:lang w:val="hy-AM"/>
        </w:rPr>
      </w:pPr>
    </w:p>
    <w:p w:rsidR="00D52532" w:rsidRPr="006F55D4" w:rsidRDefault="00D52532" w:rsidP="00F6354E">
      <w:pPr>
        <w:jc w:val="both"/>
        <w:rPr>
          <w:rFonts w:ascii="Sylfaen" w:hAnsi="Sylfaen" w:cs="GHEA Grapalat"/>
          <w:sz w:val="20"/>
          <w:szCs w:val="20"/>
          <w:lang w:val="hy-AM"/>
        </w:rPr>
      </w:pPr>
    </w:p>
    <w:p w:rsidR="00C04BAA" w:rsidRPr="006F55D4" w:rsidRDefault="00C04BAA" w:rsidP="00F6354E">
      <w:pPr>
        <w:numPr>
          <w:ilvl w:val="0"/>
          <w:numId w:val="6"/>
        </w:numPr>
        <w:jc w:val="center"/>
        <w:rPr>
          <w:rFonts w:ascii="Sylfaen" w:hAnsi="Sylfaen" w:cs="GHEA Grapalat"/>
          <w:b/>
          <w:bCs/>
          <w:sz w:val="20"/>
          <w:szCs w:val="20"/>
        </w:rPr>
      </w:pPr>
      <w:r w:rsidRPr="006F55D4">
        <w:rPr>
          <w:rFonts w:ascii="Sylfaen" w:hAnsi="Sylfaen" w:cs="GHEA Grapalat"/>
          <w:b/>
          <w:bCs/>
          <w:sz w:val="20"/>
          <w:szCs w:val="20"/>
        </w:rPr>
        <w:lastRenderedPageBreak/>
        <w:t>Այլպայմաններ</w:t>
      </w:r>
    </w:p>
    <w:p w:rsidR="00C04BAA" w:rsidRPr="006F55D4" w:rsidRDefault="00C04BAA" w:rsidP="00F6354E">
      <w:pPr>
        <w:ind w:firstLine="567"/>
        <w:jc w:val="both"/>
        <w:rPr>
          <w:rFonts w:ascii="Sylfaen" w:hAnsi="Sylfaen" w:cs="GHEA Grapalat"/>
          <w:sz w:val="20"/>
          <w:szCs w:val="20"/>
          <w:lang w:val="hy-AM"/>
        </w:rPr>
      </w:pPr>
      <w:r w:rsidRPr="006F55D4">
        <w:rPr>
          <w:rFonts w:ascii="Sylfaen" w:hAnsi="Sylfaen" w:cs="GHEA Grapalat"/>
          <w:sz w:val="20"/>
          <w:szCs w:val="20"/>
        </w:rPr>
        <w:t>2.1 Սույնհամաձայնագիրը</w:t>
      </w:r>
      <w:r w:rsidRPr="006F55D4">
        <w:rPr>
          <w:rFonts w:ascii="Sylfaen" w:hAnsi="Sylfaen" w:cs="GHEA Grapalat"/>
          <w:sz w:val="20"/>
          <w:szCs w:val="20"/>
          <w:lang w:val="hy-AM"/>
        </w:rPr>
        <w:t xml:space="preserve"> և Պահանջագիրը անհետկանչելի են,</w:t>
      </w:r>
      <w:r w:rsidRPr="006F55D4">
        <w:rPr>
          <w:rFonts w:ascii="Sylfaen" w:hAnsi="Sylfaen" w:cs="GHEA Grapalat"/>
          <w:sz w:val="20"/>
          <w:szCs w:val="20"/>
        </w:rPr>
        <w:t>ուժիմեջ</w:t>
      </w:r>
      <w:r w:rsidRPr="006F55D4">
        <w:rPr>
          <w:rFonts w:ascii="Sylfaen" w:hAnsi="Sylfaen" w:cs="GHEA Grapalat"/>
          <w:sz w:val="20"/>
          <w:szCs w:val="20"/>
          <w:lang w:val="hy-AM"/>
        </w:rPr>
        <w:t>են</w:t>
      </w:r>
      <w:r w:rsidRPr="006F55D4">
        <w:rPr>
          <w:rFonts w:ascii="Sylfaen" w:hAnsi="Sylfaen" w:cs="GHEA Grapalat"/>
          <w:sz w:val="20"/>
          <w:szCs w:val="20"/>
        </w:rPr>
        <w:t>մտնումԸնկերությանկողմիցվավերացմանպահից և ուժիմեջ</w:t>
      </w:r>
      <w:r w:rsidRPr="006F55D4">
        <w:rPr>
          <w:rFonts w:ascii="Sylfaen" w:hAnsi="Sylfaen" w:cs="GHEA Grapalat"/>
          <w:sz w:val="20"/>
          <w:szCs w:val="20"/>
          <w:lang w:val="hy-AM"/>
        </w:rPr>
        <w:t xml:space="preserve"> են մինչև </w:t>
      </w:r>
      <w:r w:rsidRPr="006F55D4">
        <w:rPr>
          <w:rFonts w:ascii="Sylfaen" w:hAnsi="Sylfaen" w:cs="GHEA Grapalat"/>
          <w:sz w:val="20"/>
          <w:szCs w:val="20"/>
        </w:rPr>
        <w:t>Ընկերությանկողմիցկնքվ</w:t>
      </w:r>
      <w:r w:rsidRPr="006F55D4">
        <w:rPr>
          <w:rFonts w:ascii="Sylfaen" w:hAnsi="Sylfaen" w:cs="GHEA Grapalat"/>
          <w:sz w:val="20"/>
          <w:szCs w:val="20"/>
          <w:lang w:val="hy-AM"/>
        </w:rPr>
        <w:t xml:space="preserve">ելիք </w:t>
      </w:r>
      <w:r w:rsidRPr="006F55D4">
        <w:rPr>
          <w:rFonts w:ascii="Sylfaen" w:hAnsi="Sylfaen" w:cs="GHEA Grapalat"/>
          <w:sz w:val="20"/>
          <w:szCs w:val="20"/>
        </w:rPr>
        <w:t>պայմանագրով</w:t>
      </w:r>
      <w:r w:rsidRPr="006F55D4">
        <w:rPr>
          <w:rFonts w:ascii="Sylfaen" w:hAnsi="Sylfaen" w:cs="GHEA Grapalat"/>
          <w:sz w:val="20"/>
          <w:szCs w:val="20"/>
          <w:lang w:val="hy-AM"/>
        </w:rPr>
        <w:t xml:space="preserve">ստանձնվող </w:t>
      </w:r>
      <w:r w:rsidRPr="006F55D4">
        <w:rPr>
          <w:rFonts w:ascii="Sylfaen" w:hAnsi="Sylfaen" w:cs="GHEA Grapalat"/>
          <w:sz w:val="20"/>
          <w:szCs w:val="20"/>
        </w:rPr>
        <w:t>պարտավորություններ</w:t>
      </w:r>
      <w:r w:rsidRPr="006F55D4">
        <w:rPr>
          <w:rFonts w:ascii="Sylfaen" w:hAnsi="Sylfaen" w:cs="GHEA Grapalat"/>
          <w:sz w:val="20"/>
          <w:szCs w:val="20"/>
          <w:lang w:val="hy-AM"/>
        </w:rPr>
        <w:t>ը</w:t>
      </w:r>
      <w:r w:rsidRPr="006F55D4">
        <w:rPr>
          <w:rFonts w:ascii="Sylfaen" w:hAnsi="Sylfaen" w:cs="GHEA Grapalat"/>
          <w:sz w:val="20"/>
          <w:szCs w:val="20"/>
        </w:rPr>
        <w:t>ողջծավալովկատար</w:t>
      </w:r>
      <w:r w:rsidRPr="006F55D4">
        <w:rPr>
          <w:rFonts w:ascii="Sylfaen" w:hAnsi="Sylfaen" w:cs="GHEA Grapalat"/>
          <w:sz w:val="20"/>
          <w:szCs w:val="20"/>
          <w:lang w:val="hy-AM"/>
        </w:rPr>
        <w:t>ելու վերջին օրվան</w:t>
      </w:r>
      <w:r w:rsidRPr="006F55D4">
        <w:rPr>
          <w:rFonts w:ascii="Sylfaen" w:hAnsi="Sylfaen" w:cs="GHEA Grapalat"/>
          <w:sz w:val="20"/>
          <w:szCs w:val="20"/>
        </w:rPr>
        <w:t>, իսկպայմանագրովերաշխիքայինժամկետսահմանվածլինելուդեպքում՝ երաշխիքայինժամկետիավարտին</w:t>
      </w:r>
      <w:r w:rsidRPr="006F55D4">
        <w:rPr>
          <w:rFonts w:ascii="Sylfaen" w:hAnsi="Sylfaen" w:cs="GHEA Grapalat"/>
          <w:sz w:val="20"/>
          <w:szCs w:val="20"/>
          <w:lang w:val="hy-AM"/>
        </w:rPr>
        <w:t xml:space="preserve">հաջորդող </w:t>
      </w:r>
      <w:r w:rsidRPr="006F55D4">
        <w:rPr>
          <w:rFonts w:ascii="Sylfaen" w:hAnsi="Sylfaen" w:cs="GHEA Grapalat"/>
          <w:sz w:val="20"/>
          <w:szCs w:val="20"/>
        </w:rPr>
        <w:t>1</w:t>
      </w:r>
      <w:r w:rsidRPr="006F55D4">
        <w:rPr>
          <w:rFonts w:ascii="Sylfaen" w:hAnsi="Sylfaen" w:cs="GHEA Grapalat"/>
          <w:sz w:val="20"/>
          <w:szCs w:val="20"/>
          <w:lang w:val="hy-AM"/>
        </w:rPr>
        <w:t>0-րդ աշխատանքային օրը ներառյալ</w:t>
      </w:r>
      <w:r w:rsidRPr="006F55D4">
        <w:rPr>
          <w:rFonts w:ascii="Sylfaen" w:hAnsi="Sylfaen" w:cs="GHEA Grapalat"/>
          <w:sz w:val="20"/>
          <w:szCs w:val="20"/>
        </w:rPr>
        <w:t xml:space="preserve">։ </w:t>
      </w:r>
    </w:p>
    <w:p w:rsidR="00C04BAA" w:rsidRPr="006F55D4" w:rsidRDefault="00C04BAA" w:rsidP="00F6354E">
      <w:pPr>
        <w:ind w:firstLine="567"/>
        <w:jc w:val="both"/>
        <w:rPr>
          <w:rFonts w:ascii="Sylfaen" w:hAnsi="Sylfaen" w:cs="GHEA Grapalat"/>
          <w:sz w:val="20"/>
          <w:szCs w:val="20"/>
          <w:lang w:val="hy-AM"/>
        </w:rPr>
      </w:pPr>
      <w:r w:rsidRPr="006F55D4">
        <w:rPr>
          <w:rFonts w:ascii="Sylfaen" w:hAnsi="Sylfaen" w:cs="GHEA Grapalat"/>
          <w:sz w:val="20"/>
          <w:szCs w:val="20"/>
          <w:lang w:val="hy-AM"/>
        </w:rPr>
        <w:t xml:space="preserve"> 2.2.Սույն համաձայնագիրը և կից Պահանջագիրը Պատվիրատուի կողմից Վճարող Բանկին ներկայացնելով` </w:t>
      </w:r>
    </w:p>
    <w:p w:rsidR="00C04BAA" w:rsidRPr="006F55D4" w:rsidRDefault="00C04BAA" w:rsidP="00F6354E">
      <w:pPr>
        <w:ind w:firstLine="567"/>
        <w:jc w:val="both"/>
        <w:rPr>
          <w:rFonts w:ascii="Sylfaen" w:hAnsi="Sylfaen" w:cs="GHEA Grapalat"/>
          <w:sz w:val="20"/>
          <w:szCs w:val="20"/>
          <w:lang w:val="hy-AM"/>
        </w:rPr>
      </w:pPr>
      <w:r w:rsidRPr="006F55D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C04BAA" w:rsidRPr="006F55D4" w:rsidDel="00A13215" w:rsidRDefault="00C04BAA" w:rsidP="00F6354E">
      <w:pPr>
        <w:ind w:firstLine="567"/>
        <w:jc w:val="both"/>
        <w:rPr>
          <w:rFonts w:ascii="Sylfaen" w:hAnsi="Sylfaen" w:cs="GHEA Grapalat"/>
          <w:sz w:val="20"/>
          <w:szCs w:val="20"/>
          <w:lang w:val="hy-AM"/>
        </w:rPr>
      </w:pPr>
      <w:r w:rsidRPr="006F55D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04BAA" w:rsidRPr="006F55D4" w:rsidRDefault="00C04BAA" w:rsidP="00F6354E">
      <w:pPr>
        <w:ind w:firstLine="567"/>
        <w:jc w:val="both"/>
        <w:rPr>
          <w:rFonts w:ascii="Sylfaen" w:hAnsi="Sylfaen" w:cs="GHEA Grapalat"/>
          <w:sz w:val="20"/>
          <w:szCs w:val="20"/>
          <w:lang w:val="hy-AM"/>
        </w:rPr>
      </w:pPr>
      <w:r w:rsidRPr="006F55D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04BAA" w:rsidRPr="006F55D4" w:rsidRDefault="00C04BAA" w:rsidP="00F6354E">
      <w:pPr>
        <w:ind w:firstLine="567"/>
        <w:jc w:val="both"/>
        <w:rPr>
          <w:rFonts w:ascii="Sylfaen" w:hAnsi="Sylfaen" w:cs="GHEA Grapalat"/>
          <w:sz w:val="20"/>
          <w:szCs w:val="20"/>
          <w:lang w:val="hy-AM"/>
        </w:rPr>
      </w:pPr>
    </w:p>
    <w:p w:rsidR="00C04BAA" w:rsidRPr="006F55D4" w:rsidRDefault="00C04BAA" w:rsidP="00F6354E">
      <w:pPr>
        <w:ind w:firstLine="567"/>
        <w:jc w:val="center"/>
        <w:rPr>
          <w:rFonts w:ascii="Sylfaen" w:hAnsi="Sylfaen" w:cs="GHEA Grapalat"/>
          <w:sz w:val="20"/>
          <w:szCs w:val="20"/>
          <w:lang w:val="hy-AM"/>
        </w:rPr>
      </w:pPr>
      <w:r w:rsidRPr="006F55D4">
        <w:rPr>
          <w:rFonts w:ascii="Sylfaen" w:hAnsi="Sylfaen" w:cs="GHEA Grapalat"/>
          <w:b/>
          <w:sz w:val="20"/>
          <w:szCs w:val="20"/>
          <w:lang w:val="hy-AM"/>
        </w:rPr>
        <w:t>3. Ընկերության հասցեն, բանկային վավերապայմանները`</w:t>
      </w:r>
    </w:p>
    <w:p w:rsidR="00C04BAA" w:rsidRPr="006F55D4" w:rsidRDefault="00C04BAA" w:rsidP="00F6354E">
      <w:pPr>
        <w:jc w:val="both"/>
        <w:rPr>
          <w:rFonts w:ascii="Sylfaen" w:hAnsi="Sylfaen" w:cs="GHEA Grapalat"/>
          <w:sz w:val="20"/>
          <w:szCs w:val="20"/>
          <w:u w:val="single"/>
          <w:lang w:val="hy-AM"/>
        </w:rPr>
      </w:pPr>
      <w:r w:rsidRPr="006F55D4">
        <w:rPr>
          <w:rFonts w:ascii="Sylfaen" w:hAnsi="Sylfaen" w:cs="GHEA Grapalat"/>
          <w:sz w:val="20"/>
          <w:szCs w:val="20"/>
          <w:u w:val="single"/>
          <w:lang w:val="hy-AM"/>
        </w:rPr>
        <w:tab/>
      </w:r>
      <w:r w:rsidRPr="006F55D4">
        <w:rPr>
          <w:rFonts w:ascii="Sylfaen" w:hAnsi="Sylfaen" w:cs="GHEA Grapalat"/>
          <w:sz w:val="20"/>
          <w:szCs w:val="20"/>
          <w:u w:val="single"/>
          <w:lang w:val="hy-AM"/>
        </w:rPr>
        <w:tab/>
      </w:r>
      <w:r w:rsidRPr="006F55D4">
        <w:rPr>
          <w:rFonts w:ascii="Sylfaen" w:hAnsi="Sylfaen" w:cs="GHEA Grapalat"/>
          <w:sz w:val="20"/>
          <w:szCs w:val="20"/>
          <w:u w:val="single"/>
          <w:lang w:val="hy-AM"/>
        </w:rPr>
        <w:tab/>
      </w:r>
      <w:r w:rsidRPr="006F55D4">
        <w:rPr>
          <w:rFonts w:ascii="Sylfaen" w:hAnsi="Sylfaen" w:cs="GHEA Grapalat"/>
          <w:sz w:val="20"/>
          <w:szCs w:val="20"/>
          <w:u w:val="single"/>
          <w:lang w:val="hy-AM"/>
        </w:rPr>
        <w:tab/>
      </w:r>
      <w:r w:rsidRPr="006F55D4">
        <w:rPr>
          <w:rFonts w:ascii="Sylfaen" w:hAnsi="Sylfaen" w:cs="GHEA Grapalat"/>
          <w:sz w:val="20"/>
          <w:szCs w:val="20"/>
          <w:u w:val="single"/>
          <w:lang w:val="hy-AM"/>
        </w:rPr>
        <w:tab/>
      </w:r>
    </w:p>
    <w:p w:rsidR="00C04BAA" w:rsidRPr="006F55D4" w:rsidRDefault="00C04BAA" w:rsidP="00F6354E">
      <w:pPr>
        <w:jc w:val="both"/>
        <w:rPr>
          <w:rFonts w:ascii="Sylfaen" w:hAnsi="Sylfaen"/>
          <w:sz w:val="20"/>
          <w:szCs w:val="20"/>
          <w:vertAlign w:val="superscript"/>
          <w:lang w:val="hy-AM"/>
        </w:rPr>
      </w:pPr>
      <w:r w:rsidRPr="006F55D4">
        <w:rPr>
          <w:rFonts w:ascii="Sylfaen" w:hAnsi="Sylfaen"/>
          <w:sz w:val="20"/>
          <w:szCs w:val="20"/>
          <w:vertAlign w:val="superscript"/>
          <w:lang w:val="hy-AM"/>
        </w:rPr>
        <w:t xml:space="preserve">                               ընկերության անվանումը</w:t>
      </w:r>
    </w:p>
    <w:p w:rsidR="00C04BAA" w:rsidRPr="006F55D4" w:rsidRDefault="00C04BAA" w:rsidP="00F6354E">
      <w:pPr>
        <w:jc w:val="both"/>
        <w:rPr>
          <w:rFonts w:ascii="Sylfaen" w:hAnsi="Sylfaen"/>
          <w:sz w:val="20"/>
          <w:szCs w:val="20"/>
          <w:u w:val="single"/>
          <w:vertAlign w:val="superscript"/>
          <w:lang w:val="hy-AM"/>
        </w:rPr>
      </w:pP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p>
    <w:p w:rsidR="00C04BAA" w:rsidRPr="006F55D4" w:rsidRDefault="00C04BAA" w:rsidP="00F6354E">
      <w:pPr>
        <w:jc w:val="both"/>
        <w:rPr>
          <w:rFonts w:ascii="Sylfaen" w:hAnsi="Sylfaen"/>
          <w:sz w:val="20"/>
          <w:szCs w:val="20"/>
          <w:vertAlign w:val="superscript"/>
          <w:lang w:val="hy-AM"/>
        </w:rPr>
      </w:pPr>
      <w:r w:rsidRPr="006F55D4">
        <w:rPr>
          <w:rFonts w:ascii="Sylfaen" w:hAnsi="Sylfaen"/>
          <w:sz w:val="20"/>
          <w:szCs w:val="20"/>
          <w:vertAlign w:val="superscript"/>
          <w:lang w:val="hy-AM"/>
        </w:rPr>
        <w:t xml:space="preserve">                              ընկերության հասցեն</w:t>
      </w:r>
    </w:p>
    <w:p w:rsidR="00C04BAA" w:rsidRPr="006F55D4" w:rsidRDefault="00C04BAA" w:rsidP="00F6354E">
      <w:pPr>
        <w:jc w:val="both"/>
        <w:rPr>
          <w:rFonts w:ascii="Sylfaen" w:hAnsi="Sylfaen"/>
          <w:sz w:val="20"/>
          <w:szCs w:val="20"/>
          <w:u w:val="single"/>
          <w:vertAlign w:val="superscript"/>
          <w:lang w:val="hy-AM"/>
        </w:rPr>
      </w:pP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p>
    <w:p w:rsidR="00C04BAA" w:rsidRPr="006F55D4" w:rsidRDefault="00C04BAA" w:rsidP="00F6354E">
      <w:pPr>
        <w:jc w:val="both"/>
        <w:rPr>
          <w:rFonts w:ascii="Sylfaen" w:hAnsi="Sylfaen"/>
          <w:sz w:val="20"/>
          <w:szCs w:val="20"/>
          <w:vertAlign w:val="superscript"/>
          <w:lang w:val="hy-AM"/>
        </w:rPr>
      </w:pPr>
      <w:r w:rsidRPr="006F55D4">
        <w:rPr>
          <w:rFonts w:ascii="Sylfaen" w:hAnsi="Sylfaen"/>
          <w:sz w:val="20"/>
          <w:szCs w:val="20"/>
          <w:vertAlign w:val="superscript"/>
          <w:lang w:val="hy-AM"/>
        </w:rPr>
        <w:t xml:space="preserve">              ընկերությանը սպասարկող բանկի անվանումը</w:t>
      </w:r>
    </w:p>
    <w:p w:rsidR="00C04BAA" w:rsidRPr="006F55D4" w:rsidRDefault="00C04BAA" w:rsidP="00F6354E">
      <w:pPr>
        <w:jc w:val="both"/>
        <w:rPr>
          <w:rFonts w:ascii="Sylfaen" w:hAnsi="Sylfaen"/>
          <w:sz w:val="20"/>
          <w:szCs w:val="20"/>
          <w:vertAlign w:val="superscript"/>
          <w:lang w:val="hy-AM"/>
        </w:rPr>
      </w:pP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p>
    <w:p w:rsidR="00C04BAA" w:rsidRPr="006F55D4" w:rsidRDefault="00C04BAA" w:rsidP="00F6354E">
      <w:pPr>
        <w:jc w:val="both"/>
        <w:rPr>
          <w:rFonts w:ascii="Sylfaen" w:hAnsi="Sylfaen"/>
          <w:sz w:val="20"/>
          <w:szCs w:val="20"/>
          <w:vertAlign w:val="superscript"/>
          <w:lang w:val="hy-AM"/>
        </w:rPr>
      </w:pPr>
      <w:r w:rsidRPr="006F55D4">
        <w:rPr>
          <w:rFonts w:ascii="Sylfaen" w:hAnsi="Sylfaen"/>
          <w:sz w:val="20"/>
          <w:szCs w:val="20"/>
          <w:vertAlign w:val="superscript"/>
          <w:lang w:val="hy-AM"/>
        </w:rPr>
        <w:t xml:space="preserve">                   ընկերության բանկային հաշվեհամարը</w:t>
      </w:r>
    </w:p>
    <w:p w:rsidR="00C04BAA" w:rsidRPr="006F55D4" w:rsidRDefault="00C04BAA" w:rsidP="00F6354E">
      <w:pPr>
        <w:jc w:val="both"/>
        <w:rPr>
          <w:rFonts w:ascii="Sylfaen" w:hAnsi="Sylfaen"/>
          <w:sz w:val="20"/>
          <w:szCs w:val="20"/>
          <w:vertAlign w:val="superscript"/>
          <w:lang w:val="hy-AM"/>
        </w:rPr>
      </w:pP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p>
    <w:p w:rsidR="00C04BAA" w:rsidRPr="006F55D4" w:rsidRDefault="00C04BAA" w:rsidP="00F6354E">
      <w:pPr>
        <w:jc w:val="both"/>
        <w:rPr>
          <w:rFonts w:ascii="Sylfaen" w:hAnsi="Sylfaen"/>
          <w:sz w:val="20"/>
          <w:szCs w:val="20"/>
          <w:vertAlign w:val="superscript"/>
          <w:lang w:val="hy-AM"/>
        </w:rPr>
      </w:pPr>
      <w:r w:rsidRPr="006F55D4">
        <w:rPr>
          <w:rFonts w:ascii="Sylfaen" w:hAnsi="Sylfaen"/>
          <w:sz w:val="20"/>
          <w:szCs w:val="20"/>
          <w:vertAlign w:val="superscript"/>
          <w:lang w:val="hy-AM"/>
        </w:rPr>
        <w:t xml:space="preserve">            ընկերության հարկ վճարողի հաշվառման համարը</w:t>
      </w:r>
    </w:p>
    <w:p w:rsidR="00C04BAA" w:rsidRPr="006F55D4" w:rsidRDefault="00C04BAA" w:rsidP="00F6354E">
      <w:pPr>
        <w:jc w:val="both"/>
        <w:rPr>
          <w:rFonts w:ascii="Sylfaen" w:hAnsi="Sylfaen"/>
          <w:sz w:val="20"/>
          <w:szCs w:val="20"/>
          <w:u w:val="single"/>
          <w:vertAlign w:val="superscript"/>
          <w:lang w:val="hy-AM"/>
        </w:rPr>
      </w:pP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r w:rsidRPr="006F55D4">
        <w:rPr>
          <w:rFonts w:ascii="Sylfaen" w:hAnsi="Sylfaen"/>
          <w:sz w:val="20"/>
          <w:szCs w:val="20"/>
          <w:u w:val="single"/>
          <w:vertAlign w:val="superscript"/>
          <w:lang w:val="hy-AM"/>
        </w:rPr>
        <w:tab/>
      </w:r>
    </w:p>
    <w:p w:rsidR="00C04BAA" w:rsidRPr="006F55D4" w:rsidRDefault="00C04BAA" w:rsidP="00F6354E">
      <w:pPr>
        <w:jc w:val="both"/>
        <w:rPr>
          <w:rFonts w:ascii="Sylfaen" w:hAnsi="Sylfaen"/>
          <w:sz w:val="20"/>
          <w:szCs w:val="20"/>
          <w:vertAlign w:val="superscript"/>
          <w:lang w:val="hy-AM"/>
        </w:rPr>
      </w:pPr>
      <w:r w:rsidRPr="006F55D4">
        <w:rPr>
          <w:rFonts w:ascii="Sylfaen" w:hAnsi="Sylfaen"/>
          <w:sz w:val="20"/>
          <w:szCs w:val="20"/>
          <w:vertAlign w:val="superscript"/>
          <w:lang w:val="hy-AM"/>
        </w:rPr>
        <w:t xml:space="preserve">       ընկերության տնօրենի անունը, ազգանունը և ստորագրությունը</w:t>
      </w:r>
    </w:p>
    <w:p w:rsidR="00C04BAA" w:rsidRPr="006F55D4" w:rsidRDefault="00C04BAA" w:rsidP="00F6354E">
      <w:pPr>
        <w:jc w:val="both"/>
        <w:rPr>
          <w:rFonts w:ascii="Sylfaen" w:hAnsi="Sylfaen"/>
          <w:sz w:val="20"/>
          <w:szCs w:val="20"/>
          <w:lang w:val="hy-AM"/>
        </w:rPr>
      </w:pPr>
      <w:r w:rsidRPr="006F55D4">
        <w:rPr>
          <w:rFonts w:ascii="Sylfaen" w:hAnsi="Sylfaen"/>
          <w:sz w:val="20"/>
          <w:szCs w:val="20"/>
          <w:lang w:val="hy-AM"/>
        </w:rPr>
        <w:t>Կ.Տ</w:t>
      </w:r>
    </w:p>
    <w:p w:rsidR="00C04BAA" w:rsidRPr="006F55D4" w:rsidRDefault="00C04BAA" w:rsidP="00F6354E">
      <w:pPr>
        <w:jc w:val="both"/>
        <w:rPr>
          <w:rFonts w:ascii="Sylfaen" w:hAnsi="Sylfaen"/>
          <w:sz w:val="20"/>
          <w:szCs w:val="20"/>
          <w:lang w:val="hy-AM"/>
        </w:rPr>
      </w:pPr>
    </w:p>
    <w:p w:rsidR="00C04BAA" w:rsidRPr="006F55D4" w:rsidRDefault="00C04BAA" w:rsidP="00F6354E">
      <w:pPr>
        <w:jc w:val="both"/>
        <w:rPr>
          <w:rFonts w:ascii="Sylfaen" w:hAnsi="Sylfaen"/>
          <w:sz w:val="20"/>
          <w:szCs w:val="20"/>
          <w:lang w:val="hy-AM"/>
        </w:rPr>
      </w:pPr>
      <w:r w:rsidRPr="006F55D4">
        <w:rPr>
          <w:rFonts w:ascii="Sylfaen" w:hAnsi="Sylfaen"/>
          <w:sz w:val="20"/>
          <w:szCs w:val="20"/>
          <w:lang w:val="hy-AM"/>
        </w:rPr>
        <w:t>Օր/ամիս/տարի</w:t>
      </w:r>
    </w:p>
    <w:p w:rsidR="00C04BAA" w:rsidRPr="006F55D4" w:rsidRDefault="00C04BAA" w:rsidP="00F6354E">
      <w:pPr>
        <w:jc w:val="center"/>
        <w:rPr>
          <w:rFonts w:ascii="Sylfaen" w:hAnsi="Sylfaen" w:cs="GHEA Grapalat"/>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6F55D4">
        <w:rPr>
          <w:rFonts w:ascii="Sylfaen" w:hAnsi="Sylfaen" w:cs="Sylfaen"/>
          <w:i/>
          <w:sz w:val="20"/>
          <w:szCs w:val="20"/>
          <w:lang w:val="hy-AM"/>
        </w:rPr>
        <w:t xml:space="preserve">* </w:t>
      </w:r>
      <w:r w:rsidRPr="006F55D4">
        <w:rPr>
          <w:rFonts w:ascii="Sylfaen" w:hAnsi="Sylfaen"/>
          <w:i/>
          <w:sz w:val="20"/>
          <w:szCs w:val="20"/>
          <w:lang w:val="hy-AM"/>
        </w:rPr>
        <w:t>լրացվում է հանձնաժողովի քարտուղարի կողմից` մինչև հրավերը տեղեկագրում հրապարակելը:</w:t>
      </w: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tbl>
      <w:tblPr>
        <w:tblpPr w:leftFromText="180" w:rightFromText="180" w:vertAnchor="page" w:horzAnchor="margin" w:tblpXSpec="center" w:tblpY="1003"/>
        <w:tblW w:w="10980" w:type="dxa"/>
        <w:tblLook w:val="0000"/>
      </w:tblPr>
      <w:tblGrid>
        <w:gridCol w:w="5616"/>
        <w:gridCol w:w="5364"/>
      </w:tblGrid>
      <w:tr w:rsidR="00C04BAA" w:rsidRPr="006F55D4" w:rsidTr="007E0F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Sylfaen"/>
                <w:b/>
                <w:bCs/>
                <w:sz w:val="20"/>
                <w:szCs w:val="20"/>
                <w:lang w:val="hy-AM"/>
              </w:rPr>
            </w:pPr>
            <w:r w:rsidRPr="006F55D4">
              <w:rPr>
                <w:rFonts w:ascii="Sylfaen" w:hAnsi="Sylfaen" w:cs="Sylfaen"/>
                <w:sz w:val="20"/>
                <w:szCs w:val="20"/>
              </w:rPr>
              <w:lastRenderedPageBreak/>
              <w:t xml:space="preserve">1.                                                              </w:t>
            </w:r>
            <w:r w:rsidRPr="006F55D4">
              <w:rPr>
                <w:rFonts w:ascii="Sylfaen" w:hAnsi="Sylfaen" w:cs="Sylfaen"/>
                <w:b/>
                <w:bCs/>
                <w:sz w:val="20"/>
                <w:szCs w:val="20"/>
              </w:rPr>
              <w:t>ՎՃԱՐՄԱՆՊԱՀԱՆՋԱԳԻՐ</w:t>
            </w:r>
            <w:r w:rsidR="000B4BC2" w:rsidRPr="006F55D4">
              <w:rPr>
                <w:rFonts w:ascii="Sylfaen" w:hAnsi="Sylfaen" w:cs="Sylfaen"/>
                <w:b/>
                <w:bCs/>
                <w:sz w:val="20"/>
                <w:szCs w:val="20"/>
                <w:vertAlign w:val="superscript"/>
              </w:rPr>
              <w:t>36</w:t>
            </w:r>
            <w:r w:rsidRPr="006F55D4">
              <w:rPr>
                <w:rStyle w:val="af6"/>
                <w:rFonts w:ascii="Sylfaen" w:hAnsi="Sylfaen" w:cs="Sylfaen"/>
                <w:b/>
                <w:bCs/>
                <w:color w:val="FFFFFF"/>
                <w:sz w:val="20"/>
                <w:szCs w:val="20"/>
              </w:rPr>
              <w:footnoteReference w:id="22"/>
            </w:r>
          </w:p>
          <w:p w:rsidR="00C04BAA" w:rsidRPr="006F55D4" w:rsidRDefault="00C04BAA" w:rsidP="00F6354E">
            <w:pPr>
              <w:jc w:val="center"/>
              <w:rPr>
                <w:rFonts w:ascii="Sylfaen" w:hAnsi="Sylfaen" w:cs="Arial"/>
                <w:bCs/>
                <w:i/>
                <w:sz w:val="20"/>
                <w:szCs w:val="20"/>
              </w:rPr>
            </w:pPr>
          </w:p>
        </w:tc>
      </w:tr>
      <w:tr w:rsidR="00C04BAA" w:rsidRPr="006F55D4" w:rsidTr="007E0F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Sylfaen"/>
                <w:sz w:val="20"/>
                <w:szCs w:val="20"/>
                <w:lang w:val="hy-AM"/>
              </w:rPr>
            </w:pPr>
            <w:r w:rsidRPr="006F55D4">
              <w:rPr>
                <w:rFonts w:ascii="Sylfaen" w:hAnsi="Sylfaen" w:cs="Sylfaen"/>
                <w:sz w:val="20"/>
                <w:szCs w:val="20"/>
                <w:lang w:val="hy-AM"/>
              </w:rPr>
              <w:t>2</w:t>
            </w:r>
            <w:r w:rsidRPr="006F55D4">
              <w:rPr>
                <w:rFonts w:ascii="Sylfaen" w:hAnsi="Sylfaen" w:cs="Sylfaen"/>
                <w:sz w:val="20"/>
                <w:szCs w:val="20"/>
              </w:rPr>
              <w:t>.</w:t>
            </w:r>
            <w:r w:rsidRPr="006F55D4">
              <w:rPr>
                <w:rFonts w:ascii="Sylfaen" w:hAnsi="Sylfaen" w:cs="Sylfaen"/>
                <w:sz w:val="20"/>
                <w:szCs w:val="20"/>
                <w:lang w:val="hy-AM"/>
              </w:rPr>
              <w:t xml:space="preserve"> Թիվ </w:t>
            </w:r>
          </w:p>
        </w:tc>
      </w:tr>
      <w:tr w:rsidR="00C04BAA" w:rsidRPr="006F55D4" w:rsidTr="007E0FB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Sylfaen"/>
                <w:sz w:val="20"/>
                <w:szCs w:val="20"/>
              </w:rPr>
            </w:pPr>
            <w:r w:rsidRPr="006F55D4">
              <w:rPr>
                <w:rFonts w:ascii="Sylfaen" w:hAnsi="Sylfaen" w:cs="Sylfaen"/>
                <w:sz w:val="20"/>
                <w:szCs w:val="20"/>
                <w:lang w:val="hy-AM"/>
              </w:rPr>
              <w:t>3</w:t>
            </w:r>
            <w:r w:rsidRPr="006F55D4">
              <w:rPr>
                <w:rFonts w:ascii="Sylfaen" w:hAnsi="Sylfaen" w:cs="Sylfaen"/>
                <w:sz w:val="20"/>
                <w:szCs w:val="20"/>
              </w:rPr>
              <w:t>.                                                         Ներկայացմանամսաթիվը</w:t>
            </w:r>
            <w:r w:rsidRPr="006F55D4">
              <w:rPr>
                <w:rFonts w:ascii="Sylfaen" w:hAnsi="Sylfaen" w:cs="Arial"/>
                <w:sz w:val="20"/>
                <w:szCs w:val="20"/>
              </w:rPr>
              <w:t xml:space="preserve">` </w:t>
            </w:r>
            <w:r w:rsidRPr="006F55D4">
              <w:rPr>
                <w:rFonts w:ascii="Sylfaen" w:hAnsi="Sylfaen" w:cs="Tahoma"/>
                <w:color w:val="000000"/>
                <w:sz w:val="20"/>
                <w:szCs w:val="20"/>
              </w:rPr>
              <w:t xml:space="preserve">"___" </w:t>
            </w:r>
            <w:r w:rsidRPr="006F55D4">
              <w:rPr>
                <w:rFonts w:ascii="Sylfaen" w:hAnsi="Sylfaen" w:cs="Sylfaen"/>
                <w:color w:val="000000"/>
                <w:sz w:val="20"/>
                <w:szCs w:val="20"/>
              </w:rPr>
              <w:t xml:space="preserve">___ </w:t>
            </w:r>
            <w:r w:rsidRPr="006F55D4">
              <w:rPr>
                <w:rFonts w:ascii="Sylfaen" w:hAnsi="Sylfaen" w:cs="Tahoma"/>
                <w:color w:val="000000"/>
                <w:sz w:val="20"/>
                <w:szCs w:val="20"/>
              </w:rPr>
              <w:t>20___</w:t>
            </w:r>
            <w:r w:rsidRPr="006F55D4">
              <w:rPr>
                <w:rFonts w:ascii="Sylfaen" w:hAnsi="Sylfaen" w:cs="Sylfaen"/>
                <w:color w:val="000000"/>
                <w:sz w:val="20"/>
                <w:szCs w:val="20"/>
              </w:rPr>
              <w:t>թ.</w:t>
            </w:r>
          </w:p>
        </w:tc>
      </w:tr>
      <w:tr w:rsidR="00C04BAA" w:rsidRPr="006F55D4" w:rsidTr="007E0FB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Arial"/>
                <w:sz w:val="20"/>
                <w:szCs w:val="20"/>
              </w:rPr>
            </w:pPr>
            <w:r w:rsidRPr="006F55D4">
              <w:rPr>
                <w:rFonts w:ascii="Sylfaen" w:hAnsi="Sylfaen" w:cs="Sylfaen"/>
                <w:sz w:val="20"/>
                <w:szCs w:val="20"/>
                <w:lang w:val="hy-AM"/>
              </w:rPr>
              <w:t>4</w:t>
            </w:r>
            <w:r w:rsidRPr="006F55D4">
              <w:rPr>
                <w:rFonts w:ascii="Sylfaen" w:hAnsi="Sylfaen" w:cs="Sylfaen"/>
                <w:sz w:val="20"/>
                <w:szCs w:val="20"/>
              </w:rPr>
              <w:t xml:space="preserve">. </w:t>
            </w:r>
            <w:r w:rsidRPr="006F55D4">
              <w:rPr>
                <w:rFonts w:ascii="Sylfaen" w:hAnsi="Sylfaen" w:cs="Sylfaen"/>
                <w:sz w:val="20"/>
                <w:szCs w:val="20"/>
                <w:lang w:val="hy-AM"/>
              </w:rPr>
              <w:t>Վճարողի անվանումը</w:t>
            </w:r>
            <w:r w:rsidRPr="006F55D4">
              <w:rPr>
                <w:rFonts w:ascii="Sylfaen" w:hAnsi="Sylfaen" w:cs="Sylfaen"/>
                <w:sz w:val="20"/>
                <w:szCs w:val="20"/>
              </w:rPr>
              <w:t>,</w:t>
            </w:r>
            <w:r w:rsidRPr="006F55D4">
              <w:rPr>
                <w:rFonts w:ascii="Sylfaen" w:hAnsi="Sylfaen" w:cs="Sylfaen"/>
                <w:sz w:val="20"/>
                <w:szCs w:val="20"/>
                <w:lang w:val="hy-AM"/>
              </w:rPr>
              <w:t xml:space="preserve"> կամ անուն ազգանուն </w:t>
            </w:r>
            <w:r w:rsidRPr="006F55D4">
              <w:rPr>
                <w:rFonts w:ascii="Sylfaen" w:hAnsi="Sylfaen" w:cs="Sylfaen"/>
                <w:sz w:val="20"/>
                <w:szCs w:val="20"/>
              </w:rPr>
              <w:t>(Ընկերություն</w:t>
            </w:r>
            <w:r w:rsidRPr="006F55D4">
              <w:rPr>
                <w:rFonts w:ascii="Sylfaen" w:hAnsi="Sylfaen" w:cs="Arial"/>
                <w:sz w:val="20"/>
                <w:szCs w:val="20"/>
              </w:rPr>
              <w:t>`</w:t>
            </w:r>
          </w:p>
        </w:tc>
      </w:tr>
      <w:tr w:rsidR="00C04BAA" w:rsidRPr="006F55D4" w:rsidTr="007E0F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Arial"/>
                <w:sz w:val="20"/>
                <w:szCs w:val="20"/>
              </w:rPr>
            </w:pPr>
            <w:r w:rsidRPr="006F55D4">
              <w:rPr>
                <w:rFonts w:ascii="Sylfaen" w:hAnsi="Sylfaen" w:cs="Sylfaen"/>
                <w:sz w:val="20"/>
                <w:szCs w:val="20"/>
                <w:lang w:val="hy-AM"/>
              </w:rPr>
              <w:t>5</w:t>
            </w:r>
            <w:r w:rsidRPr="006F55D4">
              <w:rPr>
                <w:rFonts w:ascii="Sylfaen" w:hAnsi="Sylfaen" w:cs="Sylfaen"/>
                <w:sz w:val="20"/>
                <w:szCs w:val="20"/>
              </w:rPr>
              <w:t>. Վճարողի</w:t>
            </w:r>
            <w:r w:rsidRPr="006F55D4">
              <w:rPr>
                <w:rFonts w:ascii="Sylfaen" w:hAnsi="Sylfaen" w:cs="Sylfaen"/>
                <w:sz w:val="20"/>
                <w:szCs w:val="20"/>
                <w:lang w:val="hy-AM"/>
              </w:rPr>
              <w:t xml:space="preserve">ն սպասարկող Ֆինանսական կազմակերպություն </w:t>
            </w:r>
            <w:r w:rsidRPr="006F55D4">
              <w:rPr>
                <w:rFonts w:ascii="Sylfaen" w:hAnsi="Sylfaen" w:cs="Sylfaen"/>
                <w:sz w:val="20"/>
                <w:szCs w:val="20"/>
              </w:rPr>
              <w:t>(բանկ)</w:t>
            </w:r>
            <w:r w:rsidRPr="006F55D4">
              <w:rPr>
                <w:rFonts w:ascii="Sylfaen" w:hAnsi="Sylfaen" w:cs="Arial"/>
                <w:sz w:val="20"/>
                <w:szCs w:val="20"/>
              </w:rPr>
              <w:t>`</w:t>
            </w:r>
          </w:p>
        </w:tc>
      </w:tr>
      <w:tr w:rsidR="00C04BAA" w:rsidRPr="006F55D4" w:rsidTr="007E0F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Arial"/>
                <w:sz w:val="20"/>
                <w:szCs w:val="20"/>
              </w:rPr>
            </w:pPr>
            <w:r w:rsidRPr="006F55D4">
              <w:rPr>
                <w:rFonts w:ascii="Sylfaen" w:hAnsi="Sylfaen" w:cs="Sylfaen"/>
                <w:sz w:val="20"/>
                <w:szCs w:val="20"/>
                <w:lang w:val="hy-AM"/>
              </w:rPr>
              <w:t>6</w:t>
            </w:r>
            <w:r w:rsidRPr="006F55D4">
              <w:rPr>
                <w:rFonts w:ascii="Sylfaen" w:hAnsi="Sylfaen" w:cs="Sylfaen"/>
                <w:sz w:val="20"/>
                <w:szCs w:val="20"/>
              </w:rPr>
              <w:t>. Վճարողիհաշվիհամարը</w:t>
            </w:r>
            <w:r w:rsidRPr="006F55D4">
              <w:rPr>
                <w:rFonts w:ascii="Sylfaen" w:hAnsi="Sylfaen" w:cs="Arial"/>
                <w:sz w:val="20"/>
                <w:szCs w:val="20"/>
              </w:rPr>
              <w:t>`</w:t>
            </w:r>
          </w:p>
        </w:tc>
      </w:tr>
      <w:tr w:rsidR="00C04BAA" w:rsidRPr="006F55D4" w:rsidTr="007E0F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Arial"/>
                <w:sz w:val="20"/>
                <w:szCs w:val="20"/>
              </w:rPr>
            </w:pPr>
            <w:r w:rsidRPr="006F55D4">
              <w:rPr>
                <w:rFonts w:ascii="Sylfaen" w:hAnsi="Sylfaen" w:cs="Sylfaen"/>
                <w:sz w:val="20"/>
                <w:szCs w:val="20"/>
                <w:lang w:val="hy-AM"/>
              </w:rPr>
              <w:t>7</w:t>
            </w:r>
            <w:r w:rsidRPr="006F55D4">
              <w:rPr>
                <w:rFonts w:ascii="Sylfaen" w:hAnsi="Sylfaen" w:cs="Sylfaen"/>
                <w:sz w:val="20"/>
                <w:szCs w:val="20"/>
              </w:rPr>
              <w:t>. ՎճարողիՀՎՀՀ</w:t>
            </w:r>
            <w:r w:rsidRPr="006F55D4">
              <w:rPr>
                <w:rFonts w:ascii="Sylfaen" w:hAnsi="Sylfaen" w:cs="Arial"/>
                <w:sz w:val="20"/>
                <w:szCs w:val="20"/>
              </w:rPr>
              <w:t>`</w:t>
            </w:r>
          </w:p>
        </w:tc>
      </w:tr>
      <w:tr w:rsidR="00C04BAA" w:rsidRPr="006F55D4" w:rsidTr="007E0F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Arial"/>
                <w:sz w:val="20"/>
                <w:szCs w:val="20"/>
              </w:rPr>
            </w:pPr>
            <w:r w:rsidRPr="006F55D4">
              <w:rPr>
                <w:rFonts w:ascii="Sylfaen" w:hAnsi="Sylfaen" w:cs="Sylfaen"/>
                <w:sz w:val="20"/>
                <w:szCs w:val="20"/>
                <w:lang w:val="hy-AM"/>
              </w:rPr>
              <w:t>8</w:t>
            </w:r>
            <w:r w:rsidRPr="006F55D4">
              <w:rPr>
                <w:rFonts w:ascii="Sylfaen" w:hAnsi="Sylfaen" w:cs="Sylfaen"/>
                <w:sz w:val="20"/>
                <w:szCs w:val="20"/>
              </w:rPr>
              <w:t>. ՎճարողիՀԾՀ</w:t>
            </w:r>
            <w:r w:rsidRPr="006F55D4">
              <w:rPr>
                <w:rFonts w:ascii="Sylfaen" w:hAnsi="Sylfaen" w:cs="Arial"/>
                <w:sz w:val="20"/>
                <w:szCs w:val="20"/>
              </w:rPr>
              <w:t>`</w:t>
            </w:r>
          </w:p>
        </w:tc>
      </w:tr>
      <w:tr w:rsidR="00C04BAA" w:rsidRPr="006F55D4" w:rsidTr="007E0F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C24E7" w:rsidRDefault="00C04BAA" w:rsidP="00F6354E">
            <w:pPr>
              <w:rPr>
                <w:rFonts w:ascii="Sylfaen" w:hAnsi="Sylfaen" w:cs="Arial"/>
                <w:sz w:val="20"/>
                <w:szCs w:val="20"/>
                <w:lang w:val="hy-AM"/>
              </w:rPr>
            </w:pPr>
            <w:r w:rsidRPr="006F55D4">
              <w:rPr>
                <w:rFonts w:ascii="Sylfaen" w:hAnsi="Sylfaen" w:cs="Sylfaen"/>
                <w:sz w:val="20"/>
                <w:szCs w:val="20"/>
                <w:lang w:val="hy-AM"/>
              </w:rPr>
              <w:t>9</w:t>
            </w:r>
            <w:r w:rsidRPr="006F55D4">
              <w:rPr>
                <w:rFonts w:ascii="Sylfaen" w:hAnsi="Sylfaen" w:cs="Sylfaen"/>
                <w:sz w:val="20"/>
                <w:szCs w:val="20"/>
              </w:rPr>
              <w:t>. Շահառու</w:t>
            </w:r>
            <w:r w:rsidRPr="006F55D4">
              <w:rPr>
                <w:rFonts w:ascii="Sylfaen" w:hAnsi="Sylfaen" w:cs="Sylfaen"/>
                <w:sz w:val="20"/>
                <w:szCs w:val="20"/>
                <w:lang w:val="hy-AM"/>
              </w:rPr>
              <w:t>ի  անվանումը</w:t>
            </w:r>
            <w:r w:rsidRPr="006F55D4">
              <w:rPr>
                <w:rFonts w:ascii="Sylfaen" w:hAnsi="Sylfaen" w:cs="Sylfaen"/>
                <w:sz w:val="20"/>
                <w:szCs w:val="20"/>
              </w:rPr>
              <w:t>,</w:t>
            </w:r>
            <w:r w:rsidRPr="006F55D4">
              <w:rPr>
                <w:rFonts w:ascii="Sylfaen" w:hAnsi="Sylfaen" w:cs="Sylfaen"/>
                <w:sz w:val="20"/>
                <w:szCs w:val="20"/>
                <w:lang w:val="hy-AM"/>
              </w:rPr>
              <w:t xml:space="preserve"> կամ անուն ազգանուն </w:t>
            </w:r>
            <w:r w:rsidRPr="006F55D4">
              <w:rPr>
                <w:rFonts w:ascii="Sylfaen" w:hAnsi="Sylfaen" w:cs="Arial"/>
                <w:sz w:val="20"/>
                <w:szCs w:val="20"/>
              </w:rPr>
              <w:t>`</w:t>
            </w:r>
            <w:r w:rsidR="00DF6D4C">
              <w:rPr>
                <w:rFonts w:ascii="Sylfaen" w:hAnsi="Sylfaen" w:cs="Arian AMU"/>
                <w:color w:val="000000"/>
                <w:sz w:val="20"/>
                <w:szCs w:val="20"/>
              </w:rPr>
              <w:t>Գավառիպետականբժշկականքոլեջ</w:t>
            </w:r>
            <w:r w:rsidR="006C24E7" w:rsidRPr="006F55D4">
              <w:rPr>
                <w:rFonts w:ascii="Sylfaen" w:hAnsi="Sylfaen"/>
                <w:color w:val="000000"/>
                <w:sz w:val="20"/>
                <w:szCs w:val="20"/>
                <w:lang w:val="hy-AM"/>
              </w:rPr>
              <w:t>ՊՈԱԿ</w:t>
            </w:r>
          </w:p>
        </w:tc>
      </w:tr>
      <w:tr w:rsidR="00C04BAA" w:rsidRPr="006F55D4" w:rsidTr="007E0F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Sylfaen"/>
                <w:sz w:val="20"/>
                <w:szCs w:val="20"/>
                <w:lang w:val="ru-RU"/>
              </w:rPr>
            </w:pPr>
            <w:r w:rsidRPr="006F55D4">
              <w:rPr>
                <w:rFonts w:ascii="Sylfaen" w:hAnsi="Sylfaen" w:cs="Sylfaen"/>
                <w:sz w:val="20"/>
                <w:szCs w:val="20"/>
                <w:lang w:val="ru-RU"/>
              </w:rPr>
              <w:t xml:space="preserve">10. </w:t>
            </w:r>
            <w:r w:rsidRPr="006F55D4">
              <w:rPr>
                <w:rFonts w:ascii="Sylfaen" w:hAnsi="Sylfaen" w:cs="Sylfaen"/>
                <w:sz w:val="20"/>
                <w:szCs w:val="20"/>
              </w:rPr>
              <w:t>Շահառուի ՀԾՀ</w:t>
            </w:r>
            <w:r w:rsidRPr="006F55D4">
              <w:rPr>
                <w:rFonts w:ascii="Sylfaen" w:hAnsi="Sylfaen" w:cs="Sylfaen"/>
                <w:sz w:val="20"/>
                <w:szCs w:val="20"/>
                <w:lang w:val="ru-RU"/>
              </w:rPr>
              <w:t xml:space="preserve"> (</w:t>
            </w:r>
            <w:r w:rsidRPr="006F55D4">
              <w:rPr>
                <w:rFonts w:ascii="Sylfaen" w:hAnsi="Sylfaen" w:cs="Sylfaen"/>
                <w:sz w:val="20"/>
                <w:szCs w:val="20"/>
                <w:lang w:val="hy-AM"/>
              </w:rPr>
              <w:t>չի լրացվում</w:t>
            </w:r>
            <w:r w:rsidRPr="006F55D4">
              <w:rPr>
                <w:rFonts w:ascii="Sylfaen" w:hAnsi="Sylfaen" w:cs="Sylfaen"/>
                <w:sz w:val="20"/>
                <w:szCs w:val="20"/>
                <w:lang w:val="ru-RU"/>
              </w:rPr>
              <w:t>)</w:t>
            </w:r>
          </w:p>
        </w:tc>
      </w:tr>
      <w:tr w:rsidR="00C04BAA" w:rsidRPr="006F55D4" w:rsidTr="007E0FB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C24E7" w:rsidRDefault="00C04BAA" w:rsidP="00F6354E">
            <w:pPr>
              <w:rPr>
                <w:rFonts w:ascii="Sylfaen" w:hAnsi="Sylfaen" w:cs="Arial"/>
                <w:sz w:val="20"/>
                <w:szCs w:val="20"/>
                <w:lang w:val="hy-AM"/>
              </w:rPr>
            </w:pPr>
            <w:r w:rsidRPr="006F55D4">
              <w:rPr>
                <w:rFonts w:ascii="Sylfaen" w:hAnsi="Sylfaen" w:cs="Sylfaen"/>
                <w:sz w:val="20"/>
                <w:szCs w:val="20"/>
                <w:lang w:val="hy-AM"/>
              </w:rPr>
              <w:t>11</w:t>
            </w:r>
            <w:r w:rsidRPr="006F55D4">
              <w:rPr>
                <w:rFonts w:ascii="Sylfaen" w:hAnsi="Sylfaen" w:cs="Sylfaen"/>
                <w:sz w:val="20"/>
                <w:szCs w:val="20"/>
              </w:rPr>
              <w:t>. ՇահառուիՀՎՀՀ</w:t>
            </w:r>
            <w:r w:rsidRPr="006F55D4">
              <w:rPr>
                <w:rFonts w:ascii="Sylfaen" w:hAnsi="Sylfaen" w:cs="Arial"/>
                <w:sz w:val="20"/>
                <w:szCs w:val="20"/>
              </w:rPr>
              <w:t>`</w:t>
            </w:r>
            <w:r w:rsidR="00DF6D4C">
              <w:rPr>
                <w:rFonts w:ascii="Sylfaen" w:hAnsi="Sylfaen"/>
                <w:sz w:val="20"/>
                <w:szCs w:val="20"/>
                <w:lang w:val="nb-NO"/>
              </w:rPr>
              <w:t>08414546</w:t>
            </w:r>
          </w:p>
        </w:tc>
      </w:tr>
      <w:tr w:rsidR="00C04BAA" w:rsidRPr="006F55D4" w:rsidTr="007E0F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Arial"/>
                <w:sz w:val="20"/>
                <w:szCs w:val="20"/>
              </w:rPr>
            </w:pPr>
            <w:r w:rsidRPr="006F55D4">
              <w:rPr>
                <w:rFonts w:ascii="Sylfaen" w:hAnsi="Sylfaen" w:cs="Sylfaen"/>
                <w:sz w:val="20"/>
                <w:szCs w:val="20"/>
              </w:rPr>
              <w:t>1</w:t>
            </w:r>
            <w:r w:rsidRPr="006F55D4">
              <w:rPr>
                <w:rFonts w:ascii="Sylfaen" w:hAnsi="Sylfaen" w:cs="Sylfaen"/>
                <w:sz w:val="20"/>
                <w:szCs w:val="20"/>
                <w:lang w:val="hy-AM"/>
              </w:rPr>
              <w:t>2</w:t>
            </w:r>
            <w:r w:rsidRPr="006F55D4">
              <w:rPr>
                <w:rFonts w:ascii="Sylfaen" w:hAnsi="Sylfaen" w:cs="Sylfaen"/>
                <w:sz w:val="20"/>
                <w:szCs w:val="20"/>
              </w:rPr>
              <w:t>.Շահառուի</w:t>
            </w:r>
            <w:r w:rsidRPr="006F55D4">
              <w:rPr>
                <w:rFonts w:ascii="Sylfaen" w:hAnsi="Sylfaen" w:cs="Sylfaen"/>
                <w:sz w:val="20"/>
                <w:szCs w:val="20"/>
                <w:lang w:val="hy-AM"/>
              </w:rPr>
              <w:t>ն սպասարկող Ֆինանսական կազմակերպություն</w:t>
            </w:r>
            <w:r w:rsidRPr="006F55D4">
              <w:rPr>
                <w:rFonts w:ascii="Sylfaen" w:hAnsi="Sylfaen" w:cs="Sylfaen"/>
                <w:sz w:val="20"/>
                <w:szCs w:val="20"/>
              </w:rPr>
              <w:t xml:space="preserve"> (բանկ)</w:t>
            </w:r>
            <w:r w:rsidRPr="006F55D4">
              <w:rPr>
                <w:rFonts w:ascii="Sylfaen" w:hAnsi="Sylfaen" w:cs="Arial"/>
                <w:sz w:val="20"/>
                <w:szCs w:val="20"/>
              </w:rPr>
              <w:t>`</w:t>
            </w:r>
          </w:p>
        </w:tc>
      </w:tr>
      <w:tr w:rsidR="00C04BAA" w:rsidRPr="006F55D4" w:rsidTr="007E0F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Arial"/>
                <w:sz w:val="20"/>
                <w:szCs w:val="20"/>
              </w:rPr>
            </w:pPr>
            <w:r w:rsidRPr="006F55D4">
              <w:rPr>
                <w:rFonts w:ascii="Sylfaen" w:hAnsi="Sylfaen" w:cs="Sylfaen"/>
                <w:sz w:val="20"/>
                <w:szCs w:val="20"/>
              </w:rPr>
              <w:t>1</w:t>
            </w:r>
            <w:r w:rsidRPr="006F55D4">
              <w:rPr>
                <w:rFonts w:ascii="Sylfaen" w:hAnsi="Sylfaen" w:cs="Sylfaen"/>
                <w:sz w:val="20"/>
                <w:szCs w:val="20"/>
                <w:lang w:val="hy-AM"/>
              </w:rPr>
              <w:t>3</w:t>
            </w:r>
            <w:r w:rsidRPr="006F55D4">
              <w:rPr>
                <w:rFonts w:ascii="Sylfaen" w:hAnsi="Sylfaen" w:cs="Sylfaen"/>
                <w:sz w:val="20"/>
                <w:szCs w:val="20"/>
              </w:rPr>
              <w:t>.Շահառուիհաշվիհամարը</w:t>
            </w:r>
            <w:r w:rsidRPr="006F55D4">
              <w:rPr>
                <w:rFonts w:ascii="Sylfaen" w:hAnsi="Sylfaen" w:cs="Arial"/>
                <w:sz w:val="20"/>
                <w:szCs w:val="20"/>
              </w:rPr>
              <w:t xml:space="preserve"> (</w:t>
            </w:r>
            <w:r w:rsidRPr="006F55D4">
              <w:rPr>
                <w:rFonts w:ascii="Sylfaen" w:hAnsi="Sylfaen" w:cs="Sylfaen"/>
                <w:sz w:val="20"/>
                <w:szCs w:val="20"/>
              </w:rPr>
              <w:t>հշ</w:t>
            </w:r>
            <w:r w:rsidRPr="006F55D4">
              <w:rPr>
                <w:rFonts w:ascii="Sylfaen" w:hAnsi="Sylfaen" w:cs="Arial"/>
                <w:sz w:val="20"/>
                <w:szCs w:val="20"/>
              </w:rPr>
              <w:t>.N)</w:t>
            </w:r>
          </w:p>
        </w:tc>
      </w:tr>
      <w:tr w:rsidR="00C04BAA" w:rsidRPr="006F55D4" w:rsidTr="007E0F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Arial"/>
                <w:sz w:val="20"/>
                <w:szCs w:val="20"/>
              </w:rPr>
            </w:pPr>
            <w:r w:rsidRPr="006F55D4">
              <w:rPr>
                <w:rFonts w:ascii="Sylfaen" w:hAnsi="Sylfaen" w:cs="Sylfaen"/>
                <w:sz w:val="20"/>
                <w:szCs w:val="20"/>
              </w:rPr>
              <w:t>1</w:t>
            </w:r>
            <w:r w:rsidRPr="006F55D4">
              <w:rPr>
                <w:rFonts w:ascii="Sylfaen" w:hAnsi="Sylfaen" w:cs="Sylfaen"/>
                <w:sz w:val="20"/>
                <w:szCs w:val="20"/>
                <w:lang w:val="hy-AM"/>
              </w:rPr>
              <w:t>4</w:t>
            </w:r>
            <w:r w:rsidRPr="006F55D4">
              <w:rPr>
                <w:rFonts w:ascii="Sylfaen" w:hAnsi="Sylfaen" w:cs="Sylfaen"/>
                <w:sz w:val="20"/>
                <w:szCs w:val="20"/>
              </w:rPr>
              <w:t>.Գումարը</w:t>
            </w:r>
            <w:r w:rsidRPr="006F55D4">
              <w:rPr>
                <w:rFonts w:ascii="Sylfaen" w:hAnsi="Sylfaen" w:cs="Arial"/>
                <w:sz w:val="20"/>
                <w:szCs w:val="20"/>
                <w:lang w:val="ru-RU"/>
              </w:rPr>
              <w:t>(</w:t>
            </w:r>
            <w:r w:rsidRPr="006F55D4">
              <w:rPr>
                <w:rFonts w:ascii="Sylfaen" w:hAnsi="Sylfaen" w:cs="Sylfaen"/>
                <w:sz w:val="20"/>
                <w:szCs w:val="20"/>
              </w:rPr>
              <w:t>թվերովևբառերով</w:t>
            </w:r>
            <w:r w:rsidRPr="006F55D4">
              <w:rPr>
                <w:rFonts w:ascii="Sylfaen" w:hAnsi="Sylfaen" w:cs="Sylfaen"/>
                <w:sz w:val="20"/>
                <w:szCs w:val="20"/>
                <w:lang w:val="ru-RU"/>
              </w:rPr>
              <w:t>)</w:t>
            </w:r>
            <w:r w:rsidRPr="006F55D4">
              <w:rPr>
                <w:rFonts w:ascii="Sylfaen" w:hAnsi="Sylfaen" w:cs="Arial"/>
                <w:sz w:val="20"/>
                <w:szCs w:val="20"/>
              </w:rPr>
              <w:t>`</w:t>
            </w:r>
          </w:p>
        </w:tc>
      </w:tr>
      <w:tr w:rsidR="00C04BAA" w:rsidRPr="006F55D4" w:rsidTr="007E0F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Sylfaen"/>
                <w:sz w:val="20"/>
                <w:szCs w:val="20"/>
              </w:rPr>
            </w:pPr>
            <w:r w:rsidRPr="006F55D4">
              <w:rPr>
                <w:rFonts w:ascii="Sylfaen" w:hAnsi="Sylfaen" w:cs="Sylfaen"/>
                <w:sz w:val="20"/>
                <w:szCs w:val="20"/>
              </w:rPr>
              <w:t xml:space="preserve">15. </w:t>
            </w:r>
            <w:r w:rsidRPr="006F55D4">
              <w:rPr>
                <w:rFonts w:ascii="Sylfaen" w:hAnsi="Sylfaen" w:cs="Sylfaen"/>
                <w:sz w:val="20"/>
                <w:szCs w:val="20"/>
                <w:lang w:val="hy-AM"/>
              </w:rPr>
              <w:t xml:space="preserve">Ակցեպտավորված գումարը՝ </w:t>
            </w:r>
            <w:r w:rsidRPr="006F55D4">
              <w:rPr>
                <w:rFonts w:ascii="Sylfaen" w:hAnsi="Sylfaen" w:cs="Sylfaen"/>
                <w:sz w:val="20"/>
                <w:szCs w:val="20"/>
              </w:rPr>
              <w:t xml:space="preserve"> (թվերովևբառերով)(</w:t>
            </w:r>
            <w:r w:rsidRPr="006F55D4">
              <w:rPr>
                <w:rFonts w:ascii="Sylfaen" w:hAnsi="Sylfaen" w:cs="Sylfaen"/>
                <w:sz w:val="20"/>
                <w:szCs w:val="20"/>
                <w:lang w:val="hy-AM"/>
              </w:rPr>
              <w:t>նախատեսված է նշված գումարի մասնակի ակցեպտի համար, որը չի կիրառվում</w:t>
            </w:r>
            <w:r w:rsidRPr="006F55D4">
              <w:rPr>
                <w:rFonts w:ascii="Sylfaen" w:hAnsi="Sylfaen" w:cs="Sylfaen"/>
                <w:sz w:val="20"/>
                <w:szCs w:val="20"/>
              </w:rPr>
              <w:t>)</w:t>
            </w:r>
          </w:p>
        </w:tc>
      </w:tr>
      <w:tr w:rsidR="00C04BAA" w:rsidRPr="006F55D4" w:rsidTr="007E0F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Arial"/>
                <w:sz w:val="20"/>
                <w:szCs w:val="20"/>
              </w:rPr>
            </w:pPr>
            <w:r w:rsidRPr="006F55D4">
              <w:rPr>
                <w:rFonts w:ascii="Sylfaen" w:hAnsi="Sylfaen" w:cs="Sylfaen"/>
                <w:sz w:val="20"/>
                <w:szCs w:val="20"/>
              </w:rPr>
              <w:t>1</w:t>
            </w:r>
            <w:r w:rsidRPr="006F55D4">
              <w:rPr>
                <w:rFonts w:ascii="Sylfaen" w:hAnsi="Sylfaen" w:cs="Sylfaen"/>
                <w:sz w:val="20"/>
                <w:szCs w:val="20"/>
                <w:lang w:val="ru-RU"/>
              </w:rPr>
              <w:t>6</w:t>
            </w:r>
            <w:r w:rsidRPr="006F55D4">
              <w:rPr>
                <w:rFonts w:ascii="Sylfaen" w:hAnsi="Sylfaen" w:cs="Sylfaen"/>
                <w:sz w:val="20"/>
                <w:szCs w:val="20"/>
              </w:rPr>
              <w:t>.Արժույթը</w:t>
            </w:r>
            <w:r w:rsidRPr="006F55D4">
              <w:rPr>
                <w:rFonts w:ascii="Sylfaen" w:hAnsi="Sylfaen" w:cs="Arial"/>
                <w:sz w:val="20"/>
                <w:szCs w:val="20"/>
              </w:rPr>
              <w:t xml:space="preserve"> (</w:t>
            </w:r>
            <w:r w:rsidRPr="006F55D4">
              <w:rPr>
                <w:rFonts w:ascii="Sylfaen" w:hAnsi="Sylfaen" w:cs="Sylfaen"/>
                <w:sz w:val="20"/>
                <w:szCs w:val="20"/>
              </w:rPr>
              <w:t>բառերովևկոդով</w:t>
            </w:r>
            <w:r w:rsidRPr="006F55D4">
              <w:rPr>
                <w:rFonts w:ascii="Sylfaen" w:hAnsi="Sylfaen" w:cs="Arial"/>
                <w:sz w:val="20"/>
                <w:szCs w:val="20"/>
              </w:rPr>
              <w:t>)`</w:t>
            </w:r>
          </w:p>
        </w:tc>
      </w:tr>
      <w:tr w:rsidR="00C04BAA" w:rsidRPr="006F55D4" w:rsidTr="007E0F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Arial"/>
                <w:sz w:val="20"/>
                <w:szCs w:val="20"/>
                <w:lang w:val="hy-AM"/>
              </w:rPr>
            </w:pPr>
            <w:r w:rsidRPr="006F55D4">
              <w:rPr>
                <w:rFonts w:ascii="Sylfaen" w:hAnsi="Sylfaen" w:cs="Sylfaen"/>
                <w:sz w:val="20"/>
                <w:szCs w:val="20"/>
              </w:rPr>
              <w:t>1</w:t>
            </w:r>
            <w:r w:rsidRPr="006F55D4">
              <w:rPr>
                <w:rFonts w:ascii="Sylfaen" w:hAnsi="Sylfaen" w:cs="Sylfaen"/>
                <w:sz w:val="20"/>
                <w:szCs w:val="20"/>
                <w:lang w:val="hy-AM"/>
              </w:rPr>
              <w:t>7</w:t>
            </w:r>
            <w:r w:rsidRPr="006F55D4">
              <w:rPr>
                <w:rFonts w:ascii="Sylfaen" w:hAnsi="Sylfaen" w:cs="Sylfaen"/>
                <w:sz w:val="20"/>
                <w:szCs w:val="20"/>
              </w:rPr>
              <w:t>.Գործարքի</w:t>
            </w:r>
            <w:r w:rsidRPr="006F55D4">
              <w:rPr>
                <w:rFonts w:ascii="Sylfaen" w:hAnsi="Sylfaen" w:cs="Arial"/>
                <w:sz w:val="20"/>
                <w:szCs w:val="20"/>
              </w:rPr>
              <w:t xml:space="preserve"> (</w:t>
            </w:r>
            <w:r w:rsidRPr="006F55D4">
              <w:rPr>
                <w:rFonts w:ascii="Sylfaen" w:hAnsi="Sylfaen" w:cs="Sylfaen"/>
                <w:sz w:val="20"/>
                <w:szCs w:val="20"/>
              </w:rPr>
              <w:t>վճարման</w:t>
            </w:r>
            <w:r w:rsidRPr="006F55D4">
              <w:rPr>
                <w:rFonts w:ascii="Sylfaen" w:hAnsi="Sylfaen" w:cs="Arial"/>
                <w:sz w:val="20"/>
                <w:szCs w:val="20"/>
              </w:rPr>
              <w:t xml:space="preserve">) </w:t>
            </w:r>
            <w:r w:rsidRPr="006F55D4">
              <w:rPr>
                <w:rFonts w:ascii="Sylfaen" w:hAnsi="Sylfaen" w:cs="Sylfaen"/>
                <w:sz w:val="20"/>
                <w:szCs w:val="20"/>
              </w:rPr>
              <w:t>նպատակը</w:t>
            </w:r>
            <w:r w:rsidRPr="006F55D4">
              <w:rPr>
                <w:rFonts w:ascii="Sylfaen" w:hAnsi="Sylfaen" w:cs="Arial"/>
                <w:sz w:val="20"/>
                <w:szCs w:val="20"/>
              </w:rPr>
              <w:t>`</w:t>
            </w:r>
            <w:r w:rsidRPr="006F55D4">
              <w:rPr>
                <w:rFonts w:ascii="Sylfaen" w:hAnsi="Sylfaen" w:cs="Sylfaen"/>
                <w:bCs/>
                <w:i/>
                <w:sz w:val="20"/>
                <w:szCs w:val="20"/>
              </w:rPr>
              <w:t>(պայմանագրիկատարմանապահովմ</w:t>
            </w:r>
            <w:r w:rsidRPr="006F55D4">
              <w:rPr>
                <w:rFonts w:ascii="Sylfaen" w:hAnsi="Sylfaen" w:cs="Sylfaen"/>
                <w:bCs/>
                <w:i/>
                <w:sz w:val="20"/>
                <w:szCs w:val="20"/>
                <w:lang w:val="hy-AM"/>
              </w:rPr>
              <w:t>ան համար</w:t>
            </w:r>
            <w:r w:rsidRPr="006F55D4">
              <w:rPr>
                <w:rFonts w:ascii="Sylfaen" w:hAnsi="Sylfaen" w:cs="Sylfaen"/>
                <w:bCs/>
                <w:i/>
                <w:sz w:val="20"/>
                <w:szCs w:val="20"/>
              </w:rPr>
              <w:t>)</w:t>
            </w:r>
          </w:p>
        </w:tc>
      </w:tr>
      <w:tr w:rsidR="00C04BAA" w:rsidRPr="006F55D4" w:rsidTr="007E0FBA">
        <w:trPr>
          <w:trHeight w:val="424"/>
        </w:trPr>
        <w:tc>
          <w:tcPr>
            <w:tcW w:w="10980" w:type="dxa"/>
            <w:gridSpan w:val="2"/>
            <w:tcBorders>
              <w:top w:val="single" w:sz="4" w:space="0" w:color="auto"/>
              <w:left w:val="single" w:sz="4" w:space="0" w:color="auto"/>
              <w:right w:val="single" w:sz="4" w:space="0" w:color="000000"/>
            </w:tcBorders>
            <w:noWrap/>
            <w:vAlign w:val="bottom"/>
          </w:tcPr>
          <w:p w:rsidR="00C04BAA" w:rsidRPr="006F55D4" w:rsidRDefault="00C04BAA" w:rsidP="00F6354E">
            <w:pPr>
              <w:rPr>
                <w:rFonts w:ascii="Sylfaen" w:hAnsi="Sylfaen" w:cs="Arial"/>
                <w:sz w:val="20"/>
                <w:szCs w:val="20"/>
              </w:rPr>
            </w:pPr>
            <w:r w:rsidRPr="006F55D4">
              <w:rPr>
                <w:rFonts w:ascii="Sylfaen" w:hAnsi="Sylfaen" w:cs="Sylfaen"/>
                <w:sz w:val="20"/>
                <w:szCs w:val="20"/>
              </w:rPr>
              <w:t>1</w:t>
            </w:r>
            <w:r w:rsidRPr="006F55D4">
              <w:rPr>
                <w:rFonts w:ascii="Sylfaen" w:hAnsi="Sylfaen" w:cs="Sylfaen"/>
                <w:sz w:val="20"/>
                <w:szCs w:val="20"/>
                <w:lang w:val="hy-AM"/>
              </w:rPr>
              <w:t>8</w:t>
            </w:r>
            <w:r w:rsidRPr="006F55D4">
              <w:rPr>
                <w:rFonts w:ascii="Sylfaen" w:hAnsi="Sylfaen" w:cs="Sylfaen"/>
                <w:sz w:val="20"/>
                <w:szCs w:val="20"/>
              </w:rPr>
              <w:t xml:space="preserve">. </w:t>
            </w:r>
            <w:r w:rsidRPr="006F55D4">
              <w:rPr>
                <w:rFonts w:ascii="Sylfaen" w:hAnsi="Sylfaen" w:cs="Sylfaen"/>
                <w:sz w:val="20"/>
                <w:szCs w:val="20"/>
                <w:lang w:val="hy-AM"/>
              </w:rPr>
              <w:t xml:space="preserve">Վճարման կատարման հիմքերը՝ </w:t>
            </w:r>
            <w:r w:rsidRPr="006F55D4">
              <w:rPr>
                <w:rFonts w:ascii="Sylfaen" w:hAnsi="Sylfaen" w:cs="Sylfaen"/>
                <w:sz w:val="20"/>
                <w:szCs w:val="20"/>
              </w:rPr>
              <w:t>(</w:t>
            </w:r>
            <w:r w:rsidRPr="006F55D4">
              <w:rPr>
                <w:rFonts w:ascii="Sylfaen" w:hAnsi="Sylfaen" w:cs="Sylfaen"/>
                <w:sz w:val="20"/>
                <w:szCs w:val="20"/>
                <w:lang w:val="hy-AM"/>
              </w:rPr>
              <w:t>Փաստաթղթերի</w:t>
            </w:r>
            <w:r w:rsidRPr="006F55D4">
              <w:rPr>
                <w:rFonts w:ascii="Sylfaen" w:hAnsi="Sylfaen" w:cs="Arial"/>
                <w:sz w:val="20"/>
                <w:szCs w:val="20"/>
                <w:lang w:val="hy-AM"/>
              </w:rPr>
              <w:t xml:space="preserve"> անվանումը</w:t>
            </w:r>
            <w:r w:rsidRPr="006F55D4">
              <w:rPr>
                <w:rFonts w:ascii="Sylfaen" w:hAnsi="Sylfaen" w:cs="Arial"/>
                <w:sz w:val="20"/>
                <w:szCs w:val="20"/>
              </w:rPr>
              <w:t>,</w:t>
            </w:r>
            <w:r w:rsidRPr="006F55D4">
              <w:rPr>
                <w:rFonts w:ascii="Sylfaen" w:hAnsi="Sylfaen" w:cs="Arial"/>
                <w:sz w:val="20"/>
                <w:szCs w:val="20"/>
                <w:lang w:val="hy-AM"/>
              </w:rPr>
              <w:t xml:space="preserve"> այդ թվում՝ տուժանքի մասին համաձայնագիրը, </w:t>
            </w:r>
            <w:r w:rsidRPr="006F55D4">
              <w:rPr>
                <w:rFonts w:ascii="Sylfaen" w:hAnsi="Sylfaen" w:cs="Sylfaen"/>
                <w:sz w:val="20"/>
                <w:szCs w:val="20"/>
                <w:lang w:val="hy-AM"/>
              </w:rPr>
              <w:t>դրանցհամարները</w:t>
            </w:r>
            <w:r w:rsidRPr="006F55D4">
              <w:rPr>
                <w:rFonts w:ascii="Sylfaen" w:hAnsi="Sylfaen" w:cs="Arial"/>
                <w:sz w:val="20"/>
                <w:szCs w:val="20"/>
                <w:lang w:val="hy-AM"/>
              </w:rPr>
              <w:t>,</w:t>
            </w:r>
            <w:r w:rsidRPr="006F55D4">
              <w:rPr>
                <w:rFonts w:ascii="Sylfaen" w:hAnsi="Sylfaen" w:cs="Sylfaen"/>
                <w:sz w:val="20"/>
                <w:szCs w:val="20"/>
                <w:lang w:val="hy-AM"/>
              </w:rPr>
              <w:t>պ</w:t>
            </w:r>
            <w:r w:rsidRPr="006F55D4">
              <w:rPr>
                <w:rFonts w:ascii="Sylfaen" w:hAnsi="Sylfaen" w:cs="Sylfaen"/>
                <w:sz w:val="20"/>
                <w:szCs w:val="20"/>
              </w:rPr>
              <w:t>այմանագրիծածկագիրը</w:t>
            </w:r>
            <w:r w:rsidRPr="006F55D4">
              <w:rPr>
                <w:rFonts w:ascii="Sylfaen" w:hAnsi="Sylfaen" w:cs="Arial"/>
                <w:sz w:val="20"/>
                <w:szCs w:val="20"/>
                <w:lang w:val="hy-AM"/>
              </w:rPr>
              <w:t xml:space="preserve"> որի հիման վրա կատարվում է  գանձումը</w:t>
            </w:r>
            <w:r w:rsidRPr="006F55D4">
              <w:rPr>
                <w:rFonts w:ascii="Sylfaen" w:hAnsi="Sylfaen" w:cs="Arial"/>
                <w:sz w:val="20"/>
                <w:szCs w:val="20"/>
              </w:rPr>
              <w:t>)</w:t>
            </w:r>
            <w:r w:rsidRPr="006F55D4">
              <w:rPr>
                <w:rFonts w:ascii="Sylfaen" w:hAnsi="Sylfaen" w:cs="Sylfaen"/>
                <w:sz w:val="20"/>
                <w:szCs w:val="20"/>
              </w:rPr>
              <w:t>`</w:t>
            </w:r>
          </w:p>
          <w:p w:rsidR="00C04BAA" w:rsidRPr="006F55D4" w:rsidRDefault="00C04BAA" w:rsidP="00F6354E">
            <w:pPr>
              <w:rPr>
                <w:rFonts w:ascii="Sylfaen" w:hAnsi="Sylfaen" w:cs="Arial"/>
                <w:sz w:val="20"/>
                <w:szCs w:val="20"/>
              </w:rPr>
            </w:pPr>
          </w:p>
        </w:tc>
      </w:tr>
      <w:tr w:rsidR="00C04BAA" w:rsidRPr="006F55D4" w:rsidTr="007E0FBA">
        <w:trPr>
          <w:trHeight w:val="704"/>
        </w:trPr>
        <w:tc>
          <w:tcPr>
            <w:tcW w:w="10980" w:type="dxa"/>
            <w:gridSpan w:val="2"/>
            <w:tcBorders>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Arial"/>
                <w:sz w:val="20"/>
                <w:szCs w:val="20"/>
                <w:lang w:val="hy-AM"/>
              </w:rPr>
            </w:pPr>
          </w:p>
        </w:tc>
      </w:tr>
      <w:tr w:rsidR="00C04BAA" w:rsidRPr="006F55D4" w:rsidTr="007E0F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Sylfaen"/>
                <w:sz w:val="20"/>
                <w:szCs w:val="20"/>
                <w:lang w:val="hy-AM"/>
              </w:rPr>
            </w:pPr>
            <w:r w:rsidRPr="006F55D4">
              <w:rPr>
                <w:rFonts w:ascii="Sylfaen" w:hAnsi="Sylfaen" w:cs="Sylfaen"/>
                <w:sz w:val="20"/>
                <w:szCs w:val="20"/>
                <w:lang w:val="hy-AM"/>
              </w:rPr>
              <w:t>19. Վճարման պայմանները՝                                &lt;ակցեպտավորված վճարում&gt;</w:t>
            </w:r>
          </w:p>
          <w:p w:rsidR="00C04BAA" w:rsidRPr="006F55D4" w:rsidRDefault="00C04BAA" w:rsidP="00F6354E">
            <w:pPr>
              <w:rPr>
                <w:rFonts w:ascii="Sylfaen" w:hAnsi="Sylfaen" w:cs="Sylfaen"/>
                <w:sz w:val="20"/>
                <w:szCs w:val="20"/>
                <w:lang w:val="ru-RU"/>
              </w:rPr>
            </w:pPr>
          </w:p>
        </w:tc>
      </w:tr>
      <w:tr w:rsidR="00C04BAA" w:rsidRPr="006F55D4" w:rsidTr="007E0F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04BAA" w:rsidRPr="006F55D4" w:rsidRDefault="00C04BAA" w:rsidP="00F6354E">
            <w:pPr>
              <w:rPr>
                <w:rFonts w:ascii="Sylfaen" w:hAnsi="Sylfaen" w:cs="Sylfaen"/>
                <w:sz w:val="20"/>
                <w:szCs w:val="20"/>
              </w:rPr>
            </w:pPr>
            <w:r w:rsidRPr="006F55D4">
              <w:rPr>
                <w:rFonts w:ascii="Sylfaen" w:hAnsi="Sylfaen" w:cs="Sylfaen"/>
                <w:sz w:val="20"/>
                <w:szCs w:val="20"/>
                <w:lang w:val="hy-AM"/>
              </w:rPr>
              <w:t xml:space="preserve">20. Առդիր էջերի քանակը՝    </w:t>
            </w:r>
            <w:r w:rsidRPr="006F55D4">
              <w:rPr>
                <w:rFonts w:ascii="Sylfaen" w:hAnsi="Sylfaen" w:cs="Arial"/>
                <w:sz w:val="20"/>
                <w:szCs w:val="20"/>
              </w:rPr>
              <w:t xml:space="preserve">--- </w:t>
            </w:r>
            <w:r w:rsidRPr="006F55D4">
              <w:rPr>
                <w:rFonts w:ascii="Sylfaen" w:hAnsi="Sylfaen" w:cs="Sylfaen"/>
                <w:sz w:val="20"/>
                <w:szCs w:val="20"/>
              </w:rPr>
              <w:t>էջ</w:t>
            </w:r>
          </w:p>
          <w:p w:rsidR="00C04BAA" w:rsidRPr="006F55D4" w:rsidRDefault="00C04BAA" w:rsidP="00F6354E">
            <w:pPr>
              <w:rPr>
                <w:rFonts w:ascii="Sylfaen" w:hAnsi="Sylfaen" w:cs="Sylfaen"/>
                <w:sz w:val="20"/>
                <w:szCs w:val="20"/>
                <w:lang w:val="hy-AM"/>
              </w:rPr>
            </w:pPr>
          </w:p>
        </w:tc>
      </w:tr>
      <w:tr w:rsidR="00C04BAA" w:rsidRPr="006F55D4" w:rsidTr="007E0FBA">
        <w:trPr>
          <w:trHeight w:val="2194"/>
        </w:trPr>
        <w:tc>
          <w:tcPr>
            <w:tcW w:w="5616" w:type="dxa"/>
            <w:tcBorders>
              <w:top w:val="nil"/>
              <w:left w:val="single" w:sz="4" w:space="0" w:color="auto"/>
              <w:bottom w:val="single" w:sz="4" w:space="0" w:color="auto"/>
              <w:right w:val="single" w:sz="4" w:space="0" w:color="auto"/>
            </w:tcBorders>
            <w:noWrap/>
            <w:vAlign w:val="bottom"/>
          </w:tcPr>
          <w:p w:rsidR="00C04BAA" w:rsidRPr="006F55D4" w:rsidRDefault="00C04BAA" w:rsidP="00F6354E">
            <w:pPr>
              <w:rPr>
                <w:rFonts w:ascii="Sylfaen" w:hAnsi="Sylfaen" w:cs="Sylfaen"/>
                <w:sz w:val="20"/>
                <w:szCs w:val="20"/>
              </w:rPr>
            </w:pPr>
            <w:r w:rsidRPr="006F55D4">
              <w:rPr>
                <w:rFonts w:ascii="Sylfaen" w:hAnsi="Sylfaen" w:cs="Courier New"/>
                <w:sz w:val="20"/>
                <w:szCs w:val="20"/>
              </w:rPr>
              <w:t> </w:t>
            </w:r>
            <w:r w:rsidRPr="006F55D4">
              <w:rPr>
                <w:rFonts w:ascii="Sylfaen" w:hAnsi="Sylfaen" w:cs="Arial"/>
                <w:sz w:val="20"/>
                <w:szCs w:val="20"/>
                <w:lang w:val="hy-AM"/>
              </w:rPr>
              <w:t>22</w:t>
            </w:r>
            <w:r w:rsidRPr="006F55D4">
              <w:rPr>
                <w:rFonts w:ascii="Sylfaen" w:hAnsi="Sylfaen" w:cs="Arial"/>
                <w:sz w:val="20"/>
                <w:szCs w:val="20"/>
              </w:rPr>
              <w:t>.</w:t>
            </w:r>
            <w:r w:rsidRPr="006F55D4">
              <w:rPr>
                <w:rFonts w:ascii="Sylfaen" w:hAnsi="Sylfaen" w:cs="Sylfaen"/>
                <w:sz w:val="20"/>
                <w:szCs w:val="20"/>
              </w:rPr>
              <w:t>ա. Շահառուիստորագրությունները</w:t>
            </w:r>
          </w:p>
          <w:p w:rsidR="00C04BAA" w:rsidRPr="006F55D4" w:rsidRDefault="00C04BAA" w:rsidP="00F6354E">
            <w:pPr>
              <w:rPr>
                <w:rFonts w:ascii="Sylfaen" w:hAnsi="Sylfaen" w:cs="Sylfaen"/>
                <w:sz w:val="20"/>
                <w:szCs w:val="20"/>
              </w:rPr>
            </w:pPr>
          </w:p>
          <w:p w:rsidR="00C04BAA" w:rsidRPr="006F55D4" w:rsidRDefault="00C04BAA" w:rsidP="00F6354E">
            <w:pPr>
              <w:jc w:val="right"/>
              <w:rPr>
                <w:rFonts w:ascii="Sylfaen" w:hAnsi="Sylfaen" w:cs="Tahoma"/>
                <w:color w:val="000000"/>
                <w:sz w:val="20"/>
                <w:szCs w:val="20"/>
              </w:rPr>
            </w:pPr>
            <w:r w:rsidRPr="006F55D4">
              <w:rPr>
                <w:rFonts w:ascii="Sylfaen" w:hAnsi="Sylfaen" w:cs="Tahoma"/>
                <w:color w:val="000000"/>
                <w:sz w:val="20"/>
                <w:szCs w:val="20"/>
              </w:rPr>
              <w:t>/____________________/</w:t>
            </w:r>
          </w:p>
          <w:p w:rsidR="00C04BAA" w:rsidRPr="006F55D4" w:rsidRDefault="00C04BAA" w:rsidP="00F6354E">
            <w:pPr>
              <w:rPr>
                <w:rFonts w:ascii="Sylfaen" w:hAnsi="Sylfaen" w:cs="Tahoma"/>
                <w:color w:val="000000"/>
                <w:sz w:val="20"/>
                <w:szCs w:val="20"/>
              </w:rPr>
            </w:pPr>
          </w:p>
          <w:p w:rsidR="00C04BAA" w:rsidRPr="006F55D4" w:rsidRDefault="00C04BAA" w:rsidP="00F6354E">
            <w:pPr>
              <w:rPr>
                <w:rFonts w:ascii="Sylfaen" w:hAnsi="Sylfaen" w:cs="Sylfaen"/>
                <w:sz w:val="20"/>
                <w:szCs w:val="20"/>
              </w:rPr>
            </w:pPr>
          </w:p>
          <w:p w:rsidR="00C04BAA" w:rsidRPr="006F55D4" w:rsidRDefault="00C04BAA" w:rsidP="00F6354E">
            <w:pPr>
              <w:jc w:val="right"/>
              <w:rPr>
                <w:rFonts w:ascii="Sylfaen" w:hAnsi="Sylfaen" w:cs="Sylfaen"/>
                <w:sz w:val="20"/>
                <w:szCs w:val="20"/>
              </w:rPr>
            </w:pPr>
            <w:r w:rsidRPr="006F55D4">
              <w:rPr>
                <w:rFonts w:ascii="Sylfaen" w:hAnsi="Sylfaen" w:cs="Tahoma"/>
                <w:color w:val="000000"/>
                <w:sz w:val="20"/>
                <w:szCs w:val="20"/>
              </w:rPr>
              <w:t>/____________________/</w:t>
            </w:r>
          </w:p>
          <w:p w:rsidR="00C04BAA" w:rsidRPr="006F55D4" w:rsidRDefault="00C04BAA" w:rsidP="00F6354E">
            <w:pPr>
              <w:rPr>
                <w:rFonts w:ascii="Sylfaen" w:hAnsi="Sylfaen" w:cs="Sylfaen"/>
                <w:sz w:val="20"/>
                <w:szCs w:val="20"/>
              </w:rPr>
            </w:pPr>
          </w:p>
          <w:p w:rsidR="00C04BAA" w:rsidRPr="006F55D4" w:rsidRDefault="00C04BAA" w:rsidP="00F6354E">
            <w:pPr>
              <w:rPr>
                <w:rFonts w:ascii="Sylfaen" w:hAnsi="Sylfaen" w:cs="Sylfaen"/>
                <w:sz w:val="20"/>
                <w:szCs w:val="20"/>
              </w:rPr>
            </w:pPr>
            <w:r w:rsidRPr="006F55D4">
              <w:rPr>
                <w:rFonts w:ascii="Sylfaen" w:hAnsi="Sylfaen" w:cs="Sylfaen"/>
                <w:sz w:val="20"/>
                <w:szCs w:val="20"/>
                <w:lang w:val="hy-AM"/>
              </w:rPr>
              <w:t>22</w:t>
            </w:r>
            <w:r w:rsidRPr="006F55D4">
              <w:rPr>
                <w:rFonts w:ascii="Sylfaen" w:hAnsi="Sylfaen" w:cs="Sylfaen"/>
                <w:sz w:val="20"/>
                <w:szCs w:val="20"/>
              </w:rPr>
              <w:t>.բ.</w:t>
            </w:r>
          </w:p>
          <w:p w:rsidR="00C04BAA" w:rsidRPr="006F55D4" w:rsidRDefault="00C04BAA" w:rsidP="00F6354E">
            <w:pPr>
              <w:rPr>
                <w:rFonts w:ascii="Sylfaen" w:hAnsi="Sylfaen" w:cs="Sylfaen"/>
                <w:sz w:val="20"/>
                <w:szCs w:val="20"/>
              </w:rPr>
            </w:pPr>
            <w:r w:rsidRPr="006F55D4">
              <w:rPr>
                <w:rFonts w:ascii="Sylfaen" w:hAnsi="Sylfaen" w:cs="Sylfaen"/>
                <w:sz w:val="20"/>
                <w:szCs w:val="20"/>
              </w:rPr>
              <w:t xml:space="preserve">                                                                             Կ.Տ.</w:t>
            </w:r>
          </w:p>
          <w:p w:rsidR="00C04BAA" w:rsidRPr="006F55D4" w:rsidRDefault="00C04BAA" w:rsidP="00F6354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C04BAA" w:rsidRPr="006F55D4" w:rsidRDefault="00C04BAA" w:rsidP="00F6354E">
            <w:pPr>
              <w:rPr>
                <w:rFonts w:ascii="Sylfaen" w:hAnsi="Sylfaen" w:cs="Sylfaen"/>
                <w:sz w:val="20"/>
                <w:szCs w:val="20"/>
              </w:rPr>
            </w:pPr>
            <w:r w:rsidRPr="006F55D4">
              <w:rPr>
                <w:rFonts w:ascii="Sylfaen" w:hAnsi="Sylfaen" w:cs="Arial"/>
                <w:sz w:val="20"/>
                <w:szCs w:val="20"/>
                <w:lang w:val="hy-AM"/>
              </w:rPr>
              <w:t>2</w:t>
            </w:r>
            <w:r w:rsidRPr="006F55D4">
              <w:rPr>
                <w:rFonts w:ascii="Sylfaen" w:hAnsi="Sylfaen" w:cs="Arial"/>
                <w:sz w:val="20"/>
                <w:szCs w:val="20"/>
              </w:rPr>
              <w:t>1.</w:t>
            </w:r>
            <w:r w:rsidRPr="006F55D4">
              <w:rPr>
                <w:rFonts w:ascii="Sylfaen" w:hAnsi="Sylfaen" w:cs="Sylfaen"/>
                <w:sz w:val="20"/>
                <w:szCs w:val="20"/>
              </w:rPr>
              <w:t xml:space="preserve">ա. </w:t>
            </w:r>
            <w:r w:rsidRPr="006F55D4">
              <w:rPr>
                <w:rFonts w:ascii="Sylfaen" w:hAnsi="Sylfaen" w:cs="Courier New"/>
                <w:sz w:val="20"/>
                <w:szCs w:val="20"/>
              </w:rPr>
              <w:t> </w:t>
            </w:r>
            <w:r w:rsidRPr="006F55D4">
              <w:rPr>
                <w:rFonts w:ascii="Sylfaen" w:hAnsi="Sylfaen" w:cs="Sylfaen"/>
                <w:sz w:val="20"/>
                <w:szCs w:val="20"/>
              </w:rPr>
              <w:t>Վճարողիստորագրությունները`</w:t>
            </w:r>
          </w:p>
          <w:p w:rsidR="00C04BAA" w:rsidRPr="006F55D4" w:rsidRDefault="00C04BAA" w:rsidP="00F6354E">
            <w:pPr>
              <w:jc w:val="right"/>
              <w:rPr>
                <w:rFonts w:ascii="Sylfaen" w:hAnsi="Sylfaen" w:cs="Sylfaen"/>
                <w:sz w:val="20"/>
                <w:szCs w:val="20"/>
              </w:rPr>
            </w:pPr>
          </w:p>
          <w:p w:rsidR="00C04BAA" w:rsidRPr="006F55D4" w:rsidRDefault="00C04BAA" w:rsidP="00F6354E">
            <w:pPr>
              <w:rPr>
                <w:rFonts w:ascii="Sylfaen" w:hAnsi="Sylfaen" w:cs="Sylfaen"/>
                <w:sz w:val="20"/>
                <w:szCs w:val="20"/>
              </w:rPr>
            </w:pPr>
            <w:r w:rsidRPr="006F55D4">
              <w:rPr>
                <w:rFonts w:ascii="Sylfaen" w:hAnsi="Sylfaen" w:cs="Tahoma"/>
                <w:color w:val="000000"/>
                <w:sz w:val="20"/>
                <w:szCs w:val="20"/>
              </w:rPr>
              <w:t xml:space="preserve">                                               /____________________/</w:t>
            </w:r>
          </w:p>
          <w:p w:rsidR="00C04BAA" w:rsidRPr="006F55D4" w:rsidRDefault="00C04BAA" w:rsidP="00F6354E">
            <w:pPr>
              <w:jc w:val="right"/>
              <w:rPr>
                <w:rFonts w:ascii="Sylfaen" w:hAnsi="Sylfaen" w:cs="Tahoma"/>
                <w:color w:val="000000"/>
                <w:sz w:val="20"/>
                <w:szCs w:val="20"/>
              </w:rPr>
            </w:pPr>
          </w:p>
          <w:p w:rsidR="00C04BAA" w:rsidRPr="006F55D4" w:rsidRDefault="00C04BAA" w:rsidP="00F6354E">
            <w:pPr>
              <w:jc w:val="right"/>
              <w:rPr>
                <w:rFonts w:ascii="Sylfaen" w:hAnsi="Sylfaen" w:cs="Tahoma"/>
                <w:color w:val="000000"/>
                <w:sz w:val="20"/>
                <w:szCs w:val="20"/>
              </w:rPr>
            </w:pPr>
          </w:p>
          <w:p w:rsidR="00C04BAA" w:rsidRPr="006F55D4" w:rsidRDefault="00C04BAA" w:rsidP="00F6354E">
            <w:pPr>
              <w:jc w:val="right"/>
              <w:rPr>
                <w:rFonts w:ascii="Sylfaen" w:hAnsi="Sylfaen" w:cs="Sylfaen"/>
                <w:sz w:val="20"/>
                <w:szCs w:val="20"/>
              </w:rPr>
            </w:pPr>
            <w:r w:rsidRPr="006F55D4">
              <w:rPr>
                <w:rFonts w:ascii="Sylfaen" w:hAnsi="Sylfaen" w:cs="Tahoma"/>
                <w:color w:val="000000"/>
                <w:sz w:val="20"/>
                <w:szCs w:val="20"/>
              </w:rPr>
              <w:t>/____________________/</w:t>
            </w:r>
          </w:p>
          <w:p w:rsidR="00C04BAA" w:rsidRPr="006F55D4" w:rsidRDefault="00C04BAA" w:rsidP="00F6354E">
            <w:pPr>
              <w:jc w:val="right"/>
              <w:rPr>
                <w:rFonts w:ascii="Sylfaen" w:hAnsi="Sylfaen" w:cs="Sylfaen"/>
                <w:sz w:val="20"/>
                <w:szCs w:val="20"/>
              </w:rPr>
            </w:pPr>
          </w:p>
          <w:p w:rsidR="00C04BAA" w:rsidRPr="006F55D4" w:rsidRDefault="00C04BAA" w:rsidP="00F6354E">
            <w:pPr>
              <w:jc w:val="right"/>
              <w:rPr>
                <w:rFonts w:ascii="Sylfaen" w:hAnsi="Sylfaen" w:cs="Sylfaen"/>
                <w:sz w:val="20"/>
                <w:szCs w:val="20"/>
              </w:rPr>
            </w:pPr>
            <w:r w:rsidRPr="006F55D4">
              <w:rPr>
                <w:rFonts w:ascii="Sylfaen" w:hAnsi="Sylfaen" w:cs="Sylfaen"/>
                <w:sz w:val="20"/>
                <w:szCs w:val="20"/>
                <w:lang w:val="hy-AM"/>
              </w:rPr>
              <w:t>2</w:t>
            </w:r>
            <w:r w:rsidRPr="006F55D4">
              <w:rPr>
                <w:rFonts w:ascii="Sylfaen" w:hAnsi="Sylfaen" w:cs="Sylfaen"/>
                <w:sz w:val="20"/>
                <w:szCs w:val="20"/>
              </w:rPr>
              <w:t>1.բ.                                                                    Կ.Տ.</w:t>
            </w:r>
          </w:p>
          <w:p w:rsidR="00C04BAA" w:rsidRPr="006F55D4" w:rsidRDefault="00C04BAA" w:rsidP="00F6354E">
            <w:pPr>
              <w:jc w:val="right"/>
              <w:rPr>
                <w:rFonts w:ascii="Sylfaen" w:hAnsi="Sylfaen" w:cs="Sylfaen"/>
                <w:sz w:val="20"/>
                <w:szCs w:val="20"/>
              </w:rPr>
            </w:pPr>
          </w:p>
        </w:tc>
      </w:tr>
      <w:tr w:rsidR="00C04BAA" w:rsidRPr="006F55D4" w:rsidTr="007E0FBA">
        <w:trPr>
          <w:trHeight w:val="2194"/>
        </w:trPr>
        <w:tc>
          <w:tcPr>
            <w:tcW w:w="5616" w:type="dxa"/>
            <w:tcBorders>
              <w:top w:val="single" w:sz="4" w:space="0" w:color="auto"/>
              <w:left w:val="single" w:sz="4" w:space="0" w:color="auto"/>
              <w:right w:val="single" w:sz="4" w:space="0" w:color="auto"/>
            </w:tcBorders>
            <w:noWrap/>
            <w:vAlign w:val="bottom"/>
          </w:tcPr>
          <w:p w:rsidR="00C04BAA" w:rsidRPr="006F55D4" w:rsidRDefault="00C04BAA" w:rsidP="00F6354E">
            <w:pPr>
              <w:rPr>
                <w:rFonts w:ascii="Sylfaen" w:hAnsi="Sylfaen" w:cs="Tahoma"/>
                <w:color w:val="000000"/>
                <w:sz w:val="20"/>
                <w:szCs w:val="20"/>
              </w:rPr>
            </w:pPr>
            <w:r w:rsidRPr="006F55D4">
              <w:rPr>
                <w:rFonts w:ascii="Sylfaen" w:hAnsi="Sylfaen" w:cs="Tahoma"/>
                <w:color w:val="000000"/>
                <w:sz w:val="20"/>
                <w:szCs w:val="20"/>
              </w:rPr>
              <w:t>2</w:t>
            </w:r>
            <w:r w:rsidRPr="006F55D4">
              <w:rPr>
                <w:rFonts w:ascii="Sylfaen" w:hAnsi="Sylfaen" w:cs="Tahoma"/>
                <w:color w:val="000000"/>
                <w:sz w:val="20"/>
                <w:szCs w:val="20"/>
                <w:lang w:val="hy-AM"/>
              </w:rPr>
              <w:t>4</w:t>
            </w:r>
            <w:r w:rsidRPr="006F55D4">
              <w:rPr>
                <w:rFonts w:ascii="Sylfaen" w:hAnsi="Sylfaen" w:cs="Tahoma"/>
                <w:color w:val="000000"/>
                <w:sz w:val="20"/>
                <w:szCs w:val="20"/>
              </w:rPr>
              <w:t xml:space="preserve">.ա.   </w:t>
            </w:r>
            <w:r w:rsidRPr="006F55D4">
              <w:rPr>
                <w:rFonts w:ascii="Sylfaen" w:hAnsi="Sylfaen" w:cs="Tahoma"/>
                <w:color w:val="000000"/>
                <w:sz w:val="20"/>
                <w:szCs w:val="20"/>
                <w:lang w:val="hy-AM"/>
              </w:rPr>
              <w:t>Շահառուին  սպասարկող ֆինանսական կազմակերպություն</w:t>
            </w:r>
          </w:p>
          <w:p w:rsidR="00C04BAA" w:rsidRPr="006F55D4" w:rsidRDefault="00C04BAA" w:rsidP="00F6354E">
            <w:pPr>
              <w:rPr>
                <w:rFonts w:ascii="Sylfaen" w:hAnsi="Sylfaen" w:cs="Tahoma"/>
                <w:color w:val="000000"/>
                <w:sz w:val="20"/>
                <w:szCs w:val="20"/>
                <w:lang w:val="hy-AM"/>
              </w:rPr>
            </w:pPr>
          </w:p>
          <w:p w:rsidR="00C04BAA" w:rsidRPr="006F55D4" w:rsidRDefault="00C04BAA" w:rsidP="00F6354E">
            <w:pPr>
              <w:rPr>
                <w:rFonts w:ascii="Sylfaen" w:hAnsi="Sylfaen" w:cs="Tahoma"/>
                <w:color w:val="000000"/>
                <w:sz w:val="20"/>
                <w:szCs w:val="20"/>
              </w:rPr>
            </w:pPr>
            <w:r w:rsidRPr="006F55D4">
              <w:rPr>
                <w:rFonts w:ascii="Sylfaen" w:hAnsi="Sylfaen" w:cs="Tahoma"/>
                <w:color w:val="000000"/>
                <w:sz w:val="20"/>
                <w:szCs w:val="20"/>
              </w:rPr>
              <w:t xml:space="preserve">   /____________________/</w:t>
            </w:r>
          </w:p>
          <w:p w:rsidR="00C04BAA" w:rsidRPr="006F55D4" w:rsidRDefault="00C04BAA" w:rsidP="00F6354E">
            <w:pPr>
              <w:rPr>
                <w:rFonts w:ascii="Sylfaen" w:hAnsi="Sylfaen" w:cs="Sylfaen"/>
                <w:sz w:val="20"/>
                <w:szCs w:val="20"/>
              </w:rPr>
            </w:pPr>
          </w:p>
          <w:p w:rsidR="00C04BAA" w:rsidRPr="006F55D4" w:rsidRDefault="00C04BAA" w:rsidP="00F6354E">
            <w:pPr>
              <w:rPr>
                <w:rFonts w:ascii="Sylfaen" w:hAnsi="Sylfaen" w:cs="Sylfaen"/>
                <w:sz w:val="20"/>
                <w:szCs w:val="20"/>
              </w:rPr>
            </w:pPr>
            <w:r w:rsidRPr="006F55D4">
              <w:rPr>
                <w:rFonts w:ascii="Sylfaen" w:hAnsi="Sylfaen" w:cs="Sylfaen"/>
                <w:sz w:val="20"/>
                <w:szCs w:val="20"/>
              </w:rPr>
              <w:t xml:space="preserve">                                                       /ստորագրություն/</w:t>
            </w:r>
          </w:p>
          <w:p w:rsidR="00C04BAA" w:rsidRPr="006F55D4" w:rsidRDefault="00C04BAA" w:rsidP="00F6354E">
            <w:pPr>
              <w:rPr>
                <w:rFonts w:ascii="Sylfaen" w:hAnsi="Sylfaen" w:cs="Tahoma"/>
                <w:color w:val="000000"/>
                <w:sz w:val="20"/>
                <w:szCs w:val="20"/>
              </w:rPr>
            </w:pPr>
          </w:p>
          <w:p w:rsidR="00C04BAA" w:rsidRPr="006F55D4" w:rsidRDefault="00C04BAA" w:rsidP="00F6354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C04BAA" w:rsidRPr="006F55D4" w:rsidRDefault="00C04BAA" w:rsidP="00F6354E">
            <w:pPr>
              <w:rPr>
                <w:rFonts w:ascii="Sylfaen" w:hAnsi="Sylfaen" w:cs="Tahoma"/>
                <w:color w:val="000000"/>
                <w:sz w:val="20"/>
                <w:szCs w:val="20"/>
              </w:rPr>
            </w:pPr>
            <w:r w:rsidRPr="006F55D4">
              <w:rPr>
                <w:rFonts w:ascii="Sylfaen" w:hAnsi="Sylfaen" w:cs="Tahoma"/>
                <w:color w:val="000000"/>
                <w:sz w:val="20"/>
                <w:szCs w:val="20"/>
              </w:rPr>
              <w:t>2</w:t>
            </w:r>
            <w:r w:rsidRPr="006F55D4">
              <w:rPr>
                <w:rFonts w:ascii="Sylfaen" w:hAnsi="Sylfaen" w:cs="Tahoma"/>
                <w:color w:val="000000"/>
                <w:sz w:val="20"/>
                <w:szCs w:val="20"/>
                <w:lang w:val="hy-AM"/>
              </w:rPr>
              <w:t>3</w:t>
            </w:r>
            <w:r w:rsidRPr="006F55D4">
              <w:rPr>
                <w:rFonts w:ascii="Sylfaen" w:hAnsi="Sylfaen" w:cs="Tahoma"/>
                <w:color w:val="000000"/>
                <w:sz w:val="20"/>
                <w:szCs w:val="20"/>
              </w:rPr>
              <w:t xml:space="preserve">.ա.   </w:t>
            </w:r>
            <w:r w:rsidRPr="006F55D4">
              <w:rPr>
                <w:rFonts w:ascii="Sylfaen" w:hAnsi="Sylfaen" w:cs="Tahoma"/>
                <w:color w:val="000000"/>
                <w:sz w:val="20"/>
                <w:szCs w:val="20"/>
                <w:lang w:val="hy-AM"/>
              </w:rPr>
              <w:t>Վճարողին  սպասարկող ֆինանսական կազմակերպություն</w:t>
            </w:r>
          </w:p>
          <w:p w:rsidR="00C04BAA" w:rsidRPr="006F55D4" w:rsidRDefault="00C04BAA" w:rsidP="00F6354E">
            <w:pPr>
              <w:jc w:val="right"/>
              <w:rPr>
                <w:rFonts w:ascii="Sylfaen" w:hAnsi="Sylfaen" w:cs="Tahoma"/>
                <w:color w:val="000000"/>
                <w:sz w:val="20"/>
                <w:szCs w:val="20"/>
              </w:rPr>
            </w:pPr>
          </w:p>
          <w:p w:rsidR="00C04BAA" w:rsidRPr="006F55D4" w:rsidRDefault="00C04BAA" w:rsidP="00F6354E">
            <w:pPr>
              <w:jc w:val="right"/>
              <w:rPr>
                <w:rFonts w:ascii="Sylfaen" w:hAnsi="Sylfaen" w:cs="Tahoma"/>
                <w:color w:val="000000"/>
                <w:sz w:val="20"/>
                <w:szCs w:val="20"/>
              </w:rPr>
            </w:pPr>
          </w:p>
          <w:p w:rsidR="00C04BAA" w:rsidRPr="006F55D4" w:rsidRDefault="00C04BAA" w:rsidP="00F6354E">
            <w:pPr>
              <w:jc w:val="right"/>
              <w:rPr>
                <w:rFonts w:ascii="Sylfaen" w:hAnsi="Sylfaen" w:cs="Tahoma"/>
                <w:color w:val="000000"/>
                <w:sz w:val="20"/>
                <w:szCs w:val="20"/>
              </w:rPr>
            </w:pPr>
            <w:r w:rsidRPr="006F55D4">
              <w:rPr>
                <w:rFonts w:ascii="Sylfaen" w:hAnsi="Sylfaen" w:cs="Tahoma"/>
                <w:color w:val="000000"/>
                <w:sz w:val="20"/>
                <w:szCs w:val="20"/>
              </w:rPr>
              <w:t>/____________________/</w:t>
            </w:r>
          </w:p>
          <w:p w:rsidR="00C04BAA" w:rsidRPr="006F55D4" w:rsidRDefault="00C04BAA" w:rsidP="00F6354E">
            <w:pPr>
              <w:jc w:val="center"/>
              <w:rPr>
                <w:rFonts w:ascii="Sylfaen" w:hAnsi="Sylfaen" w:cs="Sylfaen"/>
                <w:sz w:val="20"/>
                <w:szCs w:val="20"/>
              </w:rPr>
            </w:pPr>
            <w:r w:rsidRPr="006F55D4">
              <w:rPr>
                <w:rFonts w:ascii="Sylfaen" w:hAnsi="Sylfaen" w:cs="Sylfaen"/>
                <w:sz w:val="20"/>
                <w:szCs w:val="20"/>
              </w:rPr>
              <w:t>/ստորագրություն/</w:t>
            </w:r>
          </w:p>
          <w:p w:rsidR="00C04BAA" w:rsidRPr="006F55D4" w:rsidRDefault="00C04BAA" w:rsidP="00F6354E">
            <w:pPr>
              <w:jc w:val="right"/>
              <w:rPr>
                <w:rFonts w:ascii="Sylfaen" w:hAnsi="Sylfaen" w:cs="Arial"/>
                <w:sz w:val="20"/>
                <w:szCs w:val="20"/>
                <w:lang w:val="hy-AM"/>
              </w:rPr>
            </w:pPr>
          </w:p>
        </w:tc>
      </w:tr>
      <w:tr w:rsidR="00C04BAA" w:rsidRPr="006F55D4" w:rsidTr="007E0FBA">
        <w:trPr>
          <w:trHeight w:val="2194"/>
        </w:trPr>
        <w:tc>
          <w:tcPr>
            <w:tcW w:w="5616" w:type="dxa"/>
            <w:tcBorders>
              <w:top w:val="nil"/>
              <w:left w:val="single" w:sz="4" w:space="0" w:color="auto"/>
              <w:bottom w:val="single" w:sz="4" w:space="0" w:color="auto"/>
              <w:right w:val="single" w:sz="4" w:space="0" w:color="auto"/>
            </w:tcBorders>
            <w:noWrap/>
            <w:vAlign w:val="bottom"/>
          </w:tcPr>
          <w:p w:rsidR="00C04BAA" w:rsidRPr="006F55D4" w:rsidRDefault="00C04BAA" w:rsidP="00F6354E">
            <w:pPr>
              <w:rPr>
                <w:rFonts w:ascii="Sylfaen" w:hAnsi="Sylfaen" w:cs="Sylfaen"/>
                <w:sz w:val="20"/>
                <w:szCs w:val="20"/>
              </w:rPr>
            </w:pPr>
            <w:r w:rsidRPr="006F55D4">
              <w:rPr>
                <w:rFonts w:ascii="Sylfaen" w:hAnsi="Sylfaen" w:cs="Sylfaen"/>
                <w:sz w:val="20"/>
                <w:szCs w:val="20"/>
              </w:rPr>
              <w:lastRenderedPageBreak/>
              <w:t>24.բ.                                                       Կ.Տ.</w:t>
            </w:r>
          </w:p>
          <w:p w:rsidR="00C04BAA" w:rsidRPr="006F55D4" w:rsidRDefault="00C04BAA" w:rsidP="00F6354E">
            <w:pPr>
              <w:rPr>
                <w:rFonts w:ascii="Sylfaen" w:hAnsi="Sylfaen" w:cs="Sylfaen"/>
                <w:sz w:val="20"/>
                <w:szCs w:val="20"/>
              </w:rPr>
            </w:pPr>
          </w:p>
          <w:p w:rsidR="00C04BAA" w:rsidRPr="006F55D4" w:rsidRDefault="00C04BAA" w:rsidP="00F6354E">
            <w:pPr>
              <w:rPr>
                <w:rFonts w:ascii="Sylfaen" w:hAnsi="Sylfaen" w:cs="Sylfaen"/>
                <w:sz w:val="20"/>
                <w:szCs w:val="20"/>
              </w:rPr>
            </w:pPr>
          </w:p>
          <w:p w:rsidR="00C04BAA" w:rsidRPr="006F55D4" w:rsidRDefault="00C04BAA" w:rsidP="00F6354E">
            <w:pPr>
              <w:rPr>
                <w:rFonts w:ascii="Sylfaen" w:hAnsi="Sylfaen" w:cs="Sylfaen"/>
                <w:sz w:val="20"/>
                <w:szCs w:val="20"/>
              </w:rPr>
            </w:pPr>
            <w:r w:rsidRPr="006F55D4">
              <w:rPr>
                <w:rFonts w:ascii="Sylfaen" w:hAnsi="Sylfaen" w:cs="Sylfaen"/>
                <w:sz w:val="20"/>
                <w:szCs w:val="20"/>
              </w:rPr>
              <w:t>2</w:t>
            </w:r>
            <w:r w:rsidRPr="006F55D4">
              <w:rPr>
                <w:rFonts w:ascii="Sylfaen" w:hAnsi="Sylfaen" w:cs="Sylfaen"/>
                <w:sz w:val="20"/>
                <w:szCs w:val="20"/>
                <w:lang w:val="hy-AM"/>
              </w:rPr>
              <w:t>4</w:t>
            </w:r>
            <w:r w:rsidRPr="006F55D4">
              <w:rPr>
                <w:rFonts w:ascii="Sylfaen" w:hAnsi="Sylfaen" w:cs="Sylfaen"/>
                <w:sz w:val="20"/>
                <w:szCs w:val="20"/>
              </w:rPr>
              <w:t>.</w:t>
            </w:r>
            <w:r w:rsidRPr="006F55D4">
              <w:rPr>
                <w:rFonts w:ascii="Sylfaen" w:hAnsi="Sylfaen" w:cs="Sylfaen"/>
                <w:sz w:val="20"/>
                <w:szCs w:val="20"/>
                <w:lang w:val="hy-AM"/>
              </w:rPr>
              <w:t>գ</w:t>
            </w:r>
            <w:r w:rsidRPr="006F55D4">
              <w:rPr>
                <w:rFonts w:ascii="Sylfaen" w:hAnsi="Sylfaen" w:cs="Tahoma"/>
                <w:color w:val="000000"/>
                <w:sz w:val="20"/>
                <w:szCs w:val="20"/>
              </w:rPr>
              <w:t xml:space="preserve">                                                 "___" </w:t>
            </w:r>
            <w:r w:rsidRPr="006F55D4">
              <w:rPr>
                <w:rFonts w:ascii="Sylfaen" w:hAnsi="Sylfaen" w:cs="Sylfaen"/>
                <w:color w:val="000000"/>
                <w:sz w:val="20"/>
                <w:szCs w:val="20"/>
              </w:rPr>
              <w:t xml:space="preserve">___ </w:t>
            </w:r>
            <w:r w:rsidRPr="006F55D4">
              <w:rPr>
                <w:rFonts w:ascii="Sylfaen" w:hAnsi="Sylfaen" w:cs="Tahoma"/>
                <w:color w:val="000000"/>
                <w:sz w:val="20"/>
                <w:szCs w:val="20"/>
              </w:rPr>
              <w:t xml:space="preserve">20___ </w:t>
            </w:r>
            <w:r w:rsidRPr="006F55D4">
              <w:rPr>
                <w:rFonts w:ascii="Sylfaen" w:hAnsi="Sylfaen" w:cs="Sylfaen"/>
                <w:color w:val="000000"/>
                <w:sz w:val="20"/>
                <w:szCs w:val="20"/>
              </w:rPr>
              <w:t>թ.</w:t>
            </w:r>
          </w:p>
          <w:p w:rsidR="00C04BAA" w:rsidRPr="006F55D4" w:rsidRDefault="00C04BAA" w:rsidP="00F6354E">
            <w:pPr>
              <w:rPr>
                <w:rFonts w:ascii="Sylfaen" w:hAnsi="Sylfaen" w:cs="Sylfaen"/>
                <w:sz w:val="20"/>
                <w:szCs w:val="20"/>
              </w:rPr>
            </w:pPr>
          </w:p>
          <w:p w:rsidR="00C04BAA" w:rsidRPr="006F55D4" w:rsidRDefault="00C04BAA" w:rsidP="00F6354E">
            <w:pPr>
              <w:rPr>
                <w:rFonts w:ascii="Sylfaen" w:hAnsi="Sylfaen" w:cs="Sylfaen"/>
                <w:sz w:val="20"/>
                <w:szCs w:val="20"/>
              </w:rPr>
            </w:pPr>
          </w:p>
          <w:p w:rsidR="00C04BAA" w:rsidRPr="006F55D4" w:rsidRDefault="00C04BAA" w:rsidP="00F6354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C04BAA" w:rsidRPr="006F55D4" w:rsidRDefault="00C04BAA" w:rsidP="00F6354E">
            <w:pPr>
              <w:rPr>
                <w:rFonts w:ascii="Sylfaen" w:hAnsi="Sylfaen" w:cs="Sylfaen"/>
                <w:sz w:val="20"/>
                <w:szCs w:val="20"/>
              </w:rPr>
            </w:pPr>
            <w:r w:rsidRPr="006F55D4">
              <w:rPr>
                <w:rFonts w:ascii="Sylfaen" w:hAnsi="Sylfaen" w:cs="Sylfaen"/>
                <w:sz w:val="20"/>
                <w:szCs w:val="20"/>
              </w:rPr>
              <w:t xml:space="preserve">23.բ.                                                                 Կ.Տ.    </w:t>
            </w:r>
          </w:p>
          <w:p w:rsidR="00C04BAA" w:rsidRPr="006F55D4" w:rsidRDefault="00C04BAA" w:rsidP="00F6354E">
            <w:pPr>
              <w:rPr>
                <w:rFonts w:ascii="Sylfaen" w:hAnsi="Sylfaen" w:cs="Sylfaen"/>
                <w:sz w:val="20"/>
                <w:szCs w:val="20"/>
              </w:rPr>
            </w:pPr>
          </w:p>
          <w:p w:rsidR="00C04BAA" w:rsidRPr="006F55D4" w:rsidRDefault="00C04BAA" w:rsidP="00F6354E">
            <w:pPr>
              <w:rPr>
                <w:rFonts w:ascii="Sylfaen" w:hAnsi="Sylfaen" w:cs="Sylfaen"/>
                <w:sz w:val="20"/>
                <w:szCs w:val="20"/>
              </w:rPr>
            </w:pPr>
          </w:p>
          <w:p w:rsidR="00C04BAA" w:rsidRPr="006F55D4" w:rsidRDefault="00C04BAA" w:rsidP="00F6354E">
            <w:pPr>
              <w:rPr>
                <w:rFonts w:ascii="Sylfaen" w:hAnsi="Sylfaen" w:cs="Sylfaen"/>
                <w:color w:val="000000"/>
                <w:sz w:val="20"/>
                <w:szCs w:val="20"/>
              </w:rPr>
            </w:pPr>
            <w:r w:rsidRPr="006F55D4">
              <w:rPr>
                <w:rFonts w:ascii="Sylfaen" w:hAnsi="Sylfaen" w:cs="Sylfaen"/>
                <w:sz w:val="20"/>
                <w:szCs w:val="20"/>
              </w:rPr>
              <w:t>23.</w:t>
            </w:r>
            <w:r w:rsidRPr="006F55D4">
              <w:rPr>
                <w:rFonts w:ascii="Sylfaen" w:hAnsi="Sylfaen" w:cs="Sylfaen"/>
                <w:sz w:val="20"/>
                <w:szCs w:val="20"/>
                <w:lang w:val="hy-AM"/>
              </w:rPr>
              <w:t>գ</w:t>
            </w:r>
            <w:r w:rsidRPr="006F55D4">
              <w:rPr>
                <w:rFonts w:ascii="Sylfaen" w:hAnsi="Sylfaen" w:cs="Sylfaen"/>
                <w:sz w:val="20"/>
                <w:szCs w:val="20"/>
              </w:rPr>
              <w:t xml:space="preserve">.Կատարմանամսաթիվը`           </w:t>
            </w:r>
            <w:r w:rsidRPr="006F55D4">
              <w:rPr>
                <w:rFonts w:ascii="Sylfaen" w:hAnsi="Sylfaen" w:cs="Tahoma"/>
                <w:color w:val="000000"/>
                <w:sz w:val="20"/>
                <w:szCs w:val="20"/>
              </w:rPr>
              <w:t xml:space="preserve">"___" </w:t>
            </w:r>
            <w:r w:rsidRPr="006F55D4">
              <w:rPr>
                <w:rFonts w:ascii="Sylfaen" w:hAnsi="Sylfaen" w:cs="Sylfaen"/>
                <w:color w:val="000000"/>
                <w:sz w:val="20"/>
                <w:szCs w:val="20"/>
              </w:rPr>
              <w:t xml:space="preserve">___ </w:t>
            </w:r>
            <w:r w:rsidRPr="006F55D4">
              <w:rPr>
                <w:rFonts w:ascii="Sylfaen" w:hAnsi="Sylfaen" w:cs="Tahoma"/>
                <w:color w:val="000000"/>
                <w:sz w:val="20"/>
                <w:szCs w:val="20"/>
              </w:rPr>
              <w:t>20___</w:t>
            </w:r>
            <w:r w:rsidRPr="006F55D4">
              <w:rPr>
                <w:rFonts w:ascii="Sylfaen" w:hAnsi="Sylfaen" w:cs="Sylfaen"/>
                <w:color w:val="000000"/>
                <w:sz w:val="20"/>
                <w:szCs w:val="20"/>
              </w:rPr>
              <w:t>թ.</w:t>
            </w:r>
          </w:p>
          <w:p w:rsidR="00C04BAA" w:rsidRPr="006F55D4" w:rsidRDefault="00C04BAA" w:rsidP="00F6354E">
            <w:pPr>
              <w:rPr>
                <w:rFonts w:ascii="Sylfaen" w:hAnsi="Sylfaen" w:cs="Sylfaen"/>
                <w:color w:val="000000"/>
                <w:sz w:val="20"/>
                <w:szCs w:val="20"/>
              </w:rPr>
            </w:pPr>
          </w:p>
          <w:p w:rsidR="00C04BAA" w:rsidRPr="006F55D4" w:rsidRDefault="00C04BAA" w:rsidP="00F6354E">
            <w:pPr>
              <w:rPr>
                <w:rFonts w:ascii="Sylfaen" w:hAnsi="Sylfaen" w:cs="Sylfaen"/>
                <w:sz w:val="20"/>
                <w:szCs w:val="20"/>
              </w:rPr>
            </w:pPr>
          </w:p>
          <w:p w:rsidR="00C04BAA" w:rsidRPr="006F55D4" w:rsidRDefault="00C04BAA" w:rsidP="00F6354E">
            <w:pPr>
              <w:jc w:val="right"/>
              <w:rPr>
                <w:rFonts w:ascii="Sylfaen" w:hAnsi="Sylfaen" w:cs="Arial"/>
                <w:sz w:val="20"/>
                <w:szCs w:val="20"/>
              </w:rPr>
            </w:pPr>
          </w:p>
        </w:tc>
      </w:tr>
    </w:tbl>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Pr="006F55D4" w:rsidRDefault="00C04BAA" w:rsidP="00F6354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C04BAA" w:rsidRDefault="00C04BAA" w:rsidP="00F6354E">
      <w:pPr>
        <w:rPr>
          <w:rFonts w:ascii="Sylfaen" w:hAnsi="Sylfaen"/>
          <w:sz w:val="20"/>
          <w:szCs w:val="20"/>
        </w:rPr>
      </w:pPr>
    </w:p>
    <w:p w:rsidR="006C24E7" w:rsidRDefault="006C24E7" w:rsidP="00F6354E">
      <w:pPr>
        <w:rPr>
          <w:rFonts w:ascii="Sylfaen" w:hAnsi="Sylfaen"/>
          <w:sz w:val="20"/>
          <w:szCs w:val="20"/>
        </w:rPr>
      </w:pPr>
    </w:p>
    <w:p w:rsidR="006C24E7" w:rsidRDefault="006C24E7" w:rsidP="00F6354E">
      <w:pPr>
        <w:rPr>
          <w:rFonts w:ascii="Sylfaen" w:hAnsi="Sylfaen"/>
          <w:sz w:val="20"/>
          <w:szCs w:val="20"/>
        </w:rPr>
      </w:pPr>
    </w:p>
    <w:p w:rsidR="006C24E7" w:rsidRDefault="006C24E7" w:rsidP="00F6354E">
      <w:pPr>
        <w:rPr>
          <w:rFonts w:ascii="Sylfaen" w:hAnsi="Sylfaen"/>
          <w:sz w:val="20"/>
          <w:szCs w:val="20"/>
        </w:rPr>
      </w:pPr>
    </w:p>
    <w:p w:rsidR="006C24E7" w:rsidRDefault="006C24E7" w:rsidP="00F6354E">
      <w:pPr>
        <w:rPr>
          <w:rFonts w:ascii="Sylfaen" w:hAnsi="Sylfaen"/>
          <w:sz w:val="20"/>
          <w:szCs w:val="20"/>
        </w:rPr>
      </w:pPr>
    </w:p>
    <w:p w:rsidR="006C24E7" w:rsidRDefault="006C24E7" w:rsidP="00F6354E">
      <w:pPr>
        <w:rPr>
          <w:rFonts w:ascii="Sylfaen" w:hAnsi="Sylfaen"/>
          <w:sz w:val="20"/>
          <w:szCs w:val="20"/>
        </w:rPr>
      </w:pPr>
    </w:p>
    <w:p w:rsidR="006C24E7" w:rsidRDefault="006C24E7" w:rsidP="00F6354E">
      <w:pPr>
        <w:rPr>
          <w:rFonts w:ascii="Sylfaen" w:hAnsi="Sylfaen"/>
          <w:sz w:val="20"/>
          <w:szCs w:val="20"/>
        </w:rPr>
      </w:pPr>
    </w:p>
    <w:p w:rsidR="006C24E7" w:rsidRDefault="006C24E7" w:rsidP="00F6354E">
      <w:pPr>
        <w:rPr>
          <w:rFonts w:ascii="Sylfaen" w:hAnsi="Sylfaen"/>
          <w:sz w:val="20"/>
          <w:szCs w:val="20"/>
        </w:rPr>
      </w:pPr>
    </w:p>
    <w:p w:rsidR="006C24E7" w:rsidRPr="006F55D4" w:rsidRDefault="006C24E7" w:rsidP="00F6354E">
      <w:pPr>
        <w:rPr>
          <w:rFonts w:ascii="Sylfaen" w:hAnsi="Sylfaen"/>
          <w:vanish/>
          <w:sz w:val="20"/>
          <w:szCs w:val="20"/>
        </w:rPr>
      </w:pPr>
    </w:p>
    <w:p w:rsidR="00C04BAA" w:rsidRPr="006F55D4" w:rsidRDefault="00C04BAA" w:rsidP="00F6354E">
      <w:pPr>
        <w:jc w:val="center"/>
        <w:rPr>
          <w:rFonts w:ascii="Sylfaen" w:hAnsi="Sylfaen"/>
          <w:b/>
          <w:sz w:val="20"/>
          <w:szCs w:val="20"/>
        </w:rPr>
      </w:pPr>
    </w:p>
    <w:p w:rsidR="00C04BAA" w:rsidRPr="006F55D4" w:rsidRDefault="00C04BAA" w:rsidP="00F6354E">
      <w:pPr>
        <w:jc w:val="center"/>
        <w:rPr>
          <w:rFonts w:ascii="Sylfaen" w:hAnsi="Sylfaen"/>
          <w:b/>
          <w:sz w:val="20"/>
          <w:szCs w:val="20"/>
          <w:lang w:val="nl-NL"/>
        </w:rPr>
      </w:pPr>
      <w:r w:rsidRPr="006F55D4">
        <w:rPr>
          <w:rFonts w:ascii="Sylfaen" w:hAnsi="Sylfaen"/>
          <w:b/>
          <w:sz w:val="20"/>
          <w:szCs w:val="20"/>
        </w:rPr>
        <w:lastRenderedPageBreak/>
        <w:t>Վճարմանպահանջագրիպարտադիրվավերապայմաններըևլրացման</w:t>
      </w:r>
      <w:r w:rsidRPr="006F55D4">
        <w:rPr>
          <w:rFonts w:ascii="Sylfaen" w:hAnsi="Sylfaen"/>
          <w:b/>
          <w:sz w:val="20"/>
          <w:szCs w:val="20"/>
          <w:lang w:val="hy-AM"/>
        </w:rPr>
        <w:t>ուղեցույց</w:t>
      </w:r>
      <w:r w:rsidRPr="006F55D4">
        <w:rPr>
          <w:rFonts w:ascii="Sylfaen" w:hAnsi="Sylfaen"/>
          <w:b/>
          <w:sz w:val="20"/>
          <w:szCs w:val="20"/>
        </w:rPr>
        <w:t>ը</w:t>
      </w:r>
    </w:p>
    <w:p w:rsidR="00C04BAA" w:rsidRPr="006F55D4" w:rsidRDefault="00C04BAA" w:rsidP="00F6354E">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both"/>
              <w:rPr>
                <w:rFonts w:ascii="Sylfaen" w:hAnsi="Sylfaen"/>
                <w:sz w:val="20"/>
                <w:szCs w:val="20"/>
              </w:rPr>
            </w:pPr>
            <w:r w:rsidRPr="006F55D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b/>
                <w:sz w:val="20"/>
                <w:szCs w:val="20"/>
              </w:rPr>
            </w:pPr>
            <w:r w:rsidRPr="006F55D4">
              <w:rPr>
                <w:rFonts w:ascii="Sylfaen" w:hAnsi="Sylfaen"/>
                <w:b/>
                <w:sz w:val="20"/>
                <w:szCs w:val="20"/>
              </w:rPr>
              <w:t>&lt;&lt;Վճարմանպահանջագիր&gt;&gt;փաստաթղթիվավերապայմանները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b/>
                <w:sz w:val="20"/>
                <w:szCs w:val="20"/>
              </w:rPr>
            </w:pPr>
            <w:r w:rsidRPr="006F55D4">
              <w:rPr>
                <w:rFonts w:ascii="Sylfaen" w:hAnsi="Sylfaen"/>
                <w:b/>
                <w:sz w:val="20"/>
                <w:szCs w:val="20"/>
              </w:rPr>
              <w:t>Նշվածդաշտի/</w:t>
            </w:r>
          </w:p>
          <w:p w:rsidR="00C04BAA" w:rsidRPr="006F55D4" w:rsidRDefault="00C04BAA" w:rsidP="00F6354E">
            <w:pPr>
              <w:jc w:val="center"/>
              <w:rPr>
                <w:rFonts w:ascii="Sylfaen" w:hAnsi="Sylfaen"/>
                <w:b/>
                <w:sz w:val="20"/>
                <w:szCs w:val="20"/>
              </w:rPr>
            </w:pPr>
            <w:r w:rsidRPr="006F55D4">
              <w:rPr>
                <w:rFonts w:ascii="Sylfaen" w:hAnsi="Sylfaen"/>
                <w:b/>
                <w:sz w:val="20"/>
                <w:szCs w:val="20"/>
              </w:rPr>
              <w:t>վավերապայմանիառկայությունըփաստաթղթում</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b/>
                <w:sz w:val="20"/>
                <w:szCs w:val="20"/>
                <w:lang w:val="hy-AM"/>
              </w:rPr>
            </w:pPr>
            <w:r w:rsidRPr="006F55D4">
              <w:rPr>
                <w:rFonts w:ascii="Sylfaen" w:hAnsi="Sylfaen"/>
                <w:b/>
                <w:sz w:val="20"/>
                <w:szCs w:val="20"/>
              </w:rPr>
              <w:t>Վավերապայմանիլրացմանպահանջը</w:t>
            </w:r>
          </w:p>
          <w:p w:rsidR="00C04BAA" w:rsidRPr="006F55D4" w:rsidRDefault="00C04BAA" w:rsidP="00F6354E">
            <w:pPr>
              <w:jc w:val="center"/>
              <w:rPr>
                <w:rFonts w:ascii="Sylfaen" w:hAnsi="Sylfaen"/>
                <w:b/>
                <w:sz w:val="20"/>
                <w:szCs w:val="20"/>
              </w:rPr>
            </w:pPr>
            <w:r w:rsidRPr="006F55D4">
              <w:rPr>
                <w:rFonts w:ascii="Sylfaen" w:hAnsi="Sylfaen"/>
                <w:b/>
                <w:sz w:val="20"/>
                <w:szCs w:val="20"/>
              </w:rPr>
              <w:t>(</w:t>
            </w:r>
            <w:r w:rsidRPr="006F55D4">
              <w:rPr>
                <w:rFonts w:ascii="Sylfaen" w:hAnsi="Sylfaen"/>
                <w:b/>
                <w:sz w:val="20"/>
                <w:szCs w:val="20"/>
                <w:lang w:val="hy-AM"/>
              </w:rPr>
              <w:t>գնումների գործընթացի հետ կապված</w:t>
            </w:r>
            <w:r w:rsidRPr="006F55D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ind w:left="-588" w:firstLine="588"/>
              <w:jc w:val="center"/>
              <w:rPr>
                <w:rFonts w:ascii="Sylfaen" w:hAnsi="Sylfaen"/>
                <w:b/>
                <w:sz w:val="20"/>
                <w:szCs w:val="20"/>
              </w:rPr>
            </w:pPr>
            <w:r w:rsidRPr="006F55D4">
              <w:rPr>
                <w:rFonts w:ascii="Sylfaen" w:hAnsi="Sylfaen"/>
                <w:b/>
                <w:sz w:val="20"/>
                <w:szCs w:val="20"/>
              </w:rPr>
              <w:t>Վավերապայմանը</w:t>
            </w:r>
          </w:p>
          <w:p w:rsidR="00C04BAA" w:rsidRPr="006F55D4" w:rsidRDefault="00C04BAA" w:rsidP="00F6354E">
            <w:pPr>
              <w:ind w:left="-588" w:firstLine="588"/>
              <w:jc w:val="center"/>
              <w:rPr>
                <w:rFonts w:ascii="Sylfaen" w:hAnsi="Sylfaen"/>
                <w:b/>
                <w:sz w:val="20"/>
                <w:szCs w:val="20"/>
              </w:rPr>
            </w:pPr>
            <w:r w:rsidRPr="006F55D4">
              <w:rPr>
                <w:rFonts w:ascii="Sylfaen" w:hAnsi="Sylfaen"/>
                <w:b/>
                <w:sz w:val="20"/>
                <w:szCs w:val="20"/>
              </w:rPr>
              <w:t xml:space="preserve">լրացնողկողմը` </w:t>
            </w:r>
          </w:p>
          <w:p w:rsidR="00C04BAA" w:rsidRPr="006F55D4" w:rsidRDefault="00C04BAA" w:rsidP="00F6354E">
            <w:pPr>
              <w:ind w:left="-588" w:firstLine="588"/>
              <w:jc w:val="center"/>
              <w:rPr>
                <w:rFonts w:ascii="Sylfaen" w:hAnsi="Sylfaen"/>
                <w:b/>
                <w:sz w:val="20"/>
                <w:szCs w:val="20"/>
              </w:rPr>
            </w:pPr>
            <w:r w:rsidRPr="006F55D4">
              <w:rPr>
                <w:rFonts w:ascii="Sylfaen" w:hAnsi="Sylfaen"/>
                <w:b/>
                <w:sz w:val="20"/>
                <w:szCs w:val="20"/>
              </w:rPr>
              <w:t>շահառունկամվճարողը</w:t>
            </w:r>
          </w:p>
          <w:p w:rsidR="00C04BAA" w:rsidRPr="006F55D4" w:rsidRDefault="00C04BAA" w:rsidP="00F6354E">
            <w:pPr>
              <w:ind w:left="-588" w:firstLine="588"/>
              <w:jc w:val="center"/>
              <w:rPr>
                <w:rFonts w:ascii="Sylfaen" w:hAnsi="Sylfaen"/>
                <w:b/>
                <w:sz w:val="20"/>
                <w:szCs w:val="20"/>
              </w:rPr>
            </w:pPr>
            <w:r w:rsidRPr="006F55D4">
              <w:rPr>
                <w:rFonts w:ascii="Sylfaen" w:hAnsi="Sylfaen"/>
                <w:b/>
                <w:sz w:val="20"/>
                <w:szCs w:val="20"/>
              </w:rPr>
              <w:t>(</w:t>
            </w:r>
            <w:r w:rsidRPr="006F55D4">
              <w:rPr>
                <w:rFonts w:ascii="Sylfaen" w:hAnsi="Sylfaen"/>
                <w:b/>
                <w:sz w:val="20"/>
                <w:szCs w:val="20"/>
                <w:lang w:val="hy-AM"/>
              </w:rPr>
              <w:t>գնումների գործընթացի հետ կապված</w:t>
            </w:r>
            <w:r w:rsidRPr="006F55D4">
              <w:rPr>
                <w:rFonts w:ascii="Sylfaen" w:hAnsi="Sylfaen"/>
                <w:b/>
                <w:sz w:val="20"/>
                <w:szCs w:val="20"/>
              </w:rPr>
              <w:t>)</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b/>
                <w:sz w:val="20"/>
                <w:szCs w:val="20"/>
              </w:rPr>
            </w:pPr>
            <w:r w:rsidRPr="006F55D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b/>
                <w:sz w:val="20"/>
                <w:szCs w:val="20"/>
              </w:rPr>
            </w:pPr>
            <w:r w:rsidRPr="006F55D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b/>
                <w:sz w:val="20"/>
                <w:szCs w:val="20"/>
              </w:rPr>
            </w:pPr>
            <w:r w:rsidRPr="006F55D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b/>
                <w:sz w:val="20"/>
                <w:szCs w:val="20"/>
              </w:rPr>
            </w:pPr>
            <w:r w:rsidRPr="006F55D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b/>
                <w:sz w:val="20"/>
                <w:szCs w:val="20"/>
              </w:rPr>
            </w:pPr>
            <w:r w:rsidRPr="006F55D4">
              <w:rPr>
                <w:rFonts w:ascii="Sylfaen" w:hAnsi="Sylfaen"/>
                <w:b/>
                <w:sz w:val="20"/>
                <w:szCs w:val="20"/>
              </w:rPr>
              <w:t>5</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Փաստաթղթի վրա նախապես լրացված է &lt;Վճարման պահանջագիր&gt;</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pStyle w:val="aff3"/>
              <w:numPr>
                <w:ilvl w:val="0"/>
                <w:numId w:val="18"/>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both"/>
              <w:rPr>
                <w:rFonts w:ascii="Sylfaen" w:hAnsi="Sylfaen"/>
                <w:sz w:val="20"/>
                <w:szCs w:val="20"/>
              </w:rPr>
            </w:pPr>
            <w:r w:rsidRPr="006F55D4">
              <w:rPr>
                <w:rFonts w:ascii="Sylfaen" w:hAnsi="Sylfaen"/>
                <w:sz w:val="20"/>
                <w:szCs w:val="20"/>
              </w:rPr>
              <w:t>վճարմանպահանջագրիհամարը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շահառուիկողմից` վճարողիբանկինվճարմանպահանջագիրըներկայացնելիս</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pStyle w:val="aff3"/>
              <w:numPr>
                <w:ilvl w:val="0"/>
                <w:numId w:val="18"/>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both"/>
              <w:rPr>
                <w:rFonts w:ascii="Sylfaen" w:hAnsi="Sylfaen"/>
                <w:sz w:val="20"/>
                <w:szCs w:val="20"/>
              </w:rPr>
            </w:pPr>
            <w:r w:rsidRPr="006F55D4">
              <w:rPr>
                <w:rFonts w:ascii="Sylfaen" w:hAnsi="Sylfaen"/>
                <w:sz w:val="20"/>
                <w:szCs w:val="20"/>
              </w:rPr>
              <w:t>ներկայացմանամսաթիվը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p w:rsidR="00C04BAA" w:rsidRPr="006F55D4" w:rsidRDefault="00C04BAA" w:rsidP="00F6354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ind w:left="132" w:hanging="132"/>
              <w:jc w:val="center"/>
              <w:rPr>
                <w:rFonts w:ascii="Sylfaen" w:hAnsi="Sylfaen"/>
                <w:sz w:val="20"/>
                <w:szCs w:val="20"/>
                <w:lang w:val="hy-AM"/>
              </w:rPr>
            </w:pPr>
            <w:r w:rsidRPr="006F55D4">
              <w:rPr>
                <w:rFonts w:ascii="Sylfaen" w:hAnsi="Sylfaen"/>
                <w:sz w:val="20"/>
                <w:szCs w:val="20"/>
              </w:rPr>
              <w:t>լրացվում է շահառուիկողմից` վճարողիբանկինվճարմանպահանջագրիներկայացմանօրը</w:t>
            </w:r>
            <w:r w:rsidRPr="006F55D4">
              <w:rPr>
                <w:rFonts w:ascii="Sylfaen" w:hAnsi="Sylfaen"/>
                <w:sz w:val="20"/>
                <w:szCs w:val="20"/>
                <w:lang w:val="hy-AM"/>
              </w:rPr>
              <w:t xml:space="preserve">: </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pStyle w:val="aff3"/>
              <w:numPr>
                <w:ilvl w:val="0"/>
                <w:numId w:val="18"/>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both"/>
              <w:rPr>
                <w:rFonts w:ascii="Sylfaen" w:hAnsi="Sylfaen"/>
                <w:sz w:val="20"/>
                <w:szCs w:val="20"/>
              </w:rPr>
            </w:pPr>
            <w:r w:rsidRPr="006F55D4">
              <w:rPr>
                <w:rFonts w:ascii="Sylfaen" w:hAnsi="Sylfaen" w:cs="Sylfaen"/>
                <w:sz w:val="20"/>
                <w:szCs w:val="20"/>
                <w:lang w:val="hy-AM"/>
              </w:rPr>
              <w:t>Վճարողի անվանումը</w:t>
            </w:r>
            <w:r w:rsidRPr="006F55D4">
              <w:rPr>
                <w:rFonts w:ascii="Sylfaen" w:hAnsi="Sylfaen" w:cs="Sylfaen"/>
                <w:sz w:val="20"/>
                <w:szCs w:val="20"/>
              </w:rPr>
              <w:t>,</w:t>
            </w:r>
            <w:r w:rsidRPr="006F55D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այնանձի (վճարողի) անունը, որիհաշվիցպետք է գանձվիպահանջագրովնշվածգումարը: Լրացվում է վճարողիանունը, ազգանունը, եթեայնֆիզիկականանձ է կամանվանումը, եթեայնիրավաբանականանձ է: Նշվումեննաևայլտվյալներ` ըստանհրաժեշտության:Լրացվում է վճարողիկողմից</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ind w:left="252" w:hanging="252"/>
              <w:jc w:val="center"/>
              <w:rPr>
                <w:rFonts w:ascii="Sylfaen" w:hAnsi="Sylfaen"/>
                <w:sz w:val="20"/>
                <w:szCs w:val="20"/>
              </w:rPr>
            </w:pPr>
            <w:r w:rsidRPr="006F55D4">
              <w:rPr>
                <w:rFonts w:ascii="Sylfaen" w:hAnsi="Sylfaen"/>
                <w:sz w:val="20"/>
                <w:szCs w:val="20"/>
              </w:rPr>
              <w:t>լրացվում է վճարողիկողմից</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վճարողինսպասարկողֆինանսականկազմակերպության (մասնաճյուղի) անվանումը (վճարողիբանկը)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վճարողիկողմից</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վճարողիհաշվիհամարը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վճարողիբանկայինհաշվիհամարըիրենսպասարկողֆինանսականկազմակերպությունում (մասնաճյուղի), որիցպետք է գանձվիպահանջագրովնշվածգումարը</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վճարողիկողմից</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ոչպարտադիր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ՀայաստանիՀանրապետությաննորմատիվիրավականակտերովսահմավածդեպքերում, երբվճարողըհանդիսանում է 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վճարողիկողմից</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ոչպարտադիր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ՀայաստանիՀանրապետությաննո</w:t>
            </w:r>
            <w:r w:rsidRPr="006F55D4">
              <w:rPr>
                <w:rFonts w:ascii="Sylfaen" w:hAnsi="Sylfaen"/>
                <w:sz w:val="20"/>
                <w:szCs w:val="20"/>
              </w:rPr>
              <w:lastRenderedPageBreak/>
              <w:t>րմատիվիրավականակտերովսահմանվածդեպքերում, երբվճարողըհանդիսանում է ֆիզիկականանձ</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lastRenderedPageBreak/>
              <w:t>լրացվում է վճարողիկողմից</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շահառու</w:t>
            </w:r>
            <w:r w:rsidRPr="006F55D4">
              <w:rPr>
                <w:rFonts w:ascii="Sylfaen" w:hAnsi="Sylfaen" w:cs="Sylfaen"/>
                <w:sz w:val="20"/>
                <w:szCs w:val="20"/>
                <w:lang w:val="hy-AM"/>
              </w:rPr>
              <w:t>ի  անվանումը</w:t>
            </w:r>
            <w:r w:rsidRPr="006F55D4">
              <w:rPr>
                <w:rFonts w:ascii="Sylfaen" w:hAnsi="Sylfaen" w:cs="Sylfaen"/>
                <w:sz w:val="20"/>
                <w:szCs w:val="20"/>
              </w:rPr>
              <w:t>,</w:t>
            </w:r>
            <w:r w:rsidRPr="006F55D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շահառուհանդիսացողանձի (վճարումըստացողի) անվանումը: Նշվումեննաևայլտվյալներ` ըստանհրաժեշտության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նախապեսլրացվում է շահառուիկողմից` հրավերով</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շահառուի Հ</w:t>
            </w:r>
            <w:r w:rsidRPr="006F55D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ոչպարտադիր</w:t>
            </w:r>
          </w:p>
          <w:p w:rsidR="00C04BAA" w:rsidRPr="006F55D4" w:rsidRDefault="00C04BAA" w:rsidP="00F6354E">
            <w:pPr>
              <w:jc w:val="center"/>
              <w:rPr>
                <w:rFonts w:ascii="Sylfaen" w:hAnsi="Sylfaen"/>
                <w:sz w:val="20"/>
                <w:szCs w:val="20"/>
              </w:rPr>
            </w:pPr>
            <w:r w:rsidRPr="006F55D4">
              <w:rPr>
                <w:rFonts w:ascii="Sylfaen" w:hAnsi="Sylfaen" w:cs="Sylfaen"/>
                <w:sz w:val="20"/>
                <w:szCs w:val="20"/>
              </w:rPr>
              <w:t xml:space="preserve"> (</w:t>
            </w:r>
            <w:r w:rsidRPr="006F55D4">
              <w:rPr>
                <w:rFonts w:ascii="Sylfaen" w:hAnsi="Sylfaen" w:cs="Sylfaen"/>
                <w:sz w:val="20"/>
                <w:szCs w:val="20"/>
                <w:lang w:val="hy-AM"/>
              </w:rPr>
              <w:t>գնումների հետ կապված գործընթացում չի լրացվում</w:t>
            </w:r>
            <w:r w:rsidRPr="006F55D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cs="Sylfaen"/>
                <w:sz w:val="20"/>
                <w:szCs w:val="20"/>
                <w:lang w:val="ru-RU"/>
              </w:rPr>
              <w:t>(</w:t>
            </w:r>
            <w:r w:rsidRPr="006F55D4">
              <w:rPr>
                <w:rFonts w:ascii="Sylfaen" w:hAnsi="Sylfaen" w:cs="Sylfaen"/>
                <w:sz w:val="20"/>
                <w:szCs w:val="20"/>
                <w:lang w:val="hy-AM"/>
              </w:rPr>
              <w:t>չի լրացվում</w:t>
            </w:r>
            <w:r w:rsidRPr="006F55D4">
              <w:rPr>
                <w:rFonts w:ascii="Sylfaen" w:hAnsi="Sylfaen" w:cs="Sylfaen"/>
                <w:sz w:val="20"/>
                <w:szCs w:val="20"/>
                <w:lang w:val="ru-RU"/>
              </w:rPr>
              <w:t>)</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ոչպարտադիր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ՀայաստանիՀանրապետությաննորմատիվիրավականակտերովսահմանվածդեպքերում, երբշահառունհանդիսանում է հաշվառվածհարկատու</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նախապեսլրացվում է շահառուիկողմից` հրավերով</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շահառուինսպասարկողֆինանսականկազմակերպության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նախապեսլրացվում է շահառուիկողմից` հրավերով</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շահառուիհաշվիհամարը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շահառուիայնբանկային (</w:t>
            </w:r>
            <w:r w:rsidRPr="006F55D4">
              <w:rPr>
                <w:rFonts w:ascii="Sylfaen" w:hAnsi="Sylfaen"/>
                <w:sz w:val="20"/>
                <w:szCs w:val="20"/>
                <w:lang w:val="hy-AM"/>
              </w:rPr>
              <w:t>գանձապետական</w:t>
            </w:r>
            <w:r w:rsidRPr="006F55D4">
              <w:rPr>
                <w:rFonts w:ascii="Sylfaen" w:hAnsi="Sylfaen"/>
                <w:sz w:val="20"/>
                <w:szCs w:val="20"/>
              </w:rPr>
              <w:t>) հաշվիհամարը, որիվրապետք է փոխանցվենվճարողիցգանձվածմիջոցները</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նախապեսլրացվում է շահառուիկողմից` հրավերով</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շահառուինվճարմանենթակագումարը</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rPr>
              <w:t>լրացվում է վճարողիկողմից</w:t>
            </w:r>
          </w:p>
        </w:tc>
      </w:tr>
      <w:tr w:rsidR="00C04BAA" w:rsidRPr="001A264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ոչ պարտադիր</w:t>
            </w:r>
          </w:p>
          <w:p w:rsidR="00C04BAA" w:rsidRPr="006F55D4" w:rsidRDefault="00C04BAA" w:rsidP="00F6354E">
            <w:pPr>
              <w:jc w:val="center"/>
              <w:rPr>
                <w:rFonts w:ascii="Sylfaen" w:hAnsi="Sylfaen"/>
                <w:sz w:val="20"/>
                <w:szCs w:val="20"/>
                <w:lang w:val="hy-AM"/>
              </w:rPr>
            </w:pPr>
            <w:r w:rsidRPr="006F55D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cs="Sylfaen"/>
                <w:sz w:val="20"/>
                <w:szCs w:val="20"/>
                <w:lang w:val="hy-AM"/>
              </w:rPr>
              <w:t>(չի լրացվում եւ չի կիրառվում)</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վճարողիկողմից</w:t>
            </w:r>
          </w:p>
        </w:tc>
      </w:tr>
      <w:tr w:rsidR="00C04BAA" w:rsidRPr="001A264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գործարքինպատակը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rPr>
              <w:t>Պարտադիր</w:t>
            </w:r>
            <w:r w:rsidRPr="006F55D4">
              <w:rPr>
                <w:rFonts w:ascii="Sylfaen" w:hAnsi="Sylfaen"/>
                <w:sz w:val="20"/>
                <w:szCs w:val="20"/>
                <w:lang w:val="hy-AM"/>
              </w:rPr>
              <w:t xml:space="preserve">լրացվում է </w:t>
            </w:r>
            <w:r w:rsidRPr="006F55D4">
              <w:rPr>
                <w:rFonts w:ascii="Sylfaen" w:hAnsi="Sylfaen"/>
                <w:sz w:val="20"/>
                <w:szCs w:val="20"/>
              </w:rPr>
              <w:t>«</w:t>
            </w:r>
            <w:r w:rsidRPr="006F55D4">
              <w:rPr>
                <w:rFonts w:ascii="Sylfaen" w:hAnsi="Sylfaen"/>
                <w:sz w:val="20"/>
                <w:szCs w:val="20"/>
                <w:lang w:val="hy-AM"/>
              </w:rPr>
              <w:t>պայմանագրի կատարման ապահովման համար</w:t>
            </w:r>
            <w:r w:rsidRPr="006F55D4">
              <w:rPr>
                <w:rFonts w:ascii="Sylfaen" w:hAnsi="Sylfaen"/>
                <w:sz w:val="20"/>
                <w:szCs w:val="20"/>
              </w:rPr>
              <w:t>»</w:t>
            </w:r>
            <w:r w:rsidRPr="006F55D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նախապես լրացվում է շահառուի կողմից` հրավերով</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 xml:space="preserve">լրացվում է պահանջագրովնշվածգումարիգանձման և շահառուինվճարմանհամարհիմքհանդիսացողփաստաթղթիտվյալները, որոնցհիմանվրաշահառունվճարմանպահանջագիր է ներկայացնումվճարողինսպասարկողբանկինլրացվում է </w:t>
            </w:r>
            <w:r w:rsidRPr="006F55D4">
              <w:rPr>
                <w:rFonts w:ascii="Sylfaen" w:hAnsi="Sylfaen"/>
                <w:sz w:val="20"/>
                <w:szCs w:val="20"/>
              </w:rPr>
              <w:lastRenderedPageBreak/>
              <w:t>պահանջագրիներկայացմանհամարհիմքհանդիսացողպայմանագրիհամարը</w:t>
            </w:r>
            <w:r w:rsidRPr="006F55D4">
              <w:rPr>
                <w:rFonts w:ascii="Sylfaen" w:hAnsi="Sylfaen"/>
                <w:sz w:val="20"/>
                <w:szCs w:val="20"/>
                <w:lang w:val="hy-AM"/>
              </w:rPr>
              <w:t>,</w:t>
            </w:r>
            <w:r w:rsidRPr="006F55D4">
              <w:rPr>
                <w:rFonts w:ascii="Sylfaen" w:hAnsi="Sylfaen"/>
                <w:sz w:val="20"/>
                <w:szCs w:val="20"/>
              </w:rPr>
              <w:t>գնմանընթացակարգիծածկագիրը</w:t>
            </w:r>
            <w:r w:rsidRPr="006F55D4">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rPr>
              <w:lastRenderedPageBreak/>
              <w:t xml:space="preserve">լրացվում է </w:t>
            </w:r>
            <w:r w:rsidRPr="006F55D4">
              <w:rPr>
                <w:rFonts w:ascii="Sylfaen" w:hAnsi="Sylfaen"/>
                <w:sz w:val="20"/>
                <w:szCs w:val="20"/>
                <w:lang w:val="hy-AM"/>
              </w:rPr>
              <w:t>շահառու</w:t>
            </w:r>
            <w:r w:rsidRPr="006F55D4">
              <w:rPr>
                <w:rFonts w:ascii="Sylfaen" w:hAnsi="Sylfaen"/>
                <w:sz w:val="20"/>
                <w:szCs w:val="20"/>
              </w:rPr>
              <w:t>ի կողմից</w:t>
            </w:r>
          </w:p>
        </w:tc>
      </w:tr>
      <w:tr w:rsidR="00C04BAA" w:rsidRPr="001A264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Del="0010680B" w:rsidRDefault="00C04BAA" w:rsidP="00F6354E">
            <w:pPr>
              <w:jc w:val="center"/>
              <w:rPr>
                <w:rFonts w:ascii="Sylfaen" w:hAnsi="Sylfaen"/>
                <w:sz w:val="20"/>
                <w:szCs w:val="20"/>
                <w:lang w:val="hy-AM"/>
              </w:rPr>
            </w:pPr>
            <w:r w:rsidRPr="006F55D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cs="Sylfaen"/>
                <w:sz w:val="20"/>
                <w:szCs w:val="20"/>
                <w:lang w:val="hy-AM"/>
              </w:rPr>
            </w:pPr>
            <w:r w:rsidRPr="006F55D4">
              <w:rPr>
                <w:rFonts w:ascii="Sylfaen" w:hAnsi="Sylfaen"/>
                <w:sz w:val="20"/>
                <w:szCs w:val="20"/>
              </w:rPr>
              <w:t>պարտադիր</w:t>
            </w:r>
          </w:p>
          <w:p w:rsidR="00C04BAA" w:rsidRPr="006F55D4" w:rsidRDefault="00C04BAA" w:rsidP="00F6354E">
            <w:pPr>
              <w:jc w:val="center"/>
              <w:rPr>
                <w:rFonts w:ascii="Sylfaen" w:hAnsi="Sylfaen" w:cs="Sylfaen"/>
                <w:sz w:val="20"/>
                <w:szCs w:val="20"/>
                <w:lang w:val="hy-AM"/>
              </w:rPr>
            </w:pPr>
            <w:r w:rsidRPr="006F55D4">
              <w:rPr>
                <w:rFonts w:ascii="Sylfaen" w:hAnsi="Sylfaen" w:cs="Sylfaen"/>
                <w:sz w:val="20"/>
                <w:szCs w:val="20"/>
                <w:lang w:val="hy-AM"/>
              </w:rPr>
              <w:t xml:space="preserve">լրացվում է &lt;ակցեպտավորված վճարում&gt; բառերը, </w:t>
            </w:r>
          </w:p>
          <w:p w:rsidR="00C04BAA" w:rsidRPr="006F55D4" w:rsidRDefault="00C04BAA" w:rsidP="00F6354E">
            <w:pPr>
              <w:jc w:val="center"/>
              <w:rPr>
                <w:rFonts w:ascii="Sylfaen" w:hAnsi="Sylfaen"/>
                <w:sz w:val="20"/>
                <w:szCs w:val="20"/>
                <w:lang w:val="hy-AM"/>
              </w:rPr>
            </w:pPr>
            <w:r w:rsidRPr="006F55D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 xml:space="preserve">նախապես լրացվում է շահառուի կողմից </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առդիրէջերիքանակը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ոչպարտադիր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պահանջագրինկիցներկայացվածփաստաթղթերիէջերիքանակը, որոնքպետք է տրամադրվենվճարողին(</w:t>
            </w:r>
            <w:r w:rsidRPr="006F55D4">
              <w:rPr>
                <w:rFonts w:ascii="Sylfaen" w:hAnsi="Sylfaen"/>
                <w:sz w:val="20"/>
                <w:szCs w:val="20"/>
                <w:lang w:val="hy-AM"/>
              </w:rPr>
              <w:t>վճարողի բանկին</w:t>
            </w:r>
            <w:r w:rsidRPr="006F55D4">
              <w:rPr>
                <w:rFonts w:ascii="Sylfaen" w:hAnsi="Sylfaen"/>
                <w:sz w:val="20"/>
                <w:szCs w:val="20"/>
              </w:rPr>
              <w:t>)</w:t>
            </w:r>
          </w:p>
          <w:p w:rsidR="00C04BAA" w:rsidRPr="006F55D4" w:rsidRDefault="00C04BAA" w:rsidP="00F6354E">
            <w:pPr>
              <w:jc w:val="center"/>
              <w:rPr>
                <w:rFonts w:ascii="Sylfaen" w:hAnsi="Sylfaen"/>
                <w:sz w:val="20"/>
                <w:szCs w:val="20"/>
              </w:rPr>
            </w:pPr>
            <w:r w:rsidRPr="006F55D4">
              <w:rPr>
                <w:rFonts w:ascii="Sylfaen" w:hAnsi="Sylfaen"/>
                <w:sz w:val="20"/>
                <w:szCs w:val="20"/>
                <w:lang w:val="hy-AM"/>
              </w:rPr>
              <w:t>Եթ ե լրացվել է &lt;</w:t>
            </w:r>
            <w:r w:rsidRPr="006F55D4">
              <w:rPr>
                <w:rFonts w:ascii="Sylfaen" w:hAnsi="Sylfaen" w:cs="Sylfaen"/>
                <w:sz w:val="20"/>
                <w:szCs w:val="20"/>
                <w:lang w:val="hy-AM"/>
              </w:rPr>
              <w:t>Վճարման կատարման հիմքեր&gt; դաշտը ապա այս տվյալը պարտադիր լրացվում է</w:t>
            </w:r>
            <w:r w:rsidRPr="006F55D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շահառուիկողմից</w:t>
            </w:r>
          </w:p>
        </w:tc>
      </w:tr>
      <w:tr w:rsidR="00C04BAA" w:rsidRPr="001A264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2</w:t>
            </w:r>
            <w:r w:rsidRPr="006F55D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վճարողիստորագրությունը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p w:rsidR="00C04BAA" w:rsidRPr="006F55D4" w:rsidRDefault="00C04BAA" w:rsidP="00F6354E">
            <w:pPr>
              <w:jc w:val="center"/>
              <w:rPr>
                <w:rFonts w:ascii="Sylfaen" w:hAnsi="Sylfaen"/>
                <w:sz w:val="20"/>
                <w:szCs w:val="20"/>
                <w:lang w:val="hy-AM"/>
              </w:rPr>
            </w:pPr>
            <w:r w:rsidRPr="006F55D4">
              <w:rPr>
                <w:rFonts w:ascii="Sylfaen" w:hAnsi="Sylfaen"/>
                <w:sz w:val="20"/>
                <w:szCs w:val="20"/>
              </w:rPr>
              <w:t>այսդաշտըլրացվում</w:t>
            </w:r>
            <w:r w:rsidRPr="006F55D4">
              <w:rPr>
                <w:rFonts w:ascii="Sylfaen" w:hAnsi="Sylfaen"/>
                <w:sz w:val="20"/>
                <w:szCs w:val="20"/>
                <w:lang w:val="hy-AM"/>
              </w:rPr>
              <w:t xml:space="preserve"> է վճարողի կողմից պահանջագրի ներկայացման դեպքում: Ընդ որում</w:t>
            </w:r>
            <w:r w:rsidRPr="006F55D4">
              <w:rPr>
                <w:rFonts w:ascii="Sylfaen" w:hAnsi="Sylfaen"/>
                <w:sz w:val="20"/>
                <w:szCs w:val="20"/>
              </w:rPr>
              <w:t>եթե</w:t>
            </w:r>
            <w:r w:rsidRPr="006F55D4">
              <w:rPr>
                <w:rFonts w:ascii="Sylfaen" w:hAnsi="Sylfaen" w:cs="Sylfaen"/>
                <w:sz w:val="20"/>
                <w:szCs w:val="20"/>
                <w:lang w:val="hy-AM"/>
              </w:rPr>
              <w:t xml:space="preserve">Վճարման պայմաններ դաշտում </w:t>
            </w:r>
            <w:r w:rsidRPr="006F55D4">
              <w:rPr>
                <w:rFonts w:ascii="Sylfaen" w:hAnsi="Sylfaen"/>
                <w:sz w:val="20"/>
                <w:szCs w:val="20"/>
                <w:lang w:val="hy-AM"/>
              </w:rPr>
              <w:t>նշված է &lt;ակցեպտավորված վճարում&gt; ապա</w:t>
            </w:r>
            <w:r w:rsidRPr="006F55D4">
              <w:rPr>
                <w:rFonts w:ascii="Sylfaen" w:hAnsi="Sylfaen"/>
                <w:sz w:val="20"/>
                <w:szCs w:val="20"/>
              </w:rPr>
              <w:t>վճարող</w:t>
            </w:r>
            <w:r w:rsidRPr="006F55D4">
              <w:rPr>
                <w:rFonts w:ascii="Sylfaen" w:hAnsi="Sylfaen"/>
                <w:sz w:val="20"/>
                <w:szCs w:val="20"/>
                <w:lang w:val="hy-AM"/>
              </w:rPr>
              <w:t xml:space="preserve">ը ստորագրելով՝ </w:t>
            </w:r>
            <w:r w:rsidRPr="006F55D4">
              <w:rPr>
                <w:rFonts w:ascii="Sylfaen" w:hAnsi="Sylfaen" w:cs="Sylfaen"/>
                <w:sz w:val="20"/>
                <w:szCs w:val="20"/>
                <w:lang w:val="hy-AM"/>
              </w:rPr>
              <w:t xml:space="preserve">նախապես </w:t>
            </w:r>
            <w:r w:rsidRPr="006F55D4">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04BAA" w:rsidRPr="006F55D4" w:rsidRDefault="00C04BAA" w:rsidP="00F6354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 xml:space="preserve">ստորագրվում է վճարողի կողմից կամ </w:t>
            </w:r>
          </w:p>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դրվում է վճարողի էլեկտրոնային ստորագրությունը</w:t>
            </w:r>
          </w:p>
          <w:p w:rsidR="00C04BAA" w:rsidRPr="006F55D4" w:rsidRDefault="00C04BAA" w:rsidP="00F6354E">
            <w:pPr>
              <w:jc w:val="center"/>
              <w:rPr>
                <w:rFonts w:ascii="Sylfaen" w:hAnsi="Sylfaen"/>
                <w:sz w:val="20"/>
                <w:szCs w:val="20"/>
                <w:lang w:val="hy-AM"/>
              </w:rPr>
            </w:pPr>
          </w:p>
        </w:tc>
      </w:tr>
      <w:tr w:rsidR="00C04BAA" w:rsidRPr="001A2644" w:rsidTr="007E0FBA">
        <w:tc>
          <w:tcPr>
            <w:tcW w:w="720" w:type="dxa"/>
            <w:tcBorders>
              <w:top w:val="single" w:sz="4" w:space="0" w:color="auto"/>
              <w:left w:val="single" w:sz="4" w:space="0" w:color="auto"/>
              <w:bottom w:val="single" w:sz="4" w:space="0" w:color="auto"/>
              <w:right w:val="single" w:sz="4" w:space="0" w:color="auto"/>
            </w:tcBorders>
            <w:vAlign w:val="center"/>
          </w:tcPr>
          <w:p w:rsidR="00C04BAA" w:rsidRPr="006F55D4" w:rsidRDefault="00C04BAA" w:rsidP="00F6354E">
            <w:pPr>
              <w:rPr>
                <w:rFonts w:ascii="Sylfaen" w:hAnsi="Sylfaen"/>
                <w:sz w:val="20"/>
                <w:szCs w:val="20"/>
              </w:rPr>
            </w:pPr>
            <w:r w:rsidRPr="006F55D4">
              <w:rPr>
                <w:rFonts w:ascii="Sylfaen" w:hAnsi="Sylfaen"/>
                <w:sz w:val="20"/>
                <w:szCs w:val="20"/>
                <w:lang w:val="hy-AM"/>
              </w:rPr>
              <w:t>2</w:t>
            </w:r>
            <w:r w:rsidRPr="006F55D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վճարողիկնիքը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 xml:space="preserve">պարտադիր` </w:t>
            </w:r>
          </w:p>
          <w:p w:rsidR="00C04BAA" w:rsidRPr="006F55D4" w:rsidRDefault="00C04BAA" w:rsidP="00F6354E">
            <w:pPr>
              <w:jc w:val="center"/>
              <w:rPr>
                <w:rFonts w:ascii="Sylfaen" w:hAnsi="Sylfaen"/>
                <w:sz w:val="20"/>
                <w:szCs w:val="20"/>
                <w:lang w:val="hy-AM"/>
              </w:rPr>
            </w:pPr>
            <w:r w:rsidRPr="006F55D4">
              <w:rPr>
                <w:rFonts w:ascii="Sylfaen" w:hAnsi="Sylfaen"/>
                <w:sz w:val="20"/>
                <w:szCs w:val="20"/>
              </w:rPr>
              <w:t>կնիքիառկայությանդեպքում</w:t>
            </w:r>
            <w:r w:rsidRPr="006F55D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 xml:space="preserve">կնքվում է վճարողի կողմից </w:t>
            </w:r>
          </w:p>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թղթային եղանակով ներկայացնելիս</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22</w:t>
            </w:r>
            <w:r w:rsidRPr="006F55D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շահառուիստորագրությունը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r w:rsidRPr="006F55D4">
              <w:rPr>
                <w:rFonts w:ascii="Sylfaen" w:hAnsi="Sylfaen"/>
                <w:sz w:val="20"/>
                <w:szCs w:val="20"/>
                <w:lang w:val="hy-AM"/>
              </w:rPr>
              <w:t>՝</w:t>
            </w:r>
          </w:p>
          <w:p w:rsidR="00C04BAA" w:rsidRPr="006F55D4" w:rsidRDefault="00C04BAA" w:rsidP="00F6354E">
            <w:pPr>
              <w:jc w:val="center"/>
              <w:rPr>
                <w:rFonts w:ascii="Sylfaen" w:hAnsi="Sylfaen"/>
                <w:sz w:val="20"/>
                <w:szCs w:val="20"/>
              </w:rPr>
            </w:pPr>
            <w:r w:rsidRPr="006F55D4">
              <w:rPr>
                <w:rFonts w:ascii="Sylfaen" w:hAnsi="Sylfaen"/>
                <w:sz w:val="20"/>
                <w:szCs w:val="20"/>
              </w:rPr>
              <w:t>լրացվում է բանկներկայացնելիս</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ստորագրվում է շահառուիկողմից</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vAlign w:val="center"/>
          </w:tcPr>
          <w:p w:rsidR="00C04BAA" w:rsidRPr="006F55D4" w:rsidRDefault="00C04BAA" w:rsidP="00F6354E">
            <w:pPr>
              <w:rPr>
                <w:rFonts w:ascii="Sylfaen" w:hAnsi="Sylfaen"/>
                <w:sz w:val="20"/>
                <w:szCs w:val="20"/>
              </w:rPr>
            </w:pPr>
            <w:r w:rsidRPr="006F55D4">
              <w:rPr>
                <w:rFonts w:ascii="Sylfaen" w:hAnsi="Sylfaen"/>
                <w:sz w:val="20"/>
                <w:szCs w:val="20"/>
                <w:lang w:val="hy-AM"/>
              </w:rPr>
              <w:t>22</w:t>
            </w:r>
            <w:r w:rsidRPr="006F55D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շահառուիկնիքը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 xml:space="preserve">պարտադիր` </w:t>
            </w:r>
          </w:p>
          <w:p w:rsidR="00C04BAA" w:rsidRPr="006F55D4" w:rsidRDefault="00C04BAA" w:rsidP="00F6354E">
            <w:pPr>
              <w:jc w:val="center"/>
              <w:rPr>
                <w:rFonts w:ascii="Sylfaen" w:hAnsi="Sylfaen"/>
                <w:sz w:val="20"/>
                <w:szCs w:val="20"/>
              </w:rPr>
            </w:pPr>
            <w:r w:rsidRPr="006F55D4">
              <w:rPr>
                <w:rFonts w:ascii="Sylfaen" w:hAnsi="Sylfaen"/>
                <w:sz w:val="20"/>
                <w:szCs w:val="20"/>
              </w:rPr>
              <w:t>կնիքիառկայությանդեպքում</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rPr>
              <w:t>կնքվում է շահառուիկողմից</w:t>
            </w:r>
          </w:p>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թղթային եղանակով բանկ ներկայացնելիս</w:t>
            </w: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2</w:t>
            </w:r>
            <w:r w:rsidRPr="006F55D4">
              <w:rPr>
                <w:rFonts w:ascii="Sylfaen" w:hAnsi="Sylfaen"/>
                <w:sz w:val="20"/>
                <w:szCs w:val="20"/>
                <w:lang w:val="hy-AM"/>
              </w:rPr>
              <w:t>3</w:t>
            </w:r>
            <w:r w:rsidRPr="006F55D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վճարողինսպասարկողֆինանսականկազմակերպության (մասնաճյուղի) աշխատակցիստո</w:t>
            </w:r>
            <w:r w:rsidRPr="006F55D4">
              <w:rPr>
                <w:rFonts w:ascii="Sylfaen" w:hAnsi="Sylfaen"/>
                <w:sz w:val="20"/>
                <w:szCs w:val="20"/>
              </w:rPr>
              <w:lastRenderedPageBreak/>
              <w:t>րագրությունը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վճարմանպահանջագիրըվճարողինսպասարկողֆինանսականկազմակերպության</w:t>
            </w:r>
            <w:r w:rsidRPr="006F55D4">
              <w:rPr>
                <w:rFonts w:ascii="Sylfaen" w:hAnsi="Sylfaen"/>
                <w:sz w:val="20"/>
                <w:szCs w:val="20"/>
                <w:lang w:val="hy-AM"/>
              </w:rPr>
              <w:t>ը</w:t>
            </w:r>
            <w:r w:rsidRPr="006F55D4">
              <w:rPr>
                <w:rFonts w:ascii="Sylfaen" w:hAnsi="Sylfaen"/>
                <w:sz w:val="20"/>
                <w:szCs w:val="20"/>
              </w:rPr>
              <w:t>թղթայինեղանակովներկայաց</w:t>
            </w:r>
            <w:r w:rsidRPr="006F55D4">
              <w:rPr>
                <w:rFonts w:ascii="Sylfaen" w:hAnsi="Sylfaen"/>
                <w:sz w:val="20"/>
                <w:szCs w:val="20"/>
                <w:lang w:val="hy-AM"/>
              </w:rPr>
              <w:t>ված լի</w:t>
            </w:r>
            <w:r w:rsidRPr="006F55D4">
              <w:rPr>
                <w:rFonts w:ascii="Sylfaen" w:hAnsi="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vAlign w:val="center"/>
          </w:tcPr>
          <w:p w:rsidR="00C04BAA" w:rsidRPr="006F55D4" w:rsidRDefault="00C04BAA" w:rsidP="00F6354E">
            <w:pPr>
              <w:rPr>
                <w:rFonts w:ascii="Sylfaen" w:hAnsi="Sylfaen"/>
                <w:sz w:val="20"/>
                <w:szCs w:val="20"/>
              </w:rPr>
            </w:pPr>
            <w:r w:rsidRPr="006F55D4">
              <w:rPr>
                <w:rFonts w:ascii="Sylfaen" w:hAnsi="Sylfaen"/>
                <w:sz w:val="20"/>
                <w:szCs w:val="20"/>
              </w:rPr>
              <w:lastRenderedPageBreak/>
              <w:t>2</w:t>
            </w:r>
            <w:r w:rsidRPr="006F55D4">
              <w:rPr>
                <w:rFonts w:ascii="Sylfaen" w:hAnsi="Sylfaen"/>
                <w:sz w:val="20"/>
                <w:szCs w:val="20"/>
                <w:lang w:val="hy-AM"/>
              </w:rPr>
              <w:t>3</w:t>
            </w:r>
            <w:r w:rsidRPr="006F55D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 xml:space="preserve">վճարողինսպասարկողֆինանսականկազմակերպության (մասնաճյուղի) </w:t>
            </w:r>
            <w:r w:rsidRPr="006F55D4">
              <w:rPr>
                <w:rFonts w:ascii="Sylfaen" w:hAnsi="Sylfaen"/>
                <w:sz w:val="20"/>
                <w:szCs w:val="20"/>
                <w:lang w:val="hy-AM"/>
              </w:rPr>
              <w:t>դրոշմա</w:t>
            </w:r>
            <w:r w:rsidRPr="006F55D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վճարմանպահանջագիրըվճարողինսպասարկողֆինանսականկազմակերպության</w:t>
            </w:r>
            <w:r w:rsidRPr="006F55D4">
              <w:rPr>
                <w:rFonts w:ascii="Sylfaen" w:hAnsi="Sylfaen"/>
                <w:sz w:val="20"/>
                <w:szCs w:val="20"/>
                <w:lang w:val="hy-AM"/>
              </w:rPr>
              <w:t>ը</w:t>
            </w:r>
            <w:r w:rsidRPr="006F55D4">
              <w:rPr>
                <w:rFonts w:ascii="Sylfaen" w:hAnsi="Sylfaen"/>
                <w:sz w:val="20"/>
                <w:szCs w:val="20"/>
              </w:rPr>
              <w:t>թղթայինեղանակովներկայաց</w:t>
            </w:r>
            <w:r w:rsidRPr="006F55D4">
              <w:rPr>
                <w:rFonts w:ascii="Sylfaen" w:hAnsi="Sylfaen"/>
                <w:sz w:val="20"/>
                <w:szCs w:val="20"/>
                <w:lang w:val="hy-AM"/>
              </w:rPr>
              <w:t>ված լի</w:t>
            </w:r>
            <w:r w:rsidRPr="006F55D4">
              <w:rPr>
                <w:rFonts w:ascii="Sylfaen" w:hAnsi="Sylfaen"/>
                <w:sz w:val="20"/>
                <w:szCs w:val="20"/>
              </w:rPr>
              <w:t>նելուդեպքում</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rPr>
              <w:t>2</w:t>
            </w:r>
            <w:r w:rsidRPr="006F55D4">
              <w:rPr>
                <w:rFonts w:ascii="Sylfaen" w:hAnsi="Sylfaen"/>
                <w:sz w:val="20"/>
                <w:szCs w:val="20"/>
                <w:lang w:val="hy-AM"/>
              </w:rPr>
              <w:t>3</w:t>
            </w:r>
            <w:r w:rsidRPr="006F55D4">
              <w:rPr>
                <w:rFonts w:ascii="Sylfaen" w:hAnsi="Sylfaen"/>
                <w:sz w:val="20"/>
                <w:szCs w:val="20"/>
              </w:rPr>
              <w:t>.</w:t>
            </w:r>
            <w:r w:rsidRPr="006F55D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lang w:val="hy-AM"/>
              </w:rPr>
            </w:pPr>
            <w:r w:rsidRPr="006F55D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p w:rsidR="00C04BAA" w:rsidRPr="006F55D4" w:rsidRDefault="00C04BAA" w:rsidP="00F6354E">
            <w:pPr>
              <w:jc w:val="center"/>
              <w:rPr>
                <w:rFonts w:ascii="Sylfaen" w:hAnsi="Sylfaen"/>
                <w:sz w:val="20"/>
                <w:szCs w:val="20"/>
              </w:rPr>
            </w:pPr>
            <w:r w:rsidRPr="006F55D4">
              <w:rPr>
                <w:rFonts w:ascii="Sylfaen" w:hAnsi="Sylfaen"/>
                <w:sz w:val="20"/>
                <w:szCs w:val="20"/>
              </w:rPr>
              <w:t>վճարողինսպասարկողֆինանսականկազմակերպության (մասնաճյուղի) կողմիցպարտադիրնշվում է պահանջագրիկատարմանամսաթիվը,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2</w:t>
            </w:r>
            <w:r w:rsidRPr="006F55D4">
              <w:rPr>
                <w:rFonts w:ascii="Sylfaen" w:hAnsi="Sylfaen"/>
                <w:sz w:val="20"/>
                <w:szCs w:val="20"/>
                <w:lang w:val="hy-AM"/>
              </w:rPr>
              <w:t>4</w:t>
            </w:r>
            <w:r w:rsidRPr="006F55D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շահառուինսպասարկողֆինանսականկազմակերպության (մասնաճյուղի) աշխատակցիստորագրությունը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ոչպարտադիր</w:t>
            </w:r>
          </w:p>
          <w:p w:rsidR="00C04BAA" w:rsidRPr="006F55D4" w:rsidRDefault="00C04BAA" w:rsidP="00F6354E">
            <w:pPr>
              <w:jc w:val="center"/>
              <w:rPr>
                <w:rFonts w:ascii="Sylfaen" w:hAnsi="Sylfaen"/>
                <w:sz w:val="20"/>
                <w:szCs w:val="20"/>
              </w:rPr>
            </w:pPr>
            <w:r w:rsidRPr="006F55D4">
              <w:rPr>
                <w:rFonts w:ascii="Sylfaen" w:hAnsi="Sylfaen"/>
                <w:sz w:val="20"/>
                <w:szCs w:val="20"/>
                <w:lang w:val="hy-AM"/>
              </w:rPr>
              <w:t xml:space="preserve">լրացվում է </w:t>
            </w:r>
            <w:r w:rsidRPr="006F55D4">
              <w:rPr>
                <w:rFonts w:ascii="Sylfaen" w:hAnsi="Sylfaen"/>
                <w:sz w:val="20"/>
                <w:szCs w:val="20"/>
              </w:rPr>
              <w:t>վճարմանպահանջագիրըշահառուինսպասարկողֆինանսականկազմակերպության</w:t>
            </w:r>
            <w:r w:rsidRPr="006F55D4">
              <w:rPr>
                <w:rFonts w:ascii="Sylfaen" w:hAnsi="Sylfaen"/>
                <w:sz w:val="20"/>
                <w:szCs w:val="20"/>
                <w:lang w:val="hy-AM"/>
              </w:rPr>
              <w:t xml:space="preserve">ը </w:t>
            </w:r>
            <w:r w:rsidRPr="006F55D4">
              <w:rPr>
                <w:rFonts w:ascii="Sylfaen" w:hAnsi="Sylfaen"/>
                <w:sz w:val="20"/>
                <w:szCs w:val="20"/>
              </w:rPr>
              <w:t>ներկայաց</w:t>
            </w:r>
            <w:r w:rsidRPr="006F55D4">
              <w:rPr>
                <w:rFonts w:ascii="Sylfaen" w:hAnsi="Sylfaen"/>
                <w:sz w:val="20"/>
                <w:szCs w:val="20"/>
                <w:lang w:val="hy-AM"/>
              </w:rPr>
              <w:t>վ</w:t>
            </w:r>
            <w:r w:rsidRPr="006F55D4">
              <w:rPr>
                <w:rFonts w:ascii="Sylfaen" w:hAnsi="Sylfaen"/>
                <w:sz w:val="20"/>
                <w:szCs w:val="20"/>
              </w:rPr>
              <w:t>ելուդեպքում</w:t>
            </w:r>
            <w:r w:rsidRPr="006F55D4">
              <w:rPr>
                <w:rFonts w:ascii="Sylfaen" w:hAnsi="Sylfaen"/>
                <w:sz w:val="20"/>
                <w:szCs w:val="20"/>
                <w:lang w:val="hy-AM"/>
              </w:rPr>
              <w:t xml:space="preserve">, որտեղ </w:t>
            </w:r>
            <w:r w:rsidRPr="006F55D4">
              <w:rPr>
                <w:rFonts w:ascii="Sylfaen" w:hAnsi="Sylfaen"/>
                <w:sz w:val="20"/>
                <w:szCs w:val="20"/>
              </w:rPr>
              <w:t>աշխատակցիստորագրությունը</w:t>
            </w:r>
            <w:r w:rsidRPr="006F55D4">
              <w:rPr>
                <w:rFonts w:ascii="Sylfaen" w:hAnsi="Sylfaen"/>
                <w:sz w:val="20"/>
                <w:szCs w:val="20"/>
                <w:lang w:val="hy-AM"/>
              </w:rPr>
              <w:t xml:space="preserve">դրվում է </w:t>
            </w:r>
            <w:r w:rsidRPr="006F55D4">
              <w:rPr>
                <w:rFonts w:ascii="Sylfaen" w:hAnsi="Sylfaen"/>
                <w:sz w:val="20"/>
                <w:szCs w:val="20"/>
              </w:rPr>
              <w:t>թղթայինեղանակովներկայաց</w:t>
            </w:r>
            <w:r w:rsidRPr="006F55D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2</w:t>
            </w:r>
            <w:r w:rsidRPr="006F55D4">
              <w:rPr>
                <w:rFonts w:ascii="Sylfaen" w:hAnsi="Sylfaen"/>
                <w:sz w:val="20"/>
                <w:szCs w:val="20"/>
                <w:lang w:val="hy-AM"/>
              </w:rPr>
              <w:t>4</w:t>
            </w:r>
            <w:r w:rsidRPr="006F55D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 xml:space="preserve">շահառռւինսպասարկողֆինանսականկազմակերպության (մասնաճյուղի) </w:t>
            </w:r>
            <w:r w:rsidRPr="006F55D4">
              <w:rPr>
                <w:rFonts w:ascii="Sylfaen" w:hAnsi="Sylfaen"/>
                <w:sz w:val="20"/>
                <w:szCs w:val="20"/>
                <w:lang w:val="hy-AM"/>
              </w:rPr>
              <w:t>դրոշմա</w:t>
            </w:r>
            <w:r w:rsidRPr="006F55D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 xml:space="preserve">ոչ </w:t>
            </w:r>
            <w:r w:rsidRPr="006F55D4">
              <w:rPr>
                <w:rFonts w:ascii="Sylfaen" w:hAnsi="Sylfaen"/>
                <w:sz w:val="20"/>
                <w:szCs w:val="20"/>
              </w:rPr>
              <w:t>պարտադիր</w:t>
            </w:r>
          </w:p>
          <w:p w:rsidR="00C04BAA" w:rsidRPr="006F55D4" w:rsidRDefault="00C04BAA" w:rsidP="00F6354E">
            <w:pPr>
              <w:jc w:val="center"/>
              <w:rPr>
                <w:rFonts w:ascii="Sylfaen" w:hAnsi="Sylfaen"/>
                <w:sz w:val="20"/>
                <w:szCs w:val="20"/>
              </w:rPr>
            </w:pPr>
            <w:r w:rsidRPr="006F55D4">
              <w:rPr>
                <w:rFonts w:ascii="Sylfaen" w:hAnsi="Sylfaen"/>
                <w:sz w:val="20"/>
                <w:szCs w:val="20"/>
                <w:lang w:val="hy-AM"/>
              </w:rPr>
              <w:t xml:space="preserve">լրացվում է </w:t>
            </w:r>
            <w:r w:rsidRPr="006F55D4">
              <w:rPr>
                <w:rFonts w:ascii="Sylfaen" w:hAnsi="Sylfaen"/>
                <w:sz w:val="20"/>
                <w:szCs w:val="20"/>
              </w:rPr>
              <w:t>վճարմանպահանջագիրը</w:t>
            </w:r>
            <w:r w:rsidRPr="006F55D4">
              <w:rPr>
                <w:rFonts w:ascii="Sylfaen" w:hAnsi="Sylfaen"/>
                <w:sz w:val="20"/>
                <w:szCs w:val="20"/>
                <w:lang w:val="hy-AM"/>
              </w:rPr>
              <w:t xml:space="preserve">վերջինիս </w:t>
            </w:r>
            <w:r w:rsidRPr="006F55D4">
              <w:rPr>
                <w:rFonts w:ascii="Sylfaen" w:hAnsi="Sylfaen"/>
                <w:sz w:val="20"/>
                <w:szCs w:val="20"/>
              </w:rPr>
              <w:t>ներկայաց</w:t>
            </w:r>
            <w:r w:rsidRPr="006F55D4">
              <w:rPr>
                <w:rFonts w:ascii="Sylfaen" w:hAnsi="Sylfaen"/>
                <w:sz w:val="20"/>
                <w:szCs w:val="20"/>
                <w:lang w:val="hy-AM"/>
              </w:rPr>
              <w:t>վ</w:t>
            </w:r>
            <w:r w:rsidRPr="006F55D4">
              <w:rPr>
                <w:rFonts w:ascii="Sylfaen" w:hAnsi="Sylfaen"/>
                <w:sz w:val="20"/>
                <w:szCs w:val="20"/>
              </w:rPr>
              <w:t>ելուդեպքում</w:t>
            </w:r>
            <w:r w:rsidRPr="006F55D4">
              <w:rPr>
                <w:rFonts w:ascii="Sylfaen" w:hAnsi="Sylfaen"/>
                <w:sz w:val="20"/>
                <w:szCs w:val="20"/>
                <w:lang w:val="hy-AM"/>
              </w:rPr>
              <w:t xml:space="preserve">, որտեղ  դրոշմակնիքըդրվում է </w:t>
            </w:r>
            <w:r w:rsidRPr="006F55D4">
              <w:rPr>
                <w:rFonts w:ascii="Sylfaen" w:hAnsi="Sylfaen"/>
                <w:sz w:val="20"/>
                <w:szCs w:val="20"/>
              </w:rPr>
              <w:t>թղթայինեղանակովներկայաց</w:t>
            </w:r>
            <w:r w:rsidRPr="006F55D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p>
        </w:tc>
      </w:tr>
      <w:tr w:rsidR="00C04BAA" w:rsidRPr="006F55D4" w:rsidTr="007E0FBA">
        <w:tc>
          <w:tcPr>
            <w:tcW w:w="72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2</w:t>
            </w:r>
            <w:r w:rsidRPr="006F55D4">
              <w:rPr>
                <w:rFonts w:ascii="Sylfaen" w:hAnsi="Sylfaen"/>
                <w:sz w:val="20"/>
                <w:szCs w:val="20"/>
                <w:lang w:val="hy-AM"/>
              </w:rPr>
              <w:t>4</w:t>
            </w:r>
            <w:r w:rsidRPr="006F55D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շահառռւինսպասարկողֆինանսականկազմակերպությանամսաթիվը,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r w:rsidRPr="006F55D4">
              <w:rPr>
                <w:rFonts w:ascii="Sylfaen" w:hAnsi="Sylfaen"/>
                <w:sz w:val="20"/>
                <w:szCs w:val="20"/>
                <w:lang w:val="hy-AM"/>
              </w:rPr>
              <w:t xml:space="preserve">ոչ </w:t>
            </w:r>
            <w:r w:rsidRPr="006F55D4">
              <w:rPr>
                <w:rFonts w:ascii="Sylfaen" w:hAnsi="Sylfaen"/>
                <w:sz w:val="20"/>
                <w:szCs w:val="20"/>
              </w:rPr>
              <w:t>պարտադիր</w:t>
            </w:r>
          </w:p>
          <w:p w:rsidR="00C04BAA" w:rsidRPr="006F55D4" w:rsidRDefault="00C04BAA" w:rsidP="00F6354E">
            <w:pPr>
              <w:jc w:val="center"/>
              <w:rPr>
                <w:rFonts w:ascii="Sylfaen" w:hAnsi="Sylfaen"/>
                <w:sz w:val="20"/>
                <w:szCs w:val="20"/>
              </w:rPr>
            </w:pPr>
            <w:r w:rsidRPr="006F55D4">
              <w:rPr>
                <w:rFonts w:ascii="Sylfaen" w:hAnsi="Sylfaen"/>
                <w:sz w:val="20"/>
                <w:szCs w:val="20"/>
                <w:lang w:val="hy-AM"/>
              </w:rPr>
              <w:t xml:space="preserve">լրացվում է </w:t>
            </w:r>
            <w:r w:rsidRPr="006F55D4">
              <w:rPr>
                <w:rFonts w:ascii="Sylfaen" w:hAnsi="Sylfaen"/>
                <w:sz w:val="20"/>
                <w:szCs w:val="20"/>
              </w:rPr>
              <w:t>վճարմանպահանջագիրը</w:t>
            </w:r>
            <w:r w:rsidRPr="006F55D4">
              <w:rPr>
                <w:rFonts w:ascii="Sylfaen" w:hAnsi="Sylfaen"/>
                <w:sz w:val="20"/>
                <w:szCs w:val="20"/>
                <w:lang w:val="hy-AM"/>
              </w:rPr>
              <w:t xml:space="preserve">վերջինիս </w:t>
            </w:r>
            <w:r w:rsidRPr="006F55D4">
              <w:rPr>
                <w:rFonts w:ascii="Sylfaen" w:hAnsi="Sylfaen"/>
                <w:sz w:val="20"/>
                <w:szCs w:val="20"/>
              </w:rPr>
              <w:t>ներկայաց</w:t>
            </w:r>
            <w:r w:rsidRPr="006F55D4">
              <w:rPr>
                <w:rFonts w:ascii="Sylfaen" w:hAnsi="Sylfaen"/>
                <w:sz w:val="20"/>
                <w:szCs w:val="20"/>
                <w:lang w:val="hy-AM"/>
              </w:rPr>
              <w:t>վ</w:t>
            </w:r>
            <w:r w:rsidRPr="006F55D4">
              <w:rPr>
                <w:rFonts w:ascii="Sylfaen" w:hAnsi="Sylfaen"/>
                <w:sz w:val="20"/>
                <w:szCs w:val="20"/>
              </w:rPr>
              <w:t>ելուդեպքում</w:t>
            </w:r>
            <w:r w:rsidRPr="006F55D4">
              <w:rPr>
                <w:rFonts w:ascii="Sylfaen" w:hAnsi="Sylfaen"/>
                <w:sz w:val="20"/>
                <w:szCs w:val="20"/>
                <w:lang w:val="hy-AM"/>
              </w:rPr>
              <w:t xml:space="preserve">,   որտեղ  սույն տվյալներըդրվում են </w:t>
            </w:r>
            <w:r w:rsidRPr="006F55D4">
              <w:rPr>
                <w:rFonts w:ascii="Sylfaen" w:hAnsi="Sylfaen"/>
                <w:sz w:val="20"/>
                <w:szCs w:val="20"/>
              </w:rPr>
              <w:t>թղթայինեղանակովներկայաց</w:t>
            </w:r>
            <w:r w:rsidRPr="006F55D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04BAA" w:rsidRPr="006F55D4" w:rsidRDefault="00C04BAA" w:rsidP="00F6354E">
            <w:pPr>
              <w:jc w:val="center"/>
              <w:rPr>
                <w:rFonts w:ascii="Sylfaen" w:hAnsi="Sylfaen"/>
                <w:sz w:val="20"/>
                <w:szCs w:val="20"/>
              </w:rPr>
            </w:pPr>
          </w:p>
        </w:tc>
      </w:tr>
    </w:tbl>
    <w:p w:rsidR="00C04BAA" w:rsidRPr="006F55D4" w:rsidRDefault="00C04BAA" w:rsidP="00F6354E">
      <w:pPr>
        <w:pStyle w:val="a3"/>
        <w:spacing w:line="240" w:lineRule="auto"/>
        <w:jc w:val="right"/>
        <w:rPr>
          <w:rFonts w:ascii="Sylfaen" w:hAnsi="Sylfaen" w:cs="Sylfaen"/>
          <w:i w:val="0"/>
          <w:lang w:val="en-US"/>
        </w:rPr>
      </w:pPr>
    </w:p>
    <w:p w:rsidR="00C04BAA" w:rsidRPr="006F55D4" w:rsidRDefault="00C04BAA" w:rsidP="00F6354E">
      <w:pPr>
        <w:pStyle w:val="a3"/>
        <w:spacing w:line="240" w:lineRule="auto"/>
        <w:jc w:val="right"/>
        <w:rPr>
          <w:rFonts w:ascii="Sylfaen" w:hAnsi="Sylfaen" w:cs="Sylfaen"/>
          <w:i w:val="0"/>
          <w:lang w:val="en-US"/>
        </w:rPr>
      </w:pPr>
    </w:p>
    <w:p w:rsidR="00C04BAA" w:rsidRPr="006F55D4" w:rsidRDefault="00C04BAA" w:rsidP="00F6354E">
      <w:pPr>
        <w:pStyle w:val="a3"/>
        <w:spacing w:line="240" w:lineRule="auto"/>
        <w:jc w:val="right"/>
        <w:rPr>
          <w:rFonts w:ascii="Sylfaen" w:hAnsi="Sylfaen" w:cs="Sylfaen"/>
          <w:i w:val="0"/>
          <w:lang w:val="en-US"/>
        </w:rPr>
      </w:pPr>
    </w:p>
    <w:p w:rsidR="00C04BAA" w:rsidRPr="006F55D4" w:rsidRDefault="00C04BAA" w:rsidP="00F6354E">
      <w:pPr>
        <w:pStyle w:val="a3"/>
        <w:spacing w:line="240" w:lineRule="auto"/>
        <w:jc w:val="right"/>
        <w:rPr>
          <w:rFonts w:ascii="Sylfaen" w:hAnsi="Sylfaen" w:cs="Sylfaen"/>
          <w:i w:val="0"/>
          <w:lang w:val="en-US"/>
        </w:rPr>
      </w:pPr>
    </w:p>
    <w:p w:rsidR="00C04BAA" w:rsidRPr="006F55D4" w:rsidRDefault="00C04BAA" w:rsidP="00F6354E">
      <w:pPr>
        <w:pStyle w:val="a3"/>
        <w:spacing w:line="240" w:lineRule="auto"/>
        <w:jc w:val="right"/>
        <w:rPr>
          <w:rFonts w:ascii="Sylfaen" w:hAnsi="Sylfaen" w:cs="Sylfaen"/>
          <w:i w:val="0"/>
          <w:lang w:val="en-US"/>
        </w:rPr>
      </w:pPr>
    </w:p>
    <w:p w:rsidR="00C04BAA" w:rsidRPr="006F55D4" w:rsidRDefault="00C04BAA" w:rsidP="00F6354E">
      <w:pPr>
        <w:rPr>
          <w:rFonts w:ascii="Sylfaen" w:hAnsi="Sylfaen"/>
          <w:sz w:val="20"/>
          <w:szCs w:val="20"/>
        </w:rPr>
      </w:pPr>
    </w:p>
    <w:p w:rsidR="00B2572B" w:rsidRPr="006F55D4" w:rsidRDefault="00B2572B" w:rsidP="00F6354E">
      <w:pPr>
        <w:pStyle w:val="a3"/>
        <w:spacing w:line="240" w:lineRule="auto"/>
        <w:jc w:val="right"/>
        <w:rPr>
          <w:rFonts w:ascii="Sylfaen" w:hAnsi="Sylfaen" w:cs="Sylfaen"/>
          <w:i w:val="0"/>
          <w:lang w:val="en-US"/>
        </w:rPr>
      </w:pPr>
      <w:bookmarkStart w:id="30" w:name="_GoBack"/>
      <w:bookmarkEnd w:id="30"/>
    </w:p>
    <w:sectPr w:rsidR="00B2572B" w:rsidRPr="006F55D4" w:rsidSect="00D165A5">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CCE" w:rsidRDefault="004F3CCE">
      <w:r>
        <w:separator/>
      </w:r>
    </w:p>
  </w:endnote>
  <w:endnote w:type="continuationSeparator" w:id="1">
    <w:p w:rsidR="004F3CCE" w:rsidRDefault="004F3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n AMU">
    <w:altName w:val="Sylfaen"/>
    <w:charset w:val="00"/>
    <w:family w:val="auto"/>
    <w:pitch w:val="variable"/>
    <w:sig w:usb0="A1002EAF" w:usb1="5000000A" w:usb2="00000000"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CCE" w:rsidRDefault="004F3CCE">
      <w:r>
        <w:separator/>
      </w:r>
    </w:p>
  </w:footnote>
  <w:footnote w:type="continuationSeparator" w:id="1">
    <w:p w:rsidR="004F3CCE" w:rsidRDefault="004F3CCE">
      <w:r>
        <w:continuationSeparator/>
      </w:r>
    </w:p>
  </w:footnote>
  <w:footnote w:id="2">
    <w:p w:rsidR="007723B1" w:rsidRPr="003E6196" w:rsidRDefault="007723B1" w:rsidP="000C203A">
      <w:pPr>
        <w:pStyle w:val="af2"/>
        <w:rPr>
          <w:rFonts w:ascii="GHEA Grapalat" w:hAnsi="GHEA Grapalat" w:cs="Sylfaen"/>
          <w:sz w:val="16"/>
          <w:szCs w:val="16"/>
          <w:lang w:val="en-US"/>
        </w:rPr>
      </w:pPr>
      <w:r>
        <w:rPr>
          <w:rStyle w:val="af6"/>
        </w:rPr>
        <w:footnoteRef/>
      </w:r>
      <w:r w:rsidRPr="009354D8">
        <w:rPr>
          <w:rFonts w:ascii="GHEA Grapalat" w:hAnsi="GHEA Grapalat" w:cs="Sylfaen"/>
          <w:i/>
          <w:sz w:val="16"/>
          <w:szCs w:val="16"/>
        </w:rPr>
        <w:t>Նախատեսվում է հրավերով, եթեկիրառելի է:</w:t>
      </w:r>
    </w:p>
    <w:p w:rsidR="007723B1" w:rsidRPr="00B82EB8" w:rsidRDefault="007723B1">
      <w:pPr>
        <w:pStyle w:val="af2"/>
        <w:rPr>
          <w:rFonts w:ascii="GHEA Grapalat" w:hAnsi="GHEA Grapalat" w:cs="Sylfaen"/>
          <w:sz w:val="16"/>
          <w:szCs w:val="16"/>
          <w:lang w:val="en-US"/>
        </w:rPr>
      </w:pPr>
    </w:p>
  </w:footnote>
  <w:footnote w:id="3">
    <w:p w:rsidR="007723B1" w:rsidRDefault="007723B1" w:rsidP="00AE224E">
      <w:pPr>
        <w:pStyle w:val="af2"/>
        <w:jc w:val="both"/>
      </w:pPr>
      <w:r w:rsidRPr="005525A4">
        <w:rPr>
          <w:rStyle w:val="af6"/>
          <w:i/>
        </w:rPr>
        <w:footnoteRef/>
      </w:r>
      <w:r w:rsidRPr="00D873FE">
        <w:rPr>
          <w:rFonts w:ascii="GHEA Grapalat" w:hAnsi="GHEA Grapalat" w:cs="Sylfaen"/>
          <w:i/>
          <w:sz w:val="16"/>
          <w:szCs w:val="16"/>
        </w:rPr>
        <w:t>Սույննախադասությունըհրավերիցհանվում է, եթեգնմանընթացակարգըչիկազմակերպվումչափաբաժիններով:</w:t>
      </w:r>
    </w:p>
  </w:footnote>
  <w:footnote w:id="4">
    <w:p w:rsidR="007723B1" w:rsidRPr="00320AC5" w:rsidRDefault="007723B1" w:rsidP="00B051BE">
      <w:pPr>
        <w:jc w:val="both"/>
      </w:pPr>
      <w:r w:rsidRPr="00320AC5">
        <w:rPr>
          <w:rStyle w:val="af6"/>
          <w:rFonts w:ascii="Times Armenian" w:hAnsi="Times Armenian"/>
          <w:sz w:val="20"/>
          <w:szCs w:val="20"/>
          <w:lang w:eastAsia="ru-RU"/>
        </w:rPr>
        <w:footnoteRef/>
      </w:r>
      <w:r w:rsidRPr="00320AC5">
        <w:rPr>
          <w:rFonts w:ascii="GHEA Grapalat" w:hAnsi="GHEA Grapalat" w:cs="Sylfaen"/>
          <w:i/>
          <w:sz w:val="16"/>
          <w:szCs w:val="16"/>
          <w:lang w:val="es-ES"/>
        </w:rPr>
        <w:t>եթեսույնհրավերով</w:t>
      </w:r>
      <w:r w:rsidRPr="00320AC5">
        <w:rPr>
          <w:rFonts w:ascii="GHEA Grapalat" w:hAnsi="GHEA Grapalat"/>
          <w:i/>
          <w:sz w:val="16"/>
          <w:szCs w:val="16"/>
          <w:lang w:val="af-ZA"/>
        </w:rPr>
        <w:t xml:space="preserve"> նման պահանջ </w:t>
      </w:r>
      <w:r w:rsidRPr="00320AC5">
        <w:rPr>
          <w:rFonts w:ascii="GHEA Grapalat" w:hAnsi="GHEA Grapalat" w:cs="Sylfaen"/>
          <w:i/>
          <w:sz w:val="16"/>
          <w:szCs w:val="16"/>
          <w:lang w:val="es-ES"/>
        </w:rPr>
        <w:t>նախատեսված է</w:t>
      </w:r>
    </w:p>
  </w:footnote>
  <w:footnote w:id="5">
    <w:p w:rsidR="007723B1" w:rsidRPr="000A5CA6" w:rsidRDefault="007723B1" w:rsidP="005D3A39">
      <w:pPr>
        <w:pStyle w:val="af2"/>
        <w:rPr>
          <w:rFonts w:ascii="Sylfaen" w:hAnsi="Sylfaen"/>
          <w:lang w:val="en-US"/>
        </w:rPr>
      </w:pPr>
      <w:r w:rsidRPr="000A5CA6">
        <w:rPr>
          <w:rStyle w:val="af6"/>
          <w:rFonts w:ascii="Sylfaen" w:hAnsi="Sylfaen"/>
        </w:rPr>
        <w:footnoteRef/>
      </w:r>
      <w:bookmarkStart w:id="3" w:name="_Hlk9322721"/>
      <w:r w:rsidRPr="000A5CA6">
        <w:rPr>
          <w:rFonts w:ascii="Sylfaen" w:hAnsi="Sylfaen" w:cs="Sylfaen"/>
          <w:i/>
          <w:sz w:val="16"/>
          <w:szCs w:val="16"/>
        </w:rPr>
        <w:t>Շինարարականծրագրերչհանդիսացողգնումներիդեպքումսույնկետի «բ.» պարբերությունըհանվում է հրավերից:</w:t>
      </w:r>
    </w:p>
  </w:footnote>
  <w:footnote w:id="6">
    <w:p w:rsidR="007723B1" w:rsidRPr="000A5CA6" w:rsidRDefault="007723B1" w:rsidP="00B8747B">
      <w:pPr>
        <w:pStyle w:val="af2"/>
        <w:jc w:val="both"/>
        <w:rPr>
          <w:rFonts w:ascii="Sylfaen" w:hAnsi="Sylfaen"/>
          <w:lang w:val="en-US"/>
        </w:rPr>
      </w:pPr>
      <w:r w:rsidRPr="000A5CA6">
        <w:rPr>
          <w:rStyle w:val="af6"/>
          <w:rFonts w:ascii="Sylfaen" w:hAnsi="Sylfaen"/>
        </w:rPr>
        <w:footnoteRef/>
      </w:r>
      <w:r w:rsidRPr="000A5CA6">
        <w:rPr>
          <w:rFonts w:ascii="Sylfaen" w:hAnsi="Sylfaen" w:cs="Sylfaen"/>
          <w:i/>
          <w:sz w:val="16"/>
          <w:szCs w:val="16"/>
        </w:rPr>
        <w:t>Եթե</w:t>
      </w:r>
      <w:r w:rsidRPr="000A5CA6">
        <w:rPr>
          <w:rFonts w:ascii="Sylfaen" w:hAnsi="Sylfaen" w:cs="Sylfaen"/>
          <w:i/>
          <w:sz w:val="16"/>
          <w:szCs w:val="16"/>
          <w:lang w:val="en-US"/>
        </w:rPr>
        <w:t>տվյալ</w:t>
      </w:r>
      <w:r w:rsidRPr="000A5CA6">
        <w:rPr>
          <w:rFonts w:ascii="Sylfaen" w:hAnsi="Sylfaen" w:cs="Sylfaen"/>
          <w:i/>
          <w:sz w:val="16"/>
          <w:szCs w:val="16"/>
        </w:rPr>
        <w:t>ընթացակարգիչափաբաժիններիքանակըգերազանցում է յոթանասունհինգչափաբաժինը, ապասույննախադասությունըհրավերիցհանվում է:</w:t>
      </w:r>
    </w:p>
  </w:footnote>
  <w:footnote w:id="7">
    <w:p w:rsidR="007723B1" w:rsidRDefault="007723B1">
      <w:pPr>
        <w:pStyle w:val="af2"/>
      </w:pPr>
      <w:r w:rsidRPr="00267EF7">
        <w:rPr>
          <w:rStyle w:val="af6"/>
        </w:rPr>
        <w:footnoteRef/>
      </w:r>
      <w:r w:rsidRPr="00267EF7">
        <w:rPr>
          <w:rFonts w:ascii="GHEA Grapalat" w:hAnsi="GHEA Grapalat" w:cs="Sylfaen"/>
          <w:i/>
          <w:sz w:val="16"/>
          <w:szCs w:val="16"/>
        </w:rPr>
        <w:t xml:space="preserve">Սահմանվում է </w:t>
      </w:r>
      <w:r w:rsidRPr="00267EF7">
        <w:rPr>
          <w:rFonts w:ascii="GHEA Grapalat" w:hAnsi="GHEA Grapalat" w:cs="Sylfaen"/>
          <w:i/>
          <w:sz w:val="16"/>
          <w:szCs w:val="16"/>
          <w:lang w:val="en-US"/>
        </w:rPr>
        <w:t>պ</w:t>
      </w:r>
      <w:r w:rsidRPr="00267EF7">
        <w:rPr>
          <w:rFonts w:ascii="GHEA Grapalat" w:hAnsi="GHEA Grapalat" w:cs="Sylfaen"/>
          <w:i/>
          <w:sz w:val="16"/>
          <w:szCs w:val="16"/>
        </w:rPr>
        <w:t>ատվիրատուիկողմից:</w:t>
      </w:r>
    </w:p>
  </w:footnote>
  <w:footnote w:id="8">
    <w:p w:rsidR="007723B1" w:rsidRPr="002E31CA" w:rsidRDefault="007723B1" w:rsidP="001401F8">
      <w:pPr>
        <w:pStyle w:val="af2"/>
        <w:rPr>
          <w:rFonts w:ascii="Sylfaen" w:hAnsi="Sylfaen"/>
          <w:lang w:val="en-US"/>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Սույննախադասությունըհրավերիցհանվում է, եթեգնմանընթացակարգըչիկազմակերպվումչափաբաժիններով:</w:t>
      </w:r>
    </w:p>
  </w:footnote>
  <w:footnote w:id="9">
    <w:p w:rsidR="007723B1" w:rsidRPr="0027052A" w:rsidRDefault="007723B1">
      <w:pPr>
        <w:pStyle w:val="af2"/>
        <w:rPr>
          <w:lang w:val="en-US"/>
        </w:rPr>
      </w:pPr>
      <w:r>
        <w:rPr>
          <w:rStyle w:val="af6"/>
        </w:rPr>
        <w:footnoteRef/>
      </w:r>
      <w:r w:rsidRPr="0027052A">
        <w:rPr>
          <w:rFonts w:ascii="GHEA Grapalat" w:hAnsi="GHEA Grapalat" w:cs="Sylfaen"/>
          <w:i/>
          <w:sz w:val="16"/>
          <w:szCs w:val="16"/>
        </w:rPr>
        <w:t>Սույն</w:t>
      </w:r>
      <w:r w:rsidRPr="0027052A">
        <w:rPr>
          <w:rFonts w:ascii="GHEA Grapalat" w:hAnsi="GHEA Grapalat" w:cs="Sylfaen"/>
          <w:i/>
          <w:sz w:val="16"/>
          <w:szCs w:val="16"/>
          <w:lang w:val="en-US"/>
        </w:rPr>
        <w:t>կետ</w:t>
      </w:r>
      <w:r w:rsidRPr="0027052A">
        <w:rPr>
          <w:rFonts w:ascii="GHEA Grapalat" w:hAnsi="GHEA Grapalat" w:cs="Sylfaen"/>
          <w:i/>
          <w:sz w:val="16"/>
          <w:szCs w:val="16"/>
        </w:rPr>
        <w:t>նըհրավերիցհանվում է, եթեգնմանընթացակարգըչիկազմակերպվումչափաբաժիններով:</w:t>
      </w:r>
    </w:p>
  </w:footnote>
  <w:footnote w:id="10">
    <w:p w:rsidR="007723B1" w:rsidRPr="00A10D1E" w:rsidRDefault="007723B1">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Սույնկետըխմբագրվում է ըստ</w:t>
      </w:r>
      <w:r w:rsidRPr="00DD5FB8">
        <w:rPr>
          <w:rFonts w:ascii="GHEA Grapalat" w:hAnsi="GHEA Grapalat" w:cs="Sylfaen"/>
          <w:i/>
          <w:sz w:val="16"/>
          <w:szCs w:val="16"/>
        </w:rPr>
        <w:t>համապատասխան</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p>
  </w:footnote>
  <w:footnote w:id="11">
    <w:p w:rsidR="007723B1" w:rsidRDefault="007723B1">
      <w:pPr>
        <w:pStyle w:val="af2"/>
      </w:pPr>
      <w:r>
        <w:rPr>
          <w:rStyle w:val="af6"/>
        </w:rPr>
        <w:footnoteRef/>
      </w:r>
      <w:r w:rsidRPr="00FD7291">
        <w:rPr>
          <w:rFonts w:ascii="GHEA Grapalat" w:hAnsi="GHEA Grapalat" w:cs="Sylfaen"/>
          <w:i/>
          <w:sz w:val="16"/>
          <w:szCs w:val="16"/>
          <w:lang w:val="es-ES" w:eastAsia="en-US"/>
        </w:rPr>
        <w:t>Համատեղ</w:t>
      </w:r>
      <w:r w:rsidRPr="00FD7291">
        <w:rPr>
          <w:rFonts w:ascii="GHEA Grapalat" w:hAnsi="GHEA Grapalat" w:cs="Sylfaen"/>
          <w:i/>
          <w:sz w:val="16"/>
          <w:szCs w:val="16"/>
        </w:rPr>
        <w:t>գործունեությանկարգով (կոնսորցիումով) մասնակցելուդեպքումհայտումներառվող` մասնակցիկողմիցհաստատվողփաստաթղթերըպետք է հաստատվածլինենկոնսորցիումիբոլորանդամներիկողմից</w:t>
      </w:r>
      <w:r>
        <w:rPr>
          <w:rFonts w:ascii="GHEA Grapalat" w:hAnsi="GHEA Grapalat" w:cs="Sylfaen"/>
          <w:i/>
          <w:sz w:val="16"/>
          <w:szCs w:val="16"/>
        </w:rPr>
        <w:t>:</w:t>
      </w:r>
    </w:p>
  </w:footnote>
  <w:footnote w:id="12">
    <w:p w:rsidR="007723B1" w:rsidRDefault="007723B1" w:rsidP="00E30EAE">
      <w:pPr>
        <w:pStyle w:val="af2"/>
      </w:pPr>
      <w:r w:rsidRPr="00FD7291">
        <w:rPr>
          <w:rStyle w:val="af6"/>
        </w:rPr>
        <w:footnoteRef/>
      </w:r>
      <w:r w:rsidRPr="000C5E1D">
        <w:rPr>
          <w:rFonts w:ascii="GHEA Grapalat" w:hAnsi="GHEA Grapalat" w:cs="Sylfaen"/>
          <w:i/>
          <w:sz w:val="16"/>
          <w:szCs w:val="16"/>
        </w:rPr>
        <w:t>Եթեհրավերովլիցենզիայիպահանջչիսահմանվում, ապասույն</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p w:rsidR="007723B1" w:rsidRPr="00E30EAE" w:rsidRDefault="007723B1" w:rsidP="00DD2498">
      <w:pPr>
        <w:pStyle w:val="af2"/>
        <w:jc w:val="both"/>
        <w:rPr>
          <w:rFonts w:ascii="Sylfaen" w:hAnsi="Sylfaen" w:cs="Sylfaen"/>
          <w:lang w:val="en-US"/>
        </w:rPr>
      </w:pPr>
    </w:p>
  </w:footnote>
  <w:footnote w:id="13">
    <w:p w:rsidR="007723B1" w:rsidRPr="002A5068" w:rsidRDefault="007723B1" w:rsidP="008334FC">
      <w:pPr>
        <w:jc w:val="both"/>
        <w:rPr>
          <w:rFonts w:ascii="Sylfaen" w:hAnsi="Sylfaen"/>
          <w:i/>
          <w:sz w:val="16"/>
          <w:szCs w:val="16"/>
        </w:rPr>
      </w:pPr>
      <w:r w:rsidRPr="002A5068">
        <w:rPr>
          <w:rFonts w:ascii="Sylfaen" w:hAnsi="Sylfaen"/>
          <w:i/>
          <w:sz w:val="16"/>
          <w:szCs w:val="16"/>
          <w:lang w:val="hy-AM"/>
        </w:rPr>
        <w:t>*</w:t>
      </w:r>
      <w:r w:rsidRPr="002A5068">
        <w:rPr>
          <w:rFonts w:ascii="Sylfaen" w:hAnsi="Sylfaen"/>
          <w:i/>
          <w:sz w:val="16"/>
          <w:szCs w:val="16"/>
        </w:rPr>
        <w:t>լրացվումէհանձնաժողովիքարտուղարիկողմից</w:t>
      </w:r>
      <w:r w:rsidRPr="002A5068">
        <w:rPr>
          <w:rFonts w:ascii="Sylfaen" w:hAnsi="Sylfaen"/>
          <w:i/>
          <w:sz w:val="16"/>
          <w:szCs w:val="16"/>
          <w:lang w:val="af-ZA"/>
        </w:rPr>
        <w:t xml:space="preserve">` </w:t>
      </w:r>
      <w:r w:rsidRPr="002A5068">
        <w:rPr>
          <w:rFonts w:ascii="Sylfaen" w:hAnsi="Sylfaen"/>
          <w:i/>
          <w:sz w:val="16"/>
          <w:szCs w:val="16"/>
        </w:rPr>
        <w:t>մինչևհրավերըտեղեկագրումհրապարակելը</w:t>
      </w:r>
      <w:r w:rsidRPr="002A5068">
        <w:rPr>
          <w:rFonts w:ascii="Sylfaen" w:hAnsi="Sylfaen"/>
          <w:i/>
          <w:sz w:val="16"/>
          <w:szCs w:val="16"/>
          <w:lang w:val="hy-AM"/>
        </w:rPr>
        <w:t>:</w:t>
      </w:r>
    </w:p>
    <w:p w:rsidR="007723B1" w:rsidRPr="002A5068" w:rsidRDefault="007723B1" w:rsidP="008334FC">
      <w:pPr>
        <w:jc w:val="both"/>
        <w:rPr>
          <w:rFonts w:ascii="Sylfaen" w:hAnsi="Sylfaen" w:cs="Sylfaen"/>
          <w:sz w:val="20"/>
          <w:lang w:val="af-ZA"/>
        </w:rPr>
      </w:pPr>
      <w:r w:rsidRPr="002A5068">
        <w:rPr>
          <w:rFonts w:ascii="Sylfaen" w:hAnsi="Sylfaen"/>
          <w:i/>
          <w:sz w:val="16"/>
          <w:szCs w:val="16"/>
          <w:lang w:val="af-ZA"/>
        </w:rPr>
        <w:t xml:space="preserve">** </w:t>
      </w:r>
      <w:r w:rsidRPr="002A5068">
        <w:rPr>
          <w:rFonts w:ascii="Sylfaen" w:hAnsi="Sylfaen"/>
          <w:i/>
          <w:sz w:val="16"/>
          <w:szCs w:val="16"/>
          <w:lang w:val="hy-AM" w:eastAsia="ru-RU"/>
        </w:rPr>
        <w:t xml:space="preserve">Սույն ենթակետում նշված անձանց բացակայության դեպքում ներկայացվում է </w:t>
      </w:r>
      <w:r w:rsidRPr="002A5068">
        <w:rPr>
          <w:rFonts w:ascii="Sylfaen" w:hAnsi="Sylfaen"/>
          <w:i/>
          <w:sz w:val="16"/>
          <w:szCs w:val="16"/>
          <w:lang w:eastAsia="ru-RU"/>
        </w:rPr>
        <w:t>մասնակցի</w:t>
      </w:r>
      <w:r w:rsidRPr="002A5068">
        <w:rPr>
          <w:rFonts w:ascii="Sylfaen" w:hAnsi="Sylfaen"/>
          <w:i/>
          <w:sz w:val="16"/>
          <w:szCs w:val="16"/>
          <w:lang w:val="hy-AM" w:eastAsia="ru-RU"/>
        </w:rPr>
        <w:t xml:space="preserve">գործադիր մարմնի ղեկավարի և անդամների տվյալները: </w:t>
      </w:r>
    </w:p>
    <w:p w:rsidR="007723B1" w:rsidRPr="002A5068" w:rsidRDefault="007723B1" w:rsidP="00B2572B">
      <w:pPr>
        <w:pStyle w:val="af2"/>
        <w:rPr>
          <w:rFonts w:ascii="Sylfaen" w:hAnsi="Sylfaen"/>
          <w:lang w:val="en-US"/>
        </w:rPr>
      </w:pPr>
    </w:p>
    <w:p w:rsidR="007723B1" w:rsidRPr="002A5068" w:rsidDel="003817CF" w:rsidRDefault="007723B1" w:rsidP="00B2572B">
      <w:pPr>
        <w:pStyle w:val="af2"/>
        <w:rPr>
          <w:del w:id="26" w:author="Sergey Shahnazaryan" w:date="2019-05-20T17:28:00Z"/>
          <w:rFonts w:ascii="Sylfaen" w:hAnsi="Sylfaen"/>
          <w:i/>
          <w:sz w:val="16"/>
          <w:szCs w:val="16"/>
          <w:lang w:val="af-ZA"/>
        </w:rPr>
      </w:pPr>
    </w:p>
  </w:footnote>
  <w:footnote w:id="14">
    <w:p w:rsidR="007723B1" w:rsidRDefault="007723B1" w:rsidP="00B2572B">
      <w:pPr>
        <w:pStyle w:val="31"/>
        <w:spacing w:line="240" w:lineRule="auto"/>
        <w:ind w:firstLine="0"/>
        <w:rPr>
          <w:rFonts w:ascii="GHEA Grapalat" w:hAnsi="GHEA Grapalat" w:cs="Sylfaen"/>
          <w:i/>
          <w:sz w:val="16"/>
          <w:szCs w:val="16"/>
          <w:lang w:eastAsia="ru-RU"/>
        </w:rPr>
      </w:pPr>
      <w:r w:rsidRPr="002A5068">
        <w:rPr>
          <w:rFonts w:ascii="Sylfaen" w:hAnsi="Sylfaen" w:cs="Sylfaen"/>
          <w:i/>
          <w:sz w:val="16"/>
          <w:szCs w:val="16"/>
          <w:lang w:val="hy-AM" w:eastAsia="ru-RU"/>
        </w:rPr>
        <w:t>*</w:t>
      </w:r>
      <w:r w:rsidRPr="002A5068">
        <w:rPr>
          <w:rFonts w:ascii="Sylfaen" w:hAnsi="Sylfaen"/>
          <w:i/>
          <w:sz w:val="16"/>
          <w:szCs w:val="16"/>
        </w:rPr>
        <w:t>լրացվում է հանձնաժողովիքարտուղարիկողմից` մինչևհրավերըտեղեկագրումհրապարակել</w:t>
      </w:r>
      <w:r>
        <w:rPr>
          <w:rFonts w:ascii="GHEA Grapalat" w:hAnsi="GHEA Grapalat"/>
          <w:i/>
          <w:sz w:val="16"/>
          <w:szCs w:val="16"/>
        </w:rPr>
        <w:t>ը</w:t>
      </w:r>
      <w:r w:rsidRPr="00A65C38">
        <w:rPr>
          <w:rFonts w:ascii="GHEA Grapalat" w:hAnsi="GHEA Grapalat"/>
          <w:i/>
          <w:sz w:val="16"/>
          <w:szCs w:val="16"/>
          <w:lang w:val="hy-AM"/>
        </w:rPr>
        <w:t>:</w:t>
      </w:r>
    </w:p>
    <w:p w:rsidR="007723B1" w:rsidRPr="0015088E" w:rsidRDefault="007723B1"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եթեմասնակիցնավելացվածարժեքիհարկվճարող</w:t>
      </w:r>
      <w:r w:rsidRPr="001A2644">
        <w:rPr>
          <w:rFonts w:ascii="GHEA Grapalat" w:hAnsi="GHEA Grapalat"/>
          <w:i/>
          <w:sz w:val="16"/>
          <w:szCs w:val="16"/>
          <w:lang w:val="af-ZA"/>
        </w:rPr>
        <w:t xml:space="preserve"> </w:t>
      </w:r>
      <w:r w:rsidRPr="00C61944">
        <w:rPr>
          <w:rFonts w:ascii="GHEA Grapalat" w:hAnsi="GHEA Grapalat"/>
          <w:i/>
          <w:sz w:val="16"/>
          <w:szCs w:val="16"/>
        </w:rPr>
        <w:t>է</w:t>
      </w:r>
      <w:r w:rsidRPr="001A2644">
        <w:rPr>
          <w:rFonts w:ascii="GHEA Grapalat" w:hAnsi="GHEA Grapalat"/>
          <w:i/>
          <w:sz w:val="16"/>
          <w:szCs w:val="16"/>
          <w:lang w:val="af-ZA"/>
        </w:rPr>
        <w:t xml:space="preserve">, </w:t>
      </w:r>
      <w:r w:rsidRPr="00C61944">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w:t>
      </w:r>
      <w:r w:rsidRPr="001A2644">
        <w:rPr>
          <w:rFonts w:ascii="GHEA Grapalat" w:hAnsi="GHEA Grapalat"/>
          <w:i/>
          <w:sz w:val="16"/>
          <w:szCs w:val="16"/>
          <w:lang w:val="af-ZA"/>
        </w:rPr>
        <w:t xml:space="preserve"> </w:t>
      </w:r>
      <w:r w:rsidRPr="00C61944">
        <w:rPr>
          <w:rFonts w:ascii="GHEA Grapalat" w:hAnsi="GHEA Grapalat"/>
          <w:i/>
          <w:sz w:val="16"/>
          <w:szCs w:val="16"/>
        </w:rPr>
        <w:t>է</w:t>
      </w:r>
      <w:r w:rsidRPr="001A2644">
        <w:rPr>
          <w:rFonts w:ascii="GHEA Grapalat" w:hAnsi="GHEA Grapalat"/>
          <w:i/>
          <w:sz w:val="16"/>
          <w:szCs w:val="16"/>
          <w:lang w:val="af-ZA"/>
        </w:rPr>
        <w:t xml:space="preserve"> 4-</w:t>
      </w:r>
      <w:r w:rsidRPr="00C61944">
        <w:rPr>
          <w:rFonts w:ascii="GHEA Grapalat" w:hAnsi="GHEA Grapalat"/>
          <w:i/>
          <w:sz w:val="16"/>
          <w:szCs w:val="16"/>
        </w:rPr>
        <w:t>րդ</w:t>
      </w:r>
      <w:r w:rsidRPr="001A2644">
        <w:rPr>
          <w:rFonts w:ascii="GHEA Grapalat" w:hAnsi="GHEA Grapalat"/>
          <w:i/>
          <w:sz w:val="16"/>
          <w:szCs w:val="16"/>
          <w:lang w:val="af-ZA"/>
        </w:rPr>
        <w:t xml:space="preserve"> </w:t>
      </w:r>
      <w:r w:rsidRPr="00C61944">
        <w:rPr>
          <w:rFonts w:ascii="GHEA Grapalat" w:hAnsi="GHEA Grapalat"/>
          <w:i/>
          <w:sz w:val="16"/>
          <w:szCs w:val="16"/>
        </w:rPr>
        <w:t>սյունակում։</w:t>
      </w:r>
    </w:p>
    <w:p w:rsidR="007723B1" w:rsidRPr="004A3051" w:rsidDel="003817CF" w:rsidRDefault="007723B1" w:rsidP="00B2572B">
      <w:pPr>
        <w:pStyle w:val="af2"/>
        <w:rPr>
          <w:del w:id="27" w:author="Sergey Shahnazaryan" w:date="2019-05-20T17:28:00Z"/>
          <w:i/>
          <w:lang w:val="en-US"/>
        </w:rPr>
      </w:pPr>
    </w:p>
  </w:footnote>
  <w:footnote w:id="15">
    <w:p w:rsidR="007723B1" w:rsidRPr="009D643A" w:rsidRDefault="007723B1" w:rsidP="00EB77F0">
      <w:pPr>
        <w:pStyle w:val="af2"/>
        <w:rPr>
          <w:lang w:val="hy-AM"/>
        </w:rPr>
      </w:pPr>
      <w:r w:rsidRPr="005D7BDF">
        <w:rPr>
          <w:rStyle w:val="af6"/>
          <w:color w:val="FFFFFF"/>
        </w:rPr>
        <w:footnoteRef/>
      </w:r>
      <w:r w:rsidRPr="00F6354E">
        <w:rPr>
          <w:vertAlign w:val="superscript"/>
          <w:lang w:val="hy-AM"/>
        </w:rPr>
        <w:t xml:space="preserve">24 </w:t>
      </w:r>
      <w:r w:rsidRPr="000C5E1D">
        <w:rPr>
          <w:rFonts w:ascii="GHEA Grapalat" w:hAnsi="GHEA Grapalat"/>
          <w:i/>
          <w:sz w:val="16"/>
          <w:szCs w:val="24"/>
          <w:lang w:val="hy-AM" w:eastAsia="en-US"/>
        </w:rPr>
        <w:t>Սույն հավելվածը հրավերից հանվում է, եթե գնման առարկա</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7723B1" w:rsidRPr="00AE0FC4" w:rsidDel="00D17C08" w:rsidRDefault="007723B1" w:rsidP="00EB77F0">
      <w:pPr>
        <w:pStyle w:val="af2"/>
        <w:rPr>
          <w:del w:id="28" w:author="Sergey Shahnazaryan" w:date="2019-05-21T08:44:00Z"/>
          <w:lang w:val="hy-AM"/>
        </w:rPr>
      </w:pPr>
    </w:p>
  </w:footnote>
  <w:footnote w:id="16">
    <w:p w:rsidR="007723B1" w:rsidRPr="00EF5721" w:rsidRDefault="007723B1" w:rsidP="00EB77F0">
      <w:pPr>
        <w:pStyle w:val="af2"/>
        <w:rPr>
          <w:lang w:val="hy-AM"/>
        </w:rPr>
      </w:pPr>
      <w:r w:rsidRPr="005D7BDF">
        <w:rPr>
          <w:rStyle w:val="af6"/>
          <w:color w:val="FFFFFF"/>
        </w:rPr>
        <w:footnoteRef/>
      </w:r>
      <w:r w:rsidRPr="00F6354E">
        <w:rPr>
          <w:vertAlign w:val="superscript"/>
          <w:lang w:val="hy-AM"/>
        </w:rPr>
        <w:t xml:space="preserve">26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7723B1" w:rsidRPr="00EF5721" w:rsidDel="00C20F7C" w:rsidRDefault="007723B1" w:rsidP="00EB77F0">
      <w:pPr>
        <w:pStyle w:val="af2"/>
        <w:rPr>
          <w:del w:id="29" w:author="Sergey Shahnazaryan" w:date="2019-05-21T08:46:00Z"/>
          <w:lang w:val="hy-AM"/>
        </w:rPr>
      </w:pPr>
    </w:p>
  </w:footnote>
  <w:footnote w:id="17">
    <w:p w:rsidR="007723B1" w:rsidRPr="00AE0FC4" w:rsidRDefault="007723B1" w:rsidP="00EB77F0">
      <w:pPr>
        <w:pStyle w:val="af2"/>
        <w:jc w:val="both"/>
        <w:rPr>
          <w:lang w:val="hy-AM"/>
        </w:rPr>
      </w:pPr>
      <w:r w:rsidRPr="005D7BDF">
        <w:rPr>
          <w:rStyle w:val="af6"/>
          <w:color w:val="FFFFFF"/>
        </w:rPr>
        <w:footnoteRef/>
      </w:r>
      <w:r w:rsidRPr="00F6354E">
        <w:rPr>
          <w:vertAlign w:val="superscript"/>
          <w:lang w:val="hy-AM"/>
        </w:rPr>
        <w:t xml:space="preserve">27 </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18">
    <w:p w:rsidR="007723B1" w:rsidRPr="00342CD5" w:rsidRDefault="007723B1" w:rsidP="00EB77F0">
      <w:pPr>
        <w:pStyle w:val="af2"/>
        <w:jc w:val="both"/>
        <w:rPr>
          <w:lang w:val="hy-AM"/>
        </w:rPr>
      </w:pPr>
      <w:r w:rsidRPr="005D7BDF">
        <w:rPr>
          <w:rStyle w:val="af6"/>
          <w:color w:val="FFFFFF"/>
        </w:rPr>
        <w:footnoteRef/>
      </w:r>
      <w:r w:rsidRPr="00F6354E">
        <w:rPr>
          <w:vertAlign w:val="superscript"/>
          <w:lang w:val="hy-AM"/>
        </w:rPr>
        <w:t xml:space="preserve">29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AE0FC4">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9">
    <w:p w:rsidR="007723B1" w:rsidRPr="00FC4820" w:rsidRDefault="007723B1" w:rsidP="00EB77F0">
      <w:pPr>
        <w:pStyle w:val="af2"/>
        <w:jc w:val="both"/>
        <w:rPr>
          <w:lang w:val="hy-AM"/>
        </w:rPr>
      </w:pPr>
      <w:r w:rsidRPr="005D7BDF">
        <w:rPr>
          <w:rStyle w:val="af6"/>
          <w:color w:val="FFFFFF"/>
        </w:rPr>
        <w:footnoteRef/>
      </w:r>
      <w:r w:rsidRPr="00F6354E">
        <w:rPr>
          <w:vertAlign w:val="superscript"/>
          <w:lang w:val="hy-AM"/>
        </w:rPr>
        <w:t xml:space="preserve">32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0">
    <w:p w:rsidR="007723B1" w:rsidRPr="00FC4820" w:rsidRDefault="007723B1" w:rsidP="00EB77F0">
      <w:pPr>
        <w:pStyle w:val="af2"/>
        <w:jc w:val="both"/>
        <w:rPr>
          <w:lang w:val="hy-AM"/>
        </w:rPr>
      </w:pPr>
      <w:r w:rsidRPr="005D7BDF">
        <w:rPr>
          <w:rStyle w:val="af6"/>
          <w:color w:val="FFFFFF"/>
        </w:rPr>
        <w:footnoteRef/>
      </w:r>
      <w:r w:rsidRPr="00F6354E">
        <w:rPr>
          <w:vertAlign w:val="superscript"/>
          <w:lang w:val="hy-AM"/>
        </w:rPr>
        <w:t xml:space="preserve">33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rsidR="007723B1" w:rsidRPr="00F92CB0" w:rsidRDefault="007723B1">
      <w:pPr>
        <w:pStyle w:val="af2"/>
        <w:rPr>
          <w:rFonts w:ascii="Sylfaen" w:hAnsi="Sylfaen"/>
          <w:lang w:val="hy-AM"/>
        </w:rPr>
      </w:pPr>
      <w:r>
        <w:rPr>
          <w:rStyle w:val="af6"/>
        </w:rPr>
        <w:footnoteRef/>
      </w:r>
      <w:r>
        <w:rPr>
          <w:rFonts w:ascii="Sylfaen" w:hAnsi="Sylfaen"/>
          <w:lang w:val="hy-AM"/>
        </w:rPr>
        <w:t>Պահպանելով ՀՀ Կառավարության 04 մայիսի 2017թ-ի 526-Ն որոշման ՝ 20 օրյա պահանջը:</w:t>
      </w:r>
    </w:p>
  </w:footnote>
  <w:footnote w:id="22">
    <w:p w:rsidR="007723B1" w:rsidRPr="00744848" w:rsidRDefault="007723B1">
      <w:pPr>
        <w:rPr>
          <w:lang w:val="hy-AM"/>
        </w:rPr>
      </w:pPr>
      <w:r w:rsidRPr="005D7BDF">
        <w:rPr>
          <w:rStyle w:val="af6"/>
          <w:color w:val="FFFFFF"/>
        </w:rPr>
        <w:footnoteRef/>
      </w:r>
      <w:r w:rsidRPr="00F6354E">
        <w:rPr>
          <w:vertAlign w:val="superscript"/>
          <w:lang w:val="hy-AM"/>
        </w:rPr>
        <w:t xml:space="preserve">36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C10C78"/>
    <w:multiLevelType w:val="hybridMultilevel"/>
    <w:tmpl w:val="0A68937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80CF8"/>
    <w:multiLevelType w:val="hybridMultilevel"/>
    <w:tmpl w:val="99086426"/>
    <w:lvl w:ilvl="0" w:tplc="9094E794">
      <w:numFmt w:val="bullet"/>
      <w:lvlText w:val="-"/>
      <w:lvlJc w:val="left"/>
      <w:pPr>
        <w:ind w:left="927" w:hanging="360"/>
      </w:pPr>
      <w:rPr>
        <w:rFonts w:ascii="GHEA Grapalat" w:eastAsia="Times New Roman"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6"/>
  </w:num>
  <w:num w:numId="4">
    <w:abstractNumId w:val="12"/>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1"/>
  </w:num>
  <w:num w:numId="17">
    <w:abstractNumId w:val="17"/>
  </w:num>
  <w:num w:numId="18">
    <w:abstractNumId w:val="5"/>
  </w:num>
  <w:num w:numId="19">
    <w:abstractNumId w:val="21"/>
  </w:num>
  <w:num w:numId="20">
    <w:abstractNumId w:val="1"/>
  </w:num>
  <w:num w:numId="21">
    <w:abstractNumId w:val="3"/>
  </w:num>
  <w:num w:numId="22">
    <w:abstractNumId w:val="2"/>
  </w:num>
  <w:num w:numId="23">
    <w:abstractNumId w:val="26"/>
  </w:num>
  <w:num w:numId="24">
    <w:abstractNumId w:val="24"/>
  </w:num>
  <w:num w:numId="25">
    <w:abstractNumId w:val="19"/>
  </w:num>
  <w:num w:numId="26">
    <w:abstractNumId w:val="0"/>
  </w:num>
  <w:num w:numId="27">
    <w:abstractNumId w:val="10"/>
  </w:num>
  <w:num w:numId="28">
    <w:abstractNumId w:val="13"/>
  </w:num>
  <w:num w:numId="29">
    <w:abstractNumId w:val="8"/>
  </w:num>
  <w:num w:numId="30">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0"/>
    <w:footnote w:id="1"/>
  </w:footnotePr>
  <w:endnotePr>
    <w:endnote w:id="0"/>
    <w:endnote w:id="1"/>
  </w:endnotePr>
  <w:compat/>
  <w:rsids>
    <w:rsidRoot w:val="00615570"/>
    <w:rsid w:val="000002EC"/>
    <w:rsid w:val="00000345"/>
    <w:rsid w:val="0000037D"/>
    <w:rsid w:val="00000958"/>
    <w:rsid w:val="000016BB"/>
    <w:rsid w:val="00002658"/>
    <w:rsid w:val="00002C23"/>
    <w:rsid w:val="000031E3"/>
    <w:rsid w:val="00003DF0"/>
    <w:rsid w:val="00005D30"/>
    <w:rsid w:val="00007155"/>
    <w:rsid w:val="000076A1"/>
    <w:rsid w:val="0000776B"/>
    <w:rsid w:val="00012347"/>
    <w:rsid w:val="00012E2C"/>
    <w:rsid w:val="00013093"/>
    <w:rsid w:val="000132F3"/>
    <w:rsid w:val="00013C24"/>
    <w:rsid w:val="00017484"/>
    <w:rsid w:val="000206E5"/>
    <w:rsid w:val="00021305"/>
    <w:rsid w:val="00021C2E"/>
    <w:rsid w:val="00021CE8"/>
    <w:rsid w:val="0002236A"/>
    <w:rsid w:val="00023384"/>
    <w:rsid w:val="0002380C"/>
    <w:rsid w:val="000246E6"/>
    <w:rsid w:val="00025353"/>
    <w:rsid w:val="00026351"/>
    <w:rsid w:val="00027307"/>
    <w:rsid w:val="000275BF"/>
    <w:rsid w:val="00030D40"/>
    <w:rsid w:val="000312D9"/>
    <w:rsid w:val="000313A6"/>
    <w:rsid w:val="00032B4C"/>
    <w:rsid w:val="000330A3"/>
    <w:rsid w:val="000336B5"/>
    <w:rsid w:val="00033946"/>
    <w:rsid w:val="00033B20"/>
    <w:rsid w:val="00037DDE"/>
    <w:rsid w:val="00040656"/>
    <w:rsid w:val="000408D8"/>
    <w:rsid w:val="00040CC4"/>
    <w:rsid w:val="0004138B"/>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66E64"/>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700"/>
    <w:rsid w:val="00096865"/>
    <w:rsid w:val="00097DE8"/>
    <w:rsid w:val="000A0F84"/>
    <w:rsid w:val="000A37CE"/>
    <w:rsid w:val="000A3F07"/>
    <w:rsid w:val="000A5B16"/>
    <w:rsid w:val="000A5CA6"/>
    <w:rsid w:val="000A653B"/>
    <w:rsid w:val="000A6B75"/>
    <w:rsid w:val="000A72AD"/>
    <w:rsid w:val="000A7528"/>
    <w:rsid w:val="000B033F"/>
    <w:rsid w:val="000B259E"/>
    <w:rsid w:val="000B2DEE"/>
    <w:rsid w:val="000B4BC2"/>
    <w:rsid w:val="000B7641"/>
    <w:rsid w:val="000B7C54"/>
    <w:rsid w:val="000C062F"/>
    <w:rsid w:val="000C0A9D"/>
    <w:rsid w:val="000C165F"/>
    <w:rsid w:val="000C203A"/>
    <w:rsid w:val="000C36C6"/>
    <w:rsid w:val="000C4BCD"/>
    <w:rsid w:val="000C5A09"/>
    <w:rsid w:val="000D07E4"/>
    <w:rsid w:val="000D16B6"/>
    <w:rsid w:val="000D2527"/>
    <w:rsid w:val="000D3188"/>
    <w:rsid w:val="000D34C8"/>
    <w:rsid w:val="000D4471"/>
    <w:rsid w:val="000D5766"/>
    <w:rsid w:val="000D590A"/>
    <w:rsid w:val="000D62BD"/>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5E13"/>
    <w:rsid w:val="000F7026"/>
    <w:rsid w:val="000F7AE0"/>
    <w:rsid w:val="0010050E"/>
    <w:rsid w:val="001013CD"/>
    <w:rsid w:val="0010323D"/>
    <w:rsid w:val="00104861"/>
    <w:rsid w:val="00106365"/>
    <w:rsid w:val="00106509"/>
    <w:rsid w:val="00106D44"/>
    <w:rsid w:val="00106DEE"/>
    <w:rsid w:val="0010767F"/>
    <w:rsid w:val="00110D13"/>
    <w:rsid w:val="00113F0D"/>
    <w:rsid w:val="00115905"/>
    <w:rsid w:val="001159FA"/>
    <w:rsid w:val="0011611E"/>
    <w:rsid w:val="00117020"/>
    <w:rsid w:val="00117964"/>
    <w:rsid w:val="00117DAA"/>
    <w:rsid w:val="00124461"/>
    <w:rsid w:val="00124764"/>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2F4D"/>
    <w:rsid w:val="00164BBC"/>
    <w:rsid w:val="001724D7"/>
    <w:rsid w:val="001732FB"/>
    <w:rsid w:val="00174FE1"/>
    <w:rsid w:val="00175A37"/>
    <w:rsid w:val="00175F8F"/>
    <w:rsid w:val="00175FDC"/>
    <w:rsid w:val="001763F5"/>
    <w:rsid w:val="00176A38"/>
    <w:rsid w:val="00176A92"/>
    <w:rsid w:val="00177A5C"/>
    <w:rsid w:val="00180EE9"/>
    <w:rsid w:val="00181AF3"/>
    <w:rsid w:val="00181C60"/>
    <w:rsid w:val="00181F0F"/>
    <w:rsid w:val="00183004"/>
    <w:rsid w:val="0018301A"/>
    <w:rsid w:val="0018335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644"/>
    <w:rsid w:val="001A2D42"/>
    <w:rsid w:val="001A3773"/>
    <w:rsid w:val="001A3FEC"/>
    <w:rsid w:val="001A43A4"/>
    <w:rsid w:val="001A4EF7"/>
    <w:rsid w:val="001A5BC8"/>
    <w:rsid w:val="001A5C02"/>
    <w:rsid w:val="001B0D9A"/>
    <w:rsid w:val="001B1370"/>
    <w:rsid w:val="001B1FC4"/>
    <w:rsid w:val="001B3D70"/>
    <w:rsid w:val="001B45A9"/>
    <w:rsid w:val="001B478E"/>
    <w:rsid w:val="001B5269"/>
    <w:rsid w:val="001B63F8"/>
    <w:rsid w:val="001B6FCF"/>
    <w:rsid w:val="001C07C6"/>
    <w:rsid w:val="001C0849"/>
    <w:rsid w:val="001C3D83"/>
    <w:rsid w:val="001C3F6C"/>
    <w:rsid w:val="001D1D00"/>
    <w:rsid w:val="001D2D62"/>
    <w:rsid w:val="001D4B33"/>
    <w:rsid w:val="001D5FF7"/>
    <w:rsid w:val="001D6531"/>
    <w:rsid w:val="001D6ECE"/>
    <w:rsid w:val="001D7228"/>
    <w:rsid w:val="001D74FA"/>
    <w:rsid w:val="001D7685"/>
    <w:rsid w:val="001D78C5"/>
    <w:rsid w:val="001E0216"/>
    <w:rsid w:val="001E2794"/>
    <w:rsid w:val="001E2814"/>
    <w:rsid w:val="001E3A92"/>
    <w:rsid w:val="001E55B2"/>
    <w:rsid w:val="001E5866"/>
    <w:rsid w:val="001F0335"/>
    <w:rsid w:val="001F0371"/>
    <w:rsid w:val="001F3237"/>
    <w:rsid w:val="001F386B"/>
    <w:rsid w:val="001F6578"/>
    <w:rsid w:val="001F760C"/>
    <w:rsid w:val="002009BB"/>
    <w:rsid w:val="00201DA0"/>
    <w:rsid w:val="00201F2E"/>
    <w:rsid w:val="00202F4D"/>
    <w:rsid w:val="002032CE"/>
    <w:rsid w:val="00203917"/>
    <w:rsid w:val="00204B03"/>
    <w:rsid w:val="00204E53"/>
    <w:rsid w:val="0020701A"/>
    <w:rsid w:val="002100B3"/>
    <w:rsid w:val="002101F2"/>
    <w:rsid w:val="00210F0C"/>
    <w:rsid w:val="002137E6"/>
    <w:rsid w:val="00213EB8"/>
    <w:rsid w:val="0021476F"/>
    <w:rsid w:val="00217710"/>
    <w:rsid w:val="00220ACB"/>
    <w:rsid w:val="00220C7C"/>
    <w:rsid w:val="002218FE"/>
    <w:rsid w:val="002240AB"/>
    <w:rsid w:val="00224ED1"/>
    <w:rsid w:val="002250D8"/>
    <w:rsid w:val="0022515E"/>
    <w:rsid w:val="002252CD"/>
    <w:rsid w:val="00226412"/>
    <w:rsid w:val="002273AD"/>
    <w:rsid w:val="00227C9F"/>
    <w:rsid w:val="00230B12"/>
    <w:rsid w:val="00230C8F"/>
    <w:rsid w:val="0023571C"/>
    <w:rsid w:val="00235C71"/>
    <w:rsid w:val="00236B75"/>
    <w:rsid w:val="0024027D"/>
    <w:rsid w:val="00240289"/>
    <w:rsid w:val="0024186B"/>
    <w:rsid w:val="0024205E"/>
    <w:rsid w:val="00243CDE"/>
    <w:rsid w:val="00246449"/>
    <w:rsid w:val="00252C9C"/>
    <w:rsid w:val="002542AE"/>
    <w:rsid w:val="00254A36"/>
    <w:rsid w:val="002559B9"/>
    <w:rsid w:val="00257773"/>
    <w:rsid w:val="00260E64"/>
    <w:rsid w:val="0026158D"/>
    <w:rsid w:val="00262A56"/>
    <w:rsid w:val="00263035"/>
    <w:rsid w:val="00263094"/>
    <w:rsid w:val="00263D72"/>
    <w:rsid w:val="0026426F"/>
    <w:rsid w:val="00265D18"/>
    <w:rsid w:val="00267EF7"/>
    <w:rsid w:val="0027052A"/>
    <w:rsid w:val="00270D59"/>
    <w:rsid w:val="00271DF6"/>
    <w:rsid w:val="002737E0"/>
    <w:rsid w:val="00273A88"/>
    <w:rsid w:val="00273B4F"/>
    <w:rsid w:val="00274353"/>
    <w:rsid w:val="0027499F"/>
    <w:rsid w:val="00274DB8"/>
    <w:rsid w:val="00274F0E"/>
    <w:rsid w:val="002754C4"/>
    <w:rsid w:val="00276441"/>
    <w:rsid w:val="00277F14"/>
    <w:rsid w:val="00280E91"/>
    <w:rsid w:val="00281D16"/>
    <w:rsid w:val="00283198"/>
    <w:rsid w:val="00283E26"/>
    <w:rsid w:val="002846B1"/>
    <w:rsid w:val="00284898"/>
    <w:rsid w:val="0028726A"/>
    <w:rsid w:val="00291919"/>
    <w:rsid w:val="002926D4"/>
    <w:rsid w:val="00292AE6"/>
    <w:rsid w:val="00293A25"/>
    <w:rsid w:val="00293A76"/>
    <w:rsid w:val="002941C4"/>
    <w:rsid w:val="002941F2"/>
    <w:rsid w:val="00294FFF"/>
    <w:rsid w:val="0029515A"/>
    <w:rsid w:val="00297A0F"/>
    <w:rsid w:val="002A1C65"/>
    <w:rsid w:val="002A3785"/>
    <w:rsid w:val="002A464D"/>
    <w:rsid w:val="002A5068"/>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6B89"/>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0B96"/>
    <w:rsid w:val="002E3165"/>
    <w:rsid w:val="002E4305"/>
    <w:rsid w:val="002E530A"/>
    <w:rsid w:val="002E531D"/>
    <w:rsid w:val="002F1AB3"/>
    <w:rsid w:val="002F2B23"/>
    <w:rsid w:val="002F35FE"/>
    <w:rsid w:val="002F4F46"/>
    <w:rsid w:val="002F6164"/>
    <w:rsid w:val="002F6FA0"/>
    <w:rsid w:val="002F7A7E"/>
    <w:rsid w:val="00301193"/>
    <w:rsid w:val="00302589"/>
    <w:rsid w:val="00302FD4"/>
    <w:rsid w:val="00303732"/>
    <w:rsid w:val="003041A8"/>
    <w:rsid w:val="00304436"/>
    <w:rsid w:val="00304D64"/>
    <w:rsid w:val="00305E59"/>
    <w:rsid w:val="00305F6D"/>
    <w:rsid w:val="00307F3C"/>
    <w:rsid w:val="0031008C"/>
    <w:rsid w:val="003101E4"/>
    <w:rsid w:val="00310A82"/>
    <w:rsid w:val="00310B6E"/>
    <w:rsid w:val="00310ED2"/>
    <w:rsid w:val="00311076"/>
    <w:rsid w:val="00312E5A"/>
    <w:rsid w:val="00313CDF"/>
    <w:rsid w:val="003141B6"/>
    <w:rsid w:val="00316381"/>
    <w:rsid w:val="003169A4"/>
    <w:rsid w:val="00317EB3"/>
    <w:rsid w:val="00320AC5"/>
    <w:rsid w:val="00321A56"/>
    <w:rsid w:val="00321B20"/>
    <w:rsid w:val="00321F43"/>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3822"/>
    <w:rsid w:val="00345909"/>
    <w:rsid w:val="003468B8"/>
    <w:rsid w:val="00347499"/>
    <w:rsid w:val="0034777A"/>
    <w:rsid w:val="003500D1"/>
    <w:rsid w:val="00350397"/>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4186"/>
    <w:rsid w:val="003755FD"/>
    <w:rsid w:val="00375D38"/>
    <w:rsid w:val="00375FD2"/>
    <w:rsid w:val="003760B7"/>
    <w:rsid w:val="00376284"/>
    <w:rsid w:val="00380721"/>
    <w:rsid w:val="00381658"/>
    <w:rsid w:val="003817CF"/>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189"/>
    <w:rsid w:val="003A0A31"/>
    <w:rsid w:val="003A145D"/>
    <w:rsid w:val="003A5049"/>
    <w:rsid w:val="003A5533"/>
    <w:rsid w:val="003A62A4"/>
    <w:rsid w:val="003A645E"/>
    <w:rsid w:val="003A6902"/>
    <w:rsid w:val="003B0D6E"/>
    <w:rsid w:val="003B1FC0"/>
    <w:rsid w:val="003B3A1B"/>
    <w:rsid w:val="003B569C"/>
    <w:rsid w:val="003B585C"/>
    <w:rsid w:val="003B60D5"/>
    <w:rsid w:val="003B6791"/>
    <w:rsid w:val="003B7086"/>
    <w:rsid w:val="003B7CD8"/>
    <w:rsid w:val="003B7D9D"/>
    <w:rsid w:val="003C11FC"/>
    <w:rsid w:val="003C1322"/>
    <w:rsid w:val="003C14BE"/>
    <w:rsid w:val="003C2B7E"/>
    <w:rsid w:val="003C2BAE"/>
    <w:rsid w:val="003C2BDB"/>
    <w:rsid w:val="003C2BDC"/>
    <w:rsid w:val="003C3660"/>
    <w:rsid w:val="003C3E7A"/>
    <w:rsid w:val="003C53D4"/>
    <w:rsid w:val="003C606E"/>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0572"/>
    <w:rsid w:val="003F208A"/>
    <w:rsid w:val="003F264A"/>
    <w:rsid w:val="003F4C5E"/>
    <w:rsid w:val="003F4D6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3D74"/>
    <w:rsid w:val="004169AF"/>
    <w:rsid w:val="004175B6"/>
    <w:rsid w:val="004253A0"/>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D73"/>
    <w:rsid w:val="0045525D"/>
    <w:rsid w:val="004558C9"/>
    <w:rsid w:val="00457745"/>
    <w:rsid w:val="00460CA5"/>
    <w:rsid w:val="0046188C"/>
    <w:rsid w:val="00463606"/>
    <w:rsid w:val="004636DA"/>
    <w:rsid w:val="00463B0B"/>
    <w:rsid w:val="0046481A"/>
    <w:rsid w:val="00464D3A"/>
    <w:rsid w:val="00464DA7"/>
    <w:rsid w:val="0046522E"/>
    <w:rsid w:val="0046586E"/>
    <w:rsid w:val="00466714"/>
    <w:rsid w:val="004667A1"/>
    <w:rsid w:val="004672FC"/>
    <w:rsid w:val="00467855"/>
    <w:rsid w:val="00467B47"/>
    <w:rsid w:val="0047117B"/>
    <w:rsid w:val="004722BC"/>
    <w:rsid w:val="00472E68"/>
    <w:rsid w:val="00473CF5"/>
    <w:rsid w:val="004749BD"/>
    <w:rsid w:val="00475591"/>
    <w:rsid w:val="0047619C"/>
    <w:rsid w:val="00476A47"/>
    <w:rsid w:val="00480162"/>
    <w:rsid w:val="00481249"/>
    <w:rsid w:val="004813B3"/>
    <w:rsid w:val="00483944"/>
    <w:rsid w:val="0048419C"/>
    <w:rsid w:val="00484FED"/>
    <w:rsid w:val="0048561B"/>
    <w:rsid w:val="0048683B"/>
    <w:rsid w:val="00486B55"/>
    <w:rsid w:val="004874EC"/>
    <w:rsid w:val="004929E4"/>
    <w:rsid w:val="00493AF9"/>
    <w:rsid w:val="004974D8"/>
    <w:rsid w:val="004A1734"/>
    <w:rsid w:val="004A1C5D"/>
    <w:rsid w:val="004A2C93"/>
    <w:rsid w:val="004A3051"/>
    <w:rsid w:val="004A460C"/>
    <w:rsid w:val="004A712A"/>
    <w:rsid w:val="004A7722"/>
    <w:rsid w:val="004B2363"/>
    <w:rsid w:val="004B23B5"/>
    <w:rsid w:val="004B28E1"/>
    <w:rsid w:val="004B383E"/>
    <w:rsid w:val="004B4580"/>
    <w:rsid w:val="004B5522"/>
    <w:rsid w:val="004B6181"/>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3CAB"/>
    <w:rsid w:val="004E5096"/>
    <w:rsid w:val="004E54F5"/>
    <w:rsid w:val="004E5843"/>
    <w:rsid w:val="004E6A12"/>
    <w:rsid w:val="004E6E9A"/>
    <w:rsid w:val="004F1C2E"/>
    <w:rsid w:val="004F2130"/>
    <w:rsid w:val="004F2E2A"/>
    <w:rsid w:val="004F30DA"/>
    <w:rsid w:val="004F3901"/>
    <w:rsid w:val="004F3B83"/>
    <w:rsid w:val="004F3CCE"/>
    <w:rsid w:val="004F3E96"/>
    <w:rsid w:val="004F4D14"/>
    <w:rsid w:val="004F4E73"/>
    <w:rsid w:val="004F5190"/>
    <w:rsid w:val="004F5518"/>
    <w:rsid w:val="004F5616"/>
    <w:rsid w:val="004F5C5A"/>
    <w:rsid w:val="004F6124"/>
    <w:rsid w:val="004F78EF"/>
    <w:rsid w:val="00501516"/>
    <w:rsid w:val="0050161D"/>
    <w:rsid w:val="005016B1"/>
    <w:rsid w:val="00502397"/>
    <w:rsid w:val="005024D2"/>
    <w:rsid w:val="00503BFB"/>
    <w:rsid w:val="00507FEA"/>
    <w:rsid w:val="00510110"/>
    <w:rsid w:val="00510176"/>
    <w:rsid w:val="005106CC"/>
    <w:rsid w:val="00510CB7"/>
    <w:rsid w:val="005111C3"/>
    <w:rsid w:val="00511D8D"/>
    <w:rsid w:val="00512292"/>
    <w:rsid w:val="00512D1F"/>
    <w:rsid w:val="00513C9C"/>
    <w:rsid w:val="00513D60"/>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26100"/>
    <w:rsid w:val="00530C17"/>
    <w:rsid w:val="00530F97"/>
    <w:rsid w:val="0053262C"/>
    <w:rsid w:val="005329D9"/>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0F15"/>
    <w:rsid w:val="005716B8"/>
    <w:rsid w:val="00571702"/>
    <w:rsid w:val="00571F29"/>
    <w:rsid w:val="00572C43"/>
    <w:rsid w:val="005739AB"/>
    <w:rsid w:val="00575C75"/>
    <w:rsid w:val="00577582"/>
    <w:rsid w:val="005808D5"/>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D22"/>
    <w:rsid w:val="005C0C3B"/>
    <w:rsid w:val="005C172C"/>
    <w:rsid w:val="005C1C00"/>
    <w:rsid w:val="005C4224"/>
    <w:rsid w:val="005C52D3"/>
    <w:rsid w:val="005C724C"/>
    <w:rsid w:val="005C763D"/>
    <w:rsid w:val="005D00A5"/>
    <w:rsid w:val="005D00D6"/>
    <w:rsid w:val="005D07B2"/>
    <w:rsid w:val="005D0D93"/>
    <w:rsid w:val="005D1A14"/>
    <w:rsid w:val="005D26DF"/>
    <w:rsid w:val="005D2EDB"/>
    <w:rsid w:val="005D3674"/>
    <w:rsid w:val="005D3A39"/>
    <w:rsid w:val="005D4D30"/>
    <w:rsid w:val="005D5D7D"/>
    <w:rsid w:val="005D71EF"/>
    <w:rsid w:val="005D7469"/>
    <w:rsid w:val="005D7BDF"/>
    <w:rsid w:val="005E0E50"/>
    <w:rsid w:val="005E24FD"/>
    <w:rsid w:val="005E2F4D"/>
    <w:rsid w:val="005E2FA5"/>
    <w:rsid w:val="005E3501"/>
    <w:rsid w:val="005E3FC4"/>
    <w:rsid w:val="005E4C8D"/>
    <w:rsid w:val="005E573E"/>
    <w:rsid w:val="005E6606"/>
    <w:rsid w:val="005E6D42"/>
    <w:rsid w:val="005F1793"/>
    <w:rsid w:val="005F1DBB"/>
    <w:rsid w:val="005F1F95"/>
    <w:rsid w:val="005F4F33"/>
    <w:rsid w:val="005F53F2"/>
    <w:rsid w:val="005F7C1D"/>
    <w:rsid w:val="0060516C"/>
    <w:rsid w:val="0060526C"/>
    <w:rsid w:val="00605355"/>
    <w:rsid w:val="00606328"/>
    <w:rsid w:val="0060652B"/>
    <w:rsid w:val="00606B84"/>
    <w:rsid w:val="006104BC"/>
    <w:rsid w:val="006143A9"/>
    <w:rsid w:val="00614934"/>
    <w:rsid w:val="00615570"/>
    <w:rsid w:val="006162B0"/>
    <w:rsid w:val="00617A6E"/>
    <w:rsid w:val="006237BD"/>
    <w:rsid w:val="00623998"/>
    <w:rsid w:val="00627E00"/>
    <w:rsid w:val="00630BF1"/>
    <w:rsid w:val="00630CC3"/>
    <w:rsid w:val="0063101C"/>
    <w:rsid w:val="00631744"/>
    <w:rsid w:val="00633389"/>
    <w:rsid w:val="00633E1E"/>
    <w:rsid w:val="00634939"/>
    <w:rsid w:val="00635D52"/>
    <w:rsid w:val="0063624D"/>
    <w:rsid w:val="00642EFE"/>
    <w:rsid w:val="00644CE2"/>
    <w:rsid w:val="00650073"/>
    <w:rsid w:val="00650458"/>
    <w:rsid w:val="00651408"/>
    <w:rsid w:val="006521E5"/>
    <w:rsid w:val="00654F0F"/>
    <w:rsid w:val="00655E71"/>
    <w:rsid w:val="006607D5"/>
    <w:rsid w:val="006608AD"/>
    <w:rsid w:val="00660B6A"/>
    <w:rsid w:val="00662165"/>
    <w:rsid w:val="00662623"/>
    <w:rsid w:val="00662A16"/>
    <w:rsid w:val="006657EE"/>
    <w:rsid w:val="00667A56"/>
    <w:rsid w:val="0067102D"/>
    <w:rsid w:val="00671A82"/>
    <w:rsid w:val="00671BB9"/>
    <w:rsid w:val="006723A2"/>
    <w:rsid w:val="0067579A"/>
    <w:rsid w:val="00676193"/>
    <w:rsid w:val="00677658"/>
    <w:rsid w:val="00680A5D"/>
    <w:rsid w:val="00685962"/>
    <w:rsid w:val="00685A30"/>
    <w:rsid w:val="00685C48"/>
    <w:rsid w:val="006867E7"/>
    <w:rsid w:val="006912BB"/>
    <w:rsid w:val="00692C09"/>
    <w:rsid w:val="00692FA3"/>
    <w:rsid w:val="00693C4E"/>
    <w:rsid w:val="006953B6"/>
    <w:rsid w:val="0069684F"/>
    <w:rsid w:val="006968E8"/>
    <w:rsid w:val="006977DD"/>
    <w:rsid w:val="006A0D8B"/>
    <w:rsid w:val="006A134C"/>
    <w:rsid w:val="006A14B3"/>
    <w:rsid w:val="006A1922"/>
    <w:rsid w:val="006A1F61"/>
    <w:rsid w:val="006A475C"/>
    <w:rsid w:val="006A5111"/>
    <w:rsid w:val="006A5E17"/>
    <w:rsid w:val="006A74C4"/>
    <w:rsid w:val="006B0116"/>
    <w:rsid w:val="006B0566"/>
    <w:rsid w:val="006B2F02"/>
    <w:rsid w:val="006B3E66"/>
    <w:rsid w:val="006B4238"/>
    <w:rsid w:val="006B5588"/>
    <w:rsid w:val="006B572D"/>
    <w:rsid w:val="006B5CD0"/>
    <w:rsid w:val="006B6951"/>
    <w:rsid w:val="006C1293"/>
    <w:rsid w:val="006C12EC"/>
    <w:rsid w:val="006C24E7"/>
    <w:rsid w:val="006C679A"/>
    <w:rsid w:val="006D0B02"/>
    <w:rsid w:val="006D0D6F"/>
    <w:rsid w:val="006D1BA0"/>
    <w:rsid w:val="006D4E1D"/>
    <w:rsid w:val="006D6150"/>
    <w:rsid w:val="006D67B8"/>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6F55D4"/>
    <w:rsid w:val="007019EA"/>
    <w:rsid w:val="007032AC"/>
    <w:rsid w:val="007035C9"/>
    <w:rsid w:val="00704898"/>
    <w:rsid w:val="00705706"/>
    <w:rsid w:val="0070731F"/>
    <w:rsid w:val="00707411"/>
    <w:rsid w:val="00707B86"/>
    <w:rsid w:val="00712311"/>
    <w:rsid w:val="00712DB8"/>
    <w:rsid w:val="007131F4"/>
    <w:rsid w:val="00713496"/>
    <w:rsid w:val="0071687B"/>
    <w:rsid w:val="0071689A"/>
    <w:rsid w:val="00716F47"/>
    <w:rsid w:val="0071751C"/>
    <w:rsid w:val="007204FD"/>
    <w:rsid w:val="007210AC"/>
    <w:rsid w:val="00721CBC"/>
    <w:rsid w:val="00722665"/>
    <w:rsid w:val="007241E7"/>
    <w:rsid w:val="0072478A"/>
    <w:rsid w:val="007248F1"/>
    <w:rsid w:val="00724CC7"/>
    <w:rsid w:val="00725867"/>
    <w:rsid w:val="00725ED3"/>
    <w:rsid w:val="00730D3D"/>
    <w:rsid w:val="00731D26"/>
    <w:rsid w:val="00735365"/>
    <w:rsid w:val="00736013"/>
    <w:rsid w:val="0073603F"/>
    <w:rsid w:val="00736A43"/>
    <w:rsid w:val="00737986"/>
    <w:rsid w:val="00737B2F"/>
    <w:rsid w:val="00740919"/>
    <w:rsid w:val="0074334C"/>
    <w:rsid w:val="00743504"/>
    <w:rsid w:val="00744742"/>
    <w:rsid w:val="00744848"/>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3B1"/>
    <w:rsid w:val="00772F69"/>
    <w:rsid w:val="00772FAD"/>
    <w:rsid w:val="00773485"/>
    <w:rsid w:val="0077364F"/>
    <w:rsid w:val="00774C67"/>
    <w:rsid w:val="0077504D"/>
    <w:rsid w:val="007765F2"/>
    <w:rsid w:val="007811AE"/>
    <w:rsid w:val="00781688"/>
    <w:rsid w:val="00782D3C"/>
    <w:rsid w:val="0078387F"/>
    <w:rsid w:val="00784DF5"/>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7F0"/>
    <w:rsid w:val="007B188A"/>
    <w:rsid w:val="007B207A"/>
    <w:rsid w:val="007B36E4"/>
    <w:rsid w:val="007B4E5D"/>
    <w:rsid w:val="007B6226"/>
    <w:rsid w:val="007B6811"/>
    <w:rsid w:val="007B72FB"/>
    <w:rsid w:val="007C081F"/>
    <w:rsid w:val="007C0837"/>
    <w:rsid w:val="007C13B3"/>
    <w:rsid w:val="007C15C5"/>
    <w:rsid w:val="007C1825"/>
    <w:rsid w:val="007C1D08"/>
    <w:rsid w:val="007C21F5"/>
    <w:rsid w:val="007C3D16"/>
    <w:rsid w:val="007C3FF3"/>
    <w:rsid w:val="007C4876"/>
    <w:rsid w:val="007C49D4"/>
    <w:rsid w:val="007C55BD"/>
    <w:rsid w:val="007C5F44"/>
    <w:rsid w:val="007C6F4D"/>
    <w:rsid w:val="007D0C96"/>
    <w:rsid w:val="007D0D03"/>
    <w:rsid w:val="007D12B1"/>
    <w:rsid w:val="007D13EE"/>
    <w:rsid w:val="007D2B56"/>
    <w:rsid w:val="007D3E45"/>
    <w:rsid w:val="007D57D2"/>
    <w:rsid w:val="007D716A"/>
    <w:rsid w:val="007D7707"/>
    <w:rsid w:val="007E0E5F"/>
    <w:rsid w:val="007E0EB8"/>
    <w:rsid w:val="007E0FBA"/>
    <w:rsid w:val="007E15A7"/>
    <w:rsid w:val="007E238F"/>
    <w:rsid w:val="007E3AEE"/>
    <w:rsid w:val="007E46FE"/>
    <w:rsid w:val="007E4973"/>
    <w:rsid w:val="007E6804"/>
    <w:rsid w:val="007F1314"/>
    <w:rsid w:val="007F1806"/>
    <w:rsid w:val="007F2580"/>
    <w:rsid w:val="007F281F"/>
    <w:rsid w:val="007F503F"/>
    <w:rsid w:val="007F5A5F"/>
    <w:rsid w:val="007F6722"/>
    <w:rsid w:val="007F78CE"/>
    <w:rsid w:val="008013DA"/>
    <w:rsid w:val="00803140"/>
    <w:rsid w:val="0080437A"/>
    <w:rsid w:val="0080462C"/>
    <w:rsid w:val="00807178"/>
    <w:rsid w:val="00807F1E"/>
    <w:rsid w:val="00807F3B"/>
    <w:rsid w:val="008105B4"/>
    <w:rsid w:val="00811D16"/>
    <w:rsid w:val="00814DBD"/>
    <w:rsid w:val="00816304"/>
    <w:rsid w:val="00816505"/>
    <w:rsid w:val="00820257"/>
    <w:rsid w:val="0082102B"/>
    <w:rsid w:val="008223F5"/>
    <w:rsid w:val="00824F68"/>
    <w:rsid w:val="008258A1"/>
    <w:rsid w:val="008264EB"/>
    <w:rsid w:val="008276BB"/>
    <w:rsid w:val="00830036"/>
    <w:rsid w:val="00830514"/>
    <w:rsid w:val="00831C52"/>
    <w:rsid w:val="008326D8"/>
    <w:rsid w:val="0083295F"/>
    <w:rsid w:val="0083296C"/>
    <w:rsid w:val="008334F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6872"/>
    <w:rsid w:val="00847EB9"/>
    <w:rsid w:val="008504E0"/>
    <w:rsid w:val="00850570"/>
    <w:rsid w:val="00850857"/>
    <w:rsid w:val="008510F1"/>
    <w:rsid w:val="0085117D"/>
    <w:rsid w:val="0085125A"/>
    <w:rsid w:val="0085236E"/>
    <w:rsid w:val="00852545"/>
    <w:rsid w:val="00852D04"/>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96AB7"/>
    <w:rsid w:val="008A0AF2"/>
    <w:rsid w:val="008A120F"/>
    <w:rsid w:val="008A1E8D"/>
    <w:rsid w:val="008A24FA"/>
    <w:rsid w:val="008A345D"/>
    <w:rsid w:val="008A3D0A"/>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2B9"/>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37C2"/>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631"/>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CDF"/>
    <w:rsid w:val="009B0DA1"/>
    <w:rsid w:val="009B3CA3"/>
    <w:rsid w:val="009B5889"/>
    <w:rsid w:val="009B58F7"/>
    <w:rsid w:val="009B5ED1"/>
    <w:rsid w:val="009B6D58"/>
    <w:rsid w:val="009C1A9B"/>
    <w:rsid w:val="009C1D0F"/>
    <w:rsid w:val="009C2492"/>
    <w:rsid w:val="009C3B73"/>
    <w:rsid w:val="009C3EC5"/>
    <w:rsid w:val="009C46C2"/>
    <w:rsid w:val="009C604E"/>
    <w:rsid w:val="009C6103"/>
    <w:rsid w:val="009D352B"/>
    <w:rsid w:val="009D47AF"/>
    <w:rsid w:val="009D6D1A"/>
    <w:rsid w:val="009D78BC"/>
    <w:rsid w:val="009D7CEB"/>
    <w:rsid w:val="009E19C7"/>
    <w:rsid w:val="009E27FC"/>
    <w:rsid w:val="009E35C5"/>
    <w:rsid w:val="009E4A0F"/>
    <w:rsid w:val="009E591F"/>
    <w:rsid w:val="009E6A81"/>
    <w:rsid w:val="009E7100"/>
    <w:rsid w:val="009F1FF7"/>
    <w:rsid w:val="009F4638"/>
    <w:rsid w:val="009F64A7"/>
    <w:rsid w:val="009F67C8"/>
    <w:rsid w:val="009F7683"/>
    <w:rsid w:val="009F7C54"/>
    <w:rsid w:val="00A00E74"/>
    <w:rsid w:val="00A0285A"/>
    <w:rsid w:val="00A04DB0"/>
    <w:rsid w:val="00A06A8B"/>
    <w:rsid w:val="00A06ABB"/>
    <w:rsid w:val="00A0752B"/>
    <w:rsid w:val="00A10D1E"/>
    <w:rsid w:val="00A10D1F"/>
    <w:rsid w:val="00A112E2"/>
    <w:rsid w:val="00A11681"/>
    <w:rsid w:val="00A11F49"/>
    <w:rsid w:val="00A12A5E"/>
    <w:rsid w:val="00A12C95"/>
    <w:rsid w:val="00A131F3"/>
    <w:rsid w:val="00A14ED9"/>
    <w:rsid w:val="00A150A9"/>
    <w:rsid w:val="00A1623D"/>
    <w:rsid w:val="00A20448"/>
    <w:rsid w:val="00A20B69"/>
    <w:rsid w:val="00A222D7"/>
    <w:rsid w:val="00A22548"/>
    <w:rsid w:val="00A24827"/>
    <w:rsid w:val="00A249DB"/>
    <w:rsid w:val="00A24F80"/>
    <w:rsid w:val="00A27FAF"/>
    <w:rsid w:val="00A3000F"/>
    <w:rsid w:val="00A3062D"/>
    <w:rsid w:val="00A30B3F"/>
    <w:rsid w:val="00A31F51"/>
    <w:rsid w:val="00A338AD"/>
    <w:rsid w:val="00A34587"/>
    <w:rsid w:val="00A37070"/>
    <w:rsid w:val="00A3768F"/>
    <w:rsid w:val="00A40446"/>
    <w:rsid w:val="00A42E71"/>
    <w:rsid w:val="00A43166"/>
    <w:rsid w:val="00A4360B"/>
    <w:rsid w:val="00A4426D"/>
    <w:rsid w:val="00A44349"/>
    <w:rsid w:val="00A45946"/>
    <w:rsid w:val="00A4678D"/>
    <w:rsid w:val="00A4729F"/>
    <w:rsid w:val="00A47C90"/>
    <w:rsid w:val="00A5050E"/>
    <w:rsid w:val="00A51D7C"/>
    <w:rsid w:val="00A52061"/>
    <w:rsid w:val="00A545A0"/>
    <w:rsid w:val="00A5512C"/>
    <w:rsid w:val="00A55E59"/>
    <w:rsid w:val="00A55FEE"/>
    <w:rsid w:val="00A61466"/>
    <w:rsid w:val="00A61746"/>
    <w:rsid w:val="00A619F2"/>
    <w:rsid w:val="00A61D5B"/>
    <w:rsid w:val="00A63445"/>
    <w:rsid w:val="00A63EB8"/>
    <w:rsid w:val="00A64339"/>
    <w:rsid w:val="00A65307"/>
    <w:rsid w:val="00A65C38"/>
    <w:rsid w:val="00A65F86"/>
    <w:rsid w:val="00A660E4"/>
    <w:rsid w:val="00A66431"/>
    <w:rsid w:val="00A6756D"/>
    <w:rsid w:val="00A67631"/>
    <w:rsid w:val="00A67EAC"/>
    <w:rsid w:val="00A70355"/>
    <w:rsid w:val="00A7178B"/>
    <w:rsid w:val="00A71BBC"/>
    <w:rsid w:val="00A731B5"/>
    <w:rsid w:val="00A738F6"/>
    <w:rsid w:val="00A73E6D"/>
    <w:rsid w:val="00A747D4"/>
    <w:rsid w:val="00A74B2F"/>
    <w:rsid w:val="00A74D0E"/>
    <w:rsid w:val="00A76C15"/>
    <w:rsid w:val="00A779D8"/>
    <w:rsid w:val="00A81620"/>
    <w:rsid w:val="00A81DD5"/>
    <w:rsid w:val="00A81F4B"/>
    <w:rsid w:val="00A8328A"/>
    <w:rsid w:val="00A85648"/>
    <w:rsid w:val="00A921FF"/>
    <w:rsid w:val="00A93710"/>
    <w:rsid w:val="00A95B40"/>
    <w:rsid w:val="00A95C09"/>
    <w:rsid w:val="00A96293"/>
    <w:rsid w:val="00A96817"/>
    <w:rsid w:val="00AA0AD8"/>
    <w:rsid w:val="00AA0F00"/>
    <w:rsid w:val="00AA13E4"/>
    <w:rsid w:val="00AA491F"/>
    <w:rsid w:val="00AA5305"/>
    <w:rsid w:val="00AA697C"/>
    <w:rsid w:val="00AA75FA"/>
    <w:rsid w:val="00AA7805"/>
    <w:rsid w:val="00AB0304"/>
    <w:rsid w:val="00AB14F4"/>
    <w:rsid w:val="00AB16AE"/>
    <w:rsid w:val="00AB1C78"/>
    <w:rsid w:val="00AB2618"/>
    <w:rsid w:val="00AB2648"/>
    <w:rsid w:val="00AB3FFE"/>
    <w:rsid w:val="00AB4426"/>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701"/>
    <w:rsid w:val="00AF7830"/>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4BD4"/>
    <w:rsid w:val="00B40233"/>
    <w:rsid w:val="00B41223"/>
    <w:rsid w:val="00B413A8"/>
    <w:rsid w:val="00B423E9"/>
    <w:rsid w:val="00B425F0"/>
    <w:rsid w:val="00B44A67"/>
    <w:rsid w:val="00B46279"/>
    <w:rsid w:val="00B4794D"/>
    <w:rsid w:val="00B47B68"/>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DC7"/>
    <w:rsid w:val="00B81AD3"/>
    <w:rsid w:val="00B82EB8"/>
    <w:rsid w:val="00B853BF"/>
    <w:rsid w:val="00B8636F"/>
    <w:rsid w:val="00B86BCB"/>
    <w:rsid w:val="00B8747B"/>
    <w:rsid w:val="00B9100A"/>
    <w:rsid w:val="00B925B0"/>
    <w:rsid w:val="00B95090"/>
    <w:rsid w:val="00B9536B"/>
    <w:rsid w:val="00B96B73"/>
    <w:rsid w:val="00B975FA"/>
    <w:rsid w:val="00B9796D"/>
    <w:rsid w:val="00B97F4D"/>
    <w:rsid w:val="00BA248D"/>
    <w:rsid w:val="00BA26B2"/>
    <w:rsid w:val="00BA2947"/>
    <w:rsid w:val="00BA2949"/>
    <w:rsid w:val="00BA3554"/>
    <w:rsid w:val="00BA632C"/>
    <w:rsid w:val="00BB1C9B"/>
    <w:rsid w:val="00BB3556"/>
    <w:rsid w:val="00BB3575"/>
    <w:rsid w:val="00BB3744"/>
    <w:rsid w:val="00BB4ADD"/>
    <w:rsid w:val="00BB500A"/>
    <w:rsid w:val="00BB52F9"/>
    <w:rsid w:val="00BB5B81"/>
    <w:rsid w:val="00BB62B8"/>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BA6"/>
    <w:rsid w:val="00BE439E"/>
    <w:rsid w:val="00BE45B6"/>
    <w:rsid w:val="00BE54A9"/>
    <w:rsid w:val="00BE6363"/>
    <w:rsid w:val="00BE7FE1"/>
    <w:rsid w:val="00BF1840"/>
    <w:rsid w:val="00BF46D6"/>
    <w:rsid w:val="00BF4FFD"/>
    <w:rsid w:val="00BF5421"/>
    <w:rsid w:val="00C00E33"/>
    <w:rsid w:val="00C010D8"/>
    <w:rsid w:val="00C029B6"/>
    <w:rsid w:val="00C03431"/>
    <w:rsid w:val="00C04BAA"/>
    <w:rsid w:val="00C06D6B"/>
    <w:rsid w:val="00C122A6"/>
    <w:rsid w:val="00C132F1"/>
    <w:rsid w:val="00C14F1A"/>
    <w:rsid w:val="00C156C3"/>
    <w:rsid w:val="00C15BC3"/>
    <w:rsid w:val="00C16602"/>
    <w:rsid w:val="00C16F3F"/>
    <w:rsid w:val="00C17414"/>
    <w:rsid w:val="00C20F7C"/>
    <w:rsid w:val="00C2151D"/>
    <w:rsid w:val="00C232E0"/>
    <w:rsid w:val="00C23B1B"/>
    <w:rsid w:val="00C23D48"/>
    <w:rsid w:val="00C24256"/>
    <w:rsid w:val="00C24FAF"/>
    <w:rsid w:val="00C26B4D"/>
    <w:rsid w:val="00C26CF7"/>
    <w:rsid w:val="00C27B10"/>
    <w:rsid w:val="00C3130B"/>
    <w:rsid w:val="00C31373"/>
    <w:rsid w:val="00C32376"/>
    <w:rsid w:val="00C324F0"/>
    <w:rsid w:val="00C32957"/>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436"/>
    <w:rsid w:val="00C50D71"/>
    <w:rsid w:val="00C51512"/>
    <w:rsid w:val="00C5211D"/>
    <w:rsid w:val="00C52779"/>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86F96"/>
    <w:rsid w:val="00C872FF"/>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3C92"/>
    <w:rsid w:val="00CC518E"/>
    <w:rsid w:val="00CC73F0"/>
    <w:rsid w:val="00CD043A"/>
    <w:rsid w:val="00CD0F89"/>
    <w:rsid w:val="00CD3548"/>
    <w:rsid w:val="00CD4190"/>
    <w:rsid w:val="00CD435C"/>
    <w:rsid w:val="00CD4898"/>
    <w:rsid w:val="00CD4B74"/>
    <w:rsid w:val="00CE2264"/>
    <w:rsid w:val="00CE274F"/>
    <w:rsid w:val="00CE4D1D"/>
    <w:rsid w:val="00CE6D1E"/>
    <w:rsid w:val="00CE6E31"/>
    <w:rsid w:val="00CE7586"/>
    <w:rsid w:val="00CE7B83"/>
    <w:rsid w:val="00CE7BF1"/>
    <w:rsid w:val="00CF042E"/>
    <w:rsid w:val="00CF0D0D"/>
    <w:rsid w:val="00CF1742"/>
    <w:rsid w:val="00CF2304"/>
    <w:rsid w:val="00CF34D0"/>
    <w:rsid w:val="00CF4C5E"/>
    <w:rsid w:val="00CF6876"/>
    <w:rsid w:val="00D00401"/>
    <w:rsid w:val="00D0068C"/>
    <w:rsid w:val="00D008B5"/>
    <w:rsid w:val="00D00BED"/>
    <w:rsid w:val="00D01B3C"/>
    <w:rsid w:val="00D02244"/>
    <w:rsid w:val="00D02861"/>
    <w:rsid w:val="00D03331"/>
    <w:rsid w:val="00D03E7C"/>
    <w:rsid w:val="00D048EE"/>
    <w:rsid w:val="00D04B17"/>
    <w:rsid w:val="00D05A4D"/>
    <w:rsid w:val="00D07ADA"/>
    <w:rsid w:val="00D104E6"/>
    <w:rsid w:val="00D132BC"/>
    <w:rsid w:val="00D150B0"/>
    <w:rsid w:val="00D15272"/>
    <w:rsid w:val="00D161B8"/>
    <w:rsid w:val="00D165A5"/>
    <w:rsid w:val="00D17258"/>
    <w:rsid w:val="00D17C08"/>
    <w:rsid w:val="00D200E7"/>
    <w:rsid w:val="00D206FB"/>
    <w:rsid w:val="00D219A5"/>
    <w:rsid w:val="00D22464"/>
    <w:rsid w:val="00D250A8"/>
    <w:rsid w:val="00D27B1C"/>
    <w:rsid w:val="00D27C21"/>
    <w:rsid w:val="00D30487"/>
    <w:rsid w:val="00D30F7E"/>
    <w:rsid w:val="00D314DD"/>
    <w:rsid w:val="00D320A2"/>
    <w:rsid w:val="00D326C7"/>
    <w:rsid w:val="00D32DD8"/>
    <w:rsid w:val="00D32F51"/>
    <w:rsid w:val="00D33481"/>
    <w:rsid w:val="00D359EB"/>
    <w:rsid w:val="00D362DB"/>
    <w:rsid w:val="00D3686F"/>
    <w:rsid w:val="00D411B6"/>
    <w:rsid w:val="00D42B54"/>
    <w:rsid w:val="00D433D6"/>
    <w:rsid w:val="00D4557B"/>
    <w:rsid w:val="00D463EA"/>
    <w:rsid w:val="00D46D5B"/>
    <w:rsid w:val="00D47316"/>
    <w:rsid w:val="00D47381"/>
    <w:rsid w:val="00D47541"/>
    <w:rsid w:val="00D47A5B"/>
    <w:rsid w:val="00D47A9C"/>
    <w:rsid w:val="00D50B56"/>
    <w:rsid w:val="00D516BE"/>
    <w:rsid w:val="00D52532"/>
    <w:rsid w:val="00D52CC7"/>
    <w:rsid w:val="00D52D0B"/>
    <w:rsid w:val="00D5440E"/>
    <w:rsid w:val="00D54E6F"/>
    <w:rsid w:val="00D5541F"/>
    <w:rsid w:val="00D5674E"/>
    <w:rsid w:val="00D56D2A"/>
    <w:rsid w:val="00D57126"/>
    <w:rsid w:val="00D57531"/>
    <w:rsid w:val="00D60E8B"/>
    <w:rsid w:val="00D612BC"/>
    <w:rsid w:val="00D61D87"/>
    <w:rsid w:val="00D62138"/>
    <w:rsid w:val="00D62C0F"/>
    <w:rsid w:val="00D65BF2"/>
    <w:rsid w:val="00D65E4E"/>
    <w:rsid w:val="00D65EBA"/>
    <w:rsid w:val="00D70EB0"/>
    <w:rsid w:val="00D71259"/>
    <w:rsid w:val="00D72855"/>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3D9C"/>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6AB"/>
    <w:rsid w:val="00DB5857"/>
    <w:rsid w:val="00DB64C8"/>
    <w:rsid w:val="00DB6D02"/>
    <w:rsid w:val="00DC46F0"/>
    <w:rsid w:val="00DC5332"/>
    <w:rsid w:val="00DC59F5"/>
    <w:rsid w:val="00DC6FEB"/>
    <w:rsid w:val="00DC769E"/>
    <w:rsid w:val="00DC7A9E"/>
    <w:rsid w:val="00DD0FBE"/>
    <w:rsid w:val="00DD2498"/>
    <w:rsid w:val="00DD24EE"/>
    <w:rsid w:val="00DD322C"/>
    <w:rsid w:val="00DD3E3D"/>
    <w:rsid w:val="00DD4F48"/>
    <w:rsid w:val="00DD51F0"/>
    <w:rsid w:val="00DD56AA"/>
    <w:rsid w:val="00DD5CF9"/>
    <w:rsid w:val="00DD5FB8"/>
    <w:rsid w:val="00DD6FDA"/>
    <w:rsid w:val="00DE07C8"/>
    <w:rsid w:val="00DE0D65"/>
    <w:rsid w:val="00DE1323"/>
    <w:rsid w:val="00DE134D"/>
    <w:rsid w:val="00DE3C28"/>
    <w:rsid w:val="00DE5B89"/>
    <w:rsid w:val="00DE7F8F"/>
    <w:rsid w:val="00DF11C4"/>
    <w:rsid w:val="00DF19A1"/>
    <w:rsid w:val="00DF5182"/>
    <w:rsid w:val="00DF6D4C"/>
    <w:rsid w:val="00E008E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71E"/>
    <w:rsid w:val="00E23A9A"/>
    <w:rsid w:val="00E23F7F"/>
    <w:rsid w:val="00E2406F"/>
    <w:rsid w:val="00E242FF"/>
    <w:rsid w:val="00E24EBF"/>
    <w:rsid w:val="00E25D59"/>
    <w:rsid w:val="00E2620A"/>
    <w:rsid w:val="00E26A48"/>
    <w:rsid w:val="00E30EAE"/>
    <w:rsid w:val="00E3210F"/>
    <w:rsid w:val="00E34173"/>
    <w:rsid w:val="00E34617"/>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2B62"/>
    <w:rsid w:val="00E74264"/>
    <w:rsid w:val="00E749B7"/>
    <w:rsid w:val="00E7522C"/>
    <w:rsid w:val="00E765B7"/>
    <w:rsid w:val="00E77532"/>
    <w:rsid w:val="00E77EEE"/>
    <w:rsid w:val="00E805B6"/>
    <w:rsid w:val="00E8107D"/>
    <w:rsid w:val="00E81D32"/>
    <w:rsid w:val="00E84171"/>
    <w:rsid w:val="00E85A49"/>
    <w:rsid w:val="00E90E72"/>
    <w:rsid w:val="00E90FD0"/>
    <w:rsid w:val="00E92272"/>
    <w:rsid w:val="00E92823"/>
    <w:rsid w:val="00E92BAA"/>
    <w:rsid w:val="00E94D7F"/>
    <w:rsid w:val="00E95E47"/>
    <w:rsid w:val="00E969ED"/>
    <w:rsid w:val="00E9746B"/>
    <w:rsid w:val="00E9758C"/>
    <w:rsid w:val="00EA059F"/>
    <w:rsid w:val="00EA06E9"/>
    <w:rsid w:val="00EA08B5"/>
    <w:rsid w:val="00EA150B"/>
    <w:rsid w:val="00EA30D2"/>
    <w:rsid w:val="00EA3B33"/>
    <w:rsid w:val="00EA3E33"/>
    <w:rsid w:val="00EA3FD0"/>
    <w:rsid w:val="00EA40DF"/>
    <w:rsid w:val="00EA41CE"/>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0F64"/>
    <w:rsid w:val="00EE2663"/>
    <w:rsid w:val="00EE4A73"/>
    <w:rsid w:val="00EE55F5"/>
    <w:rsid w:val="00EE5855"/>
    <w:rsid w:val="00EE7019"/>
    <w:rsid w:val="00EE73A8"/>
    <w:rsid w:val="00EE773E"/>
    <w:rsid w:val="00EE7A5B"/>
    <w:rsid w:val="00EE7A99"/>
    <w:rsid w:val="00EF24C7"/>
    <w:rsid w:val="00EF273B"/>
    <w:rsid w:val="00EF2954"/>
    <w:rsid w:val="00EF2B43"/>
    <w:rsid w:val="00EF352E"/>
    <w:rsid w:val="00EF6526"/>
    <w:rsid w:val="00EF7868"/>
    <w:rsid w:val="00F01E09"/>
    <w:rsid w:val="00F0239F"/>
    <w:rsid w:val="00F034E7"/>
    <w:rsid w:val="00F04847"/>
    <w:rsid w:val="00F04FC3"/>
    <w:rsid w:val="00F1065A"/>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0008"/>
    <w:rsid w:val="00F332EA"/>
    <w:rsid w:val="00F339E3"/>
    <w:rsid w:val="00F377C0"/>
    <w:rsid w:val="00F37F2C"/>
    <w:rsid w:val="00F403A5"/>
    <w:rsid w:val="00F406AC"/>
    <w:rsid w:val="00F40D4D"/>
    <w:rsid w:val="00F4140F"/>
    <w:rsid w:val="00F4395E"/>
    <w:rsid w:val="00F449C0"/>
    <w:rsid w:val="00F4523F"/>
    <w:rsid w:val="00F45B4D"/>
    <w:rsid w:val="00F45B8B"/>
    <w:rsid w:val="00F474D8"/>
    <w:rsid w:val="00F53B57"/>
    <w:rsid w:val="00F5438A"/>
    <w:rsid w:val="00F546F2"/>
    <w:rsid w:val="00F55654"/>
    <w:rsid w:val="00F5653D"/>
    <w:rsid w:val="00F60675"/>
    <w:rsid w:val="00F607C7"/>
    <w:rsid w:val="00F60A05"/>
    <w:rsid w:val="00F61898"/>
    <w:rsid w:val="00F61A9D"/>
    <w:rsid w:val="00F61D7A"/>
    <w:rsid w:val="00F63223"/>
    <w:rsid w:val="00F633DE"/>
    <w:rsid w:val="00F6354E"/>
    <w:rsid w:val="00F64BF8"/>
    <w:rsid w:val="00F64DF9"/>
    <w:rsid w:val="00F658E7"/>
    <w:rsid w:val="00F67CD4"/>
    <w:rsid w:val="00F70E55"/>
    <w:rsid w:val="00F73CAB"/>
    <w:rsid w:val="00F743B3"/>
    <w:rsid w:val="00F7451F"/>
    <w:rsid w:val="00F825AC"/>
    <w:rsid w:val="00F82623"/>
    <w:rsid w:val="00F83512"/>
    <w:rsid w:val="00F839B3"/>
    <w:rsid w:val="00F83B76"/>
    <w:rsid w:val="00F8462A"/>
    <w:rsid w:val="00F85DFC"/>
    <w:rsid w:val="00F85F62"/>
    <w:rsid w:val="00F86162"/>
    <w:rsid w:val="00F86ED5"/>
    <w:rsid w:val="00F871C2"/>
    <w:rsid w:val="00F914CF"/>
    <w:rsid w:val="00F92CB0"/>
    <w:rsid w:val="00F930CD"/>
    <w:rsid w:val="00F932ED"/>
    <w:rsid w:val="00F9448B"/>
    <w:rsid w:val="00F97D3E"/>
    <w:rsid w:val="00FA0498"/>
    <w:rsid w:val="00FA0E41"/>
    <w:rsid w:val="00FA155C"/>
    <w:rsid w:val="00FA2BFA"/>
    <w:rsid w:val="00FA2FB6"/>
    <w:rsid w:val="00FA37C3"/>
    <w:rsid w:val="00FA409E"/>
    <w:rsid w:val="00FA4725"/>
    <w:rsid w:val="00FA4F9D"/>
    <w:rsid w:val="00FA6F47"/>
    <w:rsid w:val="00FA7BAC"/>
    <w:rsid w:val="00FB068C"/>
    <w:rsid w:val="00FB12F4"/>
    <w:rsid w:val="00FB1530"/>
    <w:rsid w:val="00FB3AFB"/>
    <w:rsid w:val="00FB3CC9"/>
    <w:rsid w:val="00FB3F57"/>
    <w:rsid w:val="00FB4ACF"/>
    <w:rsid w:val="00FB51DC"/>
    <w:rsid w:val="00FB7203"/>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57C6"/>
    <w:rsid w:val="00FF6934"/>
    <w:rsid w:val="00FF6ACF"/>
    <w:rsid w:val="00FF6FFD"/>
    <w:rsid w:val="00FF737E"/>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rPr>
  </w:style>
  <w:style w:type="character" w:customStyle="1" w:styleId="32">
    <w:name w:val="Основной текст с отступом 3 Знак"/>
    <w:link w:val="31"/>
    <w:rsid w:val="00516665"/>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EB3EA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51666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UnresolvedMention">
    <w:name w:val="Unresolved Mention"/>
    <w:basedOn w:val="a0"/>
    <w:uiPriority w:val="99"/>
    <w:semiHidden/>
    <w:unhideWhenUsed/>
    <w:rsid w:val="004169AF"/>
    <w:rPr>
      <w:color w:val="605E5C"/>
      <w:shd w:val="clear" w:color="auto" w:fill="E1DFDD"/>
    </w:rPr>
  </w:style>
  <w:style w:type="character" w:customStyle="1" w:styleId="CharCharChar0">
    <w:name w:val="Char Char Char"/>
    <w:rsid w:val="00CF4C5E"/>
    <w:rPr>
      <w:rFonts w:ascii="Arial LatArm" w:hAnsi="Arial LatArm"/>
      <w:sz w:val="24"/>
      <w:lang w:eastAsia="ru-RU"/>
    </w:rPr>
  </w:style>
  <w:style w:type="character" w:customStyle="1" w:styleId="CharChar220">
    <w:name w:val="Char Char22"/>
    <w:rsid w:val="00CF4C5E"/>
    <w:rPr>
      <w:rFonts w:ascii="Arial Armenian" w:hAnsi="Arial Armenian"/>
      <w:sz w:val="28"/>
      <w:lang w:val="en-US"/>
    </w:rPr>
  </w:style>
  <w:style w:type="character" w:customStyle="1" w:styleId="CharChar200">
    <w:name w:val="Char Char20"/>
    <w:rsid w:val="00CF4C5E"/>
    <w:rPr>
      <w:rFonts w:ascii="Times LatArm" w:hAnsi="Times LatArm"/>
      <w:b/>
      <w:sz w:val="28"/>
      <w:lang w:val="en-US"/>
    </w:rPr>
  </w:style>
  <w:style w:type="character" w:customStyle="1" w:styleId="CharChar160">
    <w:name w:val="Char Char16"/>
    <w:rsid w:val="00CF4C5E"/>
    <w:rPr>
      <w:rFonts w:ascii="Times Armenian" w:hAnsi="Times Armenian"/>
      <w:b/>
      <w:lang w:val="hy-AM"/>
    </w:rPr>
  </w:style>
  <w:style w:type="character" w:customStyle="1" w:styleId="CharChar150">
    <w:name w:val="Char Char15"/>
    <w:rsid w:val="00CF4C5E"/>
    <w:rPr>
      <w:rFonts w:ascii="Times Armenian" w:hAnsi="Times Armenian"/>
      <w:i/>
      <w:lang w:val="nl-NL"/>
    </w:rPr>
  </w:style>
  <w:style w:type="character" w:customStyle="1" w:styleId="CharChar130">
    <w:name w:val="Char Char13"/>
    <w:rsid w:val="00CF4C5E"/>
    <w:rPr>
      <w:rFonts w:ascii="Arial Armenian" w:hAnsi="Arial Armenian"/>
      <w:lang w:val="en-US"/>
    </w:rPr>
  </w:style>
  <w:style w:type="character" w:customStyle="1" w:styleId="CharChar230">
    <w:name w:val="Char Char23"/>
    <w:rsid w:val="00CF4C5E"/>
    <w:rPr>
      <w:rFonts w:ascii="Arial Armenian" w:hAnsi="Arial Armenian"/>
      <w:sz w:val="28"/>
      <w:lang w:val="en-US" w:eastAsia="ru-RU" w:bidi="ar-SA"/>
    </w:rPr>
  </w:style>
  <w:style w:type="character" w:customStyle="1" w:styleId="CharChar210">
    <w:name w:val="Char Char21"/>
    <w:rsid w:val="00CF4C5E"/>
    <w:rPr>
      <w:rFonts w:ascii="Arial LatArm" w:hAnsi="Arial LatArm"/>
      <w:b/>
      <w:color w:val="0000FF"/>
      <w:lang w:val="en-US" w:eastAsia="ru-RU" w:bidi="ar-SA"/>
    </w:rPr>
  </w:style>
  <w:style w:type="character" w:customStyle="1" w:styleId="CharChar250">
    <w:name w:val="Char Char25"/>
    <w:rsid w:val="00CF4C5E"/>
    <w:rPr>
      <w:rFonts w:ascii="Arial Armenian" w:hAnsi="Arial Armenian"/>
      <w:sz w:val="28"/>
      <w:lang w:val="en-US" w:eastAsia="ru-RU" w:bidi="ar-SA"/>
    </w:rPr>
  </w:style>
  <w:style w:type="character" w:customStyle="1" w:styleId="CharChar240">
    <w:name w:val="Char Char24"/>
    <w:rsid w:val="00CF4C5E"/>
    <w:rPr>
      <w:rFonts w:ascii="Arial LatArm" w:hAnsi="Arial LatArm"/>
      <w:b/>
      <w:color w:val="0000FF"/>
      <w:lang w:val="en-US" w:eastAsia="ru-RU" w:bidi="ar-SA"/>
    </w:rPr>
  </w:style>
  <w:style w:type="paragraph" w:customStyle="1" w:styleId="120">
    <w:name w:val="Указатель 12"/>
    <w:basedOn w:val="a"/>
    <w:rsid w:val="00CF4C5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CF4C5E"/>
    <w:pPr>
      <w:suppressAutoHyphens/>
      <w:spacing w:line="100" w:lineRule="atLeast"/>
    </w:pPr>
    <w:rPr>
      <w:kern w:val="1"/>
      <w:sz w:val="20"/>
      <w:szCs w:val="20"/>
      <w:lang w:val="en-AU" w:eastAsia="ar-SA"/>
    </w:rPr>
  </w:style>
  <w:style w:type="character" w:styleId="aff7">
    <w:name w:val="Emphasis"/>
    <w:qFormat/>
    <w:rsid w:val="00CF4C5E"/>
    <w:rPr>
      <w:i/>
      <w:iCs/>
    </w:rPr>
  </w:style>
</w:styles>
</file>

<file path=word/webSettings.xml><?xml version="1.0" encoding="utf-8"?>
<w:webSettings xmlns:r="http://schemas.openxmlformats.org/officeDocument/2006/relationships" xmlns:w="http://schemas.openxmlformats.org/wordprocessingml/2006/main">
  <w:divs>
    <w:div w:id="356980">
      <w:bodyDiv w:val="1"/>
      <w:marLeft w:val="0"/>
      <w:marRight w:val="0"/>
      <w:marTop w:val="0"/>
      <w:marBottom w:val="0"/>
      <w:divBdr>
        <w:top w:val="none" w:sz="0" w:space="0" w:color="auto"/>
        <w:left w:val="none" w:sz="0" w:space="0" w:color="auto"/>
        <w:bottom w:val="none" w:sz="0" w:space="0" w:color="auto"/>
        <w:right w:val="none" w:sz="0" w:space="0" w:color="auto"/>
      </w:divBdr>
    </w:div>
    <w:div w:id="54655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34502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407228">
      <w:bodyDiv w:val="1"/>
      <w:marLeft w:val="0"/>
      <w:marRight w:val="0"/>
      <w:marTop w:val="0"/>
      <w:marBottom w:val="0"/>
      <w:divBdr>
        <w:top w:val="none" w:sz="0" w:space="0" w:color="auto"/>
        <w:left w:val="none" w:sz="0" w:space="0" w:color="auto"/>
        <w:bottom w:val="none" w:sz="0" w:space="0" w:color="auto"/>
        <w:right w:val="none" w:sz="0" w:space="0" w:color="auto"/>
      </w:divBdr>
    </w:div>
    <w:div w:id="422266301">
      <w:bodyDiv w:val="1"/>
      <w:marLeft w:val="0"/>
      <w:marRight w:val="0"/>
      <w:marTop w:val="0"/>
      <w:marBottom w:val="0"/>
      <w:divBdr>
        <w:top w:val="none" w:sz="0" w:space="0" w:color="auto"/>
        <w:left w:val="none" w:sz="0" w:space="0" w:color="auto"/>
        <w:bottom w:val="none" w:sz="0" w:space="0" w:color="auto"/>
        <w:right w:val="none" w:sz="0" w:space="0" w:color="auto"/>
      </w:divBdr>
    </w:div>
    <w:div w:id="4524047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9348445">
      <w:bodyDiv w:val="1"/>
      <w:marLeft w:val="0"/>
      <w:marRight w:val="0"/>
      <w:marTop w:val="0"/>
      <w:marBottom w:val="0"/>
      <w:divBdr>
        <w:top w:val="none" w:sz="0" w:space="0" w:color="auto"/>
        <w:left w:val="none" w:sz="0" w:space="0" w:color="auto"/>
        <w:bottom w:val="none" w:sz="0" w:space="0" w:color="auto"/>
        <w:right w:val="none" w:sz="0" w:space="0" w:color="auto"/>
      </w:divBdr>
    </w:div>
    <w:div w:id="895974934">
      <w:bodyDiv w:val="1"/>
      <w:marLeft w:val="0"/>
      <w:marRight w:val="0"/>
      <w:marTop w:val="0"/>
      <w:marBottom w:val="0"/>
      <w:divBdr>
        <w:top w:val="none" w:sz="0" w:space="0" w:color="auto"/>
        <w:left w:val="none" w:sz="0" w:space="0" w:color="auto"/>
        <w:bottom w:val="none" w:sz="0" w:space="0" w:color="auto"/>
        <w:right w:val="none" w:sz="0" w:space="0" w:color="auto"/>
      </w:divBdr>
    </w:div>
    <w:div w:id="1002318000">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257442519">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1941826">
      <w:bodyDiv w:val="1"/>
      <w:marLeft w:val="0"/>
      <w:marRight w:val="0"/>
      <w:marTop w:val="0"/>
      <w:marBottom w:val="0"/>
      <w:divBdr>
        <w:top w:val="none" w:sz="0" w:space="0" w:color="auto"/>
        <w:left w:val="none" w:sz="0" w:space="0" w:color="auto"/>
        <w:bottom w:val="none" w:sz="0" w:space="0" w:color="auto"/>
        <w:right w:val="none" w:sz="0" w:space="0" w:color="auto"/>
      </w:divBdr>
    </w:div>
    <w:div w:id="1668971047">
      <w:bodyDiv w:val="1"/>
      <w:marLeft w:val="0"/>
      <w:marRight w:val="0"/>
      <w:marTop w:val="0"/>
      <w:marBottom w:val="0"/>
      <w:divBdr>
        <w:top w:val="none" w:sz="0" w:space="0" w:color="auto"/>
        <w:left w:val="none" w:sz="0" w:space="0" w:color="auto"/>
        <w:bottom w:val="none" w:sz="0" w:space="0" w:color="auto"/>
        <w:right w:val="none" w:sz="0" w:space="0" w:color="auto"/>
      </w:divBdr>
    </w:div>
    <w:div w:id="1791119990">
      <w:bodyDiv w:val="1"/>
      <w:marLeft w:val="0"/>
      <w:marRight w:val="0"/>
      <w:marTop w:val="0"/>
      <w:marBottom w:val="0"/>
      <w:divBdr>
        <w:top w:val="none" w:sz="0" w:space="0" w:color="auto"/>
        <w:left w:val="none" w:sz="0" w:space="0" w:color="auto"/>
        <w:bottom w:val="none" w:sz="0" w:space="0" w:color="auto"/>
        <w:right w:val="none" w:sz="0" w:space="0" w:color="auto"/>
      </w:divBdr>
    </w:div>
    <w:div w:id="181541616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246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varstatemedicalcollege@mail.ru" TargetMode="External"/><Relationship Id="rId13" Type="http://schemas.openxmlformats.org/officeDocument/2006/relationships/hyperlink" Target="mailto:karine_sargs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na_Najar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varstatemedicalcollege@mail.ru" TargetMode="External"/><Relationship Id="rId5" Type="http://schemas.openxmlformats.org/officeDocument/2006/relationships/webSettings" Target="webSettings.xml"/><Relationship Id="rId15" Type="http://schemas.openxmlformats.org/officeDocument/2006/relationships/hyperlink" Target="mailto:procurement@minfin.am" TargetMode="External"/><Relationship Id="rId10" Type="http://schemas.openxmlformats.org/officeDocument/2006/relationships/hyperlink" Target="mailto:gavarstatemedicalcollege@mail.ru" TargetMode="External"/><Relationship Id="rId4" Type="http://schemas.openxmlformats.org/officeDocument/2006/relationships/settings" Target="settings.xml"/><Relationship Id="rId9" Type="http://schemas.openxmlformats.org/officeDocument/2006/relationships/hyperlink" Target="mailto:gavarstatemedicalcollege@mail.ru" TargetMode="External"/><Relationship Id="rId14"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76648-F08B-4596-A9DB-F9D2170F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7747</Words>
  <Characters>98722</Characters>
  <Application>Microsoft Office Word</Application>
  <DocSecurity>0</DocSecurity>
  <Lines>822</Lines>
  <Paragraphs>212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106257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2293793</vt:i4>
      </vt:variant>
      <vt:variant>
        <vt:i4>12</vt:i4>
      </vt:variant>
      <vt:variant>
        <vt:i4>0</vt:i4>
      </vt:variant>
      <vt:variant>
        <vt:i4>5</vt:i4>
      </vt:variant>
      <vt:variant>
        <vt:lpwstr>mailto:gor_mkrtchyan@taxservice.am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7864341</vt:i4>
      </vt:variant>
      <vt:variant>
        <vt:i4>3</vt:i4>
      </vt:variant>
      <vt:variant>
        <vt:i4>0</vt:i4>
      </vt:variant>
      <vt:variant>
        <vt:i4>5</vt:i4>
      </vt:variant>
      <vt:variant>
        <vt:lpwstr>mailto:aida.ayvazyan@legesgroup.com</vt:lpwstr>
      </vt:variant>
      <vt:variant>
        <vt:lpwstr/>
      </vt:variant>
      <vt:variant>
        <vt:i4>7864341</vt:i4>
      </vt:variant>
      <vt:variant>
        <vt:i4>0</vt:i4>
      </vt:variant>
      <vt:variant>
        <vt:i4>0</vt:i4>
      </vt:variant>
      <vt:variant>
        <vt:i4>5</vt:i4>
      </vt:variant>
      <vt:variant>
        <vt:lpwstr>mailto:aida.ayvazyan@legesgroup.com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PC</cp:lastModifiedBy>
  <cp:revision>3</cp:revision>
  <cp:lastPrinted>2017-05-25T08:09:00Z</cp:lastPrinted>
  <dcterms:created xsi:type="dcterms:W3CDTF">2020-07-20T15:36:00Z</dcterms:created>
  <dcterms:modified xsi:type="dcterms:W3CDTF">2020-07-21T07:53:00Z</dcterms:modified>
</cp:coreProperties>
</file>