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74A24" w14:textId="77777777" w:rsidR="002A4F9A" w:rsidRDefault="002A4F9A" w:rsidP="002A4F9A">
      <w:pPr>
        <w:pStyle w:val="BodyText"/>
        <w:ind w:firstLine="567"/>
        <w:jc w:val="center"/>
        <w:rPr>
          <w:rFonts w:ascii="GHEA Grapalat" w:hAnsi="GHEA Grapalat" w:cs="Sylfaen"/>
          <w:i/>
          <w:sz w:val="18"/>
          <w:szCs w:val="18"/>
          <w:lang w:val="af-ZA"/>
        </w:rPr>
      </w:pPr>
    </w:p>
    <w:p w14:paraId="01E41ED3" w14:textId="77777777" w:rsidR="002A4F9A" w:rsidRDefault="002A4F9A" w:rsidP="002A4F9A">
      <w:pPr>
        <w:pStyle w:val="BodyText"/>
        <w:ind w:firstLine="567"/>
        <w:jc w:val="center"/>
        <w:rPr>
          <w:rFonts w:ascii="GHEA Grapalat" w:hAnsi="GHEA Grapalat" w:cs="Sylfaen"/>
          <w:i/>
          <w:sz w:val="18"/>
          <w:szCs w:val="18"/>
          <w:lang w:val="af-ZA"/>
        </w:rPr>
      </w:pPr>
      <w:r>
        <w:rPr>
          <w:rFonts w:ascii="GHEA Grapalat" w:hAnsi="GHEA Grapalat" w:cs="Sylfaen"/>
          <w:i/>
          <w:sz w:val="18"/>
          <w:szCs w:val="18"/>
          <w:lang w:val="af-ZA"/>
        </w:rPr>
        <w:t xml:space="preserve">ОБЪЯВЛЕНИЕ О ПОКУПКЕ </w:t>
      </w:r>
    </w:p>
    <w:p w14:paraId="277F2CAA" w14:textId="77777777" w:rsidR="002A4F9A" w:rsidRPr="00BD3291"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lang w:val="af-ZA"/>
        </w:rPr>
        <w:t xml:space="preserve">Данный текст </w:t>
      </w:r>
      <w:r>
        <w:rPr>
          <w:rFonts w:ascii="GHEA Grapalat" w:hAnsi="GHEA Grapalat" w:cs="Sylfaen"/>
          <w:i/>
          <w:sz w:val="18"/>
          <w:szCs w:val="18"/>
        </w:rPr>
        <w:t>заявления утвержден оценочной комиссией.</w:t>
      </w:r>
    </w:p>
    <w:p w14:paraId="54E14F73" w14:textId="0EE28F7E" w:rsidR="002A4F9A"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rPr>
        <w:t xml:space="preserve">Решением № 1 от </w:t>
      </w:r>
      <w:r w:rsidR="00DB64F7">
        <w:rPr>
          <w:rFonts w:ascii="GHEA Grapalat" w:hAnsi="GHEA Grapalat" w:cs="Sylfaen"/>
          <w:i/>
          <w:sz w:val="18"/>
          <w:szCs w:val="18"/>
          <w:lang w:val="hy-AM"/>
        </w:rPr>
        <w:t>14</w:t>
      </w:r>
      <w:r w:rsidR="00247C5D">
        <w:rPr>
          <w:rFonts w:ascii="GHEA Grapalat" w:hAnsi="GHEA Grapalat" w:cs="Sylfaen"/>
          <w:i/>
          <w:sz w:val="18"/>
          <w:szCs w:val="18"/>
          <w:lang w:val="hy-AM"/>
        </w:rPr>
        <w:t xml:space="preserve"> </w:t>
      </w:r>
      <w:r w:rsidR="00DB64F7" w:rsidRPr="00DB64F7">
        <w:rPr>
          <w:rFonts w:ascii="GHEA Grapalat" w:hAnsi="GHEA Grapalat" w:cs="Sylfaen"/>
          <w:i/>
          <w:sz w:val="18"/>
          <w:szCs w:val="18"/>
        </w:rPr>
        <w:t>Апрель</w:t>
      </w:r>
      <w:r w:rsidR="00DB64F7">
        <w:rPr>
          <w:rFonts w:ascii="GHEA Grapalat" w:hAnsi="GHEA Grapalat" w:cs="Sylfaen"/>
          <w:i/>
          <w:sz w:val="18"/>
          <w:szCs w:val="18"/>
          <w:lang w:val="hy-AM"/>
        </w:rPr>
        <w:t xml:space="preserve"> </w:t>
      </w:r>
      <w:r w:rsidR="00247C5D">
        <w:rPr>
          <w:rFonts w:ascii="GHEA Grapalat" w:hAnsi="GHEA Grapalat" w:cs="Sylfaen"/>
          <w:i/>
          <w:sz w:val="18"/>
          <w:szCs w:val="18"/>
          <w:lang w:val="hy-AM"/>
        </w:rPr>
        <w:t xml:space="preserve"> </w:t>
      </w:r>
      <w:r w:rsidR="00DB08AA">
        <w:rPr>
          <w:rFonts w:ascii="GHEA Grapalat" w:hAnsi="GHEA Grapalat" w:cs="Sylfaen"/>
          <w:i/>
          <w:sz w:val="18"/>
          <w:szCs w:val="18"/>
        </w:rPr>
        <w:t>2026</w:t>
      </w:r>
      <w:r>
        <w:rPr>
          <w:rFonts w:ascii="GHEA Grapalat" w:hAnsi="GHEA Grapalat" w:cs="Sylfaen"/>
          <w:i/>
          <w:sz w:val="18"/>
          <w:szCs w:val="18"/>
        </w:rPr>
        <w:t>г.</w:t>
      </w:r>
    </w:p>
    <w:p w14:paraId="62B1C984" w14:textId="77777777" w:rsidR="002A4F9A" w:rsidRDefault="002A4F9A" w:rsidP="002A4F9A">
      <w:pPr>
        <w:pStyle w:val="BodyText"/>
        <w:ind w:firstLine="567"/>
        <w:jc w:val="center"/>
        <w:rPr>
          <w:rFonts w:ascii="GHEA Grapalat" w:hAnsi="GHEA Grapalat" w:cs="Sylfaen"/>
          <w:i/>
          <w:sz w:val="18"/>
          <w:szCs w:val="18"/>
        </w:rPr>
      </w:pPr>
    </w:p>
    <w:p w14:paraId="598CA584" w14:textId="60698C3B" w:rsidR="002A4F9A"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rPr>
        <w:t xml:space="preserve">Процедурный код: </w:t>
      </w:r>
      <w:r w:rsidR="00C357C7">
        <w:rPr>
          <w:rFonts w:ascii="GHEA Grapalat" w:hAnsi="GHEA Grapalat"/>
          <w:i/>
          <w:sz w:val="18"/>
          <w:szCs w:val="18"/>
          <w:lang w:val="af-ZA"/>
        </w:rPr>
        <w:t xml:space="preserve">`  </w:t>
      </w:r>
      <w:r w:rsidR="00DB64F7">
        <w:rPr>
          <w:rFonts w:ascii="GHEA Grapalat" w:hAnsi="GHEA Grapalat"/>
          <w:i/>
          <w:sz w:val="18"/>
          <w:szCs w:val="18"/>
          <w:lang w:val="af-ZA"/>
        </w:rPr>
        <w:t xml:space="preserve">ՀՀ-ԱՄ-ԱՀ-ԱԴՀ-ԳՀԱՊՁԲ-26/8  </w:t>
      </w:r>
    </w:p>
    <w:p w14:paraId="03B6AD9F" w14:textId="77777777" w:rsidR="002A4F9A" w:rsidRDefault="002A4F9A" w:rsidP="002A4F9A">
      <w:pPr>
        <w:pStyle w:val="BodyText"/>
        <w:spacing w:after="0"/>
        <w:ind w:firstLine="567"/>
        <w:jc w:val="both"/>
        <w:rPr>
          <w:rFonts w:ascii="GHEA Grapalat" w:hAnsi="GHEA Grapalat" w:cs="Sylfaen"/>
          <w:i/>
          <w:sz w:val="18"/>
          <w:szCs w:val="18"/>
        </w:rPr>
      </w:pPr>
    </w:p>
    <w:p w14:paraId="63337F46" w14:textId="0768B542" w:rsidR="00330F91" w:rsidRPr="00330F91" w:rsidRDefault="00330F91" w:rsidP="00330F91">
      <w:pPr>
        <w:pStyle w:val="BodyText"/>
        <w:ind w:firstLine="567"/>
        <w:jc w:val="both"/>
        <w:rPr>
          <w:rFonts w:ascii="GHEA Grapalat" w:hAnsi="GHEA Grapalat" w:cs="Sylfaen"/>
          <w:i/>
          <w:sz w:val="18"/>
          <w:szCs w:val="18"/>
        </w:rPr>
      </w:pPr>
      <w:r w:rsidRPr="00330F91">
        <w:rPr>
          <w:rFonts w:ascii="GHEA Grapalat" w:hAnsi="GHEA Grapalat" w:cs="Sylfaen"/>
          <w:i/>
          <w:sz w:val="18"/>
          <w:szCs w:val="18"/>
        </w:rPr>
        <w:t xml:space="preserve">Заказчик, Художественная школа Апарана, расположенная по адресу: улица Нжде, </w:t>
      </w:r>
      <w:r w:rsidR="00DB64F7">
        <w:rPr>
          <w:rFonts w:ascii="GHEA Grapalat" w:hAnsi="GHEA Grapalat" w:cs="Sylfaen"/>
          <w:i/>
          <w:sz w:val="18"/>
          <w:szCs w:val="18"/>
          <w:lang w:val="hy-AM"/>
        </w:rPr>
        <w:t>4</w:t>
      </w:r>
      <w:r w:rsidRPr="00330F91">
        <w:rPr>
          <w:rFonts w:ascii="GHEA Grapalat" w:hAnsi="GHEA Grapalat" w:cs="Sylfaen"/>
          <w:i/>
          <w:sz w:val="18"/>
          <w:szCs w:val="18"/>
        </w:rPr>
        <w:t>, город Апаран, объявляет конкурс на поставку театральных кресел, который проводится в один этап.</w:t>
      </w:r>
    </w:p>
    <w:p w14:paraId="1D9F11E1" w14:textId="77777777" w:rsidR="00DB64F7" w:rsidRDefault="00DB64F7" w:rsidP="00330F91">
      <w:pPr>
        <w:pStyle w:val="BodyText"/>
        <w:spacing w:after="0"/>
        <w:ind w:firstLine="567"/>
        <w:jc w:val="both"/>
        <w:rPr>
          <w:rFonts w:ascii="GHEA Grapalat" w:hAnsi="GHEA Grapalat" w:cs="Sylfaen"/>
          <w:i/>
          <w:sz w:val="18"/>
          <w:szCs w:val="18"/>
        </w:rPr>
      </w:pPr>
      <w:r w:rsidRPr="00DB64F7">
        <w:rPr>
          <w:rFonts w:ascii="GHEA Grapalat" w:hAnsi="GHEA Grapalat" w:cs="Sylfaen"/>
          <w:i/>
          <w:sz w:val="18"/>
          <w:szCs w:val="18"/>
        </w:rPr>
        <w:t>В результате данной процедуры выбранному участнику будет предложено подписать договор на поставку канцелярских товаров (далее именуемый договор) в соответствии с установленной процедурой.</w:t>
      </w:r>
    </w:p>
    <w:p w14:paraId="2975DA28" w14:textId="7315926B" w:rsidR="002A4F9A" w:rsidRPr="00BD3291" w:rsidRDefault="002A4F9A" w:rsidP="00330F91">
      <w:pPr>
        <w:pStyle w:val="BodyText"/>
        <w:spacing w:after="0"/>
        <w:ind w:firstLine="567"/>
        <w:jc w:val="both"/>
        <w:rPr>
          <w:rFonts w:ascii="GHEA Grapalat" w:hAnsi="GHEA Grapalat" w:cs="Sylfaen"/>
          <w:i/>
          <w:sz w:val="18"/>
          <w:szCs w:val="18"/>
        </w:rPr>
      </w:pPr>
      <w:r>
        <w:rPr>
          <w:rFonts w:ascii="GHEA Grapalat" w:hAnsi="GHEA Grapalat" w:cs="Sylfaen"/>
          <w:i/>
          <w:sz w:val="18"/>
          <w:szCs w:val="18"/>
        </w:rPr>
        <w:t>В соответствии со статьей 7 Закона РА о закупках любое лицо, независимо от того, является ли он иностранным физическим лицом, организацией или лицом без гражданства, имеет равное право участвовать в этой процедуре.</w:t>
      </w:r>
    </w:p>
    <w:p w14:paraId="293F0188"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Лица, которые не имеют права участвовать в этой процедуре, а также условия, представленные участникам, определяются приглашением этой процедуры.</w:t>
      </w:r>
    </w:p>
    <w:p w14:paraId="712A7F71"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Выбранный участник определяется из числа участников, которые подали достаточно оцененные заявки на неценовых условиях, по принципу предоставления предпочтения участнику, подавшему предложение по минимальной цене.</w:t>
      </w:r>
    </w:p>
    <w:p w14:paraId="0668055F"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Положения Соглашения о государственных закупках Всемирной торговой организации применяются к этой процедуре.</w:t>
      </w:r>
    </w:p>
    <w:p w14:paraId="5FA2AF9A"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 xml:space="preserve">В случае запроса электронного приглашения клиент предоставляет приглашение бесплатно в течение рабочего дня, следующего за днем </w:t>
      </w:r>
      <w:r>
        <w:rPr>
          <w:rFonts w:ascii="Cambria Math" w:hAnsi="Cambria Math" w:cs="Cambria Math"/>
          <w:i/>
          <w:sz w:val="18"/>
          <w:szCs w:val="18"/>
        </w:rPr>
        <w:t>​​</w:t>
      </w:r>
      <w:r>
        <w:rPr>
          <w:rFonts w:ascii="GHEA Grapalat" w:hAnsi="GHEA Grapalat" w:cs="GHEA Grapalat"/>
          <w:i/>
          <w:sz w:val="18"/>
          <w:szCs w:val="18"/>
        </w:rPr>
        <w:t>получения</w:t>
      </w:r>
      <w:r>
        <w:rPr>
          <w:rFonts w:ascii="GHEA Grapalat" w:hAnsi="GHEA Grapalat" w:cs="Sylfaen"/>
          <w:i/>
          <w:sz w:val="18"/>
          <w:szCs w:val="18"/>
        </w:rPr>
        <w:t xml:space="preserve"> </w:t>
      </w:r>
      <w:r>
        <w:rPr>
          <w:rFonts w:ascii="GHEA Grapalat" w:hAnsi="GHEA Grapalat" w:cs="GHEA Grapalat"/>
          <w:i/>
          <w:sz w:val="18"/>
          <w:szCs w:val="18"/>
        </w:rPr>
        <w:t>заявки</w:t>
      </w:r>
      <w:r>
        <w:rPr>
          <w:rFonts w:ascii="GHEA Grapalat" w:hAnsi="GHEA Grapalat" w:cs="Sylfaen"/>
          <w:i/>
          <w:sz w:val="18"/>
          <w:szCs w:val="18"/>
        </w:rPr>
        <w:t>.</w:t>
      </w:r>
    </w:p>
    <w:p w14:paraId="7F379995"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Неполучение приглашения не ограничивает право участника на участие в этой процедуре.</w:t>
      </w:r>
    </w:p>
    <w:p w14:paraId="130BE5E3" w14:textId="0DDB479F"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 xml:space="preserve">Заявки на участие в этой процедуре должны быть представлены Апаран на </w:t>
      </w:r>
      <w:r w:rsidR="00DB64F7" w:rsidRPr="00330F91">
        <w:rPr>
          <w:rFonts w:ascii="GHEA Grapalat" w:hAnsi="GHEA Grapalat" w:cs="Sylfaen"/>
          <w:i/>
          <w:sz w:val="18"/>
          <w:szCs w:val="18"/>
        </w:rPr>
        <w:t xml:space="preserve">улица Нжде, </w:t>
      </w:r>
      <w:r w:rsidR="00DB64F7">
        <w:rPr>
          <w:rFonts w:ascii="GHEA Grapalat" w:hAnsi="GHEA Grapalat" w:cs="Sylfaen"/>
          <w:i/>
          <w:sz w:val="18"/>
          <w:szCs w:val="18"/>
          <w:lang w:val="hy-AM"/>
        </w:rPr>
        <w:t>4</w:t>
      </w:r>
      <w:r w:rsidR="008A4F84">
        <w:rPr>
          <w:rFonts w:ascii="GHEA Grapalat" w:hAnsi="GHEA Grapalat" w:cs="Sylfaen"/>
          <w:i/>
          <w:sz w:val="18"/>
          <w:szCs w:val="18"/>
        </w:rPr>
        <w:t xml:space="preserve">, с документом до </w:t>
      </w:r>
      <w:r w:rsidR="00C357C7">
        <w:rPr>
          <w:rFonts w:ascii="GHEA Grapalat" w:hAnsi="GHEA Grapalat" w:cs="Sylfaen"/>
          <w:i/>
          <w:sz w:val="18"/>
          <w:szCs w:val="18"/>
          <w:lang w:val="hy-AM"/>
        </w:rPr>
        <w:t>1</w:t>
      </w:r>
      <w:r w:rsidR="00DB64F7">
        <w:rPr>
          <w:rFonts w:ascii="GHEA Grapalat" w:hAnsi="GHEA Grapalat" w:cs="Sylfaen"/>
          <w:i/>
          <w:sz w:val="18"/>
          <w:szCs w:val="18"/>
          <w:lang w:val="hy-AM"/>
        </w:rPr>
        <w:t>3</w:t>
      </w:r>
      <w:r w:rsidR="008A4F84">
        <w:rPr>
          <w:rFonts w:ascii="GHEA Grapalat" w:hAnsi="GHEA Grapalat" w:cs="Sylfaen"/>
          <w:i/>
          <w:sz w:val="18"/>
          <w:szCs w:val="18"/>
        </w:rPr>
        <w:t>:3</w:t>
      </w:r>
      <w:r>
        <w:rPr>
          <w:rFonts w:ascii="GHEA Grapalat" w:hAnsi="GHEA Grapalat" w:cs="Sylfaen"/>
          <w:i/>
          <w:sz w:val="18"/>
          <w:szCs w:val="18"/>
        </w:rPr>
        <w:t>0 7-го дня с даты публикации этого объявления.</w:t>
      </w:r>
    </w:p>
    <w:p w14:paraId="4A7EF993"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Заявки, помимо армянской, также могут быть поданы на английском или русском языке.</w:t>
      </w:r>
    </w:p>
    <w:p w14:paraId="04395A84" w14:textId="6E495180"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Открытие заявок состоится в ц. Ап</w:t>
      </w:r>
      <w:r w:rsidR="00544F5F">
        <w:rPr>
          <w:rFonts w:ascii="GHEA Grapalat" w:hAnsi="GHEA Grapalat" w:cs="Sylfaen"/>
          <w:i/>
          <w:sz w:val="18"/>
          <w:szCs w:val="18"/>
        </w:rPr>
        <w:t xml:space="preserve">аран на улице Баграмяна 26, </w:t>
      </w:r>
      <w:r w:rsidR="00247C5D">
        <w:rPr>
          <w:rFonts w:ascii="GHEA Grapalat" w:hAnsi="GHEA Grapalat" w:cs="Sylfaen"/>
          <w:i/>
          <w:sz w:val="18"/>
          <w:szCs w:val="18"/>
          <w:lang w:val="hy-AM"/>
        </w:rPr>
        <w:t xml:space="preserve"> </w:t>
      </w:r>
      <w:r w:rsidR="00DB64F7">
        <w:rPr>
          <w:rFonts w:ascii="GHEA Grapalat" w:hAnsi="GHEA Grapalat" w:cs="Sylfaen"/>
          <w:i/>
          <w:sz w:val="18"/>
          <w:szCs w:val="18"/>
          <w:lang w:val="hy-AM"/>
        </w:rPr>
        <w:t>21</w:t>
      </w:r>
      <w:r w:rsidR="00247C5D">
        <w:rPr>
          <w:rFonts w:ascii="GHEA Grapalat" w:hAnsi="GHEA Grapalat" w:cs="Sylfaen"/>
          <w:i/>
          <w:sz w:val="18"/>
          <w:szCs w:val="18"/>
          <w:lang w:val="hy-AM"/>
        </w:rPr>
        <w:t xml:space="preserve"> </w:t>
      </w:r>
      <w:r w:rsidR="00DB64F7">
        <w:rPr>
          <w:rFonts w:ascii="GHEA Grapalat" w:hAnsi="GHEA Grapalat" w:cs="Sylfaen"/>
          <w:i/>
          <w:sz w:val="18"/>
          <w:szCs w:val="18"/>
        </w:rPr>
        <w:t>Апрел</w:t>
      </w:r>
      <w:r w:rsidR="00DB64F7" w:rsidRPr="007F2BAF">
        <w:rPr>
          <w:rFonts w:ascii="GHEA Grapalat" w:hAnsi="GHEA Grapalat" w:cs="Sylfaen"/>
          <w:i/>
          <w:sz w:val="18"/>
          <w:szCs w:val="18"/>
        </w:rPr>
        <w:t>я</w:t>
      </w:r>
      <w:r w:rsidR="00DB64F7">
        <w:rPr>
          <w:rFonts w:ascii="GHEA Grapalat" w:hAnsi="GHEA Grapalat" w:cs="Sylfaen"/>
          <w:i/>
          <w:sz w:val="18"/>
          <w:szCs w:val="18"/>
        </w:rPr>
        <w:t xml:space="preserve"> </w:t>
      </w:r>
      <w:r>
        <w:rPr>
          <w:rFonts w:ascii="GHEA Grapalat" w:hAnsi="GHEA Grapalat" w:cs="Sylfaen"/>
          <w:i/>
          <w:sz w:val="18"/>
          <w:szCs w:val="18"/>
        </w:rPr>
        <w:t xml:space="preserve"> </w:t>
      </w:r>
      <w:r w:rsidR="00C357C7">
        <w:rPr>
          <w:rFonts w:ascii="GHEA Grapalat" w:hAnsi="GHEA Grapalat" w:cs="Sylfaen"/>
          <w:i/>
          <w:sz w:val="18"/>
          <w:szCs w:val="18"/>
          <w:lang w:val="hy-AM"/>
        </w:rPr>
        <w:t>1</w:t>
      </w:r>
      <w:r w:rsidR="00DB64F7">
        <w:rPr>
          <w:rFonts w:ascii="GHEA Grapalat" w:hAnsi="GHEA Grapalat" w:cs="Sylfaen"/>
          <w:i/>
          <w:sz w:val="18"/>
          <w:szCs w:val="18"/>
          <w:lang w:val="hy-AM"/>
        </w:rPr>
        <w:t>3</w:t>
      </w:r>
      <w:r w:rsidR="008A4F84">
        <w:rPr>
          <w:rFonts w:ascii="GHEA Grapalat" w:hAnsi="GHEA Grapalat" w:cs="Sylfaen"/>
          <w:i/>
          <w:sz w:val="18"/>
          <w:szCs w:val="18"/>
        </w:rPr>
        <w:t>:3</w:t>
      </w:r>
      <w:r>
        <w:rPr>
          <w:rFonts w:ascii="GHEA Grapalat" w:hAnsi="GHEA Grapalat" w:cs="Sylfaen"/>
          <w:i/>
          <w:sz w:val="18"/>
          <w:szCs w:val="18"/>
        </w:rPr>
        <w:t>0 вечера</w:t>
      </w:r>
    </w:p>
    <w:p w14:paraId="275232D3"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Для получения дополнительной информации об этом объявлении, пожалуйста, свяжитесь с секретарем оценочной комиссии Г. Даниелян;</w:t>
      </w:r>
    </w:p>
    <w:p w14:paraId="17749D53" w14:textId="77777777" w:rsidR="002A4F9A" w:rsidRDefault="002A4F9A" w:rsidP="002A4F9A">
      <w:pPr>
        <w:pStyle w:val="BodyText"/>
        <w:spacing w:after="0"/>
        <w:ind w:firstLine="567"/>
        <w:jc w:val="right"/>
        <w:rPr>
          <w:rFonts w:ascii="GHEA Grapalat" w:hAnsi="GHEA Grapalat" w:cs="Sylfaen"/>
          <w:i/>
          <w:sz w:val="18"/>
          <w:szCs w:val="18"/>
        </w:rPr>
      </w:pPr>
    </w:p>
    <w:p w14:paraId="6FC4365E" w14:textId="77777777" w:rsidR="002A4F9A" w:rsidRDefault="002A4F9A" w:rsidP="002A4F9A">
      <w:pPr>
        <w:pStyle w:val="BodyText"/>
        <w:spacing w:after="0"/>
        <w:ind w:firstLine="567"/>
        <w:jc w:val="right"/>
        <w:rPr>
          <w:rFonts w:ascii="GHEA Grapalat" w:hAnsi="GHEA Grapalat" w:cs="Sylfaen"/>
          <w:i/>
          <w:sz w:val="18"/>
          <w:szCs w:val="18"/>
        </w:rPr>
      </w:pPr>
    </w:p>
    <w:p w14:paraId="55669D59" w14:textId="77777777" w:rsidR="002A4F9A" w:rsidRDefault="002A4F9A" w:rsidP="002A4F9A">
      <w:pPr>
        <w:pStyle w:val="BodyText"/>
        <w:spacing w:after="0"/>
        <w:ind w:firstLine="567"/>
        <w:jc w:val="right"/>
        <w:rPr>
          <w:rFonts w:ascii="GHEA Grapalat" w:hAnsi="GHEA Grapalat" w:cs="Sylfaen"/>
          <w:i/>
          <w:sz w:val="18"/>
          <w:szCs w:val="18"/>
        </w:rPr>
      </w:pPr>
    </w:p>
    <w:p w14:paraId="5CAF3A12" w14:textId="77777777" w:rsidR="002A4F9A" w:rsidRDefault="002A4F9A" w:rsidP="002A4F9A">
      <w:pPr>
        <w:pStyle w:val="BodyText"/>
        <w:spacing w:after="0"/>
        <w:ind w:firstLine="567"/>
        <w:jc w:val="right"/>
        <w:rPr>
          <w:rFonts w:ascii="GHEA Grapalat" w:hAnsi="GHEA Grapalat" w:cs="Sylfaen"/>
          <w:i/>
          <w:sz w:val="18"/>
          <w:szCs w:val="18"/>
        </w:rPr>
      </w:pPr>
    </w:p>
    <w:p w14:paraId="49539D1B" w14:textId="77777777" w:rsidR="002A4F9A" w:rsidRDefault="002A4F9A" w:rsidP="002A4F9A">
      <w:pPr>
        <w:pStyle w:val="BodyText"/>
        <w:ind w:firstLine="567"/>
        <w:jc w:val="center"/>
        <w:rPr>
          <w:rFonts w:ascii="GHEA Grapalat" w:hAnsi="GHEA Grapalat" w:cs="Sylfaen"/>
          <w:i/>
          <w:sz w:val="18"/>
          <w:szCs w:val="18"/>
          <w:lang w:val="af-ZA"/>
        </w:rPr>
      </w:pPr>
    </w:p>
    <w:p w14:paraId="27BEE31C" w14:textId="77777777" w:rsidR="002A4F9A" w:rsidRDefault="002A4F9A" w:rsidP="002A4F9A">
      <w:pPr>
        <w:pStyle w:val="BodyText"/>
        <w:ind w:firstLine="567"/>
        <w:jc w:val="right"/>
        <w:rPr>
          <w:rFonts w:ascii="GHEA Grapalat" w:hAnsi="GHEA Grapalat" w:cs="Sylfaen"/>
          <w:i/>
          <w:sz w:val="18"/>
          <w:szCs w:val="18"/>
        </w:rPr>
      </w:pPr>
    </w:p>
    <w:p w14:paraId="611B7BE4" w14:textId="77777777" w:rsidR="002A4F9A"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rPr>
        <w:t>Телефон 093778313</w:t>
      </w:r>
    </w:p>
    <w:p w14:paraId="766CC80B" w14:textId="77777777" w:rsidR="002A4F9A"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rPr>
        <w:t xml:space="preserve">Электронная почта </w:t>
      </w:r>
      <w:r>
        <w:rPr>
          <w:rFonts w:ascii="GHEA Grapalat" w:hAnsi="GHEA Grapalat"/>
          <w:sz w:val="18"/>
          <w:szCs w:val="18"/>
          <w:lang w:val="hy-AM"/>
        </w:rPr>
        <w:t>gayane_danielyan87</w:t>
      </w:r>
      <w:r>
        <w:rPr>
          <w:rFonts w:ascii="GHEA Grapalat" w:hAnsi="GHEA Grapalat"/>
          <w:sz w:val="18"/>
          <w:szCs w:val="18"/>
          <w:lang w:val="af-ZA"/>
        </w:rPr>
        <w:t>@mail.ru</w:t>
      </w:r>
    </w:p>
    <w:p w14:paraId="4643559E" w14:textId="77777777" w:rsidR="002A4F9A" w:rsidRDefault="002A4F9A" w:rsidP="002A4F9A">
      <w:pPr>
        <w:pStyle w:val="BodyText"/>
        <w:ind w:firstLine="567"/>
        <w:jc w:val="center"/>
        <w:rPr>
          <w:rFonts w:ascii="GHEA Grapalat" w:hAnsi="GHEA Grapalat" w:cs="Sylfaen"/>
          <w:i/>
          <w:sz w:val="18"/>
          <w:szCs w:val="18"/>
        </w:rPr>
      </w:pPr>
    </w:p>
    <w:p w14:paraId="20385F8C" w14:textId="02721999" w:rsidR="002A4F9A" w:rsidRDefault="002A4F9A" w:rsidP="002A4F9A">
      <w:pPr>
        <w:pStyle w:val="BodyText"/>
        <w:spacing w:after="0"/>
        <w:ind w:firstLine="567"/>
        <w:jc w:val="center"/>
        <w:rPr>
          <w:rFonts w:ascii="GHEA Grapalat" w:hAnsi="GHEA Grapalat" w:cs="Sylfaen"/>
          <w:i/>
          <w:sz w:val="18"/>
          <w:szCs w:val="18"/>
        </w:rPr>
      </w:pPr>
      <w:r>
        <w:rPr>
          <w:rFonts w:ascii="GHEA Grapalat" w:hAnsi="GHEA Grapalat" w:cs="Sylfaen"/>
          <w:i/>
          <w:sz w:val="18"/>
          <w:szCs w:val="18"/>
        </w:rPr>
        <w:t xml:space="preserve">Заказчик </w:t>
      </w:r>
      <w:r w:rsidR="00330F91" w:rsidRPr="00330F91">
        <w:rPr>
          <w:rFonts w:ascii="GHEA Grapalat" w:hAnsi="GHEA Grapalat" w:cs="Sylfaen"/>
          <w:i/>
          <w:sz w:val="18"/>
          <w:szCs w:val="18"/>
        </w:rPr>
        <w:t xml:space="preserve">Общественная художественная школа Апаран </w:t>
      </w:r>
    </w:p>
    <w:p w14:paraId="2DB64CD6" w14:textId="77777777" w:rsidR="002A4F9A" w:rsidRDefault="002A4F9A" w:rsidP="002A4F9A">
      <w:pPr>
        <w:pStyle w:val="BodyText"/>
        <w:spacing w:after="0"/>
        <w:ind w:firstLine="567"/>
        <w:jc w:val="right"/>
        <w:rPr>
          <w:rFonts w:ascii="GHEA Grapalat" w:hAnsi="GHEA Grapalat" w:cs="Sylfaen"/>
          <w:i/>
          <w:sz w:val="18"/>
          <w:szCs w:val="18"/>
        </w:rPr>
      </w:pPr>
    </w:p>
    <w:p w14:paraId="307701F1" w14:textId="77777777" w:rsidR="00455972" w:rsidRDefault="00455972" w:rsidP="008700FE">
      <w:pPr>
        <w:pStyle w:val="BodyText"/>
        <w:widowControl w:val="0"/>
        <w:spacing w:after="160"/>
        <w:ind w:firstLine="567"/>
        <w:jc w:val="right"/>
        <w:rPr>
          <w:rFonts w:ascii="GHEA Grapalat" w:hAnsi="GHEA Grapalat"/>
          <w:i/>
          <w:sz w:val="18"/>
          <w:szCs w:val="18"/>
        </w:rPr>
      </w:pPr>
    </w:p>
    <w:p w14:paraId="60923691" w14:textId="77777777" w:rsidR="00455972" w:rsidRDefault="00455972" w:rsidP="008700FE">
      <w:pPr>
        <w:pStyle w:val="BodyText"/>
        <w:widowControl w:val="0"/>
        <w:spacing w:after="160"/>
        <w:ind w:firstLine="567"/>
        <w:jc w:val="right"/>
        <w:rPr>
          <w:rFonts w:ascii="GHEA Grapalat" w:hAnsi="GHEA Grapalat"/>
          <w:i/>
          <w:sz w:val="18"/>
          <w:szCs w:val="18"/>
        </w:rPr>
      </w:pPr>
    </w:p>
    <w:p w14:paraId="64444578" w14:textId="77777777" w:rsidR="00455972" w:rsidRDefault="00455972" w:rsidP="008700FE">
      <w:pPr>
        <w:pStyle w:val="BodyText"/>
        <w:widowControl w:val="0"/>
        <w:spacing w:after="160"/>
        <w:ind w:firstLine="567"/>
        <w:jc w:val="right"/>
        <w:rPr>
          <w:rFonts w:ascii="GHEA Grapalat" w:hAnsi="GHEA Grapalat"/>
          <w:i/>
          <w:sz w:val="18"/>
          <w:szCs w:val="18"/>
        </w:rPr>
      </w:pPr>
    </w:p>
    <w:p w14:paraId="2A2A02E8" w14:textId="77777777" w:rsidR="00455972" w:rsidRDefault="0062593D" w:rsidP="0062593D">
      <w:pPr>
        <w:pStyle w:val="BodyText"/>
        <w:widowControl w:val="0"/>
        <w:tabs>
          <w:tab w:val="left" w:pos="8184"/>
        </w:tabs>
        <w:spacing w:after="160"/>
        <w:ind w:firstLine="567"/>
        <w:rPr>
          <w:rFonts w:ascii="GHEA Grapalat" w:hAnsi="GHEA Grapalat"/>
          <w:i/>
          <w:sz w:val="18"/>
          <w:szCs w:val="18"/>
        </w:rPr>
      </w:pPr>
      <w:r>
        <w:rPr>
          <w:rFonts w:ascii="GHEA Grapalat" w:hAnsi="GHEA Grapalat"/>
          <w:i/>
          <w:sz w:val="18"/>
          <w:szCs w:val="18"/>
        </w:rPr>
        <w:tab/>
      </w:r>
    </w:p>
    <w:p w14:paraId="28BE50DB"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28309B7B"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6BC980D1"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2C5FC88A"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719D1E49"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339FD3A7"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15876E56"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07A0835B"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33DBF0AF" w14:textId="77777777" w:rsidR="0062593D" w:rsidRPr="00E912C4" w:rsidRDefault="0062593D" w:rsidP="0062593D">
      <w:pPr>
        <w:pStyle w:val="BodyText"/>
        <w:widowControl w:val="0"/>
        <w:tabs>
          <w:tab w:val="left" w:pos="8184"/>
        </w:tabs>
        <w:spacing w:after="160"/>
        <w:ind w:firstLine="567"/>
        <w:rPr>
          <w:rFonts w:ascii="GHEA Grapalat" w:hAnsi="GHEA Grapalat"/>
          <w:i/>
          <w:sz w:val="18"/>
          <w:szCs w:val="18"/>
        </w:rPr>
      </w:pPr>
    </w:p>
    <w:p w14:paraId="17AD2D03" w14:textId="77777777" w:rsidR="008700FE" w:rsidRPr="00E912C4" w:rsidRDefault="008700FE" w:rsidP="008700FE">
      <w:pPr>
        <w:pStyle w:val="BodyText"/>
        <w:widowControl w:val="0"/>
        <w:spacing w:after="160"/>
        <w:ind w:firstLine="567"/>
        <w:jc w:val="right"/>
        <w:rPr>
          <w:rFonts w:ascii="GHEA Grapalat" w:hAnsi="GHEA Grapalat" w:cs="Sylfaen"/>
          <w:i/>
          <w:sz w:val="18"/>
          <w:szCs w:val="18"/>
        </w:rPr>
      </w:pPr>
      <w:r w:rsidRPr="00E912C4">
        <w:rPr>
          <w:rFonts w:ascii="GHEA Grapalat" w:hAnsi="GHEA Grapalat"/>
          <w:i/>
          <w:sz w:val="18"/>
          <w:szCs w:val="18"/>
        </w:rPr>
        <w:tab/>
        <w:t>Утверждено</w:t>
      </w:r>
    </w:p>
    <w:p w14:paraId="69A491D9" w14:textId="77777777" w:rsidR="008700FE" w:rsidRPr="00E912C4" w:rsidRDefault="008700FE" w:rsidP="008700FE">
      <w:pPr>
        <w:pStyle w:val="BodyText"/>
        <w:widowControl w:val="0"/>
        <w:spacing w:after="160"/>
        <w:ind w:firstLine="567"/>
        <w:jc w:val="right"/>
        <w:rPr>
          <w:rFonts w:ascii="GHEA Grapalat" w:hAnsi="GHEA Grapalat"/>
          <w:i/>
          <w:sz w:val="18"/>
          <w:szCs w:val="18"/>
        </w:rPr>
      </w:pPr>
      <w:r w:rsidRPr="00E912C4">
        <w:rPr>
          <w:rFonts w:ascii="GHEA Grapalat" w:hAnsi="GHEA Grapalat"/>
          <w:i/>
          <w:sz w:val="18"/>
          <w:szCs w:val="18"/>
        </w:rPr>
        <w:t>Решением Оценочной комиссии запроса котировок</w:t>
      </w:r>
      <w:r w:rsidRPr="00E912C4">
        <w:rPr>
          <w:rFonts w:ascii="GHEA Grapalat" w:hAnsi="GHEA Grapalat"/>
          <w:i/>
          <w:sz w:val="18"/>
          <w:szCs w:val="18"/>
        </w:rPr>
        <w:br/>
        <w:t xml:space="preserve">под кодом </w:t>
      </w:r>
      <w:r w:rsidR="003D65E9" w:rsidRPr="00E912C4">
        <w:rPr>
          <w:rFonts w:ascii="GHEA Grapalat" w:hAnsi="GHEA Grapalat" w:cs="Sylfaen"/>
          <w:i/>
          <w:sz w:val="18"/>
          <w:szCs w:val="18"/>
        </w:rPr>
        <w:t>Января</w:t>
      </w:r>
    </w:p>
    <w:p w14:paraId="697C0FCA" w14:textId="297E354D" w:rsidR="008700FE" w:rsidRPr="00E912C4" w:rsidRDefault="008700FE" w:rsidP="008700FE">
      <w:pPr>
        <w:pStyle w:val="BodyText"/>
        <w:widowControl w:val="0"/>
        <w:spacing w:after="160"/>
        <w:ind w:firstLine="567"/>
        <w:jc w:val="right"/>
        <w:rPr>
          <w:rFonts w:ascii="GHEA Grapalat" w:hAnsi="GHEA Grapalat"/>
          <w:i/>
          <w:sz w:val="18"/>
          <w:szCs w:val="18"/>
        </w:rPr>
      </w:pPr>
      <w:r w:rsidRPr="00E912C4">
        <w:rPr>
          <w:rFonts w:ascii="GHEA Grapalat" w:hAnsi="GHEA Grapalat"/>
          <w:sz w:val="18"/>
          <w:szCs w:val="18"/>
        </w:rPr>
        <w:t>№ 1 от</w:t>
      </w:r>
      <w:r w:rsidR="0092482E" w:rsidRPr="00CD7D5B">
        <w:rPr>
          <w:rFonts w:ascii="GHEA Grapalat" w:hAnsi="GHEA Grapalat"/>
          <w:sz w:val="18"/>
          <w:szCs w:val="18"/>
        </w:rPr>
        <w:t xml:space="preserve"> </w:t>
      </w:r>
      <w:r w:rsidR="00DB64F7">
        <w:rPr>
          <w:rFonts w:ascii="GHEA Grapalat" w:hAnsi="GHEA Grapalat"/>
          <w:sz w:val="18"/>
          <w:szCs w:val="18"/>
          <w:lang w:val="hy-AM"/>
        </w:rPr>
        <w:t>14</w:t>
      </w:r>
      <w:r w:rsidR="007F2BAF">
        <w:rPr>
          <w:rFonts w:ascii="Cambria Math" w:hAnsi="Cambria Math"/>
          <w:sz w:val="18"/>
          <w:szCs w:val="18"/>
          <w:lang w:val="hy-AM"/>
        </w:rPr>
        <w:t>․</w:t>
      </w:r>
      <w:r w:rsidR="00DB64F7">
        <w:rPr>
          <w:rFonts w:ascii="GHEA Grapalat" w:hAnsi="GHEA Grapalat"/>
          <w:sz w:val="18"/>
          <w:szCs w:val="18"/>
          <w:lang w:val="hy-AM"/>
        </w:rPr>
        <w:t>04</w:t>
      </w:r>
      <w:r w:rsidR="0062593D" w:rsidRPr="00CD7D5B">
        <w:rPr>
          <w:rFonts w:ascii="GHEA Grapalat" w:hAnsi="GHEA Grapalat"/>
          <w:sz w:val="18"/>
          <w:szCs w:val="18"/>
        </w:rPr>
        <w:t>.</w:t>
      </w:r>
      <w:r w:rsidR="007F2BAF">
        <w:rPr>
          <w:rFonts w:ascii="GHEA Grapalat" w:hAnsi="GHEA Grapalat"/>
          <w:sz w:val="18"/>
          <w:szCs w:val="18"/>
        </w:rPr>
        <w:t>2026</w:t>
      </w:r>
      <w:r w:rsidRPr="00E912C4">
        <w:rPr>
          <w:rFonts w:ascii="GHEA Grapalat" w:hAnsi="GHEA Grapalat"/>
          <w:sz w:val="18"/>
          <w:szCs w:val="18"/>
        </w:rPr>
        <w:t>г.</w:t>
      </w:r>
    </w:p>
    <w:p w14:paraId="5776B00B" w14:textId="77777777" w:rsidR="004459A0" w:rsidRPr="00E912C4" w:rsidRDefault="004459A0" w:rsidP="004459A0">
      <w:pPr>
        <w:pStyle w:val="BodyText"/>
        <w:spacing w:after="0"/>
        <w:ind w:firstLine="567"/>
        <w:jc w:val="right"/>
        <w:rPr>
          <w:rFonts w:ascii="GHEA Grapalat" w:hAnsi="GHEA Grapalat" w:cs="Sylfaen"/>
          <w:i/>
          <w:sz w:val="18"/>
          <w:szCs w:val="18"/>
        </w:rPr>
      </w:pPr>
    </w:p>
    <w:p w14:paraId="7F4C72E7" w14:textId="77777777" w:rsidR="004459A0" w:rsidRPr="00E912C4" w:rsidRDefault="004459A0" w:rsidP="004459A0">
      <w:pPr>
        <w:pStyle w:val="BodyText"/>
        <w:spacing w:after="0"/>
        <w:ind w:firstLine="567"/>
        <w:jc w:val="right"/>
        <w:rPr>
          <w:rFonts w:ascii="GHEA Grapalat" w:hAnsi="GHEA Grapalat" w:cs="Sylfaen"/>
          <w:i/>
          <w:sz w:val="18"/>
          <w:szCs w:val="18"/>
        </w:rPr>
      </w:pPr>
    </w:p>
    <w:p w14:paraId="32E1111D" w14:textId="77777777" w:rsidR="00915A97" w:rsidRPr="00E912C4" w:rsidRDefault="00915A97" w:rsidP="00B46D58">
      <w:pPr>
        <w:pStyle w:val="BodyTextIndent"/>
        <w:widowControl w:val="0"/>
        <w:spacing w:after="160" w:line="240" w:lineRule="auto"/>
        <w:ind w:left="3969" w:firstLine="0"/>
        <w:rPr>
          <w:rFonts w:ascii="GHEA Grapalat" w:hAnsi="GHEA Grapalat"/>
          <w:sz w:val="18"/>
          <w:szCs w:val="18"/>
        </w:rPr>
      </w:pPr>
    </w:p>
    <w:p w14:paraId="0716435B" w14:textId="77777777" w:rsidR="00330F91" w:rsidRDefault="00330F91" w:rsidP="00B46D58">
      <w:pPr>
        <w:pStyle w:val="BodyText"/>
        <w:widowControl w:val="0"/>
        <w:spacing w:after="160"/>
        <w:ind w:right="-7" w:firstLine="567"/>
        <w:jc w:val="center"/>
        <w:rPr>
          <w:rFonts w:ascii="GHEA Grapalat" w:hAnsi="GHEA Grapalat" w:cs="Sylfaen"/>
          <w:i/>
          <w:sz w:val="18"/>
          <w:szCs w:val="18"/>
        </w:rPr>
      </w:pPr>
      <w:r w:rsidRPr="00330F91">
        <w:rPr>
          <w:rFonts w:ascii="GHEA Grapalat" w:hAnsi="GHEA Grapalat" w:cs="Sylfaen"/>
          <w:i/>
          <w:sz w:val="18"/>
          <w:szCs w:val="18"/>
        </w:rPr>
        <w:t xml:space="preserve">Общественная художественная школа Апаран </w:t>
      </w:r>
    </w:p>
    <w:p w14:paraId="42839E94" w14:textId="1E358AB0" w:rsidR="00096865" w:rsidRPr="00E912C4" w:rsidRDefault="000763E5" w:rsidP="00B46D58">
      <w:pPr>
        <w:pStyle w:val="BodyText"/>
        <w:widowControl w:val="0"/>
        <w:spacing w:after="160"/>
        <w:ind w:right="-7" w:firstLine="567"/>
        <w:jc w:val="center"/>
        <w:rPr>
          <w:rFonts w:ascii="GHEA Grapalat" w:hAnsi="GHEA Grapalat" w:cs="Sylfaen"/>
          <w:i/>
          <w:sz w:val="18"/>
          <w:szCs w:val="18"/>
        </w:rPr>
      </w:pPr>
      <w:r w:rsidRPr="00E912C4">
        <w:rPr>
          <w:rFonts w:ascii="GHEA Grapalat" w:hAnsi="GHEA Grapalat"/>
          <w:i/>
          <w:sz w:val="18"/>
          <w:szCs w:val="18"/>
        </w:rPr>
        <w:t>ПРИГЛАШЕНИ</w:t>
      </w:r>
      <w:r w:rsidR="00096865" w:rsidRPr="00E912C4">
        <w:rPr>
          <w:rFonts w:ascii="GHEA Grapalat" w:hAnsi="GHEA Grapalat"/>
          <w:i/>
          <w:sz w:val="18"/>
          <w:szCs w:val="18"/>
        </w:rPr>
        <w:t>Е</w:t>
      </w:r>
    </w:p>
    <w:p w14:paraId="4E676D3B" w14:textId="77777777" w:rsidR="00096865" w:rsidRPr="00E912C4" w:rsidRDefault="00096865" w:rsidP="00B46D58">
      <w:pPr>
        <w:pStyle w:val="BodyText"/>
        <w:widowControl w:val="0"/>
        <w:spacing w:after="160"/>
        <w:ind w:right="-7" w:firstLine="567"/>
        <w:jc w:val="center"/>
        <w:rPr>
          <w:rFonts w:ascii="GHEA Grapalat" w:hAnsi="GHEA Grapalat" w:cs="Sylfaen"/>
          <w:i/>
          <w:sz w:val="18"/>
          <w:szCs w:val="18"/>
        </w:rPr>
      </w:pPr>
    </w:p>
    <w:p w14:paraId="70D645A0" w14:textId="4D18B488" w:rsidR="00300404" w:rsidRPr="00E912C4" w:rsidRDefault="00874037" w:rsidP="00300404">
      <w:pPr>
        <w:widowControl w:val="0"/>
        <w:spacing w:after="160"/>
        <w:ind w:firstLine="567"/>
        <w:jc w:val="center"/>
        <w:rPr>
          <w:rFonts w:ascii="GHEA Grapalat" w:hAnsi="GHEA Grapalat"/>
          <w:b/>
          <w:i/>
          <w:sz w:val="18"/>
          <w:szCs w:val="18"/>
        </w:rPr>
      </w:pPr>
      <w:r w:rsidRPr="00E912C4">
        <w:rPr>
          <w:rFonts w:ascii="GHEA Grapalat" w:hAnsi="GHEA Grapalat"/>
          <w:b/>
          <w:i/>
          <w:sz w:val="18"/>
          <w:szCs w:val="18"/>
        </w:rPr>
        <w:t xml:space="preserve">ЗАПРОСА КОТИРОВОК, </w:t>
      </w:r>
      <w:r w:rsidR="002B32D6" w:rsidRPr="00E912C4">
        <w:rPr>
          <w:rFonts w:ascii="GHEA Grapalat" w:hAnsi="GHEA Grapalat"/>
          <w:b/>
          <w:i/>
          <w:sz w:val="18"/>
          <w:szCs w:val="18"/>
        </w:rPr>
        <w:t xml:space="preserve">ОБЪЯВЛЕННЫЙ С ЦЕЛЬЮ ПРИОБРЕТЕНИЯ </w:t>
      </w:r>
      <w:r w:rsidR="00330F91" w:rsidRPr="00330F91">
        <w:t xml:space="preserve"> </w:t>
      </w:r>
      <w:r w:rsidR="00DB64F7" w:rsidRPr="00DB64F7">
        <w:rPr>
          <w:rFonts w:ascii="GHEA Grapalat" w:hAnsi="GHEA Grapalat" w:cs="Sylfaen"/>
          <w:b/>
          <w:i/>
          <w:sz w:val="18"/>
          <w:szCs w:val="18"/>
          <w:lang w:val="af-ZA"/>
        </w:rPr>
        <w:t xml:space="preserve">КАНЦЕЛЯРСКИЕ ТОВАРЫ </w:t>
      </w:r>
      <w:r w:rsidR="002B32D6" w:rsidRPr="00E912C4">
        <w:rPr>
          <w:rFonts w:ascii="GHEA Grapalat" w:hAnsi="GHEA Grapalat"/>
          <w:b/>
          <w:i/>
          <w:sz w:val="18"/>
          <w:szCs w:val="18"/>
        </w:rPr>
        <w:t xml:space="preserve">ДЛЯ НУЖД </w:t>
      </w:r>
      <w:r w:rsidR="00501807" w:rsidRPr="00501807">
        <w:rPr>
          <w:rFonts w:ascii="GHEA Grapalat" w:hAnsi="GHEA Grapalat" w:cs="Sylfaen"/>
          <w:b/>
          <w:i/>
          <w:sz w:val="18"/>
          <w:szCs w:val="18"/>
        </w:rPr>
        <w:t>ОБЩЕСТВЕННАЯ ХУДОЖЕСТВЕННАЯ ШКОЛА АПАРАН</w:t>
      </w:r>
    </w:p>
    <w:p w14:paraId="6739F91E" w14:textId="77777777" w:rsidR="00096865" w:rsidRPr="00E912C4" w:rsidRDefault="00096865" w:rsidP="00B46D58">
      <w:pPr>
        <w:pStyle w:val="BodyText"/>
        <w:widowControl w:val="0"/>
        <w:spacing w:after="160"/>
        <w:ind w:right="-7"/>
        <w:jc w:val="center"/>
        <w:rPr>
          <w:rFonts w:ascii="GHEA Grapalat" w:hAnsi="GHEA Grapalat"/>
          <w:i/>
          <w:sz w:val="18"/>
          <w:szCs w:val="18"/>
        </w:rPr>
      </w:pPr>
    </w:p>
    <w:p w14:paraId="3616E69D" w14:textId="77777777" w:rsidR="00CE0D95" w:rsidRPr="00E912C4" w:rsidRDefault="00CE0D95" w:rsidP="00B46D58">
      <w:pPr>
        <w:pStyle w:val="BodyText"/>
        <w:widowControl w:val="0"/>
        <w:spacing w:after="160"/>
        <w:ind w:right="-7" w:firstLine="567"/>
        <w:jc w:val="center"/>
        <w:rPr>
          <w:rFonts w:ascii="GHEA Grapalat" w:hAnsi="GHEA Grapalat"/>
          <w:i/>
          <w:sz w:val="18"/>
          <w:szCs w:val="18"/>
        </w:rPr>
      </w:pPr>
    </w:p>
    <w:p w14:paraId="2799F266" w14:textId="77777777" w:rsidR="00CE0D95" w:rsidRPr="00E912C4" w:rsidRDefault="00CE0D95" w:rsidP="00B46D58">
      <w:pPr>
        <w:pStyle w:val="BodyText"/>
        <w:widowControl w:val="0"/>
        <w:spacing w:after="160"/>
        <w:ind w:right="-7" w:firstLine="567"/>
        <w:jc w:val="center"/>
        <w:rPr>
          <w:rFonts w:ascii="GHEA Grapalat" w:hAnsi="GHEA Grapalat"/>
          <w:i/>
          <w:sz w:val="18"/>
          <w:szCs w:val="18"/>
        </w:rPr>
      </w:pPr>
    </w:p>
    <w:p w14:paraId="57F4F2F8" w14:textId="77777777" w:rsidR="008700FE" w:rsidRPr="00E912C4" w:rsidRDefault="000763E5" w:rsidP="008700FE">
      <w:pPr>
        <w:pStyle w:val="BodyText"/>
        <w:widowControl w:val="0"/>
        <w:spacing w:after="160"/>
        <w:ind w:right="-7"/>
        <w:jc w:val="center"/>
        <w:rPr>
          <w:rFonts w:ascii="GHEA Grapalat" w:hAnsi="GHEA Grapalat"/>
          <w:sz w:val="18"/>
          <w:szCs w:val="18"/>
        </w:rPr>
      </w:pPr>
      <w:r w:rsidRPr="00E912C4">
        <w:rPr>
          <w:rFonts w:ascii="GHEA Grapalat" w:hAnsi="GHEA Grapalat"/>
          <w:i/>
          <w:sz w:val="18"/>
          <w:szCs w:val="18"/>
        </w:rPr>
        <w:br w:type="page"/>
      </w:r>
      <w:r w:rsidR="008700FE" w:rsidRPr="00E912C4">
        <w:rPr>
          <w:rFonts w:ascii="GHEA Grapalat" w:hAnsi="GHEA Grapalat"/>
          <w:sz w:val="18"/>
          <w:szCs w:val="18"/>
        </w:rPr>
        <w:lastRenderedPageBreak/>
        <w:t xml:space="preserve"> </w:t>
      </w:r>
    </w:p>
    <w:p w14:paraId="6B19EB9C" w14:textId="77777777" w:rsidR="000763E5" w:rsidRPr="00E912C4" w:rsidRDefault="000763E5" w:rsidP="00B46D58">
      <w:pPr>
        <w:rPr>
          <w:rFonts w:ascii="GHEA Grapalat" w:hAnsi="GHEA Grapalat"/>
          <w:i/>
          <w:sz w:val="18"/>
          <w:szCs w:val="18"/>
        </w:rPr>
      </w:pPr>
    </w:p>
    <w:p w14:paraId="5C709F81" w14:textId="77777777" w:rsidR="001A43A4" w:rsidRPr="00E912C4" w:rsidRDefault="00096865"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Уважаемый участник, прежде чем составить и подать заявку просим Вас</w:t>
      </w:r>
      <w:r w:rsidR="001D209D" w:rsidRPr="00E912C4">
        <w:rPr>
          <w:rFonts w:ascii="Calibri" w:hAnsi="Calibri" w:cs="Calibri"/>
          <w:i/>
          <w:sz w:val="18"/>
          <w:szCs w:val="18"/>
          <w:lang w:val="en-US"/>
        </w:rPr>
        <w:t> </w:t>
      </w:r>
      <w:r w:rsidRPr="00E912C4">
        <w:rPr>
          <w:rFonts w:ascii="GHEA Grapalat" w:hAnsi="GHEA Grapalat"/>
          <w:i/>
          <w:sz w:val="18"/>
          <w:szCs w:val="18"/>
        </w:rPr>
        <w:t xml:space="preserve">подробно изучить настоящее Приглашение, поскольку не соответствующие Приглашению заявки подлежат отклонению. </w:t>
      </w:r>
    </w:p>
    <w:p w14:paraId="67A3FDFD" w14:textId="77777777" w:rsidR="00984BDB" w:rsidRPr="00E912C4" w:rsidRDefault="00984BDB" w:rsidP="00B46D58">
      <w:pPr>
        <w:widowControl w:val="0"/>
        <w:spacing w:after="160"/>
        <w:ind w:firstLine="567"/>
        <w:jc w:val="both"/>
        <w:rPr>
          <w:rFonts w:ascii="GHEA Grapalat" w:hAnsi="GHEA Grapalat"/>
          <w:i/>
          <w:sz w:val="18"/>
          <w:szCs w:val="18"/>
        </w:rPr>
      </w:pPr>
    </w:p>
    <w:p w14:paraId="1953C2DB" w14:textId="77777777" w:rsidR="00160AE4" w:rsidRPr="00E912C4" w:rsidRDefault="00994A77" w:rsidP="00B46D58">
      <w:pPr>
        <w:widowControl w:val="0"/>
        <w:spacing w:after="160"/>
        <w:ind w:firstLine="567"/>
        <w:jc w:val="center"/>
        <w:rPr>
          <w:rFonts w:ascii="GHEA Grapalat" w:hAnsi="GHEA Grapalat" w:cs="Sylfaen"/>
          <w:b/>
          <w:i/>
          <w:sz w:val="18"/>
          <w:szCs w:val="18"/>
        </w:rPr>
      </w:pPr>
      <w:r w:rsidRPr="00E912C4">
        <w:rPr>
          <w:rFonts w:ascii="GHEA Grapalat" w:hAnsi="GHEA Grapalat"/>
          <w:i/>
          <w:sz w:val="18"/>
          <w:szCs w:val="18"/>
        </w:rPr>
        <w:br w:type="page"/>
      </w:r>
    </w:p>
    <w:p w14:paraId="3D670D45" w14:textId="77777777" w:rsidR="002C4DB4" w:rsidRDefault="002C4DB4" w:rsidP="002C4DB4">
      <w:pPr>
        <w:widowControl w:val="0"/>
        <w:spacing w:after="160"/>
        <w:jc w:val="center"/>
        <w:rPr>
          <w:rFonts w:ascii="GHEA Grapalat" w:hAnsi="GHEA Grapalat"/>
          <w:b/>
          <w:i/>
          <w:sz w:val="18"/>
          <w:szCs w:val="18"/>
        </w:rPr>
      </w:pPr>
    </w:p>
    <w:p w14:paraId="3574F55F" w14:textId="77777777" w:rsidR="002C4DB4" w:rsidRDefault="002C4DB4" w:rsidP="002C4DB4">
      <w:pPr>
        <w:widowControl w:val="0"/>
        <w:spacing w:after="160"/>
        <w:jc w:val="center"/>
        <w:rPr>
          <w:rFonts w:ascii="GHEA Grapalat" w:hAnsi="GHEA Grapalat"/>
          <w:b/>
          <w:i/>
          <w:sz w:val="18"/>
          <w:szCs w:val="18"/>
        </w:rPr>
      </w:pPr>
    </w:p>
    <w:p w14:paraId="62F6072A" w14:textId="77777777" w:rsidR="008700FE" w:rsidRPr="002C4DB4" w:rsidRDefault="00160AE4" w:rsidP="002C4DB4">
      <w:pPr>
        <w:widowControl w:val="0"/>
        <w:spacing w:after="160"/>
        <w:jc w:val="center"/>
        <w:rPr>
          <w:rFonts w:ascii="GHEA Grapalat" w:hAnsi="GHEA Grapalat"/>
          <w:b/>
          <w:i/>
          <w:sz w:val="18"/>
          <w:szCs w:val="18"/>
        </w:rPr>
      </w:pPr>
      <w:r w:rsidRPr="00E912C4">
        <w:rPr>
          <w:rFonts w:ascii="GHEA Grapalat" w:hAnsi="GHEA Grapalat"/>
          <w:b/>
          <w:i/>
          <w:sz w:val="18"/>
          <w:szCs w:val="18"/>
        </w:rPr>
        <w:t>СОДЕРЖАНИЕ</w:t>
      </w:r>
    </w:p>
    <w:p w14:paraId="5B06FC27" w14:textId="66C74A4A" w:rsidR="005E5F1B" w:rsidRPr="00E912C4" w:rsidRDefault="005E5F1B" w:rsidP="00501807">
      <w:pPr>
        <w:widowControl w:val="0"/>
        <w:spacing w:after="160"/>
        <w:ind w:firstLine="567"/>
        <w:jc w:val="center"/>
        <w:rPr>
          <w:rFonts w:ascii="GHEA Grapalat" w:hAnsi="GHEA Grapalat"/>
          <w:i/>
          <w:sz w:val="18"/>
          <w:szCs w:val="18"/>
        </w:rPr>
      </w:pPr>
      <w:r w:rsidRPr="00E912C4">
        <w:rPr>
          <w:rFonts w:ascii="GHEA Grapalat" w:hAnsi="GHEA Grapalat"/>
          <w:b/>
          <w:i/>
          <w:sz w:val="18"/>
          <w:szCs w:val="18"/>
        </w:rPr>
        <w:t xml:space="preserve">ЗАПРОСА КОТИРОВОК, ОБЪЯВЛЕННЫЙ С ЦЕЛЬЮ ПРИОБРЕТЕНИЯ </w:t>
      </w:r>
      <w:r w:rsidR="00A53417" w:rsidRPr="00DB64F7">
        <w:rPr>
          <w:rFonts w:ascii="GHEA Grapalat" w:hAnsi="GHEA Grapalat" w:cs="Sylfaen"/>
          <w:b/>
          <w:i/>
          <w:sz w:val="18"/>
          <w:szCs w:val="18"/>
          <w:lang w:val="af-ZA"/>
        </w:rPr>
        <w:t xml:space="preserve">КАНЦЕЛЯРСКИЕ ТОВАРЫ </w:t>
      </w:r>
      <w:r w:rsidR="00501807" w:rsidRPr="00501807">
        <w:rPr>
          <w:rFonts w:ascii="GHEA Grapalat" w:hAnsi="GHEA Grapalat"/>
          <w:b/>
          <w:i/>
          <w:sz w:val="18"/>
          <w:szCs w:val="18"/>
        </w:rPr>
        <w:t xml:space="preserve">НУЖД </w:t>
      </w:r>
      <w:r w:rsidR="00501807" w:rsidRPr="00501807">
        <w:rPr>
          <w:rFonts w:ascii="GHEA Grapalat" w:hAnsi="GHEA Grapalat" w:cs="Sylfaen"/>
          <w:b/>
          <w:i/>
          <w:sz w:val="18"/>
          <w:szCs w:val="18"/>
        </w:rPr>
        <w:t>ОБЩЕСТВЕННАЯ ХУДОЖЕСТВЕННАЯ ШКОЛА АПАРАН</w:t>
      </w:r>
    </w:p>
    <w:p w14:paraId="36045490" w14:textId="77777777" w:rsidR="005E5F1B" w:rsidRPr="00E912C4" w:rsidRDefault="005E5F1B" w:rsidP="005E5F1B">
      <w:pPr>
        <w:pStyle w:val="BodyText"/>
        <w:widowControl w:val="0"/>
        <w:spacing w:after="160"/>
        <w:ind w:right="-7" w:firstLine="567"/>
        <w:jc w:val="center"/>
        <w:rPr>
          <w:rFonts w:ascii="GHEA Grapalat" w:hAnsi="GHEA Grapalat"/>
          <w:i/>
          <w:sz w:val="18"/>
          <w:szCs w:val="18"/>
        </w:rPr>
      </w:pPr>
    </w:p>
    <w:p w14:paraId="5F2CDD78" w14:textId="77777777" w:rsidR="0092482E" w:rsidRPr="00E912C4" w:rsidRDefault="0092482E" w:rsidP="0092482E">
      <w:pPr>
        <w:pStyle w:val="BodyText"/>
        <w:widowControl w:val="0"/>
        <w:spacing w:after="160"/>
        <w:ind w:right="-7" w:firstLine="567"/>
        <w:jc w:val="center"/>
        <w:rPr>
          <w:rFonts w:ascii="GHEA Grapalat" w:hAnsi="GHEA Grapalat"/>
          <w:i/>
          <w:sz w:val="18"/>
          <w:szCs w:val="18"/>
        </w:rPr>
      </w:pPr>
    </w:p>
    <w:p w14:paraId="57393788" w14:textId="77777777" w:rsidR="008700FE" w:rsidRPr="00E912C4" w:rsidRDefault="008700FE" w:rsidP="008700FE">
      <w:pPr>
        <w:pStyle w:val="BodyText"/>
        <w:widowControl w:val="0"/>
        <w:spacing w:after="160"/>
        <w:ind w:right="-7"/>
        <w:jc w:val="center"/>
        <w:rPr>
          <w:rFonts w:ascii="GHEA Grapalat" w:hAnsi="GHEA Grapalat"/>
          <w:i/>
          <w:sz w:val="18"/>
          <w:szCs w:val="18"/>
        </w:rPr>
      </w:pPr>
    </w:p>
    <w:p w14:paraId="49144EAC" w14:textId="77777777" w:rsidR="00874037" w:rsidRPr="00E912C4" w:rsidRDefault="00874037" w:rsidP="00874037">
      <w:pPr>
        <w:pStyle w:val="BodyText"/>
        <w:widowControl w:val="0"/>
        <w:spacing w:after="160"/>
        <w:ind w:right="-7"/>
        <w:jc w:val="center"/>
        <w:rPr>
          <w:rFonts w:ascii="GHEA Grapalat" w:hAnsi="GHEA Grapalat"/>
          <w:b/>
          <w:i/>
          <w:sz w:val="18"/>
          <w:szCs w:val="18"/>
        </w:rPr>
      </w:pPr>
    </w:p>
    <w:p w14:paraId="2B1AF666" w14:textId="77777777" w:rsidR="00160AE4" w:rsidRPr="00E912C4" w:rsidRDefault="00160AE4" w:rsidP="00874037">
      <w:pPr>
        <w:widowControl w:val="0"/>
        <w:rPr>
          <w:rFonts w:ascii="GHEA Grapalat" w:hAnsi="GHEA Grapalat"/>
          <w:i/>
          <w:sz w:val="18"/>
          <w:szCs w:val="18"/>
        </w:rPr>
      </w:pPr>
    </w:p>
    <w:p w14:paraId="446B7FB2" w14:textId="77777777" w:rsidR="00096865" w:rsidRPr="00E912C4" w:rsidRDefault="00160AE4" w:rsidP="00B46D58">
      <w:pPr>
        <w:widowControl w:val="0"/>
        <w:spacing w:after="160"/>
        <w:jc w:val="center"/>
        <w:rPr>
          <w:rFonts w:ascii="GHEA Grapalat" w:hAnsi="GHEA Grapalat"/>
          <w:i/>
          <w:sz w:val="18"/>
          <w:szCs w:val="18"/>
        </w:rPr>
      </w:pPr>
      <w:r w:rsidRPr="00E912C4">
        <w:rPr>
          <w:rFonts w:ascii="GHEA Grapalat" w:hAnsi="GHEA Grapalat"/>
          <w:b/>
          <w:i/>
          <w:sz w:val="18"/>
          <w:szCs w:val="18"/>
        </w:rPr>
        <w:t xml:space="preserve">ПРИГЛАШЕНИЯ НА </w:t>
      </w:r>
      <w:r w:rsidR="00AB3807" w:rsidRPr="00E912C4">
        <w:rPr>
          <w:rFonts w:ascii="GHEA Grapalat" w:hAnsi="GHEA Grapalat"/>
          <w:b/>
          <w:i/>
          <w:sz w:val="18"/>
          <w:szCs w:val="18"/>
        </w:rPr>
        <w:t>ЗАПРОСА КОТИРОВОК</w:t>
      </w:r>
      <w:r w:rsidRPr="00E912C4">
        <w:rPr>
          <w:rFonts w:ascii="GHEA Grapalat" w:hAnsi="GHEA Grapalat"/>
          <w:b/>
          <w:i/>
          <w:sz w:val="18"/>
          <w:szCs w:val="18"/>
        </w:rPr>
        <w:t xml:space="preserve">, </w:t>
      </w:r>
      <w:r w:rsidR="005C1BF7" w:rsidRPr="00E912C4">
        <w:rPr>
          <w:rFonts w:ascii="GHEA Grapalat" w:hAnsi="GHEA Grapalat"/>
          <w:b/>
          <w:i/>
          <w:sz w:val="18"/>
          <w:szCs w:val="18"/>
        </w:rPr>
        <w:br/>
      </w:r>
      <w:r w:rsidRPr="00E912C4">
        <w:rPr>
          <w:rFonts w:ascii="GHEA Grapalat" w:hAnsi="GHEA Grapalat"/>
          <w:b/>
          <w:i/>
          <w:sz w:val="18"/>
          <w:szCs w:val="18"/>
        </w:rPr>
        <w:t>ОБЪЯВЛЕННЫЙ С ЦЕЛЬЮ ПРИОБРЕТЕНИЯ</w:t>
      </w:r>
    </w:p>
    <w:p w14:paraId="6B0EA4EE" w14:textId="77777777" w:rsidR="00C67E80" w:rsidRPr="00E912C4" w:rsidRDefault="00C67E80" w:rsidP="00B46D58">
      <w:pPr>
        <w:widowControl w:val="0"/>
        <w:spacing w:after="160"/>
        <w:jc w:val="center"/>
        <w:rPr>
          <w:rFonts w:ascii="GHEA Grapalat" w:hAnsi="GHEA Grapalat" w:cs="Sylfaen"/>
          <w:b/>
          <w:i/>
          <w:sz w:val="18"/>
          <w:szCs w:val="18"/>
        </w:rPr>
      </w:pPr>
    </w:p>
    <w:p w14:paraId="2BDA336D" w14:textId="77777777" w:rsidR="00096865" w:rsidRPr="00E912C4" w:rsidRDefault="00096865" w:rsidP="00B46D58">
      <w:pPr>
        <w:widowControl w:val="0"/>
        <w:spacing w:after="160"/>
        <w:jc w:val="center"/>
        <w:rPr>
          <w:rFonts w:ascii="GHEA Grapalat" w:hAnsi="GHEA Grapalat"/>
          <w:b/>
          <w:i/>
          <w:sz w:val="18"/>
          <w:szCs w:val="18"/>
        </w:rPr>
      </w:pPr>
      <w:r w:rsidRPr="00E912C4">
        <w:rPr>
          <w:rFonts w:ascii="GHEA Grapalat" w:hAnsi="GHEA Grapalat"/>
          <w:b/>
          <w:i/>
          <w:sz w:val="18"/>
          <w:szCs w:val="18"/>
        </w:rPr>
        <w:t>ЧАСТЬ I.</w:t>
      </w:r>
    </w:p>
    <w:p w14:paraId="6CF3A4E7" w14:textId="77777777" w:rsidR="002E069D" w:rsidRPr="00E912C4" w:rsidRDefault="002E069D" w:rsidP="00B46D58">
      <w:pPr>
        <w:widowControl w:val="0"/>
        <w:spacing w:after="160"/>
        <w:jc w:val="center"/>
        <w:rPr>
          <w:rFonts w:ascii="GHEA Grapalat" w:hAnsi="GHEA Grapalat"/>
          <w:i/>
          <w:sz w:val="18"/>
          <w:szCs w:val="18"/>
        </w:rPr>
      </w:pPr>
    </w:p>
    <w:p w14:paraId="5A0A169F"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w:t>
      </w:r>
      <w:r w:rsidR="005C1BF7" w:rsidRPr="00E912C4">
        <w:rPr>
          <w:rFonts w:ascii="GHEA Grapalat" w:hAnsi="GHEA Grapalat"/>
          <w:i/>
          <w:sz w:val="18"/>
          <w:szCs w:val="18"/>
        </w:rPr>
        <w:tab/>
      </w:r>
      <w:r w:rsidR="00543BAE" w:rsidRPr="00E912C4">
        <w:rPr>
          <w:rFonts w:ascii="GHEA Grapalat" w:hAnsi="GHEA Grapalat"/>
          <w:i/>
          <w:sz w:val="18"/>
          <w:szCs w:val="18"/>
        </w:rPr>
        <w:t>Характеристика предмета закупки</w:t>
      </w:r>
      <w:r w:rsidRPr="00E912C4">
        <w:rPr>
          <w:rFonts w:ascii="GHEA Grapalat" w:hAnsi="GHEA Grapalat"/>
          <w:i/>
          <w:sz w:val="18"/>
          <w:szCs w:val="18"/>
        </w:rPr>
        <w:t xml:space="preserve"> </w:t>
      </w:r>
    </w:p>
    <w:p w14:paraId="5012B065"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2.</w:t>
      </w:r>
      <w:r w:rsidR="005D191A" w:rsidRPr="00E912C4">
        <w:rPr>
          <w:rFonts w:ascii="GHEA Grapalat" w:hAnsi="GHEA Grapalat"/>
          <w:i/>
          <w:sz w:val="18"/>
          <w:szCs w:val="18"/>
        </w:rPr>
        <w:tab/>
      </w:r>
      <w:r w:rsidRPr="00E912C4">
        <w:rPr>
          <w:rFonts w:ascii="GHEA Grapalat" w:hAnsi="GHEA Grapalat"/>
          <w:i/>
          <w:sz w:val="18"/>
          <w:szCs w:val="18"/>
        </w:rPr>
        <w:t>Требования к праву участника на участие</w:t>
      </w:r>
      <w:r w:rsidR="00543BAE" w:rsidRPr="00E912C4">
        <w:rPr>
          <w:rFonts w:ascii="GHEA Grapalat" w:hAnsi="GHEA Grapalat"/>
          <w:i/>
          <w:sz w:val="18"/>
          <w:szCs w:val="18"/>
        </w:rPr>
        <w:t xml:space="preserve"> и порядок их оценки</w:t>
      </w:r>
      <w:r w:rsidR="003D0E3C" w:rsidRPr="00E912C4">
        <w:rPr>
          <w:rFonts w:ascii="GHEA Grapalat" w:hAnsi="GHEA Grapalat"/>
          <w:i/>
          <w:sz w:val="18"/>
          <w:szCs w:val="18"/>
        </w:rPr>
        <w:t>, в случае признания отобранным участником-условия представления обеспечения квалификации.</w:t>
      </w:r>
    </w:p>
    <w:p w14:paraId="7805FC56"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3.</w:t>
      </w:r>
      <w:r w:rsidR="005D191A" w:rsidRPr="00E912C4">
        <w:rPr>
          <w:rFonts w:ascii="GHEA Grapalat" w:hAnsi="GHEA Grapalat"/>
          <w:i/>
          <w:sz w:val="18"/>
          <w:szCs w:val="18"/>
        </w:rPr>
        <w:tab/>
      </w:r>
      <w:r w:rsidRPr="00E912C4">
        <w:rPr>
          <w:rFonts w:ascii="GHEA Grapalat" w:hAnsi="GHEA Grapalat"/>
          <w:i/>
          <w:sz w:val="18"/>
          <w:szCs w:val="18"/>
        </w:rPr>
        <w:t>Разъяснение приглашения и порядок вне</w:t>
      </w:r>
      <w:r w:rsidR="00543BAE" w:rsidRPr="00E912C4">
        <w:rPr>
          <w:rFonts w:ascii="GHEA Grapalat" w:hAnsi="GHEA Grapalat"/>
          <w:i/>
          <w:sz w:val="18"/>
          <w:szCs w:val="18"/>
        </w:rPr>
        <w:t>сения изменения в приглашение</w:t>
      </w:r>
    </w:p>
    <w:p w14:paraId="18AE73CB" w14:textId="77777777" w:rsidR="00087A30" w:rsidRPr="00E912C4" w:rsidRDefault="00096865" w:rsidP="00B46D58">
      <w:pPr>
        <w:widowControl w:val="0"/>
        <w:tabs>
          <w:tab w:val="left" w:pos="1134"/>
        </w:tabs>
        <w:spacing w:after="160"/>
        <w:ind w:left="1134" w:hanging="567"/>
        <w:jc w:val="both"/>
        <w:rPr>
          <w:rFonts w:ascii="GHEA Grapalat" w:hAnsi="GHEA Grapalat" w:cs="Sylfaen"/>
          <w:i/>
          <w:sz w:val="18"/>
          <w:szCs w:val="18"/>
        </w:rPr>
      </w:pPr>
      <w:r w:rsidRPr="00E912C4">
        <w:rPr>
          <w:rFonts w:ascii="GHEA Grapalat" w:hAnsi="GHEA Grapalat"/>
          <w:i/>
          <w:sz w:val="18"/>
          <w:szCs w:val="18"/>
        </w:rPr>
        <w:t>4.</w:t>
      </w:r>
      <w:r w:rsidR="005D191A" w:rsidRPr="00E912C4">
        <w:rPr>
          <w:rFonts w:ascii="GHEA Grapalat" w:hAnsi="GHEA Grapalat"/>
          <w:i/>
          <w:sz w:val="18"/>
          <w:szCs w:val="18"/>
        </w:rPr>
        <w:tab/>
      </w:r>
      <w:r w:rsidRPr="00E912C4">
        <w:rPr>
          <w:rFonts w:ascii="GHEA Grapalat" w:hAnsi="GHEA Grapalat"/>
          <w:i/>
          <w:sz w:val="18"/>
          <w:szCs w:val="18"/>
        </w:rPr>
        <w:t>Порядок подачи заявки</w:t>
      </w:r>
    </w:p>
    <w:p w14:paraId="779CF2A8" w14:textId="77777777" w:rsidR="00096865" w:rsidRPr="00E912C4" w:rsidRDefault="00543BAE"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5.</w:t>
      </w:r>
      <w:r w:rsidRPr="00E912C4">
        <w:rPr>
          <w:rFonts w:ascii="GHEA Grapalat" w:hAnsi="GHEA Grapalat"/>
          <w:i/>
          <w:sz w:val="18"/>
          <w:szCs w:val="18"/>
        </w:rPr>
        <w:tab/>
        <w:t>Ценовое предложение заявки</w:t>
      </w:r>
      <w:r w:rsidR="00087A30" w:rsidRPr="00E912C4">
        <w:rPr>
          <w:rFonts w:ascii="GHEA Grapalat" w:hAnsi="GHEA Grapalat"/>
          <w:i/>
          <w:sz w:val="18"/>
          <w:szCs w:val="18"/>
        </w:rPr>
        <w:t xml:space="preserve"> </w:t>
      </w:r>
    </w:p>
    <w:p w14:paraId="5B1614E9" w14:textId="77777777" w:rsidR="00096865" w:rsidRPr="00E912C4" w:rsidRDefault="00087A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6.</w:t>
      </w:r>
      <w:r w:rsidR="005D191A" w:rsidRPr="00E912C4">
        <w:rPr>
          <w:rFonts w:ascii="GHEA Grapalat" w:hAnsi="GHEA Grapalat"/>
          <w:i/>
          <w:sz w:val="18"/>
          <w:szCs w:val="18"/>
        </w:rPr>
        <w:tab/>
      </w:r>
      <w:r w:rsidRPr="00E912C4">
        <w:rPr>
          <w:rFonts w:ascii="GHEA Grapalat" w:hAnsi="GHEA Grapalat"/>
          <w:i/>
          <w:sz w:val="18"/>
          <w:szCs w:val="18"/>
        </w:rPr>
        <w:t>Срок действия заявки, порядок внесения</w:t>
      </w:r>
      <w:r w:rsidR="005D191A" w:rsidRPr="00E912C4">
        <w:rPr>
          <w:rFonts w:ascii="GHEA Grapalat" w:hAnsi="GHEA Grapalat"/>
          <w:i/>
          <w:sz w:val="18"/>
          <w:szCs w:val="18"/>
        </w:rPr>
        <w:t xml:space="preserve"> изменений в заявки и их отзыва</w:t>
      </w:r>
      <w:r w:rsidRPr="00E912C4">
        <w:rPr>
          <w:rFonts w:ascii="GHEA Grapalat" w:hAnsi="GHEA Grapalat"/>
          <w:i/>
          <w:sz w:val="18"/>
          <w:szCs w:val="18"/>
        </w:rPr>
        <w:t xml:space="preserve"> </w:t>
      </w:r>
    </w:p>
    <w:p w14:paraId="792D0E7A" w14:textId="11739445" w:rsidR="00874037" w:rsidRPr="00E912C4" w:rsidRDefault="00087A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7.</w:t>
      </w:r>
      <w:r w:rsidR="005D191A" w:rsidRPr="00E912C4">
        <w:rPr>
          <w:rFonts w:ascii="GHEA Grapalat" w:hAnsi="GHEA Grapalat"/>
          <w:i/>
          <w:sz w:val="18"/>
          <w:szCs w:val="18"/>
        </w:rPr>
        <w:tab/>
      </w:r>
    </w:p>
    <w:p w14:paraId="5091445F" w14:textId="77777777" w:rsidR="00096865" w:rsidRPr="00E912C4" w:rsidRDefault="00087A30" w:rsidP="00B46D58">
      <w:pPr>
        <w:widowControl w:val="0"/>
        <w:tabs>
          <w:tab w:val="left" w:pos="1134"/>
        </w:tabs>
        <w:spacing w:after="160"/>
        <w:ind w:left="1134" w:hanging="567"/>
        <w:jc w:val="both"/>
        <w:rPr>
          <w:rFonts w:ascii="GHEA Grapalat" w:hAnsi="GHEA Grapalat" w:cs="Sylfaen"/>
          <w:i/>
          <w:sz w:val="18"/>
          <w:szCs w:val="18"/>
        </w:rPr>
      </w:pPr>
      <w:r w:rsidRPr="00E912C4">
        <w:rPr>
          <w:rFonts w:ascii="GHEA Grapalat" w:hAnsi="GHEA Grapalat"/>
          <w:i/>
          <w:sz w:val="18"/>
          <w:szCs w:val="18"/>
        </w:rPr>
        <w:t>8.</w:t>
      </w:r>
      <w:r w:rsidR="005D191A" w:rsidRPr="00E912C4">
        <w:rPr>
          <w:rFonts w:ascii="GHEA Grapalat" w:hAnsi="GHEA Grapalat"/>
          <w:i/>
          <w:sz w:val="18"/>
          <w:szCs w:val="18"/>
        </w:rPr>
        <w:tab/>
      </w:r>
      <w:r w:rsidRPr="00E912C4">
        <w:rPr>
          <w:rFonts w:ascii="GHEA Grapalat" w:hAnsi="GHEA Grapalat"/>
          <w:i/>
          <w:sz w:val="18"/>
          <w:szCs w:val="18"/>
        </w:rPr>
        <w:t>Вскрытие, оц</w:t>
      </w:r>
      <w:r w:rsidR="000B2CFA" w:rsidRPr="00E912C4">
        <w:rPr>
          <w:rFonts w:ascii="GHEA Grapalat" w:hAnsi="GHEA Grapalat"/>
          <w:i/>
          <w:sz w:val="18"/>
          <w:szCs w:val="18"/>
        </w:rPr>
        <w:t>енка заявок и подведение итогов</w:t>
      </w:r>
    </w:p>
    <w:p w14:paraId="6FF8D9A2" w14:textId="77777777" w:rsidR="00096865" w:rsidRPr="00E912C4" w:rsidRDefault="00087A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9.</w:t>
      </w:r>
      <w:r w:rsidR="005D191A" w:rsidRPr="00E912C4">
        <w:rPr>
          <w:rFonts w:ascii="GHEA Grapalat" w:hAnsi="GHEA Grapalat"/>
          <w:i/>
          <w:sz w:val="18"/>
          <w:szCs w:val="18"/>
        </w:rPr>
        <w:tab/>
      </w:r>
      <w:r w:rsidRPr="00E912C4">
        <w:rPr>
          <w:rFonts w:ascii="GHEA Grapalat" w:hAnsi="GHEA Grapalat"/>
          <w:i/>
          <w:sz w:val="18"/>
          <w:szCs w:val="18"/>
        </w:rPr>
        <w:t>Заключение догово</w:t>
      </w:r>
      <w:r w:rsidR="00543BAE" w:rsidRPr="00E912C4">
        <w:rPr>
          <w:rFonts w:ascii="GHEA Grapalat" w:hAnsi="GHEA Grapalat"/>
          <w:i/>
          <w:sz w:val="18"/>
          <w:szCs w:val="18"/>
        </w:rPr>
        <w:t>ра</w:t>
      </w:r>
    </w:p>
    <w:p w14:paraId="38C215FC" w14:textId="77777777" w:rsidR="00096865" w:rsidRPr="00E912C4" w:rsidRDefault="00087A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10.</w:t>
      </w:r>
      <w:r w:rsidR="005D191A" w:rsidRPr="00E912C4">
        <w:rPr>
          <w:rFonts w:ascii="GHEA Grapalat" w:hAnsi="GHEA Grapalat"/>
          <w:i/>
          <w:sz w:val="18"/>
          <w:szCs w:val="18"/>
        </w:rPr>
        <w:tab/>
      </w:r>
      <w:r w:rsidR="003E1D9D" w:rsidRPr="00E912C4">
        <w:rPr>
          <w:rFonts w:ascii="GHEA Grapalat" w:hAnsi="GHEA Grapalat"/>
          <w:i/>
          <w:sz w:val="18"/>
          <w:szCs w:val="18"/>
        </w:rPr>
        <w:t xml:space="preserve">Обеспечения </w:t>
      </w:r>
      <w:r w:rsidR="00174DAB" w:rsidRPr="00E912C4">
        <w:rPr>
          <w:rFonts w:ascii="GHEA Grapalat" w:hAnsi="GHEA Grapalat"/>
          <w:i/>
          <w:sz w:val="18"/>
          <w:szCs w:val="18"/>
        </w:rPr>
        <w:t xml:space="preserve">квалификации  и </w:t>
      </w:r>
      <w:r w:rsidR="00543BAE" w:rsidRPr="00E912C4">
        <w:rPr>
          <w:rFonts w:ascii="GHEA Grapalat" w:hAnsi="GHEA Grapalat"/>
          <w:i/>
          <w:sz w:val="18"/>
          <w:szCs w:val="18"/>
        </w:rPr>
        <w:t>договора</w:t>
      </w:r>
      <w:r w:rsidRPr="00E912C4">
        <w:rPr>
          <w:rFonts w:ascii="GHEA Grapalat" w:hAnsi="GHEA Grapalat"/>
          <w:i/>
          <w:sz w:val="18"/>
          <w:szCs w:val="18"/>
        </w:rPr>
        <w:t xml:space="preserve"> </w:t>
      </w:r>
    </w:p>
    <w:p w14:paraId="08D24163"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11.</w:t>
      </w:r>
      <w:r w:rsidR="005D191A" w:rsidRPr="00E912C4">
        <w:rPr>
          <w:rFonts w:ascii="GHEA Grapalat" w:hAnsi="GHEA Grapalat"/>
          <w:i/>
          <w:sz w:val="18"/>
          <w:szCs w:val="18"/>
        </w:rPr>
        <w:tab/>
      </w:r>
      <w:r w:rsidRPr="00E912C4">
        <w:rPr>
          <w:rFonts w:ascii="GHEA Grapalat" w:hAnsi="GHEA Grapalat"/>
          <w:i/>
          <w:sz w:val="18"/>
          <w:szCs w:val="18"/>
        </w:rPr>
        <w:t>Объяв</w:t>
      </w:r>
      <w:r w:rsidR="00543BAE" w:rsidRPr="00E912C4">
        <w:rPr>
          <w:rFonts w:ascii="GHEA Grapalat" w:hAnsi="GHEA Grapalat"/>
          <w:i/>
          <w:sz w:val="18"/>
          <w:szCs w:val="18"/>
        </w:rPr>
        <w:t>ление процедуры несостоявшейся</w:t>
      </w:r>
      <w:r w:rsidRPr="00E912C4">
        <w:rPr>
          <w:rFonts w:ascii="GHEA Grapalat" w:hAnsi="GHEA Grapalat"/>
          <w:i/>
          <w:sz w:val="18"/>
          <w:szCs w:val="18"/>
        </w:rPr>
        <w:t xml:space="preserve"> </w:t>
      </w:r>
    </w:p>
    <w:p w14:paraId="05232878"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12.</w:t>
      </w:r>
      <w:r w:rsidR="005D191A" w:rsidRPr="00E912C4">
        <w:rPr>
          <w:rFonts w:ascii="GHEA Grapalat" w:hAnsi="GHEA Grapalat"/>
          <w:i/>
          <w:sz w:val="18"/>
          <w:szCs w:val="18"/>
        </w:rPr>
        <w:tab/>
      </w:r>
      <w:r w:rsidRPr="00E912C4">
        <w:rPr>
          <w:rFonts w:ascii="GHEA Grapalat" w:hAnsi="GHEA Grapalat"/>
          <w:i/>
          <w:sz w:val="18"/>
          <w:szCs w:val="18"/>
        </w:rPr>
        <w:t>Право участника и порядок обжалования им действий и (или) принятых решений</w:t>
      </w:r>
      <w:r w:rsidR="00543BAE" w:rsidRPr="00E912C4">
        <w:rPr>
          <w:rFonts w:ascii="GHEA Grapalat" w:hAnsi="GHEA Grapalat"/>
          <w:i/>
          <w:sz w:val="18"/>
          <w:szCs w:val="18"/>
        </w:rPr>
        <w:t>, связанных с процессом закупки</w:t>
      </w:r>
    </w:p>
    <w:p w14:paraId="30D42B3B" w14:textId="77777777" w:rsidR="00520F57" w:rsidRPr="00E912C4" w:rsidRDefault="00520F57" w:rsidP="00B46D58">
      <w:pPr>
        <w:widowControl w:val="0"/>
        <w:spacing w:after="160"/>
        <w:jc w:val="center"/>
        <w:rPr>
          <w:rFonts w:ascii="GHEA Grapalat" w:hAnsi="GHEA Grapalat"/>
          <w:b/>
          <w:i/>
          <w:sz w:val="18"/>
          <w:szCs w:val="18"/>
        </w:rPr>
      </w:pPr>
    </w:p>
    <w:p w14:paraId="568B53A5" w14:textId="77777777" w:rsidR="00520F57" w:rsidRPr="00E912C4" w:rsidRDefault="00520F57" w:rsidP="00B46D58">
      <w:pPr>
        <w:widowControl w:val="0"/>
        <w:spacing w:after="160"/>
        <w:jc w:val="center"/>
        <w:rPr>
          <w:rFonts w:ascii="GHEA Grapalat" w:hAnsi="GHEA Grapalat"/>
          <w:b/>
          <w:i/>
          <w:sz w:val="18"/>
          <w:szCs w:val="18"/>
        </w:rPr>
      </w:pPr>
    </w:p>
    <w:p w14:paraId="3A14B948" w14:textId="77777777" w:rsidR="008842CE" w:rsidRPr="00E912C4" w:rsidRDefault="00CA590C" w:rsidP="00B46D58">
      <w:pPr>
        <w:widowControl w:val="0"/>
        <w:spacing w:after="160"/>
        <w:jc w:val="center"/>
        <w:rPr>
          <w:rFonts w:ascii="GHEA Grapalat" w:hAnsi="GHEA Grapalat"/>
          <w:b/>
          <w:i/>
          <w:sz w:val="18"/>
          <w:szCs w:val="18"/>
        </w:rPr>
      </w:pPr>
      <w:r w:rsidRPr="00E912C4">
        <w:rPr>
          <w:rFonts w:ascii="GHEA Grapalat" w:hAnsi="GHEA Grapalat"/>
          <w:b/>
          <w:i/>
          <w:sz w:val="18"/>
          <w:szCs w:val="18"/>
        </w:rPr>
        <w:t xml:space="preserve">ЧАСТЬ II. </w:t>
      </w:r>
    </w:p>
    <w:p w14:paraId="4814DEEA" w14:textId="77777777" w:rsidR="008842CE" w:rsidRPr="00E912C4" w:rsidRDefault="008842CE" w:rsidP="00B46D58">
      <w:pPr>
        <w:widowControl w:val="0"/>
        <w:spacing w:after="160"/>
        <w:jc w:val="center"/>
        <w:rPr>
          <w:rFonts w:ascii="GHEA Grapalat" w:hAnsi="GHEA Grapalat"/>
          <w:b/>
          <w:i/>
          <w:sz w:val="18"/>
          <w:szCs w:val="18"/>
        </w:rPr>
      </w:pPr>
    </w:p>
    <w:p w14:paraId="63B89617" w14:textId="77777777" w:rsidR="00520F57" w:rsidRPr="00E912C4" w:rsidRDefault="00096865" w:rsidP="00E169AF">
      <w:pPr>
        <w:widowControl w:val="0"/>
        <w:spacing w:after="160"/>
        <w:jc w:val="center"/>
        <w:rPr>
          <w:rFonts w:ascii="GHEA Grapalat" w:hAnsi="GHEA Grapalat"/>
          <w:b/>
          <w:i/>
          <w:sz w:val="18"/>
          <w:szCs w:val="18"/>
        </w:rPr>
      </w:pPr>
      <w:r w:rsidRPr="00E912C4">
        <w:rPr>
          <w:rFonts w:ascii="GHEA Grapalat" w:hAnsi="GHEA Grapalat"/>
          <w:b/>
          <w:i/>
          <w:sz w:val="18"/>
          <w:szCs w:val="18"/>
        </w:rPr>
        <w:t xml:space="preserve">ИНСТРУКЦИЯ ПО ПОДГОТОВКЕ ЗАЯВКИ </w:t>
      </w:r>
      <w:r w:rsidR="00CA590C" w:rsidRPr="00E912C4">
        <w:rPr>
          <w:rFonts w:ascii="GHEA Grapalat" w:hAnsi="GHEA Grapalat"/>
          <w:b/>
          <w:i/>
          <w:sz w:val="18"/>
          <w:szCs w:val="18"/>
        </w:rPr>
        <w:br/>
      </w:r>
      <w:r w:rsidRPr="00E912C4">
        <w:rPr>
          <w:rFonts w:ascii="GHEA Grapalat" w:hAnsi="GHEA Grapalat"/>
          <w:b/>
          <w:i/>
          <w:sz w:val="18"/>
          <w:szCs w:val="18"/>
        </w:rPr>
        <w:t>НА ОТКРЫТЫЙ КОНКУРС</w:t>
      </w:r>
    </w:p>
    <w:p w14:paraId="3B62DD74"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w:t>
      </w:r>
      <w:r w:rsidRPr="00E912C4">
        <w:rPr>
          <w:rFonts w:ascii="GHEA Grapalat" w:hAnsi="GHEA Grapalat"/>
          <w:i/>
          <w:sz w:val="18"/>
          <w:szCs w:val="18"/>
        </w:rPr>
        <w:tab/>
        <w:t>Общ</w:t>
      </w:r>
      <w:r w:rsidR="00543BAE" w:rsidRPr="00E912C4">
        <w:rPr>
          <w:rFonts w:ascii="GHEA Grapalat" w:hAnsi="GHEA Grapalat"/>
          <w:i/>
          <w:sz w:val="18"/>
          <w:szCs w:val="18"/>
        </w:rPr>
        <w:t>ие положения</w:t>
      </w:r>
    </w:p>
    <w:p w14:paraId="5AD67099" w14:textId="77777777" w:rsidR="00096865" w:rsidRPr="00E912C4" w:rsidRDefault="00543BAE"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2.</w:t>
      </w:r>
      <w:r w:rsidRPr="00E912C4">
        <w:rPr>
          <w:rFonts w:ascii="GHEA Grapalat" w:hAnsi="GHEA Grapalat"/>
          <w:i/>
          <w:sz w:val="18"/>
          <w:szCs w:val="18"/>
        </w:rPr>
        <w:tab/>
        <w:t>Заявка на процедуру</w:t>
      </w:r>
    </w:p>
    <w:p w14:paraId="6FAA8608" w14:textId="77777777" w:rsidR="0061522D" w:rsidRPr="00E912C4" w:rsidRDefault="00450C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3</w:t>
      </w:r>
      <w:r w:rsidR="00543BAE" w:rsidRPr="00E912C4">
        <w:rPr>
          <w:rFonts w:ascii="GHEA Grapalat" w:hAnsi="GHEA Grapalat"/>
          <w:i/>
          <w:sz w:val="18"/>
          <w:szCs w:val="18"/>
        </w:rPr>
        <w:t>.</w:t>
      </w:r>
      <w:r w:rsidR="00543BAE" w:rsidRPr="00E912C4">
        <w:rPr>
          <w:rFonts w:ascii="GHEA Grapalat" w:hAnsi="GHEA Grapalat"/>
          <w:i/>
          <w:sz w:val="18"/>
          <w:szCs w:val="18"/>
        </w:rPr>
        <w:tab/>
        <w:t>Приложения № 1-</w:t>
      </w:r>
      <w:r w:rsidR="003529EA" w:rsidRPr="00E912C4">
        <w:rPr>
          <w:rFonts w:ascii="GHEA Grapalat" w:hAnsi="GHEA Grapalat"/>
          <w:i/>
          <w:sz w:val="18"/>
          <w:szCs w:val="18"/>
        </w:rPr>
        <w:t>6</w:t>
      </w:r>
    </w:p>
    <w:p w14:paraId="7BE4C2AF" w14:textId="77777777" w:rsidR="00E17B7F" w:rsidRPr="00E912C4" w:rsidRDefault="00E17B7F">
      <w:pPr>
        <w:rPr>
          <w:rFonts w:ascii="GHEA Grapalat" w:hAnsi="GHEA Grapalat"/>
          <w:i/>
          <w:spacing w:val="-6"/>
          <w:sz w:val="18"/>
          <w:szCs w:val="18"/>
        </w:rPr>
      </w:pPr>
      <w:r w:rsidRPr="00E912C4">
        <w:rPr>
          <w:rFonts w:ascii="GHEA Grapalat" w:hAnsi="GHEA Grapalat"/>
          <w:i/>
          <w:spacing w:val="-6"/>
          <w:sz w:val="18"/>
          <w:szCs w:val="18"/>
        </w:rPr>
        <w:br w:type="page"/>
      </w:r>
    </w:p>
    <w:p w14:paraId="2551F2B0" w14:textId="77777777" w:rsidR="002A4F9A" w:rsidRDefault="00E17B7F" w:rsidP="00E17B7F">
      <w:pPr>
        <w:widowControl w:val="0"/>
        <w:spacing w:after="160"/>
        <w:ind w:hanging="567"/>
        <w:jc w:val="both"/>
        <w:rPr>
          <w:rFonts w:ascii="GHEA Grapalat" w:hAnsi="GHEA Grapalat"/>
          <w:i/>
          <w:spacing w:val="-6"/>
          <w:sz w:val="18"/>
          <w:szCs w:val="18"/>
        </w:rPr>
      </w:pPr>
      <w:r w:rsidRPr="00E912C4">
        <w:rPr>
          <w:rFonts w:ascii="GHEA Grapalat" w:hAnsi="GHEA Grapalat"/>
          <w:i/>
          <w:spacing w:val="-6"/>
          <w:sz w:val="18"/>
          <w:szCs w:val="18"/>
        </w:rPr>
        <w:lastRenderedPageBreak/>
        <w:t xml:space="preserve">              </w:t>
      </w:r>
    </w:p>
    <w:p w14:paraId="22CADE88" w14:textId="77777777" w:rsidR="002A4F9A" w:rsidRDefault="002A4F9A" w:rsidP="00E17B7F">
      <w:pPr>
        <w:widowControl w:val="0"/>
        <w:spacing w:after="160"/>
        <w:ind w:hanging="567"/>
        <w:jc w:val="both"/>
        <w:rPr>
          <w:rFonts w:ascii="GHEA Grapalat" w:hAnsi="GHEA Grapalat"/>
          <w:i/>
          <w:spacing w:val="-6"/>
          <w:sz w:val="18"/>
          <w:szCs w:val="18"/>
        </w:rPr>
      </w:pPr>
    </w:p>
    <w:p w14:paraId="120DB56E" w14:textId="4289EDC7" w:rsidR="00096865" w:rsidRPr="00E912C4" w:rsidRDefault="00E17B7F" w:rsidP="00E17B7F">
      <w:pPr>
        <w:widowControl w:val="0"/>
        <w:spacing w:after="160"/>
        <w:ind w:hanging="567"/>
        <w:jc w:val="both"/>
        <w:rPr>
          <w:rFonts w:ascii="GHEA Grapalat" w:hAnsi="GHEA Grapalat"/>
          <w:i/>
          <w:spacing w:val="-6"/>
          <w:sz w:val="18"/>
          <w:szCs w:val="18"/>
        </w:rPr>
      </w:pPr>
      <w:r w:rsidRPr="00E912C4">
        <w:rPr>
          <w:rFonts w:ascii="GHEA Grapalat" w:hAnsi="GHEA Grapalat"/>
          <w:i/>
          <w:spacing w:val="-6"/>
          <w:sz w:val="18"/>
          <w:szCs w:val="18"/>
        </w:rPr>
        <w:t xml:space="preserve"> </w:t>
      </w:r>
      <w:r w:rsidR="00096865" w:rsidRPr="00E912C4">
        <w:rPr>
          <w:rFonts w:ascii="GHEA Grapalat" w:hAnsi="GHEA Grapalat"/>
          <w:i/>
          <w:spacing w:val="-6"/>
          <w:sz w:val="18"/>
          <w:szCs w:val="18"/>
        </w:rPr>
        <w:t xml:space="preserve">Настоящее Приглашение предоставляется в дополнение к объявлению об открытом конкурсе, проводимом под кодом </w:t>
      </w:r>
      <w:r w:rsidR="00C357C7">
        <w:rPr>
          <w:rFonts w:ascii="GHEA Grapalat" w:hAnsi="GHEA Grapalat"/>
          <w:i/>
          <w:sz w:val="18"/>
          <w:szCs w:val="18"/>
          <w:lang w:val="af-ZA"/>
        </w:rPr>
        <w:t xml:space="preserve">`  </w:t>
      </w:r>
      <w:r w:rsidR="00DB64F7">
        <w:rPr>
          <w:rFonts w:ascii="GHEA Grapalat" w:hAnsi="GHEA Grapalat"/>
          <w:i/>
          <w:sz w:val="18"/>
          <w:szCs w:val="18"/>
          <w:lang w:val="af-ZA"/>
        </w:rPr>
        <w:t xml:space="preserve">ՀՀ-ԱՄ-ԱՀ-ԱԴՀ-ԳՀԱՊՁԲ-26/8  </w:t>
      </w:r>
      <w:r w:rsidR="00096865" w:rsidRPr="00E912C4">
        <w:rPr>
          <w:rFonts w:ascii="GHEA Grapalat" w:hAnsi="GHEA Grapalat"/>
          <w:i/>
          <w:spacing w:val="-6"/>
          <w:sz w:val="18"/>
          <w:szCs w:val="18"/>
        </w:rPr>
        <w:t>(далее — процедура).</w:t>
      </w:r>
    </w:p>
    <w:p w14:paraId="32F5E832" w14:textId="77777777" w:rsidR="00096865" w:rsidRPr="00E912C4" w:rsidRDefault="00096865"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E912C4">
        <w:rPr>
          <w:rFonts w:ascii="Calibri" w:hAnsi="Calibri" w:cs="Calibri"/>
          <w:i/>
          <w:sz w:val="18"/>
          <w:szCs w:val="18"/>
          <w:lang w:val="en-US"/>
        </w:rPr>
        <w:t> </w:t>
      </w:r>
      <w:r w:rsidRPr="00E912C4">
        <w:rPr>
          <w:rFonts w:ascii="GHEA Grapalat" w:hAnsi="GHEA Grapalat"/>
          <w:i/>
          <w:sz w:val="18"/>
          <w:szCs w:val="18"/>
        </w:rPr>
        <w:t>4</w:t>
      </w:r>
      <w:r w:rsidR="006D2DF7" w:rsidRPr="00E912C4">
        <w:rPr>
          <w:rFonts w:ascii="Calibri" w:hAnsi="Calibri" w:cs="Calibri"/>
          <w:i/>
          <w:sz w:val="18"/>
          <w:szCs w:val="18"/>
          <w:lang w:val="en-US"/>
        </w:rPr>
        <w:t> </w:t>
      </w:r>
      <w:r w:rsidRPr="00E912C4">
        <w:rPr>
          <w:rFonts w:ascii="GHEA Grapalat" w:hAnsi="GHEA Grapalat"/>
          <w:i/>
          <w:sz w:val="18"/>
          <w:szCs w:val="18"/>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ED99896" w14:textId="77777777" w:rsidR="00096865" w:rsidRPr="00E912C4" w:rsidRDefault="00096865"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Заявки могут подавать все лица, независимо от того, являются ли они иностранным физическим лицом, организацией или лицом без гражданства.</w:t>
      </w:r>
    </w:p>
    <w:p w14:paraId="1CBF84D7" w14:textId="77777777" w:rsidR="00096865" w:rsidRPr="00E912C4" w:rsidRDefault="00096865" w:rsidP="00B46D58">
      <w:pPr>
        <w:widowControl w:val="0"/>
        <w:spacing w:after="160"/>
        <w:ind w:firstLine="567"/>
        <w:jc w:val="both"/>
        <w:rPr>
          <w:rFonts w:ascii="GHEA Grapalat" w:hAnsi="GHEA Grapalat" w:cs="Times Armenian"/>
          <w:i/>
          <w:sz w:val="18"/>
          <w:szCs w:val="18"/>
        </w:rPr>
      </w:pPr>
      <w:r w:rsidRPr="00E912C4">
        <w:rPr>
          <w:rFonts w:ascii="GHEA Grapalat" w:hAnsi="GHEA Grapalat"/>
          <w:i/>
          <w:sz w:val="18"/>
          <w:szCs w:val="18"/>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A57F77B" w14:textId="77777777" w:rsidR="003E1421" w:rsidRPr="00E912C4" w:rsidRDefault="00A81DD5"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 xml:space="preserve">Адрес электронной почты секретаря оценочной комиссии </w:t>
      </w:r>
      <w:r w:rsidR="00300404" w:rsidRPr="00E912C4">
        <w:rPr>
          <w:rFonts w:ascii="GHEA Grapalat" w:hAnsi="GHEA Grapalat"/>
          <w:i/>
          <w:sz w:val="18"/>
          <w:szCs w:val="18"/>
          <w:lang w:val="hy-AM"/>
        </w:rPr>
        <w:t>gayane_danielyan87</w:t>
      </w:r>
      <w:r w:rsidR="00300404" w:rsidRPr="00E912C4">
        <w:rPr>
          <w:rFonts w:ascii="GHEA Grapalat" w:hAnsi="GHEA Grapalat"/>
          <w:i/>
          <w:sz w:val="18"/>
          <w:szCs w:val="18"/>
          <w:lang w:val="af-ZA"/>
        </w:rPr>
        <w:t>@mail.ru</w:t>
      </w:r>
    </w:p>
    <w:p w14:paraId="6FC73AB0" w14:textId="77777777" w:rsidR="002A4F9A" w:rsidRDefault="00F5653D" w:rsidP="00B46D58">
      <w:pPr>
        <w:widowControl w:val="0"/>
        <w:spacing w:after="160"/>
        <w:jc w:val="center"/>
        <w:rPr>
          <w:rFonts w:ascii="GHEA Grapalat" w:hAnsi="GHEA Grapalat"/>
          <w:i/>
          <w:sz w:val="18"/>
          <w:szCs w:val="18"/>
        </w:rPr>
      </w:pPr>
      <w:r w:rsidRPr="00E912C4">
        <w:rPr>
          <w:rFonts w:ascii="GHEA Grapalat" w:hAnsi="GHEA Grapalat"/>
          <w:i/>
          <w:sz w:val="18"/>
          <w:szCs w:val="18"/>
        </w:rPr>
        <w:br w:type="page"/>
      </w:r>
    </w:p>
    <w:p w14:paraId="6C18CC47" w14:textId="77777777" w:rsidR="002A4F9A" w:rsidRDefault="002A4F9A" w:rsidP="00B46D58">
      <w:pPr>
        <w:widowControl w:val="0"/>
        <w:spacing w:after="160"/>
        <w:jc w:val="center"/>
        <w:rPr>
          <w:rFonts w:ascii="GHEA Grapalat" w:hAnsi="GHEA Grapalat"/>
          <w:i/>
          <w:sz w:val="18"/>
          <w:szCs w:val="18"/>
        </w:rPr>
      </w:pPr>
    </w:p>
    <w:p w14:paraId="0E61A3C0" w14:textId="77777777" w:rsidR="002A4F9A" w:rsidRDefault="002A4F9A" w:rsidP="00B46D58">
      <w:pPr>
        <w:widowControl w:val="0"/>
        <w:spacing w:after="160"/>
        <w:jc w:val="center"/>
        <w:rPr>
          <w:rFonts w:ascii="GHEA Grapalat" w:hAnsi="GHEA Grapalat"/>
          <w:i/>
          <w:sz w:val="18"/>
          <w:szCs w:val="18"/>
        </w:rPr>
      </w:pPr>
    </w:p>
    <w:p w14:paraId="1BBE1F8C" w14:textId="492358F7" w:rsidR="00096865" w:rsidRPr="00E912C4" w:rsidRDefault="00F5653D" w:rsidP="00B46D58">
      <w:pPr>
        <w:widowControl w:val="0"/>
        <w:spacing w:after="160"/>
        <w:jc w:val="center"/>
        <w:rPr>
          <w:rFonts w:ascii="GHEA Grapalat" w:hAnsi="GHEA Grapalat"/>
          <w:i/>
          <w:sz w:val="18"/>
          <w:szCs w:val="18"/>
        </w:rPr>
      </w:pPr>
      <w:r w:rsidRPr="00E912C4">
        <w:rPr>
          <w:rFonts w:ascii="GHEA Grapalat" w:hAnsi="GHEA Grapalat"/>
          <w:i/>
          <w:sz w:val="18"/>
          <w:szCs w:val="18"/>
        </w:rPr>
        <w:t>ЧАСТЬ I</w:t>
      </w:r>
    </w:p>
    <w:p w14:paraId="67CD0D0E" w14:textId="77777777" w:rsidR="00096865" w:rsidRPr="00E912C4" w:rsidRDefault="00096865" w:rsidP="00B46D58">
      <w:pPr>
        <w:pStyle w:val="Heading3"/>
        <w:keepNext w:val="0"/>
        <w:widowControl w:val="0"/>
        <w:spacing w:after="160" w:line="240" w:lineRule="auto"/>
        <w:rPr>
          <w:rFonts w:ascii="GHEA Grapalat" w:hAnsi="GHEA Grapalat"/>
          <w:sz w:val="18"/>
          <w:szCs w:val="18"/>
        </w:rPr>
      </w:pPr>
    </w:p>
    <w:p w14:paraId="407AD210" w14:textId="77777777" w:rsidR="00096865" w:rsidRPr="00E912C4" w:rsidRDefault="00F63BBB" w:rsidP="00B46D58">
      <w:pPr>
        <w:widowControl w:val="0"/>
        <w:spacing w:after="160"/>
        <w:jc w:val="center"/>
        <w:rPr>
          <w:rFonts w:ascii="GHEA Grapalat" w:hAnsi="GHEA Grapalat" w:cs="Sylfaen"/>
          <w:b/>
          <w:i/>
          <w:sz w:val="18"/>
          <w:szCs w:val="18"/>
        </w:rPr>
      </w:pPr>
      <w:r w:rsidRPr="00E912C4">
        <w:rPr>
          <w:rFonts w:ascii="GHEA Grapalat" w:hAnsi="GHEA Grapalat"/>
          <w:b/>
          <w:i/>
          <w:sz w:val="18"/>
          <w:szCs w:val="18"/>
        </w:rPr>
        <w:t xml:space="preserve">1. </w:t>
      </w:r>
      <w:r w:rsidR="002B32D6" w:rsidRPr="00E912C4">
        <w:rPr>
          <w:rFonts w:ascii="GHEA Grapalat" w:hAnsi="GHEA Grapalat"/>
          <w:b/>
          <w:i/>
          <w:sz w:val="18"/>
          <w:szCs w:val="18"/>
        </w:rPr>
        <w:t>ХАРАКТЕРИСТИКА ПРЕДМЕТА ЗАКУПКИ</w:t>
      </w:r>
    </w:p>
    <w:p w14:paraId="42D992F1" w14:textId="5617AF8F" w:rsidR="00096865" w:rsidRPr="001C7C2E" w:rsidRDefault="00845AA5" w:rsidP="00300404">
      <w:pPr>
        <w:pStyle w:val="BodyText"/>
        <w:spacing w:after="0"/>
        <w:ind w:firstLine="567"/>
        <w:jc w:val="center"/>
        <w:rPr>
          <w:rFonts w:ascii="GHEA Grapalat" w:hAnsi="GHEA Grapalat"/>
          <w:i/>
          <w:sz w:val="18"/>
          <w:szCs w:val="18"/>
          <w:lang w:val="hy-AM"/>
        </w:rPr>
      </w:pPr>
      <w:r w:rsidRPr="00E912C4">
        <w:rPr>
          <w:rFonts w:ascii="GHEA Grapalat" w:hAnsi="GHEA Grapalat"/>
          <w:i/>
          <w:sz w:val="18"/>
          <w:szCs w:val="18"/>
        </w:rPr>
        <w:t>1.1</w:t>
      </w:r>
      <w:r w:rsidR="008E6E51" w:rsidRPr="00E912C4">
        <w:rPr>
          <w:rFonts w:ascii="GHEA Grapalat" w:hAnsi="GHEA Grapalat"/>
          <w:i/>
          <w:sz w:val="18"/>
          <w:szCs w:val="18"/>
        </w:rPr>
        <w:t>.</w:t>
      </w:r>
      <w:r w:rsidR="00F63BBB" w:rsidRPr="00E912C4">
        <w:rPr>
          <w:rFonts w:ascii="GHEA Grapalat" w:hAnsi="GHEA Grapalat"/>
          <w:i/>
          <w:sz w:val="18"/>
          <w:szCs w:val="18"/>
        </w:rPr>
        <w:tab/>
      </w:r>
      <w:r w:rsidRPr="00E912C4">
        <w:rPr>
          <w:rFonts w:ascii="GHEA Grapalat" w:hAnsi="GHEA Grapalat"/>
          <w:i/>
          <w:sz w:val="18"/>
          <w:szCs w:val="18"/>
        </w:rPr>
        <w:t>Предметом закупки является приобретение "</w:t>
      </w:r>
      <w:r w:rsidR="008700FE" w:rsidRPr="00E912C4">
        <w:rPr>
          <w:sz w:val="18"/>
          <w:szCs w:val="18"/>
        </w:rPr>
        <w:t xml:space="preserve"> </w:t>
      </w:r>
      <w:r w:rsidR="00A53417" w:rsidRPr="00DB64F7">
        <w:rPr>
          <w:rFonts w:ascii="GHEA Grapalat" w:hAnsi="GHEA Grapalat" w:cs="Sylfaen"/>
          <w:b/>
          <w:i/>
          <w:sz w:val="18"/>
          <w:szCs w:val="18"/>
          <w:lang w:val="af-ZA"/>
        </w:rPr>
        <w:t xml:space="preserve">КАНЦЕЛЯРСКИЕ ТОВАРЫ </w:t>
      </w:r>
      <w:r w:rsidRPr="00E912C4">
        <w:rPr>
          <w:rFonts w:ascii="GHEA Grapalat" w:hAnsi="GHEA Grapalat"/>
          <w:i/>
          <w:sz w:val="18"/>
          <w:szCs w:val="18"/>
        </w:rPr>
        <w:t xml:space="preserve">" (далее — также товар) для нужд </w:t>
      </w:r>
      <w:r w:rsidR="00501807" w:rsidRPr="00330F91">
        <w:rPr>
          <w:rFonts w:ascii="GHEA Grapalat" w:hAnsi="GHEA Grapalat" w:cs="Sylfaen"/>
          <w:i/>
          <w:sz w:val="18"/>
          <w:szCs w:val="18"/>
        </w:rPr>
        <w:t xml:space="preserve">Общественная художественная школа Апаран </w:t>
      </w:r>
      <w:r w:rsidR="00501807">
        <w:rPr>
          <w:rFonts w:ascii="GHEA Grapalat" w:hAnsi="GHEA Grapalat" w:cs="Sylfaen"/>
          <w:i/>
          <w:sz w:val="18"/>
          <w:szCs w:val="18"/>
          <w:lang w:val="hy-AM"/>
        </w:rPr>
        <w:t xml:space="preserve"> </w:t>
      </w:r>
      <w:r w:rsidR="002A4F9A">
        <w:rPr>
          <w:rFonts w:ascii="GHEA Grapalat" w:hAnsi="GHEA Grapalat"/>
          <w:i/>
          <w:sz w:val="18"/>
          <w:szCs w:val="18"/>
        </w:rPr>
        <w:t>сгруппированы в лоты</w:t>
      </w:r>
      <w:r w:rsidR="00A53417">
        <w:rPr>
          <w:rFonts w:ascii="GHEA Grapalat" w:hAnsi="GHEA Grapalat"/>
          <w:i/>
          <w:sz w:val="18"/>
          <w:szCs w:val="18"/>
          <w:lang w:val="hy-AM"/>
        </w:rPr>
        <w:t>34</w:t>
      </w:r>
    </w:p>
    <w:p w14:paraId="06389924" w14:textId="77777777" w:rsidR="00833E9F" w:rsidRPr="00A53417" w:rsidRDefault="00833E9F" w:rsidP="00300404">
      <w:pPr>
        <w:pStyle w:val="BodyText"/>
        <w:spacing w:after="0"/>
        <w:ind w:firstLine="567"/>
        <w:jc w:val="center"/>
        <w:rPr>
          <w:rFonts w:ascii="GHEA Grapalat" w:hAnsi="GHEA Grapalat" w:cs="Sylfaen"/>
          <w:i/>
          <w:sz w:val="18"/>
          <w:szCs w:val="18"/>
          <w:lang w:val="hy-AM"/>
        </w:rPr>
      </w:pPr>
    </w:p>
    <w:tbl>
      <w:tblPr>
        <w:tblpPr w:leftFromText="180" w:rightFromText="180" w:vertAnchor="text" w:tblpY="1"/>
        <w:tblOverlap w:val="neve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
        <w:gridCol w:w="1698"/>
        <w:gridCol w:w="6600"/>
      </w:tblGrid>
      <w:tr w:rsidR="00BE6AE6" w:rsidRPr="00E912C4" w14:paraId="79933D00" w14:textId="77777777" w:rsidTr="00756B18">
        <w:trPr>
          <w:trHeight w:val="576"/>
        </w:trPr>
        <w:tc>
          <w:tcPr>
            <w:tcW w:w="2634" w:type="dxa"/>
            <w:gridSpan w:val="2"/>
            <w:vAlign w:val="center"/>
          </w:tcPr>
          <w:p w14:paraId="2FE70D4E" w14:textId="77777777" w:rsidR="00BE6AE6" w:rsidRPr="00E912C4" w:rsidRDefault="00BE6AE6" w:rsidP="00756B18">
            <w:pPr>
              <w:pStyle w:val="BodyTextIndent2"/>
              <w:widowControl w:val="0"/>
              <w:spacing w:after="120" w:line="240" w:lineRule="auto"/>
              <w:ind w:firstLine="0"/>
              <w:jc w:val="center"/>
              <w:rPr>
                <w:rFonts w:ascii="GHEA Grapalat" w:hAnsi="GHEA Grapalat"/>
                <w:b/>
                <w:bCs/>
                <w:i/>
                <w:iCs/>
                <w:sz w:val="18"/>
                <w:szCs w:val="18"/>
              </w:rPr>
            </w:pPr>
            <w:r w:rsidRPr="00E912C4">
              <w:rPr>
                <w:rFonts w:ascii="GHEA Grapalat" w:hAnsi="GHEA Grapalat"/>
                <w:b/>
                <w:i/>
                <w:sz w:val="18"/>
                <w:szCs w:val="18"/>
              </w:rPr>
              <w:t xml:space="preserve">Номера </w:t>
            </w:r>
          </w:p>
        </w:tc>
        <w:tc>
          <w:tcPr>
            <w:tcW w:w="6600" w:type="dxa"/>
            <w:vMerge w:val="restart"/>
            <w:vAlign w:val="center"/>
          </w:tcPr>
          <w:p w14:paraId="4DF63670" w14:textId="77777777" w:rsidR="00BE6AE6" w:rsidRPr="00E912C4" w:rsidRDefault="00BE6AE6" w:rsidP="00756B18">
            <w:pPr>
              <w:pStyle w:val="BodyTextIndent2"/>
              <w:widowControl w:val="0"/>
              <w:spacing w:after="120" w:line="240" w:lineRule="auto"/>
              <w:ind w:firstLine="0"/>
              <w:jc w:val="center"/>
              <w:rPr>
                <w:rFonts w:ascii="GHEA Grapalat" w:hAnsi="GHEA Grapalat"/>
                <w:b/>
                <w:bCs/>
                <w:i/>
                <w:iCs/>
                <w:sz w:val="18"/>
                <w:szCs w:val="18"/>
              </w:rPr>
            </w:pPr>
            <w:r w:rsidRPr="00E912C4">
              <w:rPr>
                <w:rFonts w:ascii="GHEA Grapalat" w:hAnsi="GHEA Grapalat"/>
                <w:b/>
                <w:i/>
                <w:sz w:val="18"/>
                <w:szCs w:val="18"/>
              </w:rPr>
              <w:t>Наименование лота</w:t>
            </w:r>
          </w:p>
        </w:tc>
      </w:tr>
      <w:tr w:rsidR="001B5F9E" w:rsidRPr="00E912C4" w14:paraId="53A12D76" w14:textId="77777777" w:rsidTr="00756B18">
        <w:trPr>
          <w:trHeight w:val="504"/>
        </w:trPr>
        <w:tc>
          <w:tcPr>
            <w:tcW w:w="936" w:type="dxa"/>
            <w:vAlign w:val="center"/>
          </w:tcPr>
          <w:p w14:paraId="209832CC" w14:textId="77777777" w:rsidR="001B5F9E" w:rsidRPr="00E912C4" w:rsidRDefault="001B5F9E" w:rsidP="00756B18">
            <w:pPr>
              <w:pStyle w:val="BodyTextIndent2"/>
              <w:widowControl w:val="0"/>
              <w:spacing w:after="120" w:line="240" w:lineRule="auto"/>
              <w:ind w:firstLine="0"/>
              <w:rPr>
                <w:rFonts w:ascii="GHEA Grapalat" w:hAnsi="GHEA Grapalat"/>
                <w:b/>
                <w:i/>
                <w:sz w:val="18"/>
                <w:szCs w:val="18"/>
              </w:rPr>
            </w:pPr>
            <w:r w:rsidRPr="00E912C4">
              <w:rPr>
                <w:rFonts w:ascii="GHEA Grapalat" w:hAnsi="GHEA Grapalat"/>
                <w:b/>
                <w:i/>
                <w:sz w:val="18"/>
                <w:szCs w:val="18"/>
              </w:rPr>
              <w:t>лото</w:t>
            </w:r>
            <w:r w:rsidRPr="00E912C4">
              <w:rPr>
                <w:rFonts w:ascii="GHEA Grapalat" w:hAnsi="GHEA Grapalat"/>
                <w:i/>
                <w:sz w:val="18"/>
                <w:szCs w:val="18"/>
              </w:rPr>
              <w:t>в</w:t>
            </w:r>
          </w:p>
        </w:tc>
        <w:tc>
          <w:tcPr>
            <w:tcW w:w="1698" w:type="dxa"/>
            <w:vAlign w:val="center"/>
          </w:tcPr>
          <w:p w14:paraId="09E17116" w14:textId="77777777" w:rsidR="001B5F9E" w:rsidRPr="00E912C4" w:rsidRDefault="001B5F9E" w:rsidP="00756B18">
            <w:pPr>
              <w:pStyle w:val="BodyTextIndent2"/>
              <w:widowControl w:val="0"/>
              <w:spacing w:after="120" w:line="240" w:lineRule="auto"/>
              <w:ind w:firstLine="0"/>
              <w:rPr>
                <w:rFonts w:ascii="GHEA Grapalat" w:hAnsi="GHEA Grapalat"/>
                <w:b/>
                <w:i/>
                <w:sz w:val="18"/>
                <w:szCs w:val="18"/>
              </w:rPr>
            </w:pPr>
            <w:r w:rsidRPr="001B5F9E">
              <w:rPr>
                <w:rFonts w:ascii="GHEA Grapalat" w:hAnsi="GHEA Grapalat"/>
                <w:b/>
                <w:i/>
                <w:sz w:val="18"/>
                <w:szCs w:val="18"/>
              </w:rPr>
              <w:t>цена</w:t>
            </w:r>
          </w:p>
        </w:tc>
        <w:tc>
          <w:tcPr>
            <w:tcW w:w="6600" w:type="dxa"/>
            <w:vMerge/>
            <w:vAlign w:val="center"/>
          </w:tcPr>
          <w:p w14:paraId="28BC1C94" w14:textId="77777777" w:rsidR="001B5F9E" w:rsidRPr="00E912C4" w:rsidRDefault="001B5F9E" w:rsidP="00756B18">
            <w:pPr>
              <w:pStyle w:val="BodyTextIndent2"/>
              <w:widowControl w:val="0"/>
              <w:spacing w:after="120" w:line="240" w:lineRule="auto"/>
              <w:ind w:firstLine="0"/>
              <w:jc w:val="center"/>
              <w:rPr>
                <w:rFonts w:ascii="GHEA Grapalat" w:hAnsi="GHEA Grapalat"/>
                <w:b/>
                <w:i/>
                <w:sz w:val="18"/>
                <w:szCs w:val="18"/>
              </w:rPr>
            </w:pPr>
          </w:p>
        </w:tc>
      </w:tr>
      <w:tr w:rsidR="00A53417" w:rsidRPr="00E912C4" w14:paraId="6C0DD0FB" w14:textId="77777777" w:rsidTr="00A53417">
        <w:tc>
          <w:tcPr>
            <w:tcW w:w="936" w:type="dxa"/>
            <w:vAlign w:val="center"/>
          </w:tcPr>
          <w:p w14:paraId="6959DD95" w14:textId="5E4EBA4E" w:rsidR="00A53417" w:rsidRPr="00E912C4" w:rsidRDefault="00A53417" w:rsidP="00A53417">
            <w:pPr>
              <w:pStyle w:val="BodyTextIndent2"/>
              <w:widowControl w:val="0"/>
              <w:spacing w:after="120" w:line="240" w:lineRule="auto"/>
              <w:ind w:firstLine="0"/>
              <w:jc w:val="center"/>
              <w:rPr>
                <w:rFonts w:ascii="GHEA Grapalat" w:hAnsi="GHEA Grapalat"/>
                <w:i/>
                <w:sz w:val="18"/>
                <w:szCs w:val="18"/>
              </w:rPr>
            </w:pPr>
            <w:r>
              <w:rPr>
                <w:rFonts w:ascii="Calibri" w:hAnsi="Calibri" w:cs="Calibri"/>
                <w:color w:val="000000"/>
                <w:sz w:val="22"/>
                <w:szCs w:val="22"/>
              </w:rPr>
              <w:t>1</w:t>
            </w:r>
          </w:p>
        </w:tc>
        <w:tc>
          <w:tcPr>
            <w:tcW w:w="1698" w:type="dxa"/>
            <w:vAlign w:val="bottom"/>
          </w:tcPr>
          <w:p w14:paraId="3796958A" w14:textId="0D4E2578" w:rsidR="00A53417" w:rsidRPr="00501807" w:rsidRDefault="00A53417" w:rsidP="00A53417">
            <w:pPr>
              <w:jc w:val="center"/>
              <w:rPr>
                <w:rFonts w:ascii="Arial Armenian" w:hAnsi="Arial Armenian"/>
                <w:color w:val="000000"/>
                <w:sz w:val="18"/>
                <w:szCs w:val="18"/>
                <w:lang w:val="hy-AM"/>
              </w:rPr>
            </w:pPr>
            <w:r>
              <w:rPr>
                <w:rFonts w:ascii="Calibri" w:hAnsi="Calibri" w:cs="Calibri"/>
                <w:color w:val="000000"/>
                <w:sz w:val="22"/>
                <w:szCs w:val="22"/>
              </w:rPr>
              <w:t>100000</w:t>
            </w:r>
          </w:p>
        </w:tc>
        <w:tc>
          <w:tcPr>
            <w:tcW w:w="6600" w:type="dxa"/>
          </w:tcPr>
          <w:p w14:paraId="26F3A501" w14:textId="3ECB5B1F" w:rsidR="00A53417" w:rsidRPr="00E912C4" w:rsidRDefault="00A53417" w:rsidP="00A53417">
            <w:pPr>
              <w:rPr>
                <w:sz w:val="18"/>
                <w:szCs w:val="18"/>
              </w:rPr>
            </w:pPr>
            <w:r w:rsidRPr="009526F9">
              <w:t>макулатура</w:t>
            </w:r>
          </w:p>
        </w:tc>
      </w:tr>
      <w:tr w:rsidR="00A53417" w:rsidRPr="00E912C4" w14:paraId="3327E24E" w14:textId="77777777" w:rsidTr="00A53417">
        <w:tc>
          <w:tcPr>
            <w:tcW w:w="936" w:type="dxa"/>
            <w:vAlign w:val="center"/>
          </w:tcPr>
          <w:p w14:paraId="7477BC30" w14:textId="1C219771" w:rsidR="00A53417" w:rsidRDefault="00A53417" w:rsidP="00A53417">
            <w:pPr>
              <w:pStyle w:val="BodyTextIndent2"/>
              <w:widowControl w:val="0"/>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2</w:t>
            </w:r>
          </w:p>
        </w:tc>
        <w:tc>
          <w:tcPr>
            <w:tcW w:w="1698" w:type="dxa"/>
            <w:vAlign w:val="bottom"/>
          </w:tcPr>
          <w:p w14:paraId="307B7F11" w14:textId="2D7F05DC" w:rsidR="00A53417" w:rsidRPr="00A53417" w:rsidRDefault="00A53417" w:rsidP="00A53417">
            <w:pPr>
              <w:jc w:val="center"/>
              <w:rPr>
                <w:rFonts w:ascii="Calibri" w:hAnsi="Calibri" w:cs="Calibri"/>
                <w:color w:val="000000"/>
                <w:sz w:val="22"/>
                <w:szCs w:val="22"/>
                <w:lang w:val="hy-AM"/>
              </w:rPr>
            </w:pPr>
            <w:r>
              <w:rPr>
                <w:rFonts w:ascii="Calibri" w:hAnsi="Calibri" w:cs="Calibri"/>
                <w:color w:val="000000"/>
                <w:sz w:val="22"/>
                <w:szCs w:val="22"/>
                <w:lang w:val="hy-AM"/>
              </w:rPr>
              <w:t>390000</w:t>
            </w:r>
          </w:p>
        </w:tc>
        <w:tc>
          <w:tcPr>
            <w:tcW w:w="6600" w:type="dxa"/>
          </w:tcPr>
          <w:p w14:paraId="0CC66BF2" w14:textId="1A7389C2" w:rsidR="00A53417" w:rsidRPr="00E912C4" w:rsidRDefault="00A53417" w:rsidP="00A53417">
            <w:pPr>
              <w:rPr>
                <w:sz w:val="18"/>
                <w:szCs w:val="18"/>
              </w:rPr>
            </w:pPr>
            <w:r w:rsidRPr="009526F9">
              <w:t>А4, цветная бумага, А1</w:t>
            </w:r>
          </w:p>
        </w:tc>
      </w:tr>
      <w:tr w:rsidR="00A53417" w:rsidRPr="00E912C4" w14:paraId="5AAD6318" w14:textId="77777777" w:rsidTr="00A53417">
        <w:tc>
          <w:tcPr>
            <w:tcW w:w="936" w:type="dxa"/>
            <w:vAlign w:val="center"/>
          </w:tcPr>
          <w:p w14:paraId="0CBF9093" w14:textId="48BF6DE7" w:rsidR="00A53417" w:rsidRDefault="00A53417" w:rsidP="00A53417">
            <w:pPr>
              <w:pStyle w:val="BodyTextIndent2"/>
              <w:widowControl w:val="0"/>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3</w:t>
            </w:r>
          </w:p>
        </w:tc>
        <w:tc>
          <w:tcPr>
            <w:tcW w:w="1698" w:type="dxa"/>
            <w:vAlign w:val="bottom"/>
          </w:tcPr>
          <w:p w14:paraId="2C1A0662" w14:textId="72E81D1E" w:rsidR="00A53417" w:rsidRDefault="00A53417" w:rsidP="00A53417">
            <w:pPr>
              <w:jc w:val="center"/>
              <w:rPr>
                <w:rFonts w:ascii="Calibri" w:hAnsi="Calibri" w:cs="Calibri"/>
                <w:color w:val="000000"/>
                <w:sz w:val="22"/>
                <w:szCs w:val="22"/>
              </w:rPr>
            </w:pPr>
            <w:r>
              <w:rPr>
                <w:rFonts w:ascii="Calibri" w:hAnsi="Calibri" w:cs="Calibri"/>
                <w:color w:val="000000"/>
                <w:sz w:val="22"/>
                <w:szCs w:val="22"/>
              </w:rPr>
              <w:t>16000</w:t>
            </w:r>
          </w:p>
        </w:tc>
        <w:tc>
          <w:tcPr>
            <w:tcW w:w="6600" w:type="dxa"/>
          </w:tcPr>
          <w:p w14:paraId="7D73B32B" w14:textId="5D78949E" w:rsidR="00A53417" w:rsidRPr="00E912C4" w:rsidRDefault="00A53417" w:rsidP="00A53417">
            <w:pPr>
              <w:rPr>
                <w:sz w:val="18"/>
                <w:szCs w:val="18"/>
              </w:rPr>
            </w:pPr>
            <w:r w:rsidRPr="009526F9">
              <w:t>·ñÇã ·Ý¹ÇÏ³íáñ</w:t>
            </w:r>
          </w:p>
        </w:tc>
      </w:tr>
      <w:tr w:rsidR="00A53417" w:rsidRPr="00E912C4" w14:paraId="00A6229E" w14:textId="77777777" w:rsidTr="00A53417">
        <w:tc>
          <w:tcPr>
            <w:tcW w:w="936" w:type="dxa"/>
            <w:vAlign w:val="center"/>
          </w:tcPr>
          <w:p w14:paraId="2BB944DB" w14:textId="008ABB1A" w:rsidR="00A53417" w:rsidRDefault="00A53417" w:rsidP="00A53417">
            <w:pPr>
              <w:pStyle w:val="BodyTextIndent2"/>
              <w:widowControl w:val="0"/>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4</w:t>
            </w:r>
          </w:p>
        </w:tc>
        <w:tc>
          <w:tcPr>
            <w:tcW w:w="1698" w:type="dxa"/>
            <w:vAlign w:val="bottom"/>
          </w:tcPr>
          <w:p w14:paraId="7D93605E" w14:textId="653894A8" w:rsidR="00A53417" w:rsidRDefault="00A53417" w:rsidP="00A53417">
            <w:pPr>
              <w:jc w:val="center"/>
              <w:rPr>
                <w:rFonts w:ascii="Calibri" w:hAnsi="Calibri" w:cs="Calibri"/>
                <w:color w:val="000000"/>
                <w:sz w:val="22"/>
                <w:szCs w:val="22"/>
              </w:rPr>
            </w:pPr>
            <w:r>
              <w:rPr>
                <w:rFonts w:ascii="Calibri" w:hAnsi="Calibri" w:cs="Calibri"/>
                <w:color w:val="000000"/>
                <w:sz w:val="22"/>
                <w:szCs w:val="22"/>
              </w:rPr>
              <w:t>19000</w:t>
            </w:r>
          </w:p>
        </w:tc>
        <w:tc>
          <w:tcPr>
            <w:tcW w:w="6600" w:type="dxa"/>
          </w:tcPr>
          <w:p w14:paraId="19E4FC0C" w14:textId="75EA53A0" w:rsidR="00A53417" w:rsidRPr="00E912C4" w:rsidRDefault="00A53417" w:rsidP="00A53417">
            <w:pPr>
              <w:rPr>
                <w:sz w:val="18"/>
                <w:szCs w:val="18"/>
              </w:rPr>
            </w:pPr>
            <w:r w:rsidRPr="009526F9">
              <w:t>Черный карандаш</w:t>
            </w:r>
          </w:p>
        </w:tc>
      </w:tr>
      <w:tr w:rsidR="00A53417" w:rsidRPr="00E912C4" w14:paraId="52701994" w14:textId="77777777" w:rsidTr="00A53417">
        <w:tc>
          <w:tcPr>
            <w:tcW w:w="936" w:type="dxa"/>
            <w:vAlign w:val="center"/>
          </w:tcPr>
          <w:p w14:paraId="2F6E8EBD" w14:textId="319219D5" w:rsidR="00A53417" w:rsidRDefault="00A53417" w:rsidP="00A53417">
            <w:pPr>
              <w:pStyle w:val="BodyTextIndent2"/>
              <w:widowControl w:val="0"/>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5</w:t>
            </w:r>
          </w:p>
        </w:tc>
        <w:tc>
          <w:tcPr>
            <w:tcW w:w="1698" w:type="dxa"/>
            <w:vAlign w:val="bottom"/>
          </w:tcPr>
          <w:p w14:paraId="3F66A594" w14:textId="4CF5DCC4" w:rsidR="00A53417" w:rsidRDefault="00A53417" w:rsidP="00A53417">
            <w:pPr>
              <w:jc w:val="center"/>
              <w:rPr>
                <w:rFonts w:ascii="Calibri" w:hAnsi="Calibri" w:cs="Calibri"/>
                <w:color w:val="000000"/>
                <w:sz w:val="22"/>
                <w:szCs w:val="22"/>
              </w:rPr>
            </w:pPr>
            <w:r>
              <w:rPr>
                <w:rFonts w:ascii="Calibri" w:hAnsi="Calibri" w:cs="Calibri"/>
                <w:color w:val="000000"/>
                <w:sz w:val="22"/>
                <w:szCs w:val="22"/>
              </w:rPr>
              <w:t>19000</w:t>
            </w:r>
          </w:p>
        </w:tc>
        <w:tc>
          <w:tcPr>
            <w:tcW w:w="6600" w:type="dxa"/>
          </w:tcPr>
          <w:p w14:paraId="5FEAEC17" w14:textId="39972659" w:rsidR="00A53417" w:rsidRPr="00E912C4" w:rsidRDefault="00A53417" w:rsidP="00A53417">
            <w:pPr>
              <w:rPr>
                <w:sz w:val="18"/>
                <w:szCs w:val="18"/>
              </w:rPr>
            </w:pPr>
            <w:r w:rsidRPr="009526F9">
              <w:t>Клей-карандаш, офисный</w:t>
            </w:r>
          </w:p>
        </w:tc>
      </w:tr>
      <w:tr w:rsidR="00A53417" w:rsidRPr="00E912C4" w14:paraId="14875363" w14:textId="77777777" w:rsidTr="00A53417">
        <w:tc>
          <w:tcPr>
            <w:tcW w:w="936" w:type="dxa"/>
            <w:vAlign w:val="center"/>
          </w:tcPr>
          <w:p w14:paraId="643498F6" w14:textId="2696C6C5" w:rsidR="00A53417" w:rsidRDefault="00A53417" w:rsidP="00A53417">
            <w:pPr>
              <w:pStyle w:val="BodyTextIndent2"/>
              <w:widowControl w:val="0"/>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6</w:t>
            </w:r>
          </w:p>
        </w:tc>
        <w:tc>
          <w:tcPr>
            <w:tcW w:w="1698" w:type="dxa"/>
            <w:vAlign w:val="bottom"/>
          </w:tcPr>
          <w:p w14:paraId="50DCFDAB" w14:textId="01544A30" w:rsidR="00A53417" w:rsidRDefault="00A53417" w:rsidP="00A53417">
            <w:pPr>
              <w:jc w:val="center"/>
              <w:rPr>
                <w:rFonts w:ascii="Calibri" w:hAnsi="Calibri" w:cs="Calibri"/>
                <w:color w:val="000000"/>
                <w:sz w:val="22"/>
                <w:szCs w:val="22"/>
              </w:rPr>
            </w:pPr>
            <w:r>
              <w:rPr>
                <w:rFonts w:ascii="Calibri" w:hAnsi="Calibri" w:cs="Calibri"/>
                <w:color w:val="000000"/>
                <w:sz w:val="22"/>
                <w:szCs w:val="22"/>
              </w:rPr>
              <w:t>45000</w:t>
            </w:r>
          </w:p>
        </w:tc>
        <w:tc>
          <w:tcPr>
            <w:tcW w:w="6600" w:type="dxa"/>
          </w:tcPr>
          <w:p w14:paraId="48FC5CF7" w14:textId="76A6FCAB" w:rsidR="00A53417" w:rsidRPr="00E912C4" w:rsidRDefault="00A53417" w:rsidP="00A53417">
            <w:pPr>
              <w:rPr>
                <w:sz w:val="18"/>
                <w:szCs w:val="18"/>
              </w:rPr>
            </w:pPr>
            <w:r w:rsidRPr="009526F9">
              <w:t>Быстрые ящики</w:t>
            </w:r>
          </w:p>
        </w:tc>
      </w:tr>
      <w:tr w:rsidR="00A53417" w:rsidRPr="00E912C4" w14:paraId="7532DEA2" w14:textId="77777777" w:rsidTr="00A53417">
        <w:tc>
          <w:tcPr>
            <w:tcW w:w="936" w:type="dxa"/>
            <w:vAlign w:val="center"/>
          </w:tcPr>
          <w:p w14:paraId="270167ED" w14:textId="3B93E317" w:rsidR="00A53417" w:rsidRDefault="00A53417" w:rsidP="00A53417">
            <w:pPr>
              <w:pStyle w:val="BodyTextIndent2"/>
              <w:widowControl w:val="0"/>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7</w:t>
            </w:r>
          </w:p>
        </w:tc>
        <w:tc>
          <w:tcPr>
            <w:tcW w:w="1698" w:type="dxa"/>
            <w:vAlign w:val="bottom"/>
          </w:tcPr>
          <w:p w14:paraId="7BFCAF75" w14:textId="2BB9CA96" w:rsidR="00A53417" w:rsidRPr="007760AF" w:rsidRDefault="007760AF" w:rsidP="00A53417">
            <w:pPr>
              <w:jc w:val="center"/>
              <w:rPr>
                <w:rFonts w:ascii="Calibri" w:hAnsi="Calibri" w:cs="Calibri"/>
                <w:color w:val="000000"/>
                <w:sz w:val="22"/>
                <w:szCs w:val="22"/>
                <w:lang w:val="hy-AM"/>
              </w:rPr>
            </w:pPr>
            <w:r>
              <w:rPr>
                <w:rFonts w:ascii="Calibri" w:hAnsi="Calibri" w:cs="Calibri"/>
                <w:color w:val="000000"/>
                <w:sz w:val="22"/>
                <w:szCs w:val="22"/>
                <w:lang w:val="hy-AM"/>
              </w:rPr>
              <w:t>15000</w:t>
            </w:r>
          </w:p>
        </w:tc>
        <w:tc>
          <w:tcPr>
            <w:tcW w:w="6600" w:type="dxa"/>
          </w:tcPr>
          <w:p w14:paraId="27E41CD5" w14:textId="7F38323D" w:rsidR="00A53417" w:rsidRPr="00E912C4" w:rsidRDefault="00A53417" w:rsidP="00A53417">
            <w:pPr>
              <w:rPr>
                <w:sz w:val="18"/>
                <w:szCs w:val="18"/>
              </w:rPr>
            </w:pPr>
            <w:r w:rsidRPr="009526F9">
              <w:t>Файлы для документов</w:t>
            </w:r>
          </w:p>
        </w:tc>
      </w:tr>
      <w:tr w:rsidR="00A53417" w:rsidRPr="00E912C4" w14:paraId="3FD0A0F7" w14:textId="77777777" w:rsidTr="00A53417">
        <w:tc>
          <w:tcPr>
            <w:tcW w:w="936" w:type="dxa"/>
            <w:vAlign w:val="center"/>
          </w:tcPr>
          <w:p w14:paraId="45099F26" w14:textId="41BBF4E1" w:rsidR="00A53417" w:rsidRDefault="00A53417" w:rsidP="00A53417">
            <w:pPr>
              <w:pStyle w:val="BodyTextIndent2"/>
              <w:widowControl w:val="0"/>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8</w:t>
            </w:r>
          </w:p>
        </w:tc>
        <w:tc>
          <w:tcPr>
            <w:tcW w:w="1698" w:type="dxa"/>
            <w:vAlign w:val="bottom"/>
          </w:tcPr>
          <w:p w14:paraId="1D2B3FE3" w14:textId="62AE2AB6" w:rsidR="00A53417" w:rsidRDefault="00A53417" w:rsidP="00A53417">
            <w:pPr>
              <w:jc w:val="center"/>
              <w:rPr>
                <w:rFonts w:ascii="Calibri" w:hAnsi="Calibri" w:cs="Calibri"/>
                <w:color w:val="000000"/>
                <w:sz w:val="22"/>
                <w:szCs w:val="22"/>
              </w:rPr>
            </w:pPr>
            <w:r>
              <w:rPr>
                <w:rFonts w:ascii="Calibri" w:hAnsi="Calibri" w:cs="Calibri"/>
                <w:color w:val="000000"/>
                <w:sz w:val="22"/>
                <w:szCs w:val="22"/>
              </w:rPr>
              <w:t>10000</w:t>
            </w:r>
          </w:p>
        </w:tc>
        <w:tc>
          <w:tcPr>
            <w:tcW w:w="6600" w:type="dxa"/>
          </w:tcPr>
          <w:p w14:paraId="1F3E9B18" w14:textId="29EC53C2" w:rsidR="00A53417" w:rsidRPr="00E912C4" w:rsidRDefault="00A53417" w:rsidP="00A53417">
            <w:pPr>
              <w:rPr>
                <w:sz w:val="18"/>
                <w:szCs w:val="18"/>
              </w:rPr>
            </w:pPr>
            <w:r w:rsidRPr="009526F9">
              <w:t>Коррекционные ручки</w:t>
            </w:r>
          </w:p>
        </w:tc>
      </w:tr>
      <w:tr w:rsidR="00A53417" w:rsidRPr="00E912C4" w14:paraId="2EE24CB3" w14:textId="77777777" w:rsidTr="00A53417">
        <w:tc>
          <w:tcPr>
            <w:tcW w:w="936" w:type="dxa"/>
            <w:vAlign w:val="center"/>
          </w:tcPr>
          <w:p w14:paraId="63829C05" w14:textId="3AA52DD1" w:rsidR="00A53417" w:rsidRDefault="00A53417" w:rsidP="00A53417">
            <w:pPr>
              <w:pStyle w:val="BodyTextIndent2"/>
              <w:widowControl w:val="0"/>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9</w:t>
            </w:r>
          </w:p>
        </w:tc>
        <w:tc>
          <w:tcPr>
            <w:tcW w:w="1698" w:type="dxa"/>
            <w:vAlign w:val="bottom"/>
          </w:tcPr>
          <w:p w14:paraId="24A85997" w14:textId="6DDB8D01" w:rsidR="00A53417" w:rsidRDefault="00A53417" w:rsidP="00A53417">
            <w:pPr>
              <w:jc w:val="center"/>
              <w:rPr>
                <w:rFonts w:ascii="Calibri" w:hAnsi="Calibri" w:cs="Calibri"/>
                <w:color w:val="000000"/>
                <w:sz w:val="22"/>
                <w:szCs w:val="22"/>
              </w:rPr>
            </w:pPr>
            <w:r>
              <w:rPr>
                <w:rFonts w:ascii="Calibri" w:hAnsi="Calibri" w:cs="Calibri"/>
                <w:color w:val="000000"/>
                <w:sz w:val="22"/>
                <w:szCs w:val="22"/>
              </w:rPr>
              <w:t>11200</w:t>
            </w:r>
          </w:p>
        </w:tc>
        <w:tc>
          <w:tcPr>
            <w:tcW w:w="6600" w:type="dxa"/>
          </w:tcPr>
          <w:p w14:paraId="6981AD4D" w14:textId="6A560E38" w:rsidR="00A53417" w:rsidRPr="00E912C4" w:rsidRDefault="00A53417" w:rsidP="00A53417">
            <w:pPr>
              <w:rPr>
                <w:sz w:val="18"/>
                <w:szCs w:val="18"/>
              </w:rPr>
            </w:pPr>
            <w:r w:rsidRPr="009526F9">
              <w:t>Офисный блокнот</w:t>
            </w:r>
          </w:p>
        </w:tc>
      </w:tr>
      <w:tr w:rsidR="00A53417" w:rsidRPr="00E912C4" w14:paraId="283F7B6F" w14:textId="77777777" w:rsidTr="00A53417">
        <w:tc>
          <w:tcPr>
            <w:tcW w:w="936" w:type="dxa"/>
            <w:vAlign w:val="center"/>
          </w:tcPr>
          <w:p w14:paraId="56931974" w14:textId="266F1031" w:rsidR="00A53417" w:rsidRDefault="00A53417" w:rsidP="00A53417">
            <w:pPr>
              <w:pStyle w:val="BodyTextIndent2"/>
              <w:widowControl w:val="0"/>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10</w:t>
            </w:r>
          </w:p>
        </w:tc>
        <w:tc>
          <w:tcPr>
            <w:tcW w:w="1698" w:type="dxa"/>
            <w:vAlign w:val="bottom"/>
          </w:tcPr>
          <w:p w14:paraId="64444DE8" w14:textId="0DCCEA7E" w:rsidR="00A53417" w:rsidRDefault="00A53417" w:rsidP="00A53417">
            <w:pPr>
              <w:jc w:val="center"/>
              <w:rPr>
                <w:rFonts w:ascii="Calibri" w:hAnsi="Calibri" w:cs="Calibri"/>
                <w:color w:val="000000"/>
                <w:sz w:val="22"/>
                <w:szCs w:val="22"/>
              </w:rPr>
            </w:pPr>
            <w:r>
              <w:rPr>
                <w:rFonts w:ascii="Calibri" w:hAnsi="Calibri" w:cs="Calibri"/>
                <w:color w:val="000000"/>
                <w:sz w:val="22"/>
                <w:szCs w:val="22"/>
              </w:rPr>
              <w:t>45000</w:t>
            </w:r>
          </w:p>
        </w:tc>
        <w:tc>
          <w:tcPr>
            <w:tcW w:w="6600" w:type="dxa"/>
          </w:tcPr>
          <w:p w14:paraId="2B6DA429" w14:textId="026C64E5" w:rsidR="00A53417" w:rsidRPr="00E912C4" w:rsidRDefault="00A53417" w:rsidP="00A53417">
            <w:pPr>
              <w:rPr>
                <w:sz w:val="18"/>
                <w:szCs w:val="18"/>
              </w:rPr>
            </w:pPr>
            <w:r w:rsidRPr="009526F9">
              <w:t>Степлер, на 20-50 листов</w:t>
            </w:r>
          </w:p>
        </w:tc>
      </w:tr>
      <w:tr w:rsidR="00A53417" w:rsidRPr="00E912C4" w14:paraId="3B57329F" w14:textId="77777777" w:rsidTr="00A53417">
        <w:tc>
          <w:tcPr>
            <w:tcW w:w="936" w:type="dxa"/>
            <w:vAlign w:val="center"/>
          </w:tcPr>
          <w:p w14:paraId="46B7AC92" w14:textId="1B3DCD0A" w:rsidR="00A53417" w:rsidRDefault="00A53417" w:rsidP="00A53417">
            <w:pPr>
              <w:pStyle w:val="BodyTextIndent2"/>
              <w:widowControl w:val="0"/>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11</w:t>
            </w:r>
          </w:p>
        </w:tc>
        <w:tc>
          <w:tcPr>
            <w:tcW w:w="1698" w:type="dxa"/>
            <w:vAlign w:val="bottom"/>
          </w:tcPr>
          <w:p w14:paraId="0F6427BF" w14:textId="2CEFB2DB" w:rsidR="00A53417" w:rsidRDefault="00A53417" w:rsidP="00A53417">
            <w:pPr>
              <w:jc w:val="center"/>
              <w:rPr>
                <w:rFonts w:ascii="Calibri" w:hAnsi="Calibri" w:cs="Calibri"/>
                <w:color w:val="000000"/>
                <w:sz w:val="22"/>
                <w:szCs w:val="22"/>
              </w:rPr>
            </w:pPr>
            <w:r>
              <w:rPr>
                <w:rFonts w:ascii="Calibri" w:hAnsi="Calibri" w:cs="Calibri"/>
                <w:color w:val="000000"/>
                <w:sz w:val="22"/>
                <w:szCs w:val="22"/>
              </w:rPr>
              <w:t>15000</w:t>
            </w:r>
          </w:p>
        </w:tc>
        <w:tc>
          <w:tcPr>
            <w:tcW w:w="6600" w:type="dxa"/>
          </w:tcPr>
          <w:p w14:paraId="1055818A" w14:textId="136763E9" w:rsidR="00A53417" w:rsidRPr="00E912C4" w:rsidRDefault="00A53417" w:rsidP="00A53417">
            <w:pPr>
              <w:rPr>
                <w:sz w:val="18"/>
                <w:szCs w:val="18"/>
              </w:rPr>
            </w:pPr>
            <w:r w:rsidRPr="009526F9">
              <w:t>Степлер, проволочные стяжки, средний, N24/6</w:t>
            </w:r>
          </w:p>
        </w:tc>
      </w:tr>
      <w:tr w:rsidR="00A53417" w:rsidRPr="00E912C4" w14:paraId="61BCE908" w14:textId="77777777" w:rsidTr="00A53417">
        <w:tc>
          <w:tcPr>
            <w:tcW w:w="936" w:type="dxa"/>
            <w:vAlign w:val="center"/>
          </w:tcPr>
          <w:p w14:paraId="444AE3C5" w14:textId="2744B21F" w:rsidR="00A53417" w:rsidRDefault="00A53417" w:rsidP="00A53417">
            <w:pPr>
              <w:pStyle w:val="BodyTextIndent2"/>
              <w:widowControl w:val="0"/>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12</w:t>
            </w:r>
          </w:p>
        </w:tc>
        <w:tc>
          <w:tcPr>
            <w:tcW w:w="1698" w:type="dxa"/>
            <w:vAlign w:val="bottom"/>
          </w:tcPr>
          <w:p w14:paraId="0810D8CF" w14:textId="11721D6A" w:rsidR="00A53417" w:rsidRDefault="00A53417" w:rsidP="00A53417">
            <w:pPr>
              <w:jc w:val="center"/>
              <w:rPr>
                <w:rFonts w:ascii="Calibri" w:hAnsi="Calibri" w:cs="Calibri"/>
                <w:color w:val="000000"/>
                <w:sz w:val="22"/>
                <w:szCs w:val="22"/>
              </w:rPr>
            </w:pPr>
            <w:r>
              <w:rPr>
                <w:rFonts w:ascii="Calibri" w:hAnsi="Calibri" w:cs="Calibri"/>
                <w:color w:val="000000"/>
                <w:sz w:val="22"/>
                <w:szCs w:val="22"/>
              </w:rPr>
              <w:t>4000</w:t>
            </w:r>
          </w:p>
        </w:tc>
        <w:tc>
          <w:tcPr>
            <w:tcW w:w="6600" w:type="dxa"/>
          </w:tcPr>
          <w:p w14:paraId="095A2151" w14:textId="00709667" w:rsidR="00A53417" w:rsidRPr="00E912C4" w:rsidRDefault="00A53417" w:rsidP="00A53417">
            <w:pPr>
              <w:rPr>
                <w:sz w:val="18"/>
                <w:szCs w:val="18"/>
              </w:rPr>
            </w:pPr>
            <w:r w:rsidRPr="009526F9">
              <w:t>Степлер, проволочные стяжки, N10</w:t>
            </w:r>
          </w:p>
        </w:tc>
      </w:tr>
      <w:tr w:rsidR="00A53417" w:rsidRPr="00E912C4" w14:paraId="6AB59C6C" w14:textId="77777777" w:rsidTr="00A53417">
        <w:tc>
          <w:tcPr>
            <w:tcW w:w="936" w:type="dxa"/>
            <w:vAlign w:val="center"/>
          </w:tcPr>
          <w:p w14:paraId="634E155C" w14:textId="543ED584" w:rsidR="00A53417" w:rsidRDefault="00A53417" w:rsidP="00A53417">
            <w:pPr>
              <w:pStyle w:val="BodyTextIndent2"/>
              <w:widowControl w:val="0"/>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13</w:t>
            </w:r>
          </w:p>
        </w:tc>
        <w:tc>
          <w:tcPr>
            <w:tcW w:w="1698" w:type="dxa"/>
            <w:vAlign w:val="bottom"/>
          </w:tcPr>
          <w:p w14:paraId="459654BF" w14:textId="09921394" w:rsidR="00A53417" w:rsidRDefault="00A53417" w:rsidP="00A53417">
            <w:pPr>
              <w:jc w:val="center"/>
              <w:rPr>
                <w:rFonts w:ascii="Calibri" w:hAnsi="Calibri" w:cs="Calibri"/>
                <w:color w:val="000000"/>
                <w:sz w:val="22"/>
                <w:szCs w:val="22"/>
              </w:rPr>
            </w:pPr>
            <w:r>
              <w:rPr>
                <w:rFonts w:ascii="Calibri" w:hAnsi="Calibri" w:cs="Calibri"/>
                <w:color w:val="000000"/>
                <w:sz w:val="22"/>
                <w:szCs w:val="22"/>
              </w:rPr>
              <w:t>1250</w:t>
            </w:r>
          </w:p>
        </w:tc>
        <w:tc>
          <w:tcPr>
            <w:tcW w:w="6600" w:type="dxa"/>
          </w:tcPr>
          <w:p w14:paraId="333DF390" w14:textId="7A468CBC" w:rsidR="00A53417" w:rsidRPr="00E912C4" w:rsidRDefault="00A53417" w:rsidP="00A53417">
            <w:pPr>
              <w:rPr>
                <w:sz w:val="18"/>
                <w:szCs w:val="18"/>
              </w:rPr>
            </w:pPr>
            <w:r w:rsidRPr="009526F9">
              <w:t>Резинка</w:t>
            </w:r>
          </w:p>
        </w:tc>
      </w:tr>
      <w:tr w:rsidR="00A53417" w:rsidRPr="00E912C4" w14:paraId="47FE5BD5" w14:textId="77777777" w:rsidTr="00A53417">
        <w:tc>
          <w:tcPr>
            <w:tcW w:w="936" w:type="dxa"/>
            <w:vAlign w:val="center"/>
          </w:tcPr>
          <w:p w14:paraId="4344B615" w14:textId="0415E0CF" w:rsidR="00A53417" w:rsidRDefault="00A53417" w:rsidP="00A53417">
            <w:pPr>
              <w:pStyle w:val="BodyTextIndent2"/>
              <w:widowControl w:val="0"/>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14</w:t>
            </w:r>
          </w:p>
        </w:tc>
        <w:tc>
          <w:tcPr>
            <w:tcW w:w="1698" w:type="dxa"/>
            <w:vAlign w:val="bottom"/>
          </w:tcPr>
          <w:p w14:paraId="3E0A29FB" w14:textId="565E244A" w:rsidR="00A53417" w:rsidRDefault="00A53417" w:rsidP="00A53417">
            <w:pPr>
              <w:jc w:val="center"/>
              <w:rPr>
                <w:rFonts w:ascii="Calibri" w:hAnsi="Calibri" w:cs="Calibri"/>
                <w:color w:val="000000"/>
                <w:sz w:val="22"/>
                <w:szCs w:val="22"/>
              </w:rPr>
            </w:pPr>
            <w:r>
              <w:rPr>
                <w:rFonts w:ascii="Calibri" w:hAnsi="Calibri" w:cs="Calibri"/>
                <w:color w:val="000000"/>
                <w:sz w:val="22"/>
                <w:szCs w:val="22"/>
              </w:rPr>
              <w:t>4000</w:t>
            </w:r>
          </w:p>
        </w:tc>
        <w:tc>
          <w:tcPr>
            <w:tcW w:w="6600" w:type="dxa"/>
          </w:tcPr>
          <w:p w14:paraId="26F960AC" w14:textId="7F9205A6" w:rsidR="00A53417" w:rsidRPr="00E912C4" w:rsidRDefault="00A53417" w:rsidP="00A53417">
            <w:pPr>
              <w:rPr>
                <w:sz w:val="18"/>
                <w:szCs w:val="18"/>
              </w:rPr>
            </w:pPr>
            <w:r w:rsidRPr="009526F9">
              <w:t>Мел</w:t>
            </w:r>
          </w:p>
        </w:tc>
      </w:tr>
      <w:tr w:rsidR="00A53417" w:rsidRPr="00E912C4" w14:paraId="53D01D9C" w14:textId="77777777" w:rsidTr="00A53417">
        <w:tc>
          <w:tcPr>
            <w:tcW w:w="936" w:type="dxa"/>
            <w:vAlign w:val="center"/>
          </w:tcPr>
          <w:p w14:paraId="26967522" w14:textId="720CC408" w:rsidR="00A53417" w:rsidRDefault="00A53417" w:rsidP="00A53417">
            <w:pPr>
              <w:pStyle w:val="BodyTextIndent2"/>
              <w:widowControl w:val="0"/>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15</w:t>
            </w:r>
          </w:p>
        </w:tc>
        <w:tc>
          <w:tcPr>
            <w:tcW w:w="1698" w:type="dxa"/>
            <w:vAlign w:val="bottom"/>
          </w:tcPr>
          <w:p w14:paraId="75185BCF" w14:textId="6EC9695B" w:rsidR="00A53417" w:rsidRDefault="00A53417" w:rsidP="00A53417">
            <w:pPr>
              <w:jc w:val="center"/>
              <w:rPr>
                <w:rFonts w:ascii="Calibri" w:hAnsi="Calibri" w:cs="Calibri"/>
                <w:color w:val="000000"/>
                <w:sz w:val="22"/>
                <w:szCs w:val="22"/>
              </w:rPr>
            </w:pPr>
            <w:r>
              <w:rPr>
                <w:rFonts w:ascii="Calibri" w:hAnsi="Calibri" w:cs="Calibri"/>
                <w:color w:val="000000"/>
                <w:sz w:val="22"/>
                <w:szCs w:val="22"/>
                <w:lang w:val="hy-AM"/>
              </w:rPr>
              <w:t>6000</w:t>
            </w:r>
          </w:p>
        </w:tc>
        <w:tc>
          <w:tcPr>
            <w:tcW w:w="6600" w:type="dxa"/>
          </w:tcPr>
          <w:p w14:paraId="428718D3" w14:textId="1FEFB8B4" w:rsidR="00A53417" w:rsidRPr="00E912C4" w:rsidRDefault="00A53417" w:rsidP="00A53417">
            <w:pPr>
              <w:rPr>
                <w:sz w:val="18"/>
                <w:szCs w:val="18"/>
              </w:rPr>
            </w:pPr>
            <w:r w:rsidRPr="009526F9">
              <w:t>Папка в твердом переплете</w:t>
            </w:r>
          </w:p>
        </w:tc>
      </w:tr>
      <w:tr w:rsidR="00A53417" w:rsidRPr="00E912C4" w14:paraId="1EDEF75A" w14:textId="77777777" w:rsidTr="00A53417">
        <w:tc>
          <w:tcPr>
            <w:tcW w:w="936" w:type="dxa"/>
            <w:vAlign w:val="center"/>
          </w:tcPr>
          <w:p w14:paraId="6529B7B8" w14:textId="6AC3E83F" w:rsidR="00A53417" w:rsidRDefault="00A53417" w:rsidP="00A53417">
            <w:pPr>
              <w:pStyle w:val="BodyTextIndent2"/>
              <w:widowControl w:val="0"/>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16</w:t>
            </w:r>
          </w:p>
        </w:tc>
        <w:tc>
          <w:tcPr>
            <w:tcW w:w="1698" w:type="dxa"/>
            <w:vAlign w:val="bottom"/>
          </w:tcPr>
          <w:p w14:paraId="0C79F8C5" w14:textId="78B1ADB2" w:rsidR="00A53417" w:rsidRDefault="00A53417" w:rsidP="00A53417">
            <w:pPr>
              <w:jc w:val="center"/>
              <w:rPr>
                <w:rFonts w:ascii="Calibri" w:hAnsi="Calibri" w:cs="Calibri"/>
                <w:color w:val="000000"/>
                <w:sz w:val="22"/>
                <w:szCs w:val="22"/>
                <w:lang w:val="hy-AM"/>
              </w:rPr>
            </w:pPr>
            <w:r>
              <w:rPr>
                <w:rFonts w:ascii="Calibri" w:hAnsi="Calibri" w:cs="Calibri"/>
                <w:color w:val="000000"/>
                <w:sz w:val="22"/>
                <w:szCs w:val="22"/>
              </w:rPr>
              <w:t>22000</w:t>
            </w:r>
          </w:p>
        </w:tc>
        <w:tc>
          <w:tcPr>
            <w:tcW w:w="6600" w:type="dxa"/>
          </w:tcPr>
          <w:p w14:paraId="3E4958C3" w14:textId="4A8D8D8F" w:rsidR="00A53417" w:rsidRPr="00E912C4" w:rsidRDefault="00A53417" w:rsidP="00A53417">
            <w:pPr>
              <w:rPr>
                <w:sz w:val="18"/>
                <w:szCs w:val="18"/>
              </w:rPr>
            </w:pPr>
            <w:r w:rsidRPr="009526F9">
              <w:t>Искусственные цветы</w:t>
            </w:r>
          </w:p>
        </w:tc>
      </w:tr>
      <w:tr w:rsidR="00A53417" w:rsidRPr="00E912C4" w14:paraId="52A04ECB" w14:textId="77777777" w:rsidTr="00A53417">
        <w:tc>
          <w:tcPr>
            <w:tcW w:w="936" w:type="dxa"/>
            <w:vAlign w:val="center"/>
          </w:tcPr>
          <w:p w14:paraId="6E519F2B" w14:textId="6AFBA2ED" w:rsidR="00A53417" w:rsidRDefault="00A53417" w:rsidP="00A53417">
            <w:pPr>
              <w:pStyle w:val="BodyTextIndent2"/>
              <w:widowControl w:val="0"/>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17</w:t>
            </w:r>
          </w:p>
        </w:tc>
        <w:tc>
          <w:tcPr>
            <w:tcW w:w="1698" w:type="dxa"/>
            <w:vAlign w:val="bottom"/>
          </w:tcPr>
          <w:p w14:paraId="4C5419EC" w14:textId="52A64E7D" w:rsidR="00A53417" w:rsidRDefault="00A53417" w:rsidP="00A53417">
            <w:pPr>
              <w:jc w:val="center"/>
              <w:rPr>
                <w:rFonts w:ascii="Calibri" w:hAnsi="Calibri" w:cs="Calibri"/>
                <w:color w:val="000000"/>
                <w:sz w:val="22"/>
                <w:szCs w:val="22"/>
              </w:rPr>
            </w:pPr>
            <w:r>
              <w:rPr>
                <w:rFonts w:ascii="Calibri" w:hAnsi="Calibri" w:cs="Calibri"/>
                <w:color w:val="000000"/>
                <w:sz w:val="22"/>
                <w:szCs w:val="22"/>
              </w:rPr>
              <w:t>135000</w:t>
            </w:r>
          </w:p>
        </w:tc>
        <w:tc>
          <w:tcPr>
            <w:tcW w:w="6600" w:type="dxa"/>
          </w:tcPr>
          <w:p w14:paraId="517362C0" w14:textId="337C7B52" w:rsidR="00A53417" w:rsidRPr="00E912C4" w:rsidRDefault="00A53417" w:rsidP="00A53417">
            <w:pPr>
              <w:rPr>
                <w:sz w:val="18"/>
                <w:szCs w:val="18"/>
              </w:rPr>
            </w:pPr>
            <w:r w:rsidRPr="009526F9">
              <w:t>Офисный калькулятор</w:t>
            </w:r>
          </w:p>
        </w:tc>
      </w:tr>
      <w:tr w:rsidR="00A53417" w:rsidRPr="00E912C4" w14:paraId="164425F3" w14:textId="77777777" w:rsidTr="00A53417">
        <w:tc>
          <w:tcPr>
            <w:tcW w:w="936" w:type="dxa"/>
            <w:vAlign w:val="center"/>
          </w:tcPr>
          <w:p w14:paraId="3BA6C3B4" w14:textId="4F70A382" w:rsidR="00A53417" w:rsidRDefault="00A53417" w:rsidP="00A53417">
            <w:pPr>
              <w:pStyle w:val="BodyTextIndent2"/>
              <w:widowControl w:val="0"/>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18</w:t>
            </w:r>
          </w:p>
        </w:tc>
        <w:tc>
          <w:tcPr>
            <w:tcW w:w="1698" w:type="dxa"/>
            <w:vAlign w:val="bottom"/>
          </w:tcPr>
          <w:p w14:paraId="07AEA909" w14:textId="2F3D8FF7" w:rsidR="00A53417" w:rsidRDefault="00A53417" w:rsidP="00A53417">
            <w:pPr>
              <w:jc w:val="center"/>
              <w:rPr>
                <w:rFonts w:ascii="Calibri" w:hAnsi="Calibri" w:cs="Calibri"/>
                <w:color w:val="000000"/>
                <w:sz w:val="22"/>
                <w:szCs w:val="22"/>
              </w:rPr>
            </w:pPr>
            <w:r>
              <w:rPr>
                <w:rFonts w:ascii="Calibri" w:hAnsi="Calibri" w:cs="Calibri"/>
                <w:color w:val="000000"/>
                <w:sz w:val="22"/>
                <w:szCs w:val="22"/>
              </w:rPr>
              <w:t>10000</w:t>
            </w:r>
          </w:p>
        </w:tc>
        <w:tc>
          <w:tcPr>
            <w:tcW w:w="6600" w:type="dxa"/>
          </w:tcPr>
          <w:p w14:paraId="52976D2D" w14:textId="4993C07F" w:rsidR="00A53417" w:rsidRPr="00E912C4" w:rsidRDefault="00A53417" w:rsidP="00A53417">
            <w:pPr>
              <w:rPr>
                <w:sz w:val="18"/>
                <w:szCs w:val="18"/>
              </w:rPr>
            </w:pPr>
            <w:r w:rsidRPr="009526F9">
              <w:t>Пластиковая линейка</w:t>
            </w:r>
          </w:p>
        </w:tc>
      </w:tr>
      <w:tr w:rsidR="00A53417" w:rsidRPr="00E912C4" w14:paraId="38EAC98B" w14:textId="77777777" w:rsidTr="00A53417">
        <w:tc>
          <w:tcPr>
            <w:tcW w:w="936" w:type="dxa"/>
            <w:vAlign w:val="center"/>
          </w:tcPr>
          <w:p w14:paraId="703A3EC3" w14:textId="2242B463" w:rsidR="00A53417" w:rsidRDefault="00A53417" w:rsidP="00A53417">
            <w:pPr>
              <w:pStyle w:val="BodyTextIndent2"/>
              <w:widowControl w:val="0"/>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19</w:t>
            </w:r>
          </w:p>
        </w:tc>
        <w:tc>
          <w:tcPr>
            <w:tcW w:w="1698" w:type="dxa"/>
            <w:vAlign w:val="bottom"/>
          </w:tcPr>
          <w:p w14:paraId="0586B3E2" w14:textId="740EFA1A" w:rsidR="00A53417" w:rsidRDefault="00A53417" w:rsidP="00A53417">
            <w:pPr>
              <w:jc w:val="center"/>
              <w:rPr>
                <w:rFonts w:ascii="Calibri" w:hAnsi="Calibri" w:cs="Calibri"/>
                <w:color w:val="000000"/>
                <w:sz w:val="22"/>
                <w:szCs w:val="22"/>
              </w:rPr>
            </w:pPr>
            <w:r>
              <w:rPr>
                <w:rFonts w:ascii="Calibri" w:hAnsi="Calibri" w:cs="Calibri"/>
                <w:color w:val="000000"/>
                <w:sz w:val="22"/>
                <w:szCs w:val="22"/>
              </w:rPr>
              <w:t>3000</w:t>
            </w:r>
          </w:p>
        </w:tc>
        <w:tc>
          <w:tcPr>
            <w:tcW w:w="6600" w:type="dxa"/>
          </w:tcPr>
          <w:p w14:paraId="1BAF8E17" w14:textId="444C9B75" w:rsidR="00A53417" w:rsidRPr="00E912C4" w:rsidRDefault="00A53417" w:rsidP="00A53417">
            <w:pPr>
              <w:rPr>
                <w:sz w:val="18"/>
                <w:szCs w:val="18"/>
              </w:rPr>
            </w:pPr>
            <w:r w:rsidRPr="009526F9">
              <w:t>Цветная бумага</w:t>
            </w:r>
          </w:p>
        </w:tc>
      </w:tr>
      <w:tr w:rsidR="00A53417" w:rsidRPr="00E912C4" w14:paraId="04DC9CBE" w14:textId="77777777" w:rsidTr="00A53417">
        <w:tc>
          <w:tcPr>
            <w:tcW w:w="936" w:type="dxa"/>
            <w:vAlign w:val="center"/>
          </w:tcPr>
          <w:p w14:paraId="2F241613" w14:textId="1E75C7CB" w:rsidR="00A53417" w:rsidRDefault="00A53417" w:rsidP="00A53417">
            <w:pPr>
              <w:pStyle w:val="BodyTextIndent2"/>
              <w:widowControl w:val="0"/>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20</w:t>
            </w:r>
          </w:p>
        </w:tc>
        <w:tc>
          <w:tcPr>
            <w:tcW w:w="1698" w:type="dxa"/>
            <w:vAlign w:val="bottom"/>
          </w:tcPr>
          <w:p w14:paraId="166FA80D" w14:textId="277E7503" w:rsidR="00A53417" w:rsidRDefault="00A53417" w:rsidP="00A53417">
            <w:pPr>
              <w:jc w:val="center"/>
              <w:rPr>
                <w:rFonts w:ascii="Calibri" w:hAnsi="Calibri" w:cs="Calibri"/>
                <w:color w:val="000000"/>
                <w:sz w:val="22"/>
                <w:szCs w:val="22"/>
              </w:rPr>
            </w:pPr>
            <w:r>
              <w:rPr>
                <w:rFonts w:ascii="Calibri" w:hAnsi="Calibri" w:cs="Calibri"/>
                <w:color w:val="000000"/>
                <w:sz w:val="22"/>
                <w:szCs w:val="22"/>
              </w:rPr>
              <w:t>3000</w:t>
            </w:r>
          </w:p>
        </w:tc>
        <w:tc>
          <w:tcPr>
            <w:tcW w:w="6600" w:type="dxa"/>
          </w:tcPr>
          <w:p w14:paraId="548EC9B2" w14:textId="49F4B0BE" w:rsidR="00A53417" w:rsidRPr="00E912C4" w:rsidRDefault="00A53417" w:rsidP="00A53417">
            <w:pPr>
              <w:rPr>
                <w:sz w:val="18"/>
                <w:szCs w:val="18"/>
              </w:rPr>
            </w:pPr>
            <w:r w:rsidRPr="009526F9">
              <w:t>Тетрадь, 12 страниц</w:t>
            </w:r>
          </w:p>
        </w:tc>
      </w:tr>
      <w:tr w:rsidR="00A53417" w:rsidRPr="00E912C4" w14:paraId="7EAE29E5" w14:textId="77777777" w:rsidTr="00A53417">
        <w:tc>
          <w:tcPr>
            <w:tcW w:w="936" w:type="dxa"/>
            <w:vAlign w:val="center"/>
          </w:tcPr>
          <w:p w14:paraId="315F1B5F" w14:textId="7A8A3D5C" w:rsidR="00A53417" w:rsidRDefault="00A53417" w:rsidP="00A53417">
            <w:pPr>
              <w:pStyle w:val="BodyTextIndent2"/>
              <w:widowControl w:val="0"/>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21</w:t>
            </w:r>
          </w:p>
        </w:tc>
        <w:tc>
          <w:tcPr>
            <w:tcW w:w="1698" w:type="dxa"/>
            <w:vAlign w:val="bottom"/>
          </w:tcPr>
          <w:p w14:paraId="28A9CA61" w14:textId="2460E657" w:rsidR="00A53417" w:rsidRDefault="00A53417" w:rsidP="00A53417">
            <w:pPr>
              <w:jc w:val="center"/>
              <w:rPr>
                <w:rFonts w:ascii="Calibri" w:hAnsi="Calibri" w:cs="Calibri"/>
                <w:color w:val="000000"/>
                <w:sz w:val="22"/>
                <w:szCs w:val="22"/>
              </w:rPr>
            </w:pPr>
            <w:r>
              <w:rPr>
                <w:rFonts w:ascii="Calibri" w:hAnsi="Calibri" w:cs="Calibri"/>
                <w:color w:val="000000"/>
                <w:sz w:val="22"/>
                <w:szCs w:val="22"/>
              </w:rPr>
              <w:t>2000</w:t>
            </w:r>
          </w:p>
        </w:tc>
        <w:tc>
          <w:tcPr>
            <w:tcW w:w="6600" w:type="dxa"/>
          </w:tcPr>
          <w:p w14:paraId="14C5ADED" w14:textId="4B2D4FAD" w:rsidR="00A53417" w:rsidRPr="00E912C4" w:rsidRDefault="00A53417" w:rsidP="00A53417">
            <w:pPr>
              <w:rPr>
                <w:sz w:val="18"/>
                <w:szCs w:val="18"/>
              </w:rPr>
            </w:pPr>
            <w:r w:rsidRPr="009526F9">
              <w:t>Листы для заметок, 75 мм</w:t>
            </w:r>
          </w:p>
        </w:tc>
      </w:tr>
      <w:tr w:rsidR="00A53417" w:rsidRPr="00E912C4" w14:paraId="1919BD94" w14:textId="77777777" w:rsidTr="00A53417">
        <w:tc>
          <w:tcPr>
            <w:tcW w:w="936" w:type="dxa"/>
            <w:vAlign w:val="center"/>
          </w:tcPr>
          <w:p w14:paraId="3D5B1B16" w14:textId="0B8A885F" w:rsidR="00A53417" w:rsidRDefault="00A53417" w:rsidP="00A53417">
            <w:pPr>
              <w:pStyle w:val="BodyTextIndent2"/>
              <w:widowControl w:val="0"/>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22</w:t>
            </w:r>
          </w:p>
        </w:tc>
        <w:tc>
          <w:tcPr>
            <w:tcW w:w="1698" w:type="dxa"/>
            <w:vAlign w:val="bottom"/>
          </w:tcPr>
          <w:p w14:paraId="6B2AEDB6" w14:textId="5C9E616D" w:rsidR="00A53417" w:rsidRDefault="00A53417" w:rsidP="00A53417">
            <w:pPr>
              <w:jc w:val="center"/>
              <w:rPr>
                <w:rFonts w:ascii="Calibri" w:hAnsi="Calibri" w:cs="Calibri"/>
                <w:color w:val="000000"/>
                <w:sz w:val="22"/>
                <w:szCs w:val="22"/>
              </w:rPr>
            </w:pPr>
            <w:r>
              <w:rPr>
                <w:rFonts w:ascii="Calibri" w:hAnsi="Calibri" w:cs="Calibri"/>
                <w:color w:val="000000"/>
                <w:sz w:val="22"/>
                <w:szCs w:val="22"/>
              </w:rPr>
              <w:t>2500</w:t>
            </w:r>
          </w:p>
        </w:tc>
        <w:tc>
          <w:tcPr>
            <w:tcW w:w="6600" w:type="dxa"/>
          </w:tcPr>
          <w:p w14:paraId="68EE4D56" w14:textId="245673D8" w:rsidR="00A53417" w:rsidRPr="00E912C4" w:rsidRDefault="00A53417" w:rsidP="00A53417">
            <w:pPr>
              <w:rPr>
                <w:sz w:val="18"/>
                <w:szCs w:val="18"/>
              </w:rPr>
            </w:pPr>
            <w:r w:rsidRPr="009526F9">
              <w:t>Листы для заметок, 90 мм</w:t>
            </w:r>
          </w:p>
        </w:tc>
      </w:tr>
      <w:tr w:rsidR="00A53417" w:rsidRPr="00E912C4" w14:paraId="454B9479" w14:textId="77777777" w:rsidTr="00A53417">
        <w:tc>
          <w:tcPr>
            <w:tcW w:w="936" w:type="dxa"/>
            <w:vAlign w:val="center"/>
          </w:tcPr>
          <w:p w14:paraId="6C4AEFBD" w14:textId="7F8BAD0F" w:rsidR="00A53417" w:rsidRDefault="00A53417" w:rsidP="00A53417">
            <w:pPr>
              <w:pStyle w:val="BodyTextIndent2"/>
              <w:widowControl w:val="0"/>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23</w:t>
            </w:r>
          </w:p>
        </w:tc>
        <w:tc>
          <w:tcPr>
            <w:tcW w:w="1698" w:type="dxa"/>
            <w:vAlign w:val="bottom"/>
          </w:tcPr>
          <w:p w14:paraId="11DC2471" w14:textId="2C7B271D" w:rsidR="00A53417" w:rsidRDefault="00A53417" w:rsidP="00A53417">
            <w:pPr>
              <w:jc w:val="center"/>
              <w:rPr>
                <w:rFonts w:ascii="Calibri" w:hAnsi="Calibri" w:cs="Calibri"/>
                <w:color w:val="000000"/>
                <w:sz w:val="22"/>
                <w:szCs w:val="22"/>
              </w:rPr>
            </w:pPr>
            <w:r>
              <w:rPr>
                <w:rFonts w:ascii="Calibri" w:hAnsi="Calibri" w:cs="Calibri"/>
                <w:color w:val="000000"/>
                <w:sz w:val="22"/>
                <w:szCs w:val="22"/>
              </w:rPr>
              <w:t>6750</w:t>
            </w:r>
          </w:p>
        </w:tc>
        <w:tc>
          <w:tcPr>
            <w:tcW w:w="6600" w:type="dxa"/>
          </w:tcPr>
          <w:p w14:paraId="456EC36A" w14:textId="23A6F0B3" w:rsidR="00A53417" w:rsidRPr="00E912C4" w:rsidRDefault="00A53417" w:rsidP="00A53417">
            <w:pPr>
              <w:rPr>
                <w:sz w:val="18"/>
                <w:szCs w:val="18"/>
              </w:rPr>
            </w:pPr>
            <w:r w:rsidRPr="009526F9">
              <w:t>Маркеры для выделения текста</w:t>
            </w:r>
          </w:p>
        </w:tc>
      </w:tr>
      <w:tr w:rsidR="00A53417" w:rsidRPr="00E912C4" w14:paraId="2CB486CA" w14:textId="77777777" w:rsidTr="00A53417">
        <w:tc>
          <w:tcPr>
            <w:tcW w:w="936" w:type="dxa"/>
            <w:vAlign w:val="center"/>
          </w:tcPr>
          <w:p w14:paraId="0760FE55" w14:textId="24A3CEFC" w:rsidR="00A53417" w:rsidRDefault="00A53417" w:rsidP="00A53417">
            <w:pPr>
              <w:pStyle w:val="BodyTextIndent2"/>
              <w:widowControl w:val="0"/>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24</w:t>
            </w:r>
          </w:p>
        </w:tc>
        <w:tc>
          <w:tcPr>
            <w:tcW w:w="1698" w:type="dxa"/>
            <w:vAlign w:val="bottom"/>
          </w:tcPr>
          <w:p w14:paraId="2F09BC6D" w14:textId="3B486257" w:rsidR="00A53417" w:rsidRDefault="00A53417" w:rsidP="00A53417">
            <w:pPr>
              <w:jc w:val="center"/>
              <w:rPr>
                <w:rFonts w:ascii="Calibri" w:hAnsi="Calibri" w:cs="Calibri"/>
                <w:color w:val="000000"/>
                <w:sz w:val="22"/>
                <w:szCs w:val="22"/>
              </w:rPr>
            </w:pPr>
            <w:r>
              <w:rPr>
                <w:rFonts w:ascii="Calibri" w:hAnsi="Calibri" w:cs="Calibri"/>
                <w:color w:val="000000"/>
                <w:sz w:val="22"/>
                <w:szCs w:val="22"/>
              </w:rPr>
              <w:t>7000</w:t>
            </w:r>
          </w:p>
        </w:tc>
        <w:tc>
          <w:tcPr>
            <w:tcW w:w="6600" w:type="dxa"/>
          </w:tcPr>
          <w:p w14:paraId="238E7F40" w14:textId="566CC497" w:rsidR="00A53417" w:rsidRPr="00E912C4" w:rsidRDefault="00A53417" w:rsidP="00A53417">
            <w:pPr>
              <w:rPr>
                <w:sz w:val="18"/>
                <w:szCs w:val="18"/>
              </w:rPr>
            </w:pPr>
            <w:r w:rsidRPr="009526F9">
              <w:t>Полимерная самоклеящаяся лента, 48 мм x 100 мм, экономичная, большая</w:t>
            </w:r>
          </w:p>
        </w:tc>
      </w:tr>
      <w:tr w:rsidR="00A53417" w:rsidRPr="00E912C4" w14:paraId="4EC22720" w14:textId="77777777" w:rsidTr="00A53417">
        <w:tc>
          <w:tcPr>
            <w:tcW w:w="936" w:type="dxa"/>
            <w:vAlign w:val="center"/>
          </w:tcPr>
          <w:p w14:paraId="65FB2805" w14:textId="0963C681" w:rsidR="00A53417" w:rsidRDefault="00A53417" w:rsidP="00A53417">
            <w:pPr>
              <w:pStyle w:val="BodyTextIndent2"/>
              <w:widowControl w:val="0"/>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25</w:t>
            </w:r>
          </w:p>
        </w:tc>
        <w:tc>
          <w:tcPr>
            <w:tcW w:w="1698" w:type="dxa"/>
            <w:vAlign w:val="bottom"/>
          </w:tcPr>
          <w:p w14:paraId="6F3B2E8A" w14:textId="53C2E81A" w:rsidR="00A53417" w:rsidRDefault="00A53417" w:rsidP="00A53417">
            <w:pPr>
              <w:jc w:val="center"/>
              <w:rPr>
                <w:rFonts w:ascii="Calibri" w:hAnsi="Calibri" w:cs="Calibri"/>
                <w:color w:val="000000"/>
                <w:sz w:val="22"/>
                <w:szCs w:val="22"/>
              </w:rPr>
            </w:pPr>
            <w:r>
              <w:rPr>
                <w:rFonts w:ascii="Calibri" w:hAnsi="Calibri" w:cs="Calibri"/>
                <w:color w:val="000000"/>
                <w:sz w:val="22"/>
                <w:szCs w:val="22"/>
              </w:rPr>
              <w:t>8000</w:t>
            </w:r>
          </w:p>
        </w:tc>
        <w:tc>
          <w:tcPr>
            <w:tcW w:w="6600" w:type="dxa"/>
          </w:tcPr>
          <w:p w14:paraId="4C756575" w14:textId="25BEAC39" w:rsidR="00A53417" w:rsidRPr="00E912C4" w:rsidRDefault="00A53417" w:rsidP="00A53417">
            <w:pPr>
              <w:rPr>
                <w:sz w:val="18"/>
                <w:szCs w:val="18"/>
              </w:rPr>
            </w:pPr>
            <w:r w:rsidRPr="009526F9">
              <w:t>Полимерная самоклеящаяся лента, 19 мм x 36 м, офисная, маленькая</w:t>
            </w:r>
          </w:p>
        </w:tc>
      </w:tr>
      <w:tr w:rsidR="00A53417" w:rsidRPr="00E912C4" w14:paraId="2AFE8F4E" w14:textId="77777777" w:rsidTr="00A53417">
        <w:tc>
          <w:tcPr>
            <w:tcW w:w="936" w:type="dxa"/>
            <w:vAlign w:val="center"/>
          </w:tcPr>
          <w:p w14:paraId="269F747D" w14:textId="02CC6EDE" w:rsidR="00A53417" w:rsidRDefault="00A53417" w:rsidP="00A53417">
            <w:pPr>
              <w:pStyle w:val="BodyTextIndent2"/>
              <w:widowControl w:val="0"/>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26</w:t>
            </w:r>
          </w:p>
        </w:tc>
        <w:tc>
          <w:tcPr>
            <w:tcW w:w="1698" w:type="dxa"/>
            <w:vAlign w:val="bottom"/>
          </w:tcPr>
          <w:p w14:paraId="4E44A95D" w14:textId="77C5F1B8" w:rsidR="00A53417" w:rsidRDefault="00A53417" w:rsidP="00A53417">
            <w:pPr>
              <w:jc w:val="center"/>
              <w:rPr>
                <w:rFonts w:ascii="Calibri" w:hAnsi="Calibri" w:cs="Calibri"/>
                <w:color w:val="000000"/>
                <w:sz w:val="22"/>
                <w:szCs w:val="22"/>
              </w:rPr>
            </w:pPr>
            <w:r>
              <w:rPr>
                <w:rFonts w:ascii="Calibri" w:hAnsi="Calibri" w:cs="Calibri"/>
                <w:color w:val="000000"/>
                <w:sz w:val="22"/>
                <w:szCs w:val="22"/>
              </w:rPr>
              <w:t>3000</w:t>
            </w:r>
          </w:p>
        </w:tc>
        <w:tc>
          <w:tcPr>
            <w:tcW w:w="6600" w:type="dxa"/>
          </w:tcPr>
          <w:p w14:paraId="3B223957" w14:textId="1EE1D89B" w:rsidR="00A53417" w:rsidRPr="00E912C4" w:rsidRDefault="00A53417" w:rsidP="00A53417">
            <w:pPr>
              <w:rPr>
                <w:sz w:val="18"/>
                <w:szCs w:val="18"/>
              </w:rPr>
            </w:pPr>
            <w:r w:rsidRPr="009526F9">
              <w:t>Полимерная самоклеящаяся лента двусторонняя, 48 мм x 100 мм, экономичная, большая</w:t>
            </w:r>
          </w:p>
        </w:tc>
      </w:tr>
      <w:tr w:rsidR="00A53417" w:rsidRPr="00E912C4" w14:paraId="298EA919" w14:textId="77777777" w:rsidTr="00A53417">
        <w:tc>
          <w:tcPr>
            <w:tcW w:w="936" w:type="dxa"/>
            <w:vAlign w:val="center"/>
          </w:tcPr>
          <w:p w14:paraId="4A9D3ECE" w14:textId="60F9E6B1" w:rsidR="00A53417" w:rsidRDefault="00A53417" w:rsidP="00A53417">
            <w:pPr>
              <w:pStyle w:val="BodyTextIndent2"/>
              <w:widowControl w:val="0"/>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27</w:t>
            </w:r>
          </w:p>
        </w:tc>
        <w:tc>
          <w:tcPr>
            <w:tcW w:w="1698" w:type="dxa"/>
            <w:vAlign w:val="bottom"/>
          </w:tcPr>
          <w:p w14:paraId="0D7F3C5B" w14:textId="6E14007F" w:rsidR="00A53417" w:rsidRDefault="00A53417" w:rsidP="00A53417">
            <w:pPr>
              <w:jc w:val="center"/>
              <w:rPr>
                <w:rFonts w:ascii="Calibri" w:hAnsi="Calibri" w:cs="Calibri"/>
                <w:color w:val="000000"/>
                <w:sz w:val="22"/>
                <w:szCs w:val="22"/>
              </w:rPr>
            </w:pPr>
            <w:r>
              <w:rPr>
                <w:rFonts w:ascii="Calibri" w:hAnsi="Calibri" w:cs="Calibri"/>
                <w:color w:val="000000"/>
                <w:sz w:val="22"/>
                <w:szCs w:val="22"/>
              </w:rPr>
              <w:t>4000</w:t>
            </w:r>
          </w:p>
        </w:tc>
        <w:tc>
          <w:tcPr>
            <w:tcW w:w="6600" w:type="dxa"/>
          </w:tcPr>
          <w:p w14:paraId="653B2887" w14:textId="593F7A3D" w:rsidR="00A53417" w:rsidRPr="00E912C4" w:rsidRDefault="00A53417" w:rsidP="00A53417">
            <w:pPr>
              <w:rPr>
                <w:sz w:val="18"/>
                <w:szCs w:val="18"/>
              </w:rPr>
            </w:pPr>
            <w:r w:rsidRPr="009526F9">
              <w:t>точилки</w:t>
            </w:r>
          </w:p>
        </w:tc>
      </w:tr>
      <w:tr w:rsidR="00A53417" w:rsidRPr="00E912C4" w14:paraId="7C76A1CF" w14:textId="77777777" w:rsidTr="00A53417">
        <w:tc>
          <w:tcPr>
            <w:tcW w:w="936" w:type="dxa"/>
            <w:vAlign w:val="center"/>
          </w:tcPr>
          <w:p w14:paraId="001EBD63" w14:textId="6E2A7CDB" w:rsidR="00A53417" w:rsidRDefault="00A53417" w:rsidP="00A53417">
            <w:pPr>
              <w:pStyle w:val="BodyTextIndent2"/>
              <w:widowControl w:val="0"/>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lastRenderedPageBreak/>
              <w:t>28</w:t>
            </w:r>
          </w:p>
        </w:tc>
        <w:tc>
          <w:tcPr>
            <w:tcW w:w="1698" w:type="dxa"/>
            <w:vAlign w:val="bottom"/>
          </w:tcPr>
          <w:p w14:paraId="3654349D" w14:textId="6F04C4BB" w:rsidR="00A53417" w:rsidRDefault="00A53417" w:rsidP="00A53417">
            <w:pPr>
              <w:jc w:val="center"/>
              <w:rPr>
                <w:rFonts w:ascii="Calibri" w:hAnsi="Calibri" w:cs="Calibri"/>
                <w:color w:val="000000"/>
                <w:sz w:val="22"/>
                <w:szCs w:val="22"/>
              </w:rPr>
            </w:pPr>
            <w:r>
              <w:rPr>
                <w:rFonts w:ascii="Calibri" w:hAnsi="Calibri" w:cs="Calibri"/>
                <w:color w:val="000000"/>
                <w:sz w:val="22"/>
                <w:szCs w:val="22"/>
              </w:rPr>
              <w:t>6000</w:t>
            </w:r>
          </w:p>
        </w:tc>
        <w:tc>
          <w:tcPr>
            <w:tcW w:w="6600" w:type="dxa"/>
          </w:tcPr>
          <w:p w14:paraId="577346F9" w14:textId="73415E62" w:rsidR="00A53417" w:rsidRPr="00E912C4" w:rsidRDefault="00A53417" w:rsidP="00A53417">
            <w:pPr>
              <w:rPr>
                <w:sz w:val="18"/>
                <w:szCs w:val="18"/>
              </w:rPr>
            </w:pPr>
            <w:r w:rsidRPr="009526F9">
              <w:t>флэш-память 16 ГБ</w:t>
            </w:r>
          </w:p>
        </w:tc>
      </w:tr>
      <w:tr w:rsidR="00A53417" w:rsidRPr="00E912C4" w14:paraId="674CF225" w14:textId="77777777" w:rsidTr="00A53417">
        <w:tc>
          <w:tcPr>
            <w:tcW w:w="936" w:type="dxa"/>
            <w:vAlign w:val="center"/>
          </w:tcPr>
          <w:p w14:paraId="66208CBE" w14:textId="0DF260AB" w:rsidR="00A53417" w:rsidRDefault="00A53417" w:rsidP="00A53417">
            <w:pPr>
              <w:pStyle w:val="BodyTextIndent2"/>
              <w:widowControl w:val="0"/>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29</w:t>
            </w:r>
          </w:p>
        </w:tc>
        <w:tc>
          <w:tcPr>
            <w:tcW w:w="1698" w:type="dxa"/>
            <w:vAlign w:val="bottom"/>
          </w:tcPr>
          <w:p w14:paraId="09C4535B" w14:textId="267330D4" w:rsidR="00A53417" w:rsidRDefault="00A53417" w:rsidP="00A53417">
            <w:pPr>
              <w:jc w:val="center"/>
              <w:rPr>
                <w:rFonts w:ascii="Calibri" w:hAnsi="Calibri" w:cs="Calibri"/>
                <w:color w:val="000000"/>
                <w:sz w:val="22"/>
                <w:szCs w:val="22"/>
              </w:rPr>
            </w:pPr>
            <w:r>
              <w:rPr>
                <w:rFonts w:ascii="Calibri" w:hAnsi="Calibri" w:cs="Calibri"/>
                <w:color w:val="000000"/>
                <w:sz w:val="22"/>
                <w:szCs w:val="22"/>
              </w:rPr>
              <w:t>20000</w:t>
            </w:r>
          </w:p>
        </w:tc>
        <w:tc>
          <w:tcPr>
            <w:tcW w:w="6600" w:type="dxa"/>
          </w:tcPr>
          <w:p w14:paraId="4BBE86FA" w14:textId="2DCEC8D8" w:rsidR="00A53417" w:rsidRPr="00E912C4" w:rsidRDefault="00A53417" w:rsidP="00A53417">
            <w:pPr>
              <w:rPr>
                <w:sz w:val="18"/>
                <w:szCs w:val="18"/>
              </w:rPr>
            </w:pPr>
            <w:r w:rsidRPr="009526F9">
              <w:t>синие чернила для штампа</w:t>
            </w:r>
          </w:p>
        </w:tc>
      </w:tr>
      <w:tr w:rsidR="00A53417" w:rsidRPr="00E912C4" w14:paraId="028BAD4D" w14:textId="77777777" w:rsidTr="00A53417">
        <w:tc>
          <w:tcPr>
            <w:tcW w:w="936" w:type="dxa"/>
            <w:vAlign w:val="center"/>
          </w:tcPr>
          <w:p w14:paraId="0084DCF6" w14:textId="43842762" w:rsidR="00A53417" w:rsidRDefault="00A53417" w:rsidP="00A53417">
            <w:pPr>
              <w:pStyle w:val="BodyTextIndent2"/>
              <w:widowControl w:val="0"/>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30</w:t>
            </w:r>
          </w:p>
        </w:tc>
        <w:tc>
          <w:tcPr>
            <w:tcW w:w="1698" w:type="dxa"/>
            <w:vAlign w:val="bottom"/>
          </w:tcPr>
          <w:p w14:paraId="041D6A1D" w14:textId="3FE7AE39" w:rsidR="00A53417" w:rsidRDefault="00A53417" w:rsidP="00A53417">
            <w:pPr>
              <w:jc w:val="center"/>
              <w:rPr>
                <w:rFonts w:ascii="Calibri" w:hAnsi="Calibri" w:cs="Calibri"/>
                <w:color w:val="000000"/>
                <w:sz w:val="22"/>
                <w:szCs w:val="22"/>
              </w:rPr>
            </w:pPr>
            <w:r>
              <w:rPr>
                <w:rFonts w:ascii="Calibri" w:hAnsi="Calibri" w:cs="Calibri"/>
                <w:color w:val="000000"/>
                <w:sz w:val="22"/>
                <w:szCs w:val="22"/>
              </w:rPr>
              <w:t>840</w:t>
            </w:r>
          </w:p>
        </w:tc>
        <w:tc>
          <w:tcPr>
            <w:tcW w:w="6600" w:type="dxa"/>
          </w:tcPr>
          <w:p w14:paraId="777C9C78" w14:textId="70FBC807" w:rsidR="00A53417" w:rsidRPr="00E912C4" w:rsidRDefault="00A53417" w:rsidP="00A53417">
            <w:pPr>
              <w:rPr>
                <w:sz w:val="18"/>
                <w:szCs w:val="18"/>
              </w:rPr>
            </w:pPr>
            <w:r w:rsidRPr="009526F9">
              <w:t>штамповая подушка</w:t>
            </w:r>
          </w:p>
        </w:tc>
      </w:tr>
      <w:tr w:rsidR="00A53417" w:rsidRPr="00E912C4" w14:paraId="2DEE388D" w14:textId="77777777" w:rsidTr="00A53417">
        <w:tc>
          <w:tcPr>
            <w:tcW w:w="936" w:type="dxa"/>
            <w:vAlign w:val="center"/>
          </w:tcPr>
          <w:p w14:paraId="33167093" w14:textId="26FC5589" w:rsidR="00A53417" w:rsidRDefault="00A53417" w:rsidP="00A53417">
            <w:pPr>
              <w:pStyle w:val="BodyTextIndent2"/>
              <w:widowControl w:val="0"/>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31</w:t>
            </w:r>
          </w:p>
        </w:tc>
        <w:tc>
          <w:tcPr>
            <w:tcW w:w="1698" w:type="dxa"/>
            <w:vAlign w:val="bottom"/>
          </w:tcPr>
          <w:p w14:paraId="7EE992A9" w14:textId="396A3A38" w:rsidR="00A53417" w:rsidRDefault="00A53417" w:rsidP="00A53417">
            <w:pPr>
              <w:jc w:val="center"/>
              <w:rPr>
                <w:rFonts w:ascii="Calibri" w:hAnsi="Calibri" w:cs="Calibri"/>
                <w:color w:val="000000"/>
                <w:sz w:val="22"/>
                <w:szCs w:val="22"/>
              </w:rPr>
            </w:pPr>
            <w:r>
              <w:rPr>
                <w:rFonts w:ascii="Calibri" w:hAnsi="Calibri" w:cs="Calibri"/>
                <w:color w:val="000000"/>
                <w:sz w:val="22"/>
                <w:szCs w:val="22"/>
              </w:rPr>
              <w:t>780</w:t>
            </w:r>
          </w:p>
        </w:tc>
        <w:tc>
          <w:tcPr>
            <w:tcW w:w="6600" w:type="dxa"/>
          </w:tcPr>
          <w:p w14:paraId="61AC66BD" w14:textId="0635B247" w:rsidR="00A53417" w:rsidRPr="00E912C4" w:rsidRDefault="00A53417" w:rsidP="00A53417">
            <w:pPr>
              <w:rPr>
                <w:sz w:val="18"/>
                <w:szCs w:val="18"/>
              </w:rPr>
            </w:pPr>
            <w:r w:rsidRPr="009526F9">
              <w:t>зажим</w:t>
            </w:r>
          </w:p>
        </w:tc>
      </w:tr>
      <w:tr w:rsidR="00A53417" w:rsidRPr="00E912C4" w14:paraId="4D5A20D1" w14:textId="77777777" w:rsidTr="00A53417">
        <w:tc>
          <w:tcPr>
            <w:tcW w:w="936" w:type="dxa"/>
            <w:vAlign w:val="center"/>
          </w:tcPr>
          <w:p w14:paraId="1C033ABB" w14:textId="15A9BF2E" w:rsidR="00A53417" w:rsidRDefault="00A53417" w:rsidP="00A53417">
            <w:pPr>
              <w:pStyle w:val="BodyTextIndent2"/>
              <w:widowControl w:val="0"/>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32</w:t>
            </w:r>
          </w:p>
        </w:tc>
        <w:tc>
          <w:tcPr>
            <w:tcW w:w="1698" w:type="dxa"/>
            <w:vAlign w:val="bottom"/>
          </w:tcPr>
          <w:p w14:paraId="42F0E9E8" w14:textId="2C18059A" w:rsidR="00A53417" w:rsidRDefault="00A53417" w:rsidP="00A53417">
            <w:pPr>
              <w:jc w:val="center"/>
              <w:rPr>
                <w:rFonts w:ascii="Calibri" w:hAnsi="Calibri" w:cs="Calibri"/>
                <w:color w:val="000000"/>
                <w:sz w:val="22"/>
                <w:szCs w:val="22"/>
              </w:rPr>
            </w:pPr>
            <w:r>
              <w:rPr>
                <w:rFonts w:ascii="Calibri" w:hAnsi="Calibri" w:cs="Calibri"/>
                <w:color w:val="000000"/>
                <w:sz w:val="22"/>
                <w:szCs w:val="22"/>
              </w:rPr>
              <w:t>3000</w:t>
            </w:r>
          </w:p>
        </w:tc>
        <w:tc>
          <w:tcPr>
            <w:tcW w:w="6600" w:type="dxa"/>
          </w:tcPr>
          <w:p w14:paraId="2F4A382F" w14:textId="5504F97A" w:rsidR="00A53417" w:rsidRPr="00E912C4" w:rsidRDefault="00A53417" w:rsidP="00A53417">
            <w:pPr>
              <w:rPr>
                <w:sz w:val="18"/>
                <w:szCs w:val="18"/>
              </w:rPr>
            </w:pPr>
            <w:r w:rsidRPr="009526F9">
              <w:t>большой степлер</w:t>
            </w:r>
          </w:p>
        </w:tc>
      </w:tr>
      <w:tr w:rsidR="00A53417" w:rsidRPr="00E912C4" w14:paraId="6B60F4F3" w14:textId="77777777" w:rsidTr="00A53417">
        <w:tc>
          <w:tcPr>
            <w:tcW w:w="936" w:type="dxa"/>
            <w:vAlign w:val="center"/>
          </w:tcPr>
          <w:p w14:paraId="5D4DA12D" w14:textId="01A1FFF3" w:rsidR="00A53417" w:rsidRDefault="00A53417" w:rsidP="00A53417">
            <w:pPr>
              <w:pStyle w:val="BodyTextIndent2"/>
              <w:widowControl w:val="0"/>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33</w:t>
            </w:r>
          </w:p>
        </w:tc>
        <w:tc>
          <w:tcPr>
            <w:tcW w:w="1698" w:type="dxa"/>
            <w:vAlign w:val="bottom"/>
          </w:tcPr>
          <w:p w14:paraId="062D1472" w14:textId="3EE4AF85" w:rsidR="00A53417" w:rsidRDefault="00A53417" w:rsidP="00A53417">
            <w:pPr>
              <w:jc w:val="center"/>
              <w:rPr>
                <w:rFonts w:ascii="Calibri" w:hAnsi="Calibri" w:cs="Calibri"/>
                <w:color w:val="000000"/>
                <w:sz w:val="22"/>
                <w:szCs w:val="22"/>
              </w:rPr>
            </w:pPr>
            <w:r>
              <w:rPr>
                <w:rFonts w:ascii="Calibri" w:hAnsi="Calibri" w:cs="Calibri"/>
                <w:color w:val="000000"/>
                <w:sz w:val="22"/>
                <w:szCs w:val="22"/>
              </w:rPr>
              <w:t>10000</w:t>
            </w:r>
          </w:p>
        </w:tc>
        <w:tc>
          <w:tcPr>
            <w:tcW w:w="6600" w:type="dxa"/>
          </w:tcPr>
          <w:p w14:paraId="0A75FC69" w14:textId="3AE39330" w:rsidR="00A53417" w:rsidRPr="00E912C4" w:rsidRDefault="00A53417" w:rsidP="00A53417">
            <w:pPr>
              <w:rPr>
                <w:sz w:val="18"/>
                <w:szCs w:val="18"/>
              </w:rPr>
            </w:pPr>
            <w:r w:rsidRPr="009526F9">
              <w:t>большая игла для степлера</w:t>
            </w:r>
          </w:p>
        </w:tc>
      </w:tr>
      <w:tr w:rsidR="00A53417" w:rsidRPr="00E912C4" w14:paraId="38B82C9C" w14:textId="77777777" w:rsidTr="00A53417">
        <w:tc>
          <w:tcPr>
            <w:tcW w:w="936" w:type="dxa"/>
            <w:vAlign w:val="center"/>
          </w:tcPr>
          <w:p w14:paraId="06D71DAC" w14:textId="0C943803" w:rsidR="00A53417" w:rsidRDefault="00A53417" w:rsidP="00A53417">
            <w:pPr>
              <w:pStyle w:val="BodyTextIndent2"/>
              <w:widowControl w:val="0"/>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34</w:t>
            </w:r>
          </w:p>
        </w:tc>
        <w:tc>
          <w:tcPr>
            <w:tcW w:w="1698" w:type="dxa"/>
            <w:vAlign w:val="bottom"/>
          </w:tcPr>
          <w:p w14:paraId="0599F63A" w14:textId="2D358EAD" w:rsidR="00A53417" w:rsidRDefault="00A53417" w:rsidP="00A53417">
            <w:pPr>
              <w:jc w:val="center"/>
              <w:rPr>
                <w:rFonts w:ascii="Calibri" w:hAnsi="Calibri" w:cs="Calibri"/>
                <w:color w:val="000000"/>
                <w:sz w:val="22"/>
                <w:szCs w:val="22"/>
              </w:rPr>
            </w:pPr>
            <w:r>
              <w:rPr>
                <w:rFonts w:ascii="Calibri" w:hAnsi="Calibri" w:cs="Calibri"/>
                <w:color w:val="000000"/>
                <w:sz w:val="22"/>
                <w:szCs w:val="22"/>
              </w:rPr>
              <w:t>7000</w:t>
            </w:r>
          </w:p>
        </w:tc>
        <w:tc>
          <w:tcPr>
            <w:tcW w:w="6600" w:type="dxa"/>
          </w:tcPr>
          <w:p w14:paraId="7E87BF05" w14:textId="4792786C" w:rsidR="00A53417" w:rsidRPr="00E912C4" w:rsidRDefault="00A53417" w:rsidP="00A53417">
            <w:pPr>
              <w:rPr>
                <w:sz w:val="18"/>
                <w:szCs w:val="18"/>
              </w:rPr>
            </w:pPr>
            <w:r w:rsidRPr="009526F9">
              <w:t>макулатура</w:t>
            </w:r>
          </w:p>
        </w:tc>
      </w:tr>
    </w:tbl>
    <w:p w14:paraId="28106173" w14:textId="497B9BDC" w:rsidR="00096865" w:rsidRPr="00E912C4" w:rsidRDefault="00816505"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E912C4">
        <w:rPr>
          <w:rFonts w:ascii="GHEA Grapalat" w:hAnsi="GHEA Grapalat"/>
          <w:i/>
          <w:sz w:val="18"/>
          <w:szCs w:val="18"/>
        </w:rPr>
        <w:t xml:space="preserve">6 </w:t>
      </w:r>
      <w:r w:rsidRPr="00E912C4">
        <w:rPr>
          <w:rFonts w:ascii="GHEA Grapalat" w:hAnsi="GHEA Grapalat"/>
          <w:i/>
          <w:sz w:val="18"/>
          <w:szCs w:val="18"/>
        </w:rPr>
        <w:t>к настоящему Приглашению.</w:t>
      </w:r>
    </w:p>
    <w:p w14:paraId="177743A2" w14:textId="77777777" w:rsidR="000B2CFA" w:rsidRPr="00E912C4" w:rsidRDefault="000B2CFA" w:rsidP="00B46D58">
      <w:pPr>
        <w:pStyle w:val="BodyTextIndent2"/>
        <w:widowControl w:val="0"/>
        <w:spacing w:after="160" w:line="240" w:lineRule="auto"/>
        <w:ind w:firstLine="567"/>
        <w:rPr>
          <w:rFonts w:ascii="GHEA Grapalat" w:hAnsi="GHEA Grapalat"/>
          <w:i/>
          <w:sz w:val="18"/>
          <w:szCs w:val="18"/>
        </w:rPr>
      </w:pPr>
    </w:p>
    <w:p w14:paraId="556A62EF" w14:textId="77777777" w:rsidR="00096865" w:rsidRPr="00E912C4" w:rsidRDefault="00096865" w:rsidP="00B46D58">
      <w:pPr>
        <w:widowControl w:val="0"/>
        <w:spacing w:after="160"/>
        <w:ind w:firstLine="567"/>
        <w:jc w:val="center"/>
        <w:rPr>
          <w:rFonts w:ascii="GHEA Grapalat" w:hAnsi="GHEA Grapalat" w:cs="Sylfaen"/>
          <w:i/>
          <w:sz w:val="18"/>
          <w:szCs w:val="18"/>
        </w:rPr>
      </w:pPr>
    </w:p>
    <w:p w14:paraId="6D6256CB" w14:textId="77777777" w:rsidR="00CF2719" w:rsidRPr="00E912C4" w:rsidRDefault="00CF2719" w:rsidP="00CF2719">
      <w:pPr>
        <w:widowControl w:val="0"/>
        <w:spacing w:after="160"/>
        <w:jc w:val="center"/>
        <w:rPr>
          <w:rFonts w:ascii="GHEA Grapalat" w:hAnsi="GHEA Grapalat"/>
          <w:b/>
          <w:sz w:val="18"/>
          <w:szCs w:val="18"/>
        </w:rPr>
      </w:pPr>
      <w:r w:rsidRPr="00E912C4">
        <w:rPr>
          <w:rFonts w:ascii="GHEA Grapalat" w:hAnsi="GHEA Grapalat"/>
          <w:b/>
          <w:sz w:val="18"/>
          <w:szCs w:val="18"/>
        </w:rPr>
        <w:t xml:space="preserve">2. ТРЕБОВАНИЯ К ПРАВУ УЧАСТНИКА НА УЧАСТИЕ, </w:t>
      </w:r>
      <w:r w:rsidRPr="00E912C4">
        <w:rPr>
          <w:rFonts w:ascii="GHEA Grapalat" w:hAnsi="GHEA Grapalat"/>
          <w:b/>
          <w:sz w:val="18"/>
          <w:szCs w:val="18"/>
        </w:rPr>
        <w:br/>
        <w:t xml:space="preserve">КВАЛИФИКАЦИОННЫЕ КРИТЕРИИ И ПОРЯДОК ИХ ОЦЕНКИ </w:t>
      </w:r>
    </w:p>
    <w:p w14:paraId="70A8A021" w14:textId="77777777" w:rsidR="00CF2719" w:rsidRPr="00E912C4" w:rsidRDefault="00693101" w:rsidP="00CF2719">
      <w:pPr>
        <w:widowControl w:val="0"/>
        <w:tabs>
          <w:tab w:val="left" w:pos="1134"/>
        </w:tabs>
        <w:spacing w:after="160"/>
        <w:ind w:firstLine="567"/>
        <w:jc w:val="both"/>
        <w:rPr>
          <w:rFonts w:ascii="GHEA Grapalat" w:hAnsi="GHEA Grapalat" w:cs="Arial Armenian"/>
          <w:i/>
          <w:sz w:val="18"/>
          <w:szCs w:val="18"/>
        </w:rPr>
      </w:pPr>
      <w:r w:rsidRPr="00E912C4">
        <w:rPr>
          <w:rFonts w:ascii="GHEA Grapalat" w:hAnsi="GHEA Grapalat"/>
          <w:b/>
          <w:i/>
          <w:sz w:val="18"/>
          <w:szCs w:val="18"/>
        </w:rPr>
        <w:br/>
      </w:r>
      <w:r w:rsidR="00CF2719" w:rsidRPr="00E912C4">
        <w:rPr>
          <w:rFonts w:ascii="GHEA Grapalat" w:hAnsi="GHEA Grapalat"/>
          <w:i/>
          <w:sz w:val="18"/>
          <w:szCs w:val="18"/>
        </w:rPr>
        <w:t>2.1.</w:t>
      </w:r>
      <w:r w:rsidR="00CF2719" w:rsidRPr="00E912C4">
        <w:rPr>
          <w:rFonts w:ascii="GHEA Grapalat" w:hAnsi="GHEA Grapalat"/>
          <w:i/>
          <w:sz w:val="18"/>
          <w:szCs w:val="18"/>
        </w:rPr>
        <w:tab/>
        <w:t>В настоящей процедуре не имеют права участвовать лица:</w:t>
      </w:r>
    </w:p>
    <w:p w14:paraId="101411E5"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w:t>
      </w:r>
      <w:r w:rsidRPr="00E912C4">
        <w:rPr>
          <w:rFonts w:ascii="GHEA Grapalat" w:hAnsi="GHEA Grapalat"/>
          <w:i/>
          <w:sz w:val="18"/>
          <w:szCs w:val="18"/>
        </w:rPr>
        <w:tab/>
        <w:t xml:space="preserve">которые на день подачи заявки в судебном порядке признаны банкротом; </w:t>
      </w:r>
    </w:p>
    <w:p w14:paraId="6CFF3410" w14:textId="77777777" w:rsidR="00CF2719" w:rsidRPr="00E912C4" w:rsidRDefault="00CF2719" w:rsidP="00CF2719">
      <w:pPr>
        <w:widowControl w:val="0"/>
        <w:tabs>
          <w:tab w:val="left" w:pos="1134"/>
          <w:tab w:val="left" w:pos="7200"/>
        </w:tabs>
        <w:spacing w:after="160"/>
        <w:ind w:firstLine="567"/>
        <w:jc w:val="both"/>
        <w:rPr>
          <w:rFonts w:ascii="GHEA Grapalat" w:hAnsi="GHEA Grapalat"/>
          <w:i/>
          <w:sz w:val="18"/>
          <w:szCs w:val="18"/>
        </w:rPr>
      </w:pPr>
      <w:r w:rsidRPr="00E912C4">
        <w:rPr>
          <w:rFonts w:ascii="GHEA Grapalat" w:hAnsi="GHEA Grapalat"/>
          <w:i/>
          <w:sz w:val="18"/>
          <w:szCs w:val="18"/>
        </w:rPr>
        <w:t>2)</w:t>
      </w:r>
      <w:r w:rsidRPr="00E912C4">
        <w:rPr>
          <w:rFonts w:ascii="GHEA Grapalat" w:hAnsi="GHEA Grapalat"/>
          <w:i/>
          <w:sz w:val="18"/>
          <w:szCs w:val="18"/>
        </w:rPr>
        <w:tab/>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157D3AA8"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w:t>
      </w:r>
      <w:r w:rsidRPr="00E912C4">
        <w:rPr>
          <w:rFonts w:ascii="GHEA Grapalat" w:hAnsi="GHEA Grapalat"/>
          <w:i/>
          <w:sz w:val="18"/>
          <w:szCs w:val="18"/>
        </w:rPr>
        <w:tab/>
        <w:t>которые или представитель исполнительного органа которых в течение трех лет, предшествующих дню подачи заявки, были осуждены за</w:t>
      </w:r>
      <w:r w:rsidRPr="00E912C4">
        <w:rPr>
          <w:rFonts w:ascii="Courier New" w:hAnsi="Courier New" w:cs="Courier New"/>
          <w:i/>
          <w:sz w:val="18"/>
          <w:szCs w:val="18"/>
          <w:lang w:val="en-US"/>
        </w:rPr>
        <w:t> </w:t>
      </w:r>
      <w:r w:rsidRPr="00E912C4">
        <w:rPr>
          <w:rFonts w:ascii="GHEA Grapalat" w:hAnsi="GHEA Grapalat"/>
          <w:i/>
          <w:sz w:val="18"/>
          <w:szCs w:val="18"/>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E912C4">
        <w:rPr>
          <w:rFonts w:ascii="Courier New" w:hAnsi="Courier New" w:cs="Courier New"/>
          <w:i/>
          <w:sz w:val="18"/>
          <w:szCs w:val="18"/>
          <w:lang w:val="en-US"/>
        </w:rPr>
        <w:t> </w:t>
      </w:r>
      <w:r w:rsidRPr="00E912C4">
        <w:rPr>
          <w:rFonts w:ascii="GHEA Grapalat" w:hAnsi="GHEA Grapalat"/>
          <w:i/>
          <w:sz w:val="18"/>
          <w:szCs w:val="18"/>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погашена;</w:t>
      </w:r>
    </w:p>
    <w:p w14:paraId="004007CA"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Pr="00E912C4">
        <w:rPr>
          <w:rFonts w:ascii="GHEA Grapalat" w:hAnsi="GHEA Grapalat"/>
          <w:i/>
          <w:sz w:val="18"/>
          <w:szCs w:val="18"/>
        </w:rPr>
        <w:tab/>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14:paraId="3377922C"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w:t>
      </w:r>
      <w:r w:rsidRPr="00E912C4">
        <w:rPr>
          <w:rFonts w:ascii="GHEA Grapalat" w:hAnsi="GHEA Grapalat"/>
          <w:i/>
          <w:sz w:val="18"/>
          <w:szCs w:val="18"/>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E912C4">
        <w:rPr>
          <w:rFonts w:ascii="Courier New" w:hAnsi="Courier New" w:cs="Courier New"/>
          <w:i/>
          <w:sz w:val="18"/>
          <w:szCs w:val="18"/>
          <w:lang w:val="en-US"/>
        </w:rPr>
        <w:t> </w:t>
      </w:r>
      <w:r w:rsidRPr="00E912C4">
        <w:rPr>
          <w:rFonts w:ascii="GHEA Grapalat" w:hAnsi="GHEA Grapalat"/>
          <w:i/>
          <w:sz w:val="18"/>
          <w:szCs w:val="18"/>
        </w:rPr>
        <w:t xml:space="preserve">закупках; </w:t>
      </w:r>
    </w:p>
    <w:p w14:paraId="0D2F67E6"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Pr="00E912C4">
        <w:rPr>
          <w:rFonts w:ascii="GHEA Grapalat" w:hAnsi="GHEA Grapalat"/>
          <w:i/>
          <w:sz w:val="18"/>
          <w:szCs w:val="18"/>
        </w:rPr>
        <w:tab/>
        <w:t>которые по состоянию на день подачи заявки включены в список участников, не имеющих права на участие в процессе закупок.</w:t>
      </w:r>
    </w:p>
    <w:p w14:paraId="6EB1901C" w14:textId="77777777" w:rsidR="00CF2719" w:rsidRPr="00E912C4" w:rsidRDefault="00CF2719" w:rsidP="00CF2719">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CF26CCC" w14:textId="77777777" w:rsidR="00CF2719" w:rsidRPr="00E912C4" w:rsidRDefault="00CF2719" w:rsidP="00CF2719">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2.2.</w:t>
      </w:r>
      <w:r w:rsidRPr="00E912C4">
        <w:rPr>
          <w:rFonts w:ascii="GHEA Grapalat" w:hAnsi="GHEA Grapalat"/>
          <w:i/>
          <w:sz w:val="18"/>
          <w:szCs w:val="18"/>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B4493DE"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2.3.</w:t>
      </w:r>
      <w:r w:rsidRPr="00E912C4">
        <w:rPr>
          <w:rFonts w:ascii="GHEA Grapalat" w:hAnsi="GHEA Grapalat"/>
          <w:i/>
          <w:sz w:val="18"/>
          <w:szCs w:val="18"/>
        </w:rPr>
        <w:tab/>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0E9899C"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sz w:val="18"/>
          <w:szCs w:val="18"/>
        </w:rPr>
      </w:pPr>
      <w:r w:rsidRPr="00E912C4">
        <w:rPr>
          <w:rFonts w:ascii="GHEA Grapalat" w:hAnsi="GHEA Grapalat"/>
          <w:i/>
          <w:sz w:val="18"/>
          <w:szCs w:val="18"/>
        </w:rPr>
        <w:t>По смыслу пункта 119 Порядка:</w:t>
      </w:r>
    </w:p>
    <w:p w14:paraId="5A50F71E"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sz w:val="18"/>
          <w:szCs w:val="18"/>
        </w:rPr>
        <w:lastRenderedPageBreak/>
        <w:t>1)</w:t>
      </w:r>
      <w:r w:rsidRPr="00E912C4">
        <w:rPr>
          <w:rFonts w:ascii="GHEA Grapalat" w:hAnsi="GHEA Grapalat"/>
          <w:i/>
          <w:sz w:val="18"/>
          <w:szCs w:val="18"/>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E912C4">
        <w:rPr>
          <w:rFonts w:ascii="GHEA Grapalat" w:hAnsi="GHEA Grapalat"/>
          <w:i/>
          <w:color w:val="000000"/>
          <w:sz w:val="18"/>
          <w:szCs w:val="18"/>
        </w:rPr>
        <w:t xml:space="preserve"> </w:t>
      </w:r>
    </w:p>
    <w:p w14:paraId="6F2524BE"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2)</w:t>
      </w:r>
      <w:r w:rsidRPr="00E912C4">
        <w:rPr>
          <w:rFonts w:ascii="GHEA Grapalat" w:hAnsi="GHEA Grapalat"/>
          <w:i/>
          <w:color w:val="000000"/>
          <w:sz w:val="18"/>
          <w:szCs w:val="18"/>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EFF8DF9"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а.</w:t>
      </w:r>
      <w:r w:rsidRPr="00E912C4">
        <w:rPr>
          <w:rFonts w:ascii="GHEA Grapalat" w:hAnsi="GHEA Grapalat"/>
          <w:i/>
          <w:color w:val="000000"/>
          <w:sz w:val="18"/>
          <w:szCs w:val="18"/>
        </w:rPr>
        <w:tab/>
        <w:t>участником, распоряжающимся более чем десятью процентами акций данного юридического лица;</w:t>
      </w:r>
    </w:p>
    <w:p w14:paraId="2CF67A86"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б.</w:t>
      </w:r>
      <w:r w:rsidRPr="00E912C4">
        <w:rPr>
          <w:rFonts w:ascii="GHEA Grapalat" w:hAnsi="GHEA Grapalat"/>
          <w:i/>
          <w:color w:val="000000"/>
          <w:sz w:val="18"/>
          <w:szCs w:val="18"/>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06C74445"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в.</w:t>
      </w:r>
      <w:r w:rsidRPr="00E912C4">
        <w:rPr>
          <w:rFonts w:ascii="GHEA Grapalat" w:hAnsi="GHEA Grapalat"/>
          <w:i/>
          <w:color w:val="000000"/>
          <w:sz w:val="18"/>
          <w:szCs w:val="18"/>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592B986"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г.</w:t>
      </w:r>
      <w:r w:rsidRPr="00E912C4">
        <w:rPr>
          <w:rFonts w:ascii="GHEA Grapalat" w:hAnsi="GHEA Grapalat"/>
          <w:i/>
          <w:color w:val="000000"/>
          <w:sz w:val="18"/>
          <w:szCs w:val="18"/>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8E414D6"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sz w:val="18"/>
          <w:szCs w:val="18"/>
        </w:rPr>
        <w:t>3)</w:t>
      </w:r>
      <w:r w:rsidRPr="00E912C4">
        <w:rPr>
          <w:rFonts w:ascii="GHEA Grapalat" w:hAnsi="GHEA Grapalat"/>
          <w:i/>
          <w:sz w:val="18"/>
          <w:szCs w:val="18"/>
        </w:rPr>
        <w:tab/>
        <w:t>участники, не имеющие статуса физического лица, считаются взаимосвязанными, если:</w:t>
      </w:r>
    </w:p>
    <w:p w14:paraId="31001056"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а.</w:t>
      </w:r>
      <w:r w:rsidRPr="00E912C4">
        <w:rPr>
          <w:rFonts w:ascii="GHEA Grapalat" w:hAnsi="GHEA Grapalat"/>
          <w:i/>
          <w:color w:val="000000"/>
          <w:sz w:val="18"/>
          <w:szCs w:val="18"/>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E912C4">
        <w:rPr>
          <w:rFonts w:ascii="Courier New" w:hAnsi="Courier New" w:cs="Courier New"/>
          <w:i/>
          <w:color w:val="000000"/>
          <w:sz w:val="18"/>
          <w:szCs w:val="18"/>
          <w:lang w:val="en-US"/>
        </w:rPr>
        <w:t> </w:t>
      </w:r>
      <w:r w:rsidRPr="00E912C4">
        <w:rPr>
          <w:rFonts w:ascii="GHEA Grapalat" w:hAnsi="GHEA Grapalat"/>
          <w:i/>
          <w:color w:val="000000"/>
          <w:sz w:val="18"/>
          <w:szCs w:val="18"/>
        </w:rPr>
        <w:t>лица;</w:t>
      </w:r>
    </w:p>
    <w:p w14:paraId="6A7F8EBA"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б.</w:t>
      </w:r>
      <w:r w:rsidRPr="00E912C4">
        <w:rPr>
          <w:rFonts w:ascii="GHEA Grapalat" w:hAnsi="GHEA Grapalat"/>
          <w:i/>
          <w:color w:val="000000"/>
          <w:sz w:val="18"/>
          <w:szCs w:val="18"/>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A936D75"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sz w:val="18"/>
          <w:szCs w:val="18"/>
        </w:rPr>
      </w:pPr>
      <w:r w:rsidRPr="00E912C4">
        <w:rPr>
          <w:rFonts w:ascii="GHEA Grapalat" w:hAnsi="GHEA Grapalat"/>
          <w:i/>
          <w:color w:val="000000"/>
          <w:sz w:val="18"/>
          <w:szCs w:val="18"/>
        </w:rPr>
        <w:t>в.</w:t>
      </w:r>
      <w:r w:rsidRPr="00E912C4">
        <w:rPr>
          <w:rFonts w:ascii="GHEA Grapalat" w:hAnsi="GHEA Grapalat"/>
          <w:i/>
          <w:color w:val="000000"/>
          <w:sz w:val="18"/>
          <w:szCs w:val="18"/>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4DAECF5"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г.</w:t>
      </w:r>
      <w:r w:rsidRPr="00E912C4">
        <w:rPr>
          <w:rFonts w:ascii="GHEA Grapalat" w:hAnsi="GHEA Grapalat"/>
          <w:i/>
          <w:color w:val="000000"/>
          <w:sz w:val="18"/>
          <w:szCs w:val="18"/>
        </w:rPr>
        <w:tab/>
        <w:t>они действовали или действуют согласованно, исходя из общих экономических интересов.</w:t>
      </w:r>
    </w:p>
    <w:p w14:paraId="1DC14979" w14:textId="77777777" w:rsidR="00CF2719" w:rsidRPr="00E912C4" w:rsidRDefault="00CF2719" w:rsidP="00CF2719">
      <w:pPr>
        <w:widowControl w:val="0"/>
        <w:tabs>
          <w:tab w:val="left" w:pos="1134"/>
        </w:tabs>
        <w:spacing w:after="160"/>
        <w:ind w:firstLine="567"/>
        <w:jc w:val="both"/>
        <w:rPr>
          <w:rFonts w:ascii="GHEA Grapalat" w:hAnsi="GHEA Grapalat"/>
          <w:i/>
          <w:color w:val="000000"/>
          <w:sz w:val="18"/>
          <w:szCs w:val="18"/>
        </w:rPr>
      </w:pPr>
      <w:r w:rsidRPr="00E912C4">
        <w:rPr>
          <w:rFonts w:ascii="GHEA Grapalat" w:hAnsi="GHEA Grapalat"/>
          <w:i/>
          <w:color w:val="000000"/>
          <w:sz w:val="18"/>
          <w:szCs w:val="18"/>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1B2C71F6" w14:textId="37E2FC06" w:rsidR="00CF2719" w:rsidRPr="00E912C4" w:rsidRDefault="00CF2719" w:rsidP="00CF2719">
      <w:pPr>
        <w:widowControl w:val="0"/>
        <w:tabs>
          <w:tab w:val="left" w:pos="1134"/>
        </w:tabs>
        <w:spacing w:after="160"/>
        <w:ind w:firstLine="567"/>
        <w:jc w:val="both"/>
        <w:rPr>
          <w:rFonts w:ascii="GHEA Grapalat" w:hAnsi="GHEA Grapalat" w:cs="Arial Armenian"/>
          <w:i/>
          <w:color w:val="FF0000"/>
          <w:sz w:val="18"/>
          <w:szCs w:val="18"/>
        </w:rPr>
      </w:pPr>
      <w:r w:rsidRPr="00E912C4">
        <w:rPr>
          <w:rFonts w:ascii="GHEA Grapalat" w:hAnsi="GHEA Grapalat"/>
          <w:i/>
          <w:color w:val="FF0000"/>
          <w:sz w:val="18"/>
          <w:szCs w:val="18"/>
        </w:rPr>
        <w:t>2.4.</w:t>
      </w:r>
      <w:r w:rsidRPr="00E912C4">
        <w:rPr>
          <w:rFonts w:ascii="GHEA Grapalat" w:hAnsi="GHEA Grapalat"/>
          <w:i/>
          <w:color w:val="FF0000"/>
          <w:sz w:val="18"/>
          <w:szCs w:val="18"/>
        </w:rPr>
        <w:tab/>
      </w:r>
    </w:p>
    <w:p w14:paraId="131CBD64" w14:textId="77777777" w:rsidR="00CF2719" w:rsidRPr="00E912C4" w:rsidRDefault="00CF2719" w:rsidP="00CF2719">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2.5.</w:t>
      </w:r>
      <w:r w:rsidRPr="00E912C4">
        <w:rPr>
          <w:rFonts w:ascii="GHEA Grapalat" w:hAnsi="GHEA Grapalat"/>
          <w:i/>
          <w:sz w:val="18"/>
          <w:szCs w:val="18"/>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509A62B2" w14:textId="77777777" w:rsidR="00CF2719" w:rsidRPr="00E912C4" w:rsidRDefault="00CF2719" w:rsidP="00CF2719">
      <w:pPr>
        <w:pStyle w:val="BodyTextIndent2"/>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2.6.</w:t>
      </w:r>
      <w:r w:rsidRPr="00E912C4">
        <w:rPr>
          <w:rFonts w:ascii="GHEA Grapalat" w:hAnsi="GHEA Grapalat"/>
          <w:i/>
          <w:sz w:val="18"/>
          <w:szCs w:val="18"/>
        </w:rPr>
        <w:tab/>
        <w:t xml:space="preserve">Участники могут участвовать в настоящей процедуре в порядке совместной деятельности (консорциумом). </w:t>
      </w:r>
    </w:p>
    <w:p w14:paraId="4DC91770" w14:textId="77777777" w:rsidR="00CF2719" w:rsidRPr="00E912C4" w:rsidRDefault="00CF2719" w:rsidP="00CF2719">
      <w:pPr>
        <w:pStyle w:val="BodyTextIndent2"/>
        <w:widowControl w:val="0"/>
        <w:spacing w:after="160" w:line="240" w:lineRule="auto"/>
        <w:rPr>
          <w:rFonts w:ascii="GHEA Grapalat" w:hAnsi="GHEA Grapalat" w:cs="Sylfaen"/>
          <w:i/>
          <w:sz w:val="18"/>
          <w:szCs w:val="18"/>
        </w:rPr>
      </w:pPr>
      <w:r w:rsidRPr="00E912C4">
        <w:rPr>
          <w:rFonts w:ascii="GHEA Grapalat" w:hAnsi="GHEA Grapalat"/>
          <w:i/>
          <w:sz w:val="18"/>
          <w:szCs w:val="18"/>
        </w:rPr>
        <w:t>В подобном случае:</w:t>
      </w:r>
    </w:p>
    <w:p w14:paraId="3694F62F" w14:textId="77777777" w:rsidR="00CF2719" w:rsidRPr="00E912C4" w:rsidRDefault="00CF2719" w:rsidP="00CF2719">
      <w:pPr>
        <w:pStyle w:val="BodyTextIndent2"/>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1)</w:t>
      </w:r>
      <w:r w:rsidRPr="00E912C4">
        <w:rPr>
          <w:rFonts w:ascii="GHEA Grapalat" w:hAnsi="GHEA Grapalat"/>
          <w:i/>
          <w:sz w:val="18"/>
          <w:szCs w:val="18"/>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BB54264" w14:textId="77777777" w:rsidR="00CF2719" w:rsidRPr="00E912C4" w:rsidRDefault="00CF2719" w:rsidP="00CF2719">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2)</w:t>
      </w:r>
      <w:r w:rsidRPr="00E912C4">
        <w:rPr>
          <w:rFonts w:ascii="GHEA Grapalat" w:hAnsi="GHEA Grapalat"/>
          <w:i/>
          <w:sz w:val="18"/>
          <w:szCs w:val="18"/>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3C0BD96" w14:textId="77777777" w:rsidR="00096865" w:rsidRPr="00E912C4" w:rsidRDefault="00096865" w:rsidP="00CF2719">
      <w:pPr>
        <w:widowControl w:val="0"/>
        <w:spacing w:after="160"/>
        <w:jc w:val="center"/>
        <w:rPr>
          <w:rFonts w:ascii="GHEA Grapalat" w:hAnsi="GHEA Grapalat"/>
          <w:b/>
          <w:i/>
          <w:sz w:val="18"/>
          <w:szCs w:val="18"/>
        </w:rPr>
      </w:pPr>
    </w:p>
    <w:p w14:paraId="5435F35D" w14:textId="77777777" w:rsidR="00096865" w:rsidRPr="00E912C4" w:rsidRDefault="00ED2352" w:rsidP="00B46D58">
      <w:pPr>
        <w:widowControl w:val="0"/>
        <w:spacing w:after="160"/>
        <w:jc w:val="center"/>
        <w:rPr>
          <w:rFonts w:ascii="GHEA Grapalat" w:hAnsi="GHEA Grapalat" w:cs="Arial"/>
          <w:b/>
          <w:i/>
          <w:sz w:val="18"/>
          <w:szCs w:val="18"/>
        </w:rPr>
      </w:pPr>
      <w:r w:rsidRPr="00E912C4">
        <w:rPr>
          <w:rFonts w:ascii="GHEA Grapalat" w:hAnsi="GHEA Grapalat"/>
          <w:b/>
          <w:i/>
          <w:sz w:val="18"/>
          <w:szCs w:val="18"/>
        </w:rPr>
        <w:lastRenderedPageBreak/>
        <w:t>3.</w:t>
      </w:r>
      <w:r w:rsidR="002B32D6" w:rsidRPr="00E912C4">
        <w:rPr>
          <w:rFonts w:ascii="GHEA Grapalat" w:hAnsi="GHEA Grapalat"/>
          <w:b/>
          <w:i/>
          <w:sz w:val="18"/>
          <w:szCs w:val="18"/>
        </w:rPr>
        <w:t xml:space="preserve"> РАЗЪЯСНЕНИЕ ПРИГЛАШЕНИЯ </w:t>
      </w:r>
      <w:r w:rsidRPr="00E912C4">
        <w:rPr>
          <w:rFonts w:ascii="GHEA Grapalat" w:hAnsi="GHEA Grapalat"/>
          <w:b/>
          <w:i/>
          <w:sz w:val="18"/>
          <w:szCs w:val="18"/>
        </w:rPr>
        <w:br/>
      </w:r>
      <w:r w:rsidR="002B32D6" w:rsidRPr="00E912C4">
        <w:rPr>
          <w:rFonts w:ascii="GHEA Grapalat" w:hAnsi="GHEA Grapalat"/>
          <w:b/>
          <w:i/>
          <w:sz w:val="18"/>
          <w:szCs w:val="18"/>
        </w:rPr>
        <w:t xml:space="preserve">И ПОРЯДОК ВНЕСЕНИЯ ИЗМЕНЕНИЯ В ПРИГЛАШЕНИЕ </w:t>
      </w:r>
    </w:p>
    <w:p w14:paraId="34C628C1"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3.1</w:t>
      </w:r>
      <w:r w:rsidR="000A15F9" w:rsidRPr="00E912C4">
        <w:rPr>
          <w:rFonts w:ascii="GHEA Grapalat" w:hAnsi="GHEA Grapalat"/>
          <w:i/>
          <w:sz w:val="18"/>
          <w:szCs w:val="18"/>
        </w:rPr>
        <w:t>.</w:t>
      </w:r>
      <w:r w:rsidR="00ED2352" w:rsidRPr="00E912C4">
        <w:rPr>
          <w:rFonts w:ascii="GHEA Grapalat" w:hAnsi="GHEA Grapalat"/>
          <w:i/>
          <w:sz w:val="18"/>
          <w:szCs w:val="18"/>
        </w:rPr>
        <w:tab/>
      </w:r>
      <w:r w:rsidRPr="00E912C4">
        <w:rPr>
          <w:rFonts w:ascii="GHEA Grapalat" w:hAnsi="GHEA Grapalat"/>
          <w:i/>
          <w:sz w:val="18"/>
          <w:szCs w:val="18"/>
        </w:rPr>
        <w:t>Согласно статье 29 Закона участник вправе требовать от заказчика разъяснения приглашения.</w:t>
      </w:r>
    </w:p>
    <w:p w14:paraId="31163228" w14:textId="77777777" w:rsidR="00096865" w:rsidRPr="00E912C4" w:rsidRDefault="00096865" w:rsidP="00B46D58">
      <w:pPr>
        <w:widowControl w:val="0"/>
        <w:autoSpaceDE w:val="0"/>
        <w:autoSpaceDN w:val="0"/>
        <w:adjustRightInd w:val="0"/>
        <w:spacing w:after="160"/>
        <w:ind w:firstLine="567"/>
        <w:jc w:val="both"/>
        <w:rPr>
          <w:rFonts w:ascii="GHEA Grapalat" w:hAnsi="GHEA Grapalat"/>
          <w:i/>
          <w:sz w:val="18"/>
          <w:szCs w:val="18"/>
        </w:rPr>
      </w:pPr>
      <w:r w:rsidRPr="00E912C4">
        <w:rPr>
          <w:rFonts w:ascii="GHEA Grapalat" w:hAnsi="GHEA Grapalat"/>
          <w:i/>
          <w:sz w:val="18"/>
          <w:szCs w:val="18"/>
        </w:rPr>
        <w:t xml:space="preserve">Участник имеет право </w:t>
      </w:r>
      <w:r w:rsidR="006735A4" w:rsidRPr="00E912C4">
        <w:rPr>
          <w:rFonts w:ascii="GHEA Grapalat" w:hAnsi="GHEA Grapalat"/>
          <w:i/>
          <w:sz w:val="18"/>
          <w:szCs w:val="18"/>
        </w:rPr>
        <w:t>в письменной форме</w:t>
      </w:r>
      <w:r w:rsidRPr="00E912C4">
        <w:rPr>
          <w:rFonts w:ascii="GHEA Grapalat" w:hAnsi="GHEA Grapalat"/>
          <w:i/>
          <w:sz w:val="18"/>
          <w:szCs w:val="18"/>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E912C4">
        <w:rPr>
          <w:rFonts w:ascii="GHEA Grapalat" w:hAnsi="GHEA Grapalat"/>
          <w:i/>
          <w:sz w:val="18"/>
          <w:szCs w:val="18"/>
        </w:rPr>
        <w:t xml:space="preserve">в письменной форме </w:t>
      </w:r>
      <w:r w:rsidRPr="00E912C4">
        <w:rPr>
          <w:rFonts w:ascii="GHEA Grapalat" w:hAnsi="GHEA Grapalat"/>
          <w:i/>
          <w:sz w:val="18"/>
          <w:szCs w:val="18"/>
        </w:rPr>
        <w:t>предоставляет разъяснение представившему запрос участнику в течение двух календарных дней, следующих за днем получения запроса</w:t>
      </w:r>
      <w:r w:rsidR="000B3864" w:rsidRPr="00E912C4">
        <w:rPr>
          <w:rStyle w:val="FootnoteReference"/>
          <w:rFonts w:ascii="GHEA Grapalat" w:hAnsi="GHEA Grapalat"/>
          <w:i/>
          <w:sz w:val="18"/>
          <w:szCs w:val="18"/>
        </w:rPr>
        <w:footnoteReference w:customMarkFollows="1" w:id="1"/>
        <w:t>5</w:t>
      </w:r>
      <w:r w:rsidRPr="00E912C4">
        <w:rPr>
          <w:rFonts w:ascii="GHEA Grapalat" w:hAnsi="GHEA Grapalat"/>
          <w:i/>
          <w:sz w:val="18"/>
          <w:szCs w:val="18"/>
        </w:rPr>
        <w:t>.</w:t>
      </w:r>
      <w:r w:rsidR="00AA7117" w:rsidRPr="00E912C4">
        <w:rPr>
          <w:rFonts w:ascii="GHEA Grapalat" w:hAnsi="GHEA Grapalat"/>
          <w:i/>
          <w:sz w:val="18"/>
          <w:szCs w:val="18"/>
        </w:rPr>
        <w:t xml:space="preserve"> </w:t>
      </w:r>
    </w:p>
    <w:p w14:paraId="3B8EEB4B"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3.2.</w:t>
      </w:r>
      <w:r w:rsidR="00ED2352" w:rsidRPr="00E912C4">
        <w:rPr>
          <w:rFonts w:ascii="GHEA Grapalat" w:hAnsi="GHEA Grapalat"/>
          <w:i/>
          <w:sz w:val="18"/>
          <w:szCs w:val="18"/>
        </w:rPr>
        <w:tab/>
      </w:r>
      <w:r w:rsidRPr="00E912C4">
        <w:rPr>
          <w:rFonts w:ascii="GHEA Grapalat" w:hAnsi="GHEA Grapalat"/>
          <w:i/>
          <w:sz w:val="18"/>
          <w:szCs w:val="18"/>
        </w:rPr>
        <w:t>В день предоставления разъяснения объявление о запросе и о</w:t>
      </w:r>
      <w:r w:rsidR="00775FAF" w:rsidRPr="00E912C4">
        <w:rPr>
          <w:rFonts w:ascii="Calibri" w:hAnsi="Calibri" w:cs="Calibri"/>
          <w:i/>
          <w:sz w:val="18"/>
          <w:szCs w:val="18"/>
          <w:lang w:val="en-US"/>
        </w:rPr>
        <w:t> </w:t>
      </w:r>
      <w:r w:rsidRPr="00E912C4">
        <w:rPr>
          <w:rFonts w:ascii="GHEA Grapalat" w:hAnsi="GHEA Grapalat"/>
          <w:i/>
          <w:sz w:val="18"/>
          <w:szCs w:val="18"/>
        </w:rPr>
        <w:t>содержании разъяснения опубликовывается в подразделе "Объявления относительно разъяснений приглашений" раздела "Объявления о</w:t>
      </w:r>
      <w:r w:rsidR="00775FAF" w:rsidRPr="00E912C4">
        <w:rPr>
          <w:rFonts w:ascii="Calibri" w:hAnsi="Calibri" w:cs="Calibri"/>
          <w:i/>
          <w:sz w:val="18"/>
          <w:szCs w:val="18"/>
          <w:lang w:val="en-US"/>
        </w:rPr>
        <w:t> </w:t>
      </w:r>
      <w:r w:rsidRPr="00E912C4">
        <w:rPr>
          <w:rFonts w:ascii="GHEA Grapalat" w:hAnsi="GHEA Grapalat"/>
          <w:i/>
          <w:sz w:val="18"/>
          <w:szCs w:val="18"/>
        </w:rPr>
        <w:t xml:space="preserve">закупках" бюллетеня, действующего на сайте www.procurement.am (далее - бюллетень) без указания данных участника, совершившего запрос. </w:t>
      </w:r>
    </w:p>
    <w:p w14:paraId="74E57003" w14:textId="77777777" w:rsidR="00462E00" w:rsidRPr="00E912C4" w:rsidRDefault="00096865" w:rsidP="00B46D58">
      <w:pPr>
        <w:widowControl w:val="0"/>
        <w:tabs>
          <w:tab w:val="left" w:pos="1134"/>
        </w:tabs>
        <w:autoSpaceDE w:val="0"/>
        <w:autoSpaceDN w:val="0"/>
        <w:adjustRightInd w:val="0"/>
        <w:spacing w:after="160"/>
        <w:ind w:firstLine="567"/>
        <w:jc w:val="both"/>
        <w:rPr>
          <w:rFonts w:ascii="GHEA Grapalat" w:hAnsi="GHEA Grapalat"/>
          <w:i/>
          <w:sz w:val="18"/>
          <w:szCs w:val="18"/>
        </w:rPr>
      </w:pPr>
      <w:r w:rsidRPr="00E912C4">
        <w:rPr>
          <w:rFonts w:ascii="GHEA Grapalat" w:hAnsi="GHEA Grapalat"/>
          <w:i/>
          <w:sz w:val="18"/>
          <w:szCs w:val="18"/>
        </w:rPr>
        <w:t>3.3</w:t>
      </w:r>
      <w:r w:rsidR="000A15F9" w:rsidRPr="00E912C4">
        <w:rPr>
          <w:rFonts w:ascii="GHEA Grapalat" w:hAnsi="GHEA Grapalat"/>
          <w:i/>
          <w:sz w:val="18"/>
          <w:szCs w:val="18"/>
        </w:rPr>
        <w:t>.</w:t>
      </w:r>
      <w:r w:rsidR="00ED2352" w:rsidRPr="00E912C4">
        <w:rPr>
          <w:rFonts w:ascii="GHEA Grapalat" w:hAnsi="GHEA Grapalat"/>
          <w:i/>
          <w:sz w:val="18"/>
          <w:szCs w:val="18"/>
        </w:rPr>
        <w:tab/>
      </w:r>
      <w:r w:rsidRPr="00E912C4">
        <w:rPr>
          <w:rFonts w:ascii="GHEA Grapalat" w:hAnsi="GHEA Grapalat"/>
          <w:i/>
          <w:sz w:val="18"/>
          <w:szCs w:val="18"/>
        </w:rPr>
        <w:t>Разъяснения не предоставляется, если запрос представлен с</w:t>
      </w:r>
      <w:r w:rsidRPr="00E912C4">
        <w:rPr>
          <w:rFonts w:ascii="Calibri" w:hAnsi="Calibri" w:cs="Calibri"/>
          <w:i/>
          <w:sz w:val="18"/>
          <w:szCs w:val="18"/>
        </w:rPr>
        <w:t> </w:t>
      </w:r>
      <w:r w:rsidRPr="00E912C4">
        <w:rPr>
          <w:rFonts w:ascii="GHEA Grapalat" w:hAnsi="GHEA Grapalat" w:cs="GHEA Grapalat"/>
          <w:i/>
          <w:sz w:val="18"/>
          <w:szCs w:val="18"/>
        </w:rPr>
        <w:t>нарушением</w:t>
      </w:r>
      <w:r w:rsidRPr="00E912C4">
        <w:rPr>
          <w:rFonts w:ascii="GHEA Grapalat" w:hAnsi="GHEA Grapalat"/>
          <w:i/>
          <w:sz w:val="18"/>
          <w:szCs w:val="18"/>
        </w:rPr>
        <w:t xml:space="preserve"> </w:t>
      </w:r>
      <w:r w:rsidRPr="00E912C4">
        <w:rPr>
          <w:rFonts w:ascii="GHEA Grapalat" w:hAnsi="GHEA Grapalat" w:cs="GHEA Grapalat"/>
          <w:i/>
          <w:sz w:val="18"/>
          <w:szCs w:val="18"/>
        </w:rPr>
        <w:t>установленного</w:t>
      </w:r>
      <w:r w:rsidRPr="00E912C4">
        <w:rPr>
          <w:rFonts w:ascii="GHEA Grapalat" w:hAnsi="GHEA Grapalat"/>
          <w:i/>
          <w:sz w:val="18"/>
          <w:szCs w:val="18"/>
        </w:rPr>
        <w:t xml:space="preserve"> </w:t>
      </w:r>
      <w:r w:rsidRPr="00E912C4">
        <w:rPr>
          <w:rFonts w:ascii="GHEA Grapalat" w:hAnsi="GHEA Grapalat" w:cs="GHEA Grapalat"/>
          <w:i/>
          <w:sz w:val="18"/>
          <w:szCs w:val="18"/>
        </w:rPr>
        <w:t>настоящим</w:t>
      </w:r>
      <w:r w:rsidRPr="00E912C4">
        <w:rPr>
          <w:rFonts w:ascii="GHEA Grapalat" w:hAnsi="GHEA Grapalat"/>
          <w:i/>
          <w:sz w:val="18"/>
          <w:szCs w:val="18"/>
        </w:rPr>
        <w:t xml:space="preserve"> </w:t>
      </w:r>
      <w:r w:rsidRPr="00E912C4">
        <w:rPr>
          <w:rFonts w:ascii="GHEA Grapalat" w:hAnsi="GHEA Grapalat" w:cs="GHEA Grapalat"/>
          <w:i/>
          <w:sz w:val="18"/>
          <w:szCs w:val="18"/>
        </w:rPr>
        <w:t>разделом</w:t>
      </w:r>
      <w:r w:rsidRPr="00E912C4">
        <w:rPr>
          <w:rFonts w:ascii="GHEA Grapalat" w:hAnsi="GHEA Grapalat"/>
          <w:i/>
          <w:sz w:val="18"/>
          <w:szCs w:val="18"/>
        </w:rPr>
        <w:t xml:space="preserve"> </w:t>
      </w:r>
      <w:r w:rsidRPr="00E912C4">
        <w:rPr>
          <w:rFonts w:ascii="GHEA Grapalat" w:hAnsi="GHEA Grapalat" w:cs="GHEA Grapalat"/>
          <w:i/>
          <w:sz w:val="18"/>
          <w:szCs w:val="18"/>
        </w:rPr>
        <w:t>срока</w:t>
      </w:r>
      <w:r w:rsidRPr="00E912C4">
        <w:rPr>
          <w:rFonts w:ascii="GHEA Grapalat" w:hAnsi="GHEA Grapalat"/>
          <w:i/>
          <w:sz w:val="18"/>
          <w:szCs w:val="18"/>
        </w:rPr>
        <w:t xml:space="preserve">, </w:t>
      </w:r>
      <w:r w:rsidRPr="00E912C4">
        <w:rPr>
          <w:rFonts w:ascii="GHEA Grapalat" w:hAnsi="GHEA Grapalat" w:cs="GHEA Grapalat"/>
          <w:i/>
          <w:sz w:val="18"/>
          <w:szCs w:val="18"/>
        </w:rPr>
        <w:t>а</w:t>
      </w:r>
      <w:r w:rsidRPr="00E912C4">
        <w:rPr>
          <w:rFonts w:ascii="GHEA Grapalat" w:hAnsi="GHEA Grapalat"/>
          <w:i/>
          <w:sz w:val="18"/>
          <w:szCs w:val="18"/>
        </w:rPr>
        <w:t xml:space="preserve"> </w:t>
      </w:r>
      <w:r w:rsidRPr="00E912C4">
        <w:rPr>
          <w:rFonts w:ascii="GHEA Grapalat" w:hAnsi="GHEA Grapalat" w:cs="GHEA Grapalat"/>
          <w:i/>
          <w:sz w:val="18"/>
          <w:szCs w:val="18"/>
        </w:rPr>
        <w:t>также</w:t>
      </w:r>
      <w:r w:rsidRPr="00E912C4">
        <w:rPr>
          <w:rFonts w:ascii="GHEA Grapalat" w:hAnsi="GHEA Grapalat"/>
          <w:i/>
          <w:sz w:val="18"/>
          <w:szCs w:val="18"/>
        </w:rPr>
        <w:t xml:space="preserve"> </w:t>
      </w:r>
      <w:r w:rsidRPr="00E912C4">
        <w:rPr>
          <w:rFonts w:ascii="GHEA Grapalat" w:hAnsi="GHEA Grapalat" w:cs="GHEA Grapalat"/>
          <w:i/>
          <w:sz w:val="18"/>
          <w:szCs w:val="18"/>
        </w:rPr>
        <w:t>в</w:t>
      </w:r>
      <w:r w:rsidRPr="00E912C4">
        <w:rPr>
          <w:rFonts w:ascii="GHEA Grapalat" w:hAnsi="GHEA Grapalat"/>
          <w:i/>
          <w:sz w:val="18"/>
          <w:szCs w:val="18"/>
        </w:rPr>
        <w:t xml:space="preserve"> </w:t>
      </w:r>
      <w:r w:rsidRPr="00E912C4">
        <w:rPr>
          <w:rFonts w:ascii="GHEA Grapalat" w:hAnsi="GHEA Grapalat" w:cs="GHEA Grapalat"/>
          <w:i/>
          <w:sz w:val="18"/>
          <w:szCs w:val="18"/>
        </w:rPr>
        <w:t>случае</w:t>
      </w:r>
      <w:r w:rsidRPr="00E912C4">
        <w:rPr>
          <w:rFonts w:ascii="GHEA Grapalat" w:hAnsi="GHEA Grapalat"/>
          <w:i/>
          <w:sz w:val="18"/>
          <w:szCs w:val="18"/>
        </w:rPr>
        <w:t xml:space="preserve">, </w:t>
      </w:r>
      <w:r w:rsidRPr="00E912C4">
        <w:rPr>
          <w:rFonts w:ascii="GHEA Grapalat" w:hAnsi="GHEA Grapalat" w:cs="GHEA Grapalat"/>
          <w:i/>
          <w:sz w:val="18"/>
          <w:szCs w:val="18"/>
        </w:rPr>
        <w:t>если</w:t>
      </w:r>
      <w:r w:rsidRPr="00E912C4">
        <w:rPr>
          <w:rFonts w:ascii="GHEA Grapalat" w:hAnsi="GHEA Grapalat"/>
          <w:i/>
          <w:sz w:val="18"/>
          <w:szCs w:val="18"/>
        </w:rPr>
        <w:t xml:space="preserve"> </w:t>
      </w:r>
      <w:r w:rsidRPr="00E912C4">
        <w:rPr>
          <w:rFonts w:ascii="GHEA Grapalat" w:hAnsi="GHEA Grapalat" w:cs="GHEA Grapalat"/>
          <w:i/>
          <w:sz w:val="18"/>
          <w:szCs w:val="18"/>
        </w:rPr>
        <w:t>запрос</w:t>
      </w:r>
      <w:r w:rsidRPr="00E912C4">
        <w:rPr>
          <w:rFonts w:ascii="GHEA Grapalat" w:hAnsi="GHEA Grapalat"/>
          <w:i/>
          <w:sz w:val="18"/>
          <w:szCs w:val="18"/>
        </w:rPr>
        <w:t xml:space="preserve"> выходит за рамки содержания настоящего Приглашения</w:t>
      </w:r>
      <w:r w:rsidR="00791FE4" w:rsidRPr="00E912C4">
        <w:rPr>
          <w:rFonts w:ascii="GHEA Grapalat" w:hAnsi="GHEA Grapalat"/>
          <w:i/>
          <w:sz w:val="18"/>
          <w:szCs w:val="18"/>
        </w:rPr>
        <w:t xml:space="preserve">, или если запрос касается соответствия технических характеристик предлагаемых </w:t>
      </w:r>
      <w:r w:rsidR="00A14672" w:rsidRPr="00E912C4">
        <w:rPr>
          <w:rFonts w:ascii="GHEA Grapalat" w:hAnsi="GHEA Grapalat"/>
          <w:i/>
          <w:sz w:val="18"/>
          <w:szCs w:val="18"/>
        </w:rPr>
        <w:t>у</w:t>
      </w:r>
      <w:r w:rsidR="00791FE4" w:rsidRPr="00E912C4">
        <w:rPr>
          <w:rFonts w:ascii="GHEA Grapalat" w:hAnsi="GHEA Grapalat"/>
          <w:i/>
          <w:sz w:val="18"/>
          <w:szCs w:val="18"/>
        </w:rPr>
        <w:t>частником товаров техническим характеристикам, предусмотренным настоящим</w:t>
      </w:r>
      <w:r w:rsidR="00791FE4" w:rsidRPr="00E912C4">
        <w:rPr>
          <w:rFonts w:ascii="GHEA Grapalat" w:hAnsi="GHEA Grapalat"/>
          <w:i/>
          <w:sz w:val="18"/>
          <w:szCs w:val="18"/>
          <w:lang w:val="hy-AM"/>
        </w:rPr>
        <w:t xml:space="preserve"> </w:t>
      </w:r>
      <w:r w:rsidR="00791FE4" w:rsidRPr="00E912C4">
        <w:rPr>
          <w:rFonts w:ascii="GHEA Grapalat" w:hAnsi="GHEA Grapalat"/>
          <w:i/>
          <w:sz w:val="18"/>
          <w:szCs w:val="18"/>
        </w:rPr>
        <w:t>приглашением</w:t>
      </w:r>
      <w:r w:rsidRPr="00E912C4">
        <w:rPr>
          <w:rFonts w:ascii="GHEA Grapalat" w:hAnsi="GHEA Grapalat"/>
          <w:i/>
          <w:sz w:val="18"/>
          <w:szCs w:val="18"/>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1072624" w14:textId="77777777" w:rsidR="00096865" w:rsidRPr="00E912C4" w:rsidRDefault="00096865" w:rsidP="00B46D58">
      <w:pPr>
        <w:widowControl w:val="0"/>
        <w:tabs>
          <w:tab w:val="left" w:pos="1134"/>
        </w:tabs>
        <w:autoSpaceDE w:val="0"/>
        <w:autoSpaceDN w:val="0"/>
        <w:adjustRightInd w:val="0"/>
        <w:spacing w:after="160"/>
        <w:ind w:firstLine="567"/>
        <w:jc w:val="both"/>
        <w:rPr>
          <w:rFonts w:ascii="GHEA Grapalat" w:hAnsi="GHEA Grapalat"/>
          <w:i/>
          <w:sz w:val="18"/>
          <w:szCs w:val="18"/>
          <w:lang w:val="hy-AM"/>
        </w:rPr>
      </w:pPr>
      <w:r w:rsidRPr="00E912C4">
        <w:rPr>
          <w:rFonts w:ascii="GHEA Grapalat" w:hAnsi="GHEA Grapalat"/>
          <w:i/>
          <w:sz w:val="18"/>
          <w:szCs w:val="18"/>
        </w:rPr>
        <w:t>3.4</w:t>
      </w:r>
      <w:r w:rsidR="000A15F9" w:rsidRPr="00E912C4">
        <w:rPr>
          <w:rFonts w:ascii="GHEA Grapalat" w:hAnsi="GHEA Grapalat"/>
          <w:i/>
          <w:sz w:val="18"/>
          <w:szCs w:val="18"/>
        </w:rPr>
        <w:t>.</w:t>
      </w:r>
      <w:r w:rsidR="00ED2352" w:rsidRPr="00E912C4">
        <w:rPr>
          <w:rFonts w:ascii="GHEA Grapalat" w:hAnsi="GHEA Grapalat"/>
          <w:i/>
          <w:sz w:val="18"/>
          <w:szCs w:val="18"/>
        </w:rPr>
        <w:tab/>
      </w:r>
      <w:r w:rsidRPr="00E912C4">
        <w:rPr>
          <w:rFonts w:ascii="GHEA Grapalat" w:hAnsi="GHEA Grapalat"/>
          <w:i/>
          <w:sz w:val="18"/>
          <w:szCs w:val="18"/>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E912C4">
        <w:rPr>
          <w:rFonts w:ascii="GHEA Grapalat" w:hAnsi="GHEA Grapalat"/>
          <w:i/>
          <w:sz w:val="18"/>
          <w:szCs w:val="18"/>
          <w:vertAlign w:val="superscript"/>
          <w:lang w:val="hy-AM"/>
        </w:rPr>
        <w:t>5</w:t>
      </w:r>
      <w:r w:rsidRPr="00E912C4">
        <w:rPr>
          <w:rFonts w:ascii="GHEA Grapalat" w:hAnsi="GHEA Grapalat"/>
          <w:i/>
          <w:sz w:val="18"/>
          <w:szCs w:val="18"/>
        </w:rPr>
        <w:t xml:space="preserve"> </w:t>
      </w:r>
    </w:p>
    <w:p w14:paraId="2A4F0115" w14:textId="77777777" w:rsidR="002D7D70" w:rsidRPr="00E912C4"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i/>
          <w:sz w:val="18"/>
          <w:szCs w:val="18"/>
          <w:lang w:val="hy-AM"/>
        </w:rPr>
      </w:pPr>
      <w:r w:rsidRPr="00E912C4">
        <w:rPr>
          <w:rFonts w:ascii="GHEA Grapalat" w:hAnsi="GHEA Grapalat"/>
          <w:i/>
          <w:sz w:val="18"/>
          <w:szCs w:val="18"/>
          <w:lang w:val="hy-AM"/>
        </w:rPr>
        <w:t>3.5</w:t>
      </w:r>
      <w:r w:rsidR="00F9791A" w:rsidRPr="00E912C4">
        <w:rPr>
          <w:rFonts w:ascii="GHEA Grapalat" w:hAnsi="GHEA Grapalat"/>
          <w:i/>
          <w:sz w:val="18"/>
          <w:szCs w:val="18"/>
        </w:rPr>
        <w:t xml:space="preserve"> </w:t>
      </w:r>
      <w:r w:rsidR="00F9791A" w:rsidRPr="00E912C4">
        <w:rPr>
          <w:rFonts w:ascii="GHEA Grapalat" w:hAnsi="GHEA Grapalat"/>
          <w:i/>
          <w:sz w:val="18"/>
          <w:szCs w:val="18"/>
          <w:lang w:val="hy-AM"/>
        </w:rPr>
        <w:t>Кажд</w:t>
      </w:r>
      <w:r w:rsidR="00F9791A" w:rsidRPr="00E912C4">
        <w:rPr>
          <w:rFonts w:ascii="GHEA Grapalat" w:hAnsi="GHEA Grapalat"/>
          <w:i/>
          <w:sz w:val="18"/>
          <w:szCs w:val="18"/>
        </w:rPr>
        <w:t>ое лиц</w:t>
      </w:r>
      <w:r w:rsidR="00CA1F39" w:rsidRPr="00E912C4">
        <w:rPr>
          <w:rFonts w:ascii="GHEA Grapalat" w:hAnsi="GHEA Grapalat"/>
          <w:i/>
          <w:sz w:val="18"/>
          <w:szCs w:val="18"/>
        </w:rPr>
        <w:t>о</w:t>
      </w:r>
      <w:r w:rsidR="00CA1F39" w:rsidRPr="00E912C4">
        <w:rPr>
          <w:rFonts w:ascii="GHEA Grapalat" w:hAnsi="GHEA Grapalat"/>
          <w:i/>
          <w:sz w:val="18"/>
          <w:szCs w:val="18"/>
          <w:lang w:val="hy-AM"/>
        </w:rPr>
        <w:t xml:space="preserve"> без указания имени</w:t>
      </w:r>
      <w:r w:rsidR="00F9791A" w:rsidRPr="00E912C4">
        <w:rPr>
          <w:rFonts w:ascii="GHEA Grapalat" w:hAnsi="GHEA Grapalat"/>
          <w:i/>
          <w:sz w:val="18"/>
          <w:szCs w:val="18"/>
          <w:lang w:val="hy-AM"/>
        </w:rPr>
        <w:t xml:space="preserve">, до истечения срока, установленного для внесения изменений в приглашение, </w:t>
      </w:r>
      <w:r w:rsidR="00F9791A" w:rsidRPr="00E912C4">
        <w:rPr>
          <w:rFonts w:ascii="GHEA Grapalat" w:hAnsi="GHEA Grapalat"/>
          <w:i/>
          <w:sz w:val="18"/>
          <w:szCs w:val="18"/>
        </w:rPr>
        <w:t xml:space="preserve">имеет право </w:t>
      </w:r>
      <w:r w:rsidR="00F9791A" w:rsidRPr="00E912C4">
        <w:rPr>
          <w:rFonts w:ascii="GHEA Grapalat" w:hAnsi="GHEA Grapalat"/>
          <w:i/>
          <w:sz w:val="18"/>
          <w:szCs w:val="18"/>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E912C4">
        <w:rPr>
          <w:rFonts w:ascii="GHEA Grapalat" w:hAnsi="GHEA Grapalat"/>
          <w:i/>
          <w:sz w:val="18"/>
          <w:szCs w:val="18"/>
        </w:rPr>
        <w:t xml:space="preserve"> </w:t>
      </w:r>
      <w:r w:rsidR="00F9791A" w:rsidRPr="00E912C4">
        <w:rPr>
          <w:rFonts w:ascii="GHEA Grapalat" w:hAnsi="GHEA Grapalat"/>
          <w:i/>
          <w:sz w:val="18"/>
          <w:szCs w:val="18"/>
          <w:lang w:val="hy-AM"/>
        </w:rPr>
        <w:t>с точки зрения предусмотренных Законом требований обеспечения конкуренции и исключения дискриминации</w:t>
      </w:r>
      <w:r w:rsidR="00023F8F" w:rsidRPr="00E912C4">
        <w:rPr>
          <w:rFonts w:ascii="GHEA Grapalat" w:hAnsi="GHEA Grapalat"/>
          <w:i/>
          <w:sz w:val="18"/>
          <w:szCs w:val="18"/>
        </w:rPr>
        <w:t>.</w:t>
      </w:r>
      <w:r w:rsidR="00F9791A" w:rsidRPr="00E912C4">
        <w:rPr>
          <w:rFonts w:ascii="GHEA Grapalat" w:hAnsi="GHEA Grapalat"/>
          <w:i/>
          <w:sz w:val="18"/>
          <w:szCs w:val="18"/>
          <w:lang w:val="hy-AM"/>
        </w:rPr>
        <w:t xml:space="preserve"> </w:t>
      </w:r>
      <w:r w:rsidR="00750FFF" w:rsidRPr="00E912C4">
        <w:rPr>
          <w:rFonts w:ascii="GHEA Grapalat" w:hAnsi="GHEA Grapalat"/>
          <w:i/>
          <w:sz w:val="18"/>
          <w:szCs w:val="18"/>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3E9397A" w14:textId="77777777" w:rsidR="00096865" w:rsidRPr="00E912C4"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i/>
          <w:sz w:val="18"/>
          <w:szCs w:val="18"/>
        </w:rPr>
      </w:pPr>
      <w:r w:rsidRPr="00E912C4">
        <w:rPr>
          <w:rFonts w:ascii="GHEA Grapalat" w:hAnsi="GHEA Grapalat"/>
          <w:i/>
          <w:sz w:val="18"/>
          <w:szCs w:val="18"/>
        </w:rPr>
        <w:t>3.</w:t>
      </w:r>
      <w:r w:rsidR="00E648D1" w:rsidRPr="00E912C4">
        <w:rPr>
          <w:rFonts w:ascii="GHEA Grapalat" w:hAnsi="GHEA Grapalat"/>
          <w:i/>
          <w:sz w:val="18"/>
          <w:szCs w:val="18"/>
          <w:lang w:val="hy-AM"/>
        </w:rPr>
        <w:t>6</w:t>
      </w:r>
      <w:r w:rsidR="000A15F9" w:rsidRPr="00E912C4">
        <w:rPr>
          <w:rFonts w:ascii="GHEA Grapalat" w:hAnsi="GHEA Grapalat"/>
          <w:i/>
          <w:sz w:val="18"/>
          <w:szCs w:val="18"/>
        </w:rPr>
        <w:t>.</w:t>
      </w:r>
      <w:r w:rsidR="00ED2352" w:rsidRPr="00E912C4">
        <w:rPr>
          <w:rFonts w:ascii="GHEA Grapalat" w:hAnsi="GHEA Grapalat"/>
          <w:i/>
          <w:sz w:val="18"/>
          <w:szCs w:val="18"/>
        </w:rPr>
        <w:tab/>
      </w:r>
      <w:r w:rsidRPr="00E912C4">
        <w:rPr>
          <w:rFonts w:ascii="GHEA Grapalat" w:hAnsi="GHEA Grapalat"/>
          <w:i/>
          <w:sz w:val="18"/>
          <w:szCs w:val="18"/>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07105C">
        <w:rPr>
          <w:rFonts w:ascii="Calibri" w:hAnsi="Calibri" w:cs="Calibri"/>
          <w:i/>
          <w:sz w:val="18"/>
          <w:szCs w:val="18"/>
          <w:lang w:val="hy-AM"/>
        </w:rPr>
        <w:t> </w:t>
      </w:r>
      <w:r w:rsidRPr="00E912C4">
        <w:rPr>
          <w:rFonts w:ascii="GHEA Grapalat" w:hAnsi="GHEA Grapalat"/>
          <w:i/>
          <w:sz w:val="18"/>
          <w:szCs w:val="18"/>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E912C4">
        <w:rPr>
          <w:rStyle w:val="FootnoteReference"/>
          <w:rFonts w:ascii="GHEA Grapalat" w:hAnsi="GHEA Grapalat"/>
          <w:i/>
          <w:sz w:val="18"/>
          <w:szCs w:val="18"/>
        </w:rPr>
        <w:footnoteReference w:customMarkFollows="1" w:id="2"/>
        <w:t>6</w:t>
      </w:r>
      <w:r w:rsidRPr="00E912C4">
        <w:rPr>
          <w:rFonts w:ascii="GHEA Grapalat" w:hAnsi="GHEA Grapalat"/>
          <w:i/>
          <w:sz w:val="18"/>
          <w:szCs w:val="18"/>
        </w:rPr>
        <w:t xml:space="preserve">. </w:t>
      </w:r>
    </w:p>
    <w:p w14:paraId="154ED5AA" w14:textId="77777777" w:rsidR="00B051BE" w:rsidRPr="00E912C4" w:rsidRDefault="00B051BE" w:rsidP="00B46D58">
      <w:pPr>
        <w:widowControl w:val="0"/>
        <w:spacing w:after="160"/>
        <w:jc w:val="center"/>
        <w:rPr>
          <w:rFonts w:ascii="GHEA Grapalat" w:hAnsi="GHEA Grapalat"/>
          <w:b/>
          <w:i/>
          <w:sz w:val="18"/>
          <w:szCs w:val="18"/>
        </w:rPr>
      </w:pPr>
    </w:p>
    <w:p w14:paraId="0C679428" w14:textId="77777777" w:rsidR="00096865" w:rsidRPr="00E912C4" w:rsidRDefault="00955A1E" w:rsidP="00B46D58">
      <w:pPr>
        <w:widowControl w:val="0"/>
        <w:spacing w:after="160"/>
        <w:jc w:val="center"/>
        <w:rPr>
          <w:rFonts w:ascii="GHEA Grapalat" w:hAnsi="GHEA Grapalat" w:cs="Arial"/>
          <w:b/>
          <w:i/>
          <w:sz w:val="18"/>
          <w:szCs w:val="18"/>
        </w:rPr>
      </w:pPr>
      <w:r w:rsidRPr="00E912C4">
        <w:rPr>
          <w:rFonts w:ascii="GHEA Grapalat" w:hAnsi="GHEA Grapalat"/>
          <w:b/>
          <w:i/>
          <w:sz w:val="18"/>
          <w:szCs w:val="18"/>
        </w:rPr>
        <w:t>4. ПОРЯДОК ПОДАЧИ ЗАЯВКИ</w:t>
      </w:r>
    </w:p>
    <w:p w14:paraId="7CAB7B40"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4.1</w:t>
      </w:r>
      <w:r w:rsidR="00A34DFE" w:rsidRPr="00E912C4">
        <w:rPr>
          <w:rFonts w:ascii="GHEA Grapalat" w:hAnsi="GHEA Grapalat"/>
          <w:i/>
          <w:sz w:val="18"/>
          <w:szCs w:val="18"/>
        </w:rPr>
        <w:t>.</w:t>
      </w:r>
      <w:r w:rsidR="009C7913" w:rsidRPr="00E912C4">
        <w:rPr>
          <w:rFonts w:ascii="GHEA Grapalat" w:hAnsi="GHEA Grapalat"/>
          <w:i/>
          <w:sz w:val="18"/>
          <w:szCs w:val="18"/>
        </w:rPr>
        <w:tab/>
      </w:r>
      <w:r w:rsidRPr="00E912C4">
        <w:rPr>
          <w:rFonts w:ascii="GHEA Grapalat" w:hAnsi="GHEA Grapalat"/>
          <w:i/>
          <w:sz w:val="18"/>
          <w:szCs w:val="18"/>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9A43358" w14:textId="77777777" w:rsidR="00096865" w:rsidRPr="00E912C4" w:rsidRDefault="000946A3" w:rsidP="00B46D58">
      <w:pPr>
        <w:pStyle w:val="BodyTextIndent2"/>
        <w:widowControl w:val="0"/>
        <w:spacing w:after="160" w:line="240" w:lineRule="auto"/>
        <w:ind w:firstLine="567"/>
        <w:rPr>
          <w:rFonts w:ascii="GHEA Grapalat" w:hAnsi="GHEA Grapalat" w:cs="Sylfaen"/>
          <w:i/>
          <w:sz w:val="18"/>
          <w:szCs w:val="18"/>
        </w:rPr>
      </w:pPr>
      <w:r w:rsidRPr="00E912C4">
        <w:rPr>
          <w:rFonts w:ascii="GHEA Grapalat" w:hAnsi="GHEA Grapalat"/>
          <w:i/>
          <w:sz w:val="18"/>
          <w:szCs w:val="18"/>
        </w:rPr>
        <w:t>Заявка подается до истечения срока, установленного для этого настоящим Приглашением.</w:t>
      </w:r>
    </w:p>
    <w:p w14:paraId="0B52A2CB" w14:textId="77777777" w:rsidR="00096865" w:rsidRPr="00E912C4" w:rsidRDefault="000946A3"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Порядок подготовки заявки описан в части 2 настоящего приглашения - в инструкции по подготовке заявок на открытый конкурс.</w:t>
      </w:r>
    </w:p>
    <w:p w14:paraId="7C3C07D4" w14:textId="54F86E65" w:rsidR="00A80ECD" w:rsidRPr="00E912C4" w:rsidRDefault="00300404" w:rsidP="00300404">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4.2.</w:t>
      </w:r>
      <w:r w:rsidRPr="00E912C4">
        <w:rPr>
          <w:rFonts w:ascii="GHEA Grapalat" w:hAnsi="GHEA Grapalat"/>
          <w:i/>
          <w:sz w:val="18"/>
          <w:szCs w:val="18"/>
        </w:rPr>
        <w:tab/>
        <w:t xml:space="preserve">Заявки на процедуру необходимо подать посредством системы не позднее, чем </w:t>
      </w:r>
      <w:r w:rsidR="008641DD">
        <w:rPr>
          <w:rFonts w:ascii="GHEA Grapalat" w:hAnsi="GHEA Grapalat"/>
          <w:b/>
          <w:i/>
          <w:sz w:val="18"/>
          <w:szCs w:val="18"/>
          <w:lang w:val="hy-AM"/>
        </w:rPr>
        <w:t>1</w:t>
      </w:r>
      <w:r w:rsidR="008E310F">
        <w:rPr>
          <w:rFonts w:ascii="GHEA Grapalat" w:hAnsi="GHEA Grapalat"/>
          <w:b/>
          <w:i/>
          <w:sz w:val="18"/>
          <w:szCs w:val="18"/>
          <w:lang w:val="hy-AM"/>
        </w:rPr>
        <w:t>3</w:t>
      </w:r>
      <w:bookmarkStart w:id="0" w:name="_GoBack"/>
      <w:bookmarkEnd w:id="0"/>
      <w:r w:rsidRPr="00E912C4">
        <w:rPr>
          <w:rFonts w:ascii="GHEA Grapalat" w:hAnsi="GHEA Grapalat"/>
          <w:b/>
          <w:i/>
          <w:sz w:val="18"/>
          <w:szCs w:val="18"/>
        </w:rPr>
        <w:t>:</w:t>
      </w:r>
      <w:r w:rsidR="009E7472">
        <w:rPr>
          <w:rFonts w:ascii="GHEA Grapalat" w:hAnsi="GHEA Grapalat"/>
          <w:b/>
          <w:i/>
          <w:sz w:val="18"/>
          <w:szCs w:val="18"/>
          <w:lang w:val="hy-AM"/>
        </w:rPr>
        <w:t>3</w:t>
      </w:r>
      <w:r w:rsidRPr="00E912C4">
        <w:rPr>
          <w:rFonts w:ascii="GHEA Grapalat" w:hAnsi="GHEA Grapalat"/>
          <w:b/>
          <w:i/>
          <w:sz w:val="18"/>
          <w:szCs w:val="18"/>
        </w:rPr>
        <w:t>0 часов 7-го дня</w:t>
      </w:r>
      <w:r w:rsidRPr="00E912C4">
        <w:rPr>
          <w:rFonts w:ascii="GHEA Grapalat" w:hAnsi="GHEA Grapalat"/>
          <w:b/>
          <w:i/>
          <w:sz w:val="18"/>
          <w:szCs w:val="18"/>
          <w:lang w:val="hy-AM"/>
        </w:rPr>
        <w:t xml:space="preserve"> </w:t>
      </w:r>
      <w:r w:rsidRPr="00E912C4">
        <w:rPr>
          <w:rFonts w:ascii="GHEA Grapalat" w:hAnsi="GHEA Grapalat"/>
          <w:i/>
          <w:sz w:val="18"/>
          <w:szCs w:val="18"/>
        </w:rPr>
        <w:t>опубликования в системе объявления и приглашения на настоящую процедуру. Заявки, поданные по истечении окончательного срока подачи заявок, не принимаются системой.</w:t>
      </w:r>
    </w:p>
    <w:p w14:paraId="2605582A" w14:textId="77777777" w:rsidR="00A80ECD" w:rsidRPr="00E912C4" w:rsidRDefault="00A80ECD" w:rsidP="008C6890">
      <w:pPr>
        <w:pStyle w:val="BodyTextIndent2"/>
        <w:widowControl w:val="0"/>
        <w:spacing w:after="160" w:line="240" w:lineRule="auto"/>
        <w:ind w:firstLine="567"/>
        <w:rPr>
          <w:rFonts w:ascii="GHEA Grapalat" w:hAnsi="GHEA Grapalat" w:cs="Sylfaen"/>
          <w:i/>
          <w:sz w:val="18"/>
          <w:szCs w:val="18"/>
        </w:rPr>
      </w:pPr>
      <w:r w:rsidRPr="00E912C4">
        <w:rPr>
          <w:rFonts w:ascii="GHEA Grapalat" w:hAnsi="GHEA Grapalat"/>
          <w:i/>
          <w:sz w:val="18"/>
          <w:szCs w:val="18"/>
        </w:rPr>
        <w:t>Заявки на процедуру получает и в журнале регистрации заявок регистрирует секретарь комиссии "</w:t>
      </w:r>
      <w:r w:rsidR="00300404" w:rsidRPr="00E912C4">
        <w:rPr>
          <w:rFonts w:ascii="GHEA Grapalat" w:hAnsi="GHEA Grapalat"/>
          <w:i/>
          <w:sz w:val="18"/>
          <w:szCs w:val="18"/>
        </w:rPr>
        <w:t xml:space="preserve"> Г.Даниелян </w:t>
      </w:r>
      <w:r w:rsidRPr="00E912C4">
        <w:rPr>
          <w:rFonts w:ascii="GHEA Grapalat" w:hAnsi="GHEA Grapalat"/>
          <w:i/>
          <w:sz w:val="18"/>
          <w:szCs w:val="18"/>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613F862" w14:textId="77777777" w:rsidR="00B67CCD" w:rsidRPr="00E912C4" w:rsidRDefault="00B67CCD" w:rsidP="00B46D58">
      <w:pPr>
        <w:pStyle w:val="BodyTextIndent2"/>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4.3.</w:t>
      </w:r>
      <w:r w:rsidR="003065C4" w:rsidRPr="00E912C4">
        <w:rPr>
          <w:rFonts w:ascii="GHEA Grapalat" w:hAnsi="GHEA Grapalat"/>
          <w:i/>
          <w:sz w:val="18"/>
          <w:szCs w:val="18"/>
        </w:rPr>
        <w:tab/>
      </w:r>
      <w:r w:rsidRPr="00E912C4">
        <w:rPr>
          <w:rFonts w:ascii="GHEA Grapalat" w:hAnsi="GHEA Grapalat"/>
          <w:i/>
          <w:sz w:val="18"/>
          <w:szCs w:val="18"/>
        </w:rPr>
        <w:t>В заявке участник представляет:</w:t>
      </w:r>
    </w:p>
    <w:p w14:paraId="372C9920" w14:textId="77777777" w:rsidR="005F25EF" w:rsidRPr="00E912C4" w:rsidRDefault="005F25EF" w:rsidP="00B46D58">
      <w:pPr>
        <w:jc w:val="both"/>
        <w:rPr>
          <w:rFonts w:ascii="GHEA Grapalat" w:hAnsi="GHEA Grapalat"/>
          <w:i/>
          <w:sz w:val="18"/>
          <w:szCs w:val="18"/>
        </w:rPr>
      </w:pPr>
      <w:r w:rsidRPr="00E912C4">
        <w:rPr>
          <w:rFonts w:ascii="GHEA Grapalat" w:hAnsi="GHEA Grapalat"/>
          <w:i/>
          <w:sz w:val="18"/>
          <w:szCs w:val="18"/>
        </w:rPr>
        <w:lastRenderedPageBreak/>
        <w:t>1) утвержденное им заявление-объявление, предусмотренное пунктом 2.1 части 2 настоящего приглашения</w:t>
      </w:r>
      <w:r w:rsidR="003C5795" w:rsidRPr="00E912C4">
        <w:rPr>
          <w:rFonts w:ascii="GHEA Grapalat" w:hAnsi="GHEA Grapalat"/>
          <w:i/>
          <w:sz w:val="18"/>
          <w:szCs w:val="18"/>
          <w:lang w:val="hy-AM"/>
        </w:rPr>
        <w:t xml:space="preserve"> </w:t>
      </w:r>
      <w:r w:rsidR="003C5795" w:rsidRPr="00E912C4">
        <w:rPr>
          <w:rFonts w:ascii="GHEA Grapalat" w:hAnsi="GHEA Grapalat"/>
          <w:i/>
          <w:sz w:val="18"/>
          <w:szCs w:val="18"/>
        </w:rPr>
        <w:t xml:space="preserve">указав адрес электронной почты, учетный номер налогоплательщика, адрес деятельности и номер телефона </w:t>
      </w:r>
      <w:r w:rsidRPr="00E912C4">
        <w:rPr>
          <w:rFonts w:ascii="GHEA Grapalat" w:hAnsi="GHEA Grapalat"/>
          <w:i/>
          <w:sz w:val="18"/>
          <w:szCs w:val="18"/>
        </w:rPr>
        <w:t>, которое включает:</w:t>
      </w:r>
    </w:p>
    <w:p w14:paraId="44FB2C14" w14:textId="77777777" w:rsidR="005F25EF" w:rsidRPr="00E912C4" w:rsidRDefault="005F25EF" w:rsidP="00B46D58">
      <w:pPr>
        <w:jc w:val="both"/>
        <w:rPr>
          <w:rFonts w:ascii="GHEA Grapalat" w:hAnsi="GHEA Grapalat"/>
          <w:i/>
          <w:sz w:val="18"/>
          <w:szCs w:val="18"/>
        </w:rPr>
      </w:pPr>
      <w:r w:rsidRPr="00E912C4">
        <w:rPr>
          <w:rFonts w:ascii="GHEA Grapalat" w:hAnsi="GHEA Grapalat"/>
          <w:i/>
          <w:sz w:val="18"/>
          <w:szCs w:val="18"/>
        </w:rPr>
        <w:t xml:space="preserve">   а) </w:t>
      </w:r>
      <w:r w:rsidR="003C5795" w:rsidRPr="00E912C4">
        <w:rPr>
          <w:rFonts w:ascii="GHEA Grapalat" w:hAnsi="GHEA Grapalat"/>
          <w:i/>
          <w:sz w:val="18"/>
          <w:szCs w:val="18"/>
        </w:rPr>
        <w:t xml:space="preserve">подтверждение </w:t>
      </w:r>
      <w:r w:rsidRPr="00E912C4">
        <w:rPr>
          <w:rFonts w:ascii="GHEA Grapalat" w:hAnsi="GHEA Grapalat"/>
          <w:i/>
          <w:sz w:val="18"/>
          <w:szCs w:val="18"/>
        </w:rPr>
        <w:t>о соответствии своих данных требованиям права на участие, установленным настоящим приглашением;</w:t>
      </w:r>
    </w:p>
    <w:p w14:paraId="72D6D1BB" w14:textId="77777777" w:rsidR="00C648DF" w:rsidRPr="00E912C4" w:rsidRDefault="005F25EF" w:rsidP="00B46D58">
      <w:pPr>
        <w:jc w:val="both"/>
        <w:rPr>
          <w:rFonts w:ascii="GHEA Grapalat" w:hAnsi="GHEA Grapalat"/>
          <w:i/>
          <w:sz w:val="18"/>
          <w:szCs w:val="18"/>
        </w:rPr>
      </w:pPr>
      <w:r w:rsidRPr="00E912C4">
        <w:rPr>
          <w:rFonts w:ascii="GHEA Grapalat" w:hAnsi="GHEA Grapalat"/>
          <w:i/>
          <w:sz w:val="18"/>
          <w:szCs w:val="18"/>
        </w:rPr>
        <w:t xml:space="preserve">   б) </w:t>
      </w:r>
      <w:r w:rsidR="003C5795" w:rsidRPr="00E912C4">
        <w:rPr>
          <w:rFonts w:ascii="GHEA Grapalat" w:hAnsi="GHEA Grapalat"/>
          <w:i/>
          <w:sz w:val="18"/>
          <w:szCs w:val="18"/>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E912C4">
        <w:rPr>
          <w:rFonts w:ascii="GHEA Grapalat" w:hAnsi="GHEA Grapalat"/>
          <w:i/>
          <w:sz w:val="18"/>
          <w:szCs w:val="18"/>
        </w:rPr>
        <w:t xml:space="preserve"> в случае признания отобранным участником</w:t>
      </w:r>
      <w:r w:rsidR="0049623A" w:rsidRPr="00E912C4">
        <w:rPr>
          <w:rFonts w:ascii="GHEA Grapalat" w:hAnsi="GHEA Grapalat"/>
          <w:i/>
          <w:sz w:val="18"/>
          <w:szCs w:val="18"/>
        </w:rPr>
        <w:t xml:space="preserve">    </w:t>
      </w:r>
    </w:p>
    <w:p w14:paraId="3638E44D" w14:textId="77777777" w:rsidR="005F25EF" w:rsidRPr="00E912C4" w:rsidRDefault="005F25EF" w:rsidP="00C648DF">
      <w:pPr>
        <w:ind w:firstLine="284"/>
        <w:jc w:val="both"/>
        <w:rPr>
          <w:rFonts w:ascii="GHEA Grapalat" w:hAnsi="GHEA Grapalat"/>
          <w:i/>
          <w:sz w:val="18"/>
          <w:szCs w:val="18"/>
        </w:rPr>
      </w:pPr>
      <w:r w:rsidRPr="00E912C4">
        <w:rPr>
          <w:rFonts w:ascii="GHEA Grapalat" w:hAnsi="GHEA Grapalat"/>
          <w:i/>
          <w:sz w:val="18"/>
          <w:szCs w:val="18"/>
        </w:rPr>
        <w:t>в) объявление об отсутствии злоупотребления доминирующим положением и антиконкурентного соглашения в рамках настоящей процедуры</w:t>
      </w:r>
    </w:p>
    <w:p w14:paraId="3F9B3112" w14:textId="77777777" w:rsidR="005F25EF" w:rsidRPr="00E912C4" w:rsidRDefault="005F25EF" w:rsidP="00B46D58">
      <w:pPr>
        <w:jc w:val="both"/>
        <w:rPr>
          <w:rFonts w:ascii="GHEA Grapalat" w:hAnsi="GHEA Grapalat"/>
          <w:i/>
          <w:sz w:val="18"/>
          <w:szCs w:val="18"/>
        </w:rPr>
      </w:pPr>
      <w:r w:rsidRPr="00E912C4">
        <w:rPr>
          <w:rFonts w:ascii="GHEA Grapalat" w:hAnsi="GHEA Grapalat"/>
          <w:i/>
          <w:sz w:val="18"/>
          <w:szCs w:val="18"/>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FB643E0" w14:textId="77777777" w:rsidR="00EA0D10" w:rsidRPr="00E912C4" w:rsidRDefault="001361B2" w:rsidP="00B46D58">
      <w:pPr>
        <w:pStyle w:val="norm"/>
        <w:widowControl w:val="0"/>
        <w:tabs>
          <w:tab w:val="left" w:pos="1134"/>
        </w:tabs>
        <w:spacing w:after="160" w:line="240" w:lineRule="auto"/>
        <w:ind w:firstLine="284"/>
        <w:rPr>
          <w:rFonts w:ascii="GHEA Grapalat" w:hAnsi="GHEA Grapalat"/>
          <w:i/>
          <w:sz w:val="18"/>
          <w:szCs w:val="18"/>
        </w:rPr>
      </w:pPr>
      <w:r w:rsidRPr="00E912C4">
        <w:rPr>
          <w:rFonts w:ascii="GHEA Grapalat" w:hAnsi="GHEA Grapalat"/>
          <w:i/>
          <w:sz w:val="18"/>
          <w:szCs w:val="18"/>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E912C4">
        <w:rPr>
          <w:rFonts w:ascii="GHEA Grapalat" w:hAnsi="GHEA Grapalat"/>
          <w:i/>
          <w:spacing w:val="-6"/>
          <w:sz w:val="18"/>
          <w:szCs w:val="18"/>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sidRPr="00E912C4">
        <w:rPr>
          <w:rFonts w:ascii="GHEA Grapalat" w:hAnsi="GHEA Grapalat"/>
          <w:i/>
          <w:sz w:val="18"/>
          <w:szCs w:val="18"/>
        </w:rPr>
        <w:t xml:space="preserve"> решении заключить договор;</w:t>
      </w:r>
      <w:r w:rsidR="005F25EF" w:rsidRPr="00E912C4">
        <w:rPr>
          <w:rFonts w:ascii="GHEA Grapalat" w:hAnsi="GHEA Grapalat"/>
          <w:i/>
          <w:sz w:val="18"/>
          <w:szCs w:val="18"/>
        </w:rPr>
        <w:t xml:space="preserve">  </w:t>
      </w:r>
    </w:p>
    <w:p w14:paraId="4E56B507" w14:textId="77777777" w:rsidR="00071119" w:rsidRPr="00E912C4" w:rsidRDefault="00EA0D10" w:rsidP="00B46D58">
      <w:pPr>
        <w:pStyle w:val="norm"/>
        <w:widowControl w:val="0"/>
        <w:tabs>
          <w:tab w:val="left" w:pos="1134"/>
        </w:tabs>
        <w:spacing w:after="160" w:line="240" w:lineRule="auto"/>
        <w:ind w:firstLine="284"/>
        <w:rPr>
          <w:rFonts w:ascii="GHEA Grapalat" w:hAnsi="GHEA Grapalat"/>
          <w:i/>
          <w:sz w:val="18"/>
          <w:szCs w:val="18"/>
          <w:lang w:val="hy-AM"/>
        </w:rPr>
      </w:pPr>
      <w:r w:rsidRPr="00E912C4">
        <w:rPr>
          <w:rFonts w:ascii="GHEA Grapalat" w:hAnsi="GHEA Grapalat"/>
          <w:i/>
          <w:sz w:val="18"/>
          <w:szCs w:val="18"/>
        </w:rPr>
        <w:t xml:space="preserve">  </w:t>
      </w:r>
      <w:r w:rsidR="00932115" w:rsidRPr="00E912C4">
        <w:rPr>
          <w:rFonts w:ascii="GHEA Grapalat" w:hAnsi="GHEA Grapalat"/>
          <w:i/>
          <w:sz w:val="18"/>
          <w:szCs w:val="18"/>
        </w:rPr>
        <w:t>2</w:t>
      </w:r>
      <w:r w:rsidR="005F25EF" w:rsidRPr="00E912C4">
        <w:rPr>
          <w:rFonts w:ascii="GHEA Grapalat" w:hAnsi="GHEA Grapalat"/>
          <w:i/>
          <w:sz w:val="18"/>
          <w:szCs w:val="18"/>
        </w:rPr>
        <w:t>) технические характеристики</w:t>
      </w:r>
      <w:r w:rsidR="00932115" w:rsidRPr="00E912C4">
        <w:rPr>
          <w:rFonts w:ascii="GHEA Grapalat" w:hAnsi="GHEA Grapalat" w:cs="Sylfaen"/>
          <w:i/>
          <w:sz w:val="18"/>
          <w:szCs w:val="18"/>
        </w:rPr>
        <w:t xml:space="preserve"> предлагаемого им товара</w:t>
      </w:r>
      <w:r w:rsidR="005F25EF" w:rsidRPr="00E912C4">
        <w:rPr>
          <w:rFonts w:ascii="GHEA Grapalat" w:hAnsi="GHEA Grapalat"/>
          <w:i/>
          <w:sz w:val="18"/>
          <w:szCs w:val="18"/>
        </w:rPr>
        <w:t xml:space="preserve">, а также товарный знак, </w:t>
      </w:r>
      <w:r w:rsidR="00932115" w:rsidRPr="00E912C4">
        <w:rPr>
          <w:rFonts w:ascii="GHEA Grapalat" w:hAnsi="GHEA Grapalat" w:cs="Sylfaen"/>
          <w:i/>
          <w:sz w:val="18"/>
          <w:szCs w:val="18"/>
        </w:rPr>
        <w:t>фирменное наименование, марка и</w:t>
      </w:r>
      <w:r w:rsidR="00932115" w:rsidRPr="00E912C4">
        <w:rPr>
          <w:rFonts w:ascii="GHEA Grapalat" w:hAnsi="GHEA Grapalat"/>
          <w:i/>
          <w:sz w:val="18"/>
          <w:szCs w:val="18"/>
        </w:rPr>
        <w:t xml:space="preserve"> </w:t>
      </w:r>
      <w:r w:rsidR="005F25EF" w:rsidRPr="00E912C4">
        <w:rPr>
          <w:rFonts w:ascii="GHEA Grapalat" w:hAnsi="GHEA Grapalat"/>
          <w:i/>
          <w:sz w:val="18"/>
          <w:szCs w:val="18"/>
        </w:rPr>
        <w:t>наименование производителя, (далее</w:t>
      </w:r>
      <w:r w:rsidR="005F25EF" w:rsidRPr="00E912C4">
        <w:rPr>
          <w:rFonts w:ascii="Calibri" w:hAnsi="Calibri" w:cs="Calibri"/>
          <w:i/>
          <w:sz w:val="18"/>
          <w:szCs w:val="18"/>
        </w:rPr>
        <w:t> </w:t>
      </w:r>
      <w:r w:rsidR="005F25EF" w:rsidRPr="00E912C4">
        <w:rPr>
          <w:rFonts w:ascii="GHEA Grapalat" w:hAnsi="GHEA Grapalat" w:cs="GHEA Grapalat"/>
          <w:i/>
          <w:sz w:val="18"/>
          <w:szCs w:val="18"/>
        </w:rPr>
        <w:t>—</w:t>
      </w:r>
      <w:r w:rsidR="005F25EF" w:rsidRPr="00E912C4">
        <w:rPr>
          <w:rFonts w:ascii="GHEA Grapalat" w:hAnsi="GHEA Grapalat"/>
          <w:i/>
          <w:sz w:val="18"/>
          <w:szCs w:val="18"/>
        </w:rPr>
        <w:t xml:space="preserve"> </w:t>
      </w:r>
      <w:r w:rsidR="005F25EF" w:rsidRPr="00E912C4">
        <w:rPr>
          <w:rFonts w:ascii="GHEA Grapalat" w:hAnsi="GHEA Grapalat" w:cs="GHEA Grapalat"/>
          <w:i/>
          <w:sz w:val="18"/>
          <w:szCs w:val="18"/>
        </w:rPr>
        <w:t>полное</w:t>
      </w:r>
      <w:r w:rsidR="005F25EF" w:rsidRPr="00E912C4">
        <w:rPr>
          <w:rFonts w:ascii="GHEA Grapalat" w:hAnsi="GHEA Grapalat"/>
          <w:i/>
          <w:sz w:val="18"/>
          <w:szCs w:val="18"/>
        </w:rPr>
        <w:t xml:space="preserve"> </w:t>
      </w:r>
      <w:r w:rsidR="005F25EF" w:rsidRPr="00E912C4">
        <w:rPr>
          <w:rFonts w:ascii="GHEA Grapalat" w:hAnsi="GHEA Grapalat" w:cs="GHEA Grapalat"/>
          <w:i/>
          <w:sz w:val="18"/>
          <w:szCs w:val="18"/>
        </w:rPr>
        <w:t>описание</w:t>
      </w:r>
      <w:r w:rsidR="005F25EF" w:rsidRPr="00E912C4">
        <w:rPr>
          <w:rFonts w:ascii="GHEA Grapalat" w:hAnsi="GHEA Grapalat"/>
          <w:i/>
          <w:sz w:val="18"/>
          <w:szCs w:val="18"/>
        </w:rPr>
        <w:t xml:space="preserve"> </w:t>
      </w:r>
      <w:r w:rsidR="005F25EF" w:rsidRPr="00E912C4">
        <w:rPr>
          <w:rFonts w:ascii="GHEA Grapalat" w:hAnsi="GHEA Grapalat" w:cs="GHEA Grapalat"/>
          <w:i/>
          <w:sz w:val="18"/>
          <w:szCs w:val="18"/>
        </w:rPr>
        <w:t>товара</w:t>
      </w:r>
      <w:r w:rsidR="005F25EF" w:rsidRPr="00E912C4">
        <w:rPr>
          <w:rFonts w:ascii="GHEA Grapalat" w:hAnsi="GHEA Grapalat"/>
          <w:i/>
          <w:sz w:val="18"/>
          <w:szCs w:val="18"/>
        </w:rPr>
        <w:t>)</w:t>
      </w:r>
      <w:r w:rsidR="00EA6AE0" w:rsidRPr="00E912C4">
        <w:rPr>
          <w:rStyle w:val="FootnoteReference"/>
          <w:rFonts w:ascii="GHEA Grapalat" w:hAnsi="GHEA Grapalat" w:cs="Sylfaen"/>
          <w:i/>
          <w:sz w:val="18"/>
          <w:szCs w:val="18"/>
        </w:rPr>
        <w:footnoteReference w:customMarkFollows="1" w:id="3"/>
        <w:t>7</w:t>
      </w:r>
      <w:r w:rsidR="005F25EF" w:rsidRPr="00E912C4">
        <w:rPr>
          <w:rFonts w:ascii="GHEA Grapalat" w:hAnsi="GHEA Grapalat" w:cs="Sylfaen"/>
          <w:i/>
          <w:sz w:val="18"/>
          <w:szCs w:val="18"/>
        </w:rPr>
        <w:t>:</w:t>
      </w:r>
      <w:r w:rsidR="00932115" w:rsidRPr="00E912C4">
        <w:rPr>
          <w:rFonts w:ascii="GHEA Grapalat" w:hAnsi="GHEA Grapalat"/>
          <w:i/>
          <w:sz w:val="18"/>
          <w:szCs w:val="18"/>
        </w:rPr>
        <w:t xml:space="preserve"> </w:t>
      </w:r>
    </w:p>
    <w:p w14:paraId="6F6BA069" w14:textId="77777777" w:rsidR="00B67CCD" w:rsidRPr="00E912C4" w:rsidRDefault="001C668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lang w:val="hy-AM"/>
        </w:rPr>
        <w:t>3</w:t>
      </w:r>
      <w:r w:rsidR="0047117B" w:rsidRPr="00E912C4">
        <w:rPr>
          <w:rFonts w:ascii="GHEA Grapalat" w:hAnsi="GHEA Grapalat"/>
          <w:i/>
          <w:sz w:val="18"/>
          <w:szCs w:val="18"/>
        </w:rPr>
        <w:t>)</w:t>
      </w:r>
      <w:r w:rsidR="00444026" w:rsidRPr="00E912C4">
        <w:rPr>
          <w:rFonts w:ascii="GHEA Grapalat" w:hAnsi="GHEA Grapalat"/>
          <w:i/>
          <w:sz w:val="18"/>
          <w:szCs w:val="18"/>
        </w:rPr>
        <w:tab/>
      </w:r>
      <w:r w:rsidR="0047117B" w:rsidRPr="00E912C4">
        <w:rPr>
          <w:rFonts w:ascii="GHEA Grapalat" w:hAnsi="GHEA Grapalat"/>
          <w:i/>
          <w:sz w:val="18"/>
          <w:szCs w:val="18"/>
        </w:rPr>
        <w:t>утвержденное им ценовое предложение;</w:t>
      </w:r>
    </w:p>
    <w:p w14:paraId="0EF5D84E" w14:textId="77777777" w:rsidR="006C3115" w:rsidRPr="00E912C4" w:rsidRDefault="00094F5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00E326DD" w:rsidRPr="00E912C4">
        <w:rPr>
          <w:rFonts w:ascii="GHEA Grapalat" w:hAnsi="GHEA Grapalat"/>
          <w:i/>
          <w:sz w:val="18"/>
          <w:szCs w:val="18"/>
        </w:rPr>
        <w:t>)</w:t>
      </w:r>
      <w:r w:rsidR="00444026" w:rsidRPr="00E912C4">
        <w:rPr>
          <w:rFonts w:ascii="GHEA Grapalat" w:hAnsi="GHEA Grapalat"/>
          <w:i/>
          <w:sz w:val="18"/>
          <w:szCs w:val="18"/>
        </w:rPr>
        <w:tab/>
      </w:r>
      <w:r w:rsidR="00E326DD" w:rsidRPr="00E912C4">
        <w:rPr>
          <w:rFonts w:ascii="GHEA Grapalat" w:hAnsi="GHEA Grapalat"/>
          <w:i/>
          <w:sz w:val="18"/>
          <w:szCs w:val="18"/>
        </w:rPr>
        <w:t>обеспечение заявки</w:t>
      </w:r>
      <w:r w:rsidR="0067389F" w:rsidRPr="00E912C4">
        <w:rPr>
          <w:rFonts w:ascii="GHEA Grapalat" w:hAnsi="GHEA Grapalat"/>
          <w:i/>
          <w:sz w:val="18"/>
          <w:szCs w:val="18"/>
        </w:rPr>
        <w:t xml:space="preserve">- </w:t>
      </w:r>
      <w:r w:rsidR="00E326DD" w:rsidRPr="00E912C4">
        <w:rPr>
          <w:rFonts w:ascii="GHEA Grapalat" w:hAnsi="GHEA Grapalat"/>
          <w:i/>
          <w:sz w:val="18"/>
          <w:szCs w:val="18"/>
        </w:rPr>
        <w:t>в форме наличных денег или банковской гарантии</w:t>
      </w:r>
      <w:r w:rsidR="00395F4A" w:rsidRPr="00E912C4">
        <w:rPr>
          <w:rFonts w:ascii="GHEA Grapalat" w:hAnsi="GHEA Grapalat"/>
          <w:i/>
          <w:sz w:val="18"/>
          <w:szCs w:val="18"/>
          <w:lang w:val="hy-AM"/>
        </w:rPr>
        <w:t>.</w:t>
      </w:r>
      <w:r w:rsidR="005700F1" w:rsidRPr="00E912C4">
        <w:rPr>
          <w:rStyle w:val="FootnoteReference"/>
          <w:rFonts w:ascii="GHEA Grapalat" w:hAnsi="GHEA Grapalat"/>
          <w:i/>
          <w:sz w:val="18"/>
          <w:szCs w:val="18"/>
        </w:rPr>
        <w:footnoteReference w:customMarkFollows="1" w:id="4"/>
        <w:t>8</w:t>
      </w:r>
    </w:p>
    <w:p w14:paraId="0877DB11" w14:textId="77777777" w:rsidR="000845F6" w:rsidRPr="00E912C4" w:rsidRDefault="005F25EF"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5</w:t>
      </w:r>
      <w:r w:rsidR="003E3FD0" w:rsidRPr="00E912C4">
        <w:rPr>
          <w:rFonts w:ascii="GHEA Grapalat" w:hAnsi="GHEA Grapalat"/>
          <w:i/>
          <w:sz w:val="18"/>
          <w:szCs w:val="18"/>
        </w:rPr>
        <w:t>)</w:t>
      </w:r>
      <w:r w:rsidR="00333B85" w:rsidRPr="00E912C4">
        <w:rPr>
          <w:rFonts w:ascii="GHEA Grapalat" w:hAnsi="GHEA Grapalat"/>
          <w:i/>
          <w:sz w:val="18"/>
          <w:szCs w:val="18"/>
        </w:rPr>
        <w:tab/>
      </w:r>
      <w:r w:rsidR="003E3FD0" w:rsidRPr="00E912C4">
        <w:rPr>
          <w:rFonts w:ascii="GHEA Grapalat" w:hAnsi="GHEA Grapalat"/>
          <w:i/>
          <w:sz w:val="18"/>
          <w:szCs w:val="18"/>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91BCD86" w14:textId="77777777" w:rsidR="000845F6" w:rsidRPr="00E912C4" w:rsidRDefault="005F25EF"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6</w:t>
      </w:r>
      <w:r w:rsidR="003E3FD0" w:rsidRPr="00E912C4">
        <w:rPr>
          <w:rFonts w:ascii="GHEA Grapalat" w:hAnsi="GHEA Grapalat"/>
          <w:i/>
          <w:sz w:val="18"/>
          <w:szCs w:val="18"/>
        </w:rPr>
        <w:t>)</w:t>
      </w:r>
      <w:r w:rsidR="00333B85" w:rsidRPr="00E912C4">
        <w:rPr>
          <w:rFonts w:ascii="GHEA Grapalat" w:hAnsi="GHEA Grapalat"/>
          <w:i/>
          <w:sz w:val="18"/>
          <w:szCs w:val="18"/>
        </w:rPr>
        <w:tab/>
      </w:r>
      <w:r w:rsidR="003E3FD0" w:rsidRPr="00E912C4">
        <w:rPr>
          <w:rFonts w:ascii="GHEA Grapalat" w:hAnsi="GHEA Grapalat"/>
          <w:i/>
          <w:sz w:val="18"/>
          <w:szCs w:val="18"/>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AA89048" w14:textId="77777777" w:rsidR="00721677" w:rsidRPr="00E912C4" w:rsidRDefault="00721677" w:rsidP="00B46D58">
      <w:pPr>
        <w:jc w:val="both"/>
        <w:rPr>
          <w:rFonts w:ascii="GHEA Grapalat" w:hAnsi="GHEA Grapalat" w:cs="Sylfaen"/>
          <w:i/>
          <w:sz w:val="18"/>
          <w:szCs w:val="18"/>
        </w:rPr>
      </w:pPr>
      <w:r w:rsidRPr="00E912C4">
        <w:rPr>
          <w:rFonts w:ascii="GHEA Grapalat" w:hAnsi="GHEA Grapalat" w:cs="Sylfaen"/>
          <w:i/>
          <w:sz w:val="18"/>
          <w:szCs w:val="18"/>
        </w:rPr>
        <w:t xml:space="preserve">При этом в случае участия в настоящей процедуре в порядке совместной деятельности (консорциумом) </w:t>
      </w:r>
    </w:p>
    <w:p w14:paraId="6FB3E4B5" w14:textId="77777777" w:rsidR="00721677" w:rsidRPr="00E912C4" w:rsidRDefault="00721677" w:rsidP="00B46D58">
      <w:pPr>
        <w:jc w:val="both"/>
        <w:rPr>
          <w:rFonts w:ascii="GHEA Grapalat" w:hAnsi="GHEA Grapalat" w:cs="Sylfaen"/>
          <w:i/>
          <w:sz w:val="18"/>
          <w:szCs w:val="18"/>
        </w:rPr>
      </w:pPr>
      <w:r w:rsidRPr="00E912C4">
        <w:rPr>
          <w:rFonts w:ascii="GHEA Grapalat" w:hAnsi="GHEA Grapalat" w:cs="Sylfaen"/>
          <w:i/>
          <w:sz w:val="18"/>
          <w:szCs w:val="18"/>
        </w:rPr>
        <w:t xml:space="preserve">  • ни одна из сторон договора о совместной деятельности не может подавать отдельную заявку на данную процедуру</w:t>
      </w:r>
      <w:r w:rsidR="006519EF" w:rsidRPr="00E912C4">
        <w:rPr>
          <w:rFonts w:ascii="GHEA Grapalat" w:hAnsi="GHEA Grapalat" w:cs="Sylfaen"/>
          <w:i/>
          <w:sz w:val="18"/>
          <w:szCs w:val="18"/>
        </w:rPr>
        <w:t xml:space="preserve"> (на один и тот же лот)</w:t>
      </w:r>
      <w:r w:rsidRPr="00E912C4">
        <w:rPr>
          <w:rFonts w:ascii="GHEA Grapalat" w:hAnsi="GHEA Grapalat" w:cs="Sylfaen"/>
          <w:i/>
          <w:sz w:val="18"/>
          <w:szCs w:val="18"/>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359E9B0" w14:textId="77777777" w:rsidR="00721677" w:rsidRPr="00E912C4" w:rsidRDefault="00721677" w:rsidP="00B46D58">
      <w:pPr>
        <w:pStyle w:val="norm"/>
        <w:widowControl w:val="0"/>
        <w:spacing w:after="120" w:line="240" w:lineRule="auto"/>
        <w:ind w:firstLine="0"/>
        <w:rPr>
          <w:rFonts w:ascii="GHEA Grapalat" w:hAnsi="GHEA Grapalat" w:cs="Sylfaen"/>
          <w:i/>
          <w:sz w:val="18"/>
          <w:szCs w:val="18"/>
        </w:rPr>
      </w:pPr>
      <w:r w:rsidRPr="00E912C4">
        <w:rPr>
          <w:rFonts w:ascii="GHEA Grapalat" w:hAnsi="GHEA Grapalat" w:cs="Sylfaen"/>
          <w:i/>
          <w:sz w:val="18"/>
          <w:szCs w:val="18"/>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B67018C" w14:textId="77777777" w:rsidR="0049655D" w:rsidRPr="00E912C4" w:rsidRDefault="0049655D">
      <w:pPr>
        <w:rPr>
          <w:rFonts w:ascii="GHEA Grapalat" w:hAnsi="GHEA Grapalat"/>
          <w:b/>
          <w:i/>
          <w:sz w:val="18"/>
          <w:szCs w:val="18"/>
        </w:rPr>
      </w:pPr>
    </w:p>
    <w:p w14:paraId="09B30DF6" w14:textId="77777777" w:rsidR="00A45946" w:rsidRPr="00E912C4" w:rsidRDefault="00333B85" w:rsidP="00B46D58">
      <w:pPr>
        <w:widowControl w:val="0"/>
        <w:spacing w:after="160"/>
        <w:jc w:val="center"/>
        <w:rPr>
          <w:rFonts w:ascii="GHEA Grapalat" w:hAnsi="GHEA Grapalat" w:cs="Arial"/>
          <w:b/>
          <w:i/>
          <w:sz w:val="18"/>
          <w:szCs w:val="18"/>
        </w:rPr>
      </w:pPr>
      <w:r w:rsidRPr="00E912C4">
        <w:rPr>
          <w:rFonts w:ascii="GHEA Grapalat" w:hAnsi="GHEA Grapalat"/>
          <w:b/>
          <w:i/>
          <w:sz w:val="18"/>
          <w:szCs w:val="18"/>
        </w:rPr>
        <w:t>5.</w:t>
      </w:r>
      <w:r w:rsidR="00C8055A" w:rsidRPr="00E912C4">
        <w:rPr>
          <w:rFonts w:ascii="GHEA Grapalat" w:hAnsi="GHEA Grapalat"/>
          <w:b/>
          <w:i/>
          <w:sz w:val="18"/>
          <w:szCs w:val="18"/>
        </w:rPr>
        <w:t xml:space="preserve">ЦЕНОВОЕ ПРЕДЛОЖЕНИЕ ЗАЯВКИ </w:t>
      </w:r>
    </w:p>
    <w:p w14:paraId="352B4F63" w14:textId="77777777" w:rsidR="00A45946" w:rsidRPr="00E912C4" w:rsidRDefault="00C8055A"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5.1</w:t>
      </w:r>
      <w:r w:rsidR="00A34DFE" w:rsidRPr="00E912C4">
        <w:rPr>
          <w:rFonts w:ascii="GHEA Grapalat" w:hAnsi="GHEA Grapalat"/>
          <w:i/>
          <w:sz w:val="18"/>
          <w:szCs w:val="18"/>
        </w:rPr>
        <w:t>.</w:t>
      </w:r>
      <w:r w:rsidR="00333B85" w:rsidRPr="00E912C4">
        <w:rPr>
          <w:rFonts w:ascii="GHEA Grapalat" w:hAnsi="GHEA Grapalat"/>
          <w:i/>
          <w:sz w:val="18"/>
          <w:szCs w:val="18"/>
        </w:rPr>
        <w:tab/>
      </w:r>
      <w:r w:rsidRPr="00E912C4">
        <w:rPr>
          <w:rFonts w:ascii="GHEA Grapalat" w:hAnsi="GHEA Grapalat"/>
          <w:i/>
          <w:sz w:val="18"/>
          <w:szCs w:val="18"/>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9916B92" w14:textId="77777777" w:rsidR="00B95FE0" w:rsidRPr="00E912C4" w:rsidRDefault="00C8055A"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5.2.</w:t>
      </w:r>
      <w:r w:rsidR="00333B85" w:rsidRPr="00E912C4">
        <w:rPr>
          <w:rFonts w:ascii="GHEA Grapalat" w:hAnsi="GHEA Grapalat"/>
          <w:i/>
          <w:sz w:val="18"/>
          <w:szCs w:val="18"/>
        </w:rPr>
        <w:tab/>
      </w:r>
      <w:r w:rsidRPr="00E912C4">
        <w:rPr>
          <w:rFonts w:ascii="GHEA Grapalat" w:hAnsi="GHEA Grapalat"/>
          <w:i/>
          <w:sz w:val="18"/>
          <w:szCs w:val="18"/>
        </w:rPr>
        <w:t>Участник представляет ценовое предложение в форме расчета, состоящего из обобщенных компонентов</w:t>
      </w:r>
      <w:r w:rsidR="00443317" w:rsidRPr="00E912C4">
        <w:rPr>
          <w:rFonts w:ascii="GHEA Grapalat" w:hAnsi="GHEA Grapalat"/>
          <w:i/>
          <w:sz w:val="18"/>
          <w:szCs w:val="18"/>
        </w:rPr>
        <w:t>-</w:t>
      </w:r>
      <w:r w:rsidRPr="00E912C4">
        <w:rPr>
          <w:rFonts w:ascii="GHEA Grapalat" w:hAnsi="GHEA Grapalat"/>
          <w:i/>
          <w:sz w:val="18"/>
          <w:szCs w:val="18"/>
        </w:rPr>
        <w:t xml:space="preserve"> </w:t>
      </w:r>
      <w:r w:rsidR="00443317" w:rsidRPr="00E912C4">
        <w:rPr>
          <w:rFonts w:ascii="GHEA Grapalat" w:hAnsi="GHEA Grapalat"/>
          <w:i/>
          <w:sz w:val="18"/>
          <w:szCs w:val="18"/>
        </w:rPr>
        <w:t>себестоимость, прибыль</w:t>
      </w:r>
      <w:r w:rsidRPr="00E912C4">
        <w:rPr>
          <w:rFonts w:ascii="GHEA Grapalat" w:hAnsi="GHEA Grapalat"/>
          <w:i/>
          <w:sz w:val="18"/>
          <w:szCs w:val="18"/>
        </w:rPr>
        <w:t xml:space="preserve"> и налог на добавленную стоимость. Расчет компонентов </w:t>
      </w:r>
      <w:r w:rsidR="009963C3" w:rsidRPr="00E912C4">
        <w:rPr>
          <w:rFonts w:ascii="GHEA Grapalat" w:hAnsi="GHEA Grapalat"/>
          <w:i/>
          <w:sz w:val="18"/>
          <w:szCs w:val="18"/>
        </w:rPr>
        <w:t>себе</w:t>
      </w:r>
      <w:r w:rsidRPr="00E912C4">
        <w:rPr>
          <w:rFonts w:ascii="GHEA Grapalat" w:hAnsi="GHEA Grapalat"/>
          <w:i/>
          <w:sz w:val="18"/>
          <w:szCs w:val="18"/>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AD89B61" w14:textId="77777777" w:rsidR="00B95FE0" w:rsidRPr="00E912C4" w:rsidRDefault="00B95FE0" w:rsidP="00B46D58">
      <w:pPr>
        <w:pStyle w:val="norm"/>
        <w:widowControl w:val="0"/>
        <w:spacing w:after="160" w:line="240" w:lineRule="auto"/>
        <w:ind w:firstLine="567"/>
        <w:rPr>
          <w:rFonts w:ascii="GHEA Grapalat" w:hAnsi="GHEA Grapalat" w:cs="Sylfaen"/>
          <w:i/>
          <w:sz w:val="18"/>
          <w:szCs w:val="18"/>
        </w:rPr>
      </w:pPr>
      <w:r w:rsidRPr="00E912C4">
        <w:rPr>
          <w:rFonts w:ascii="GHEA Grapalat" w:hAnsi="GHEA Grapalat"/>
          <w:i/>
          <w:sz w:val="18"/>
          <w:szCs w:val="18"/>
        </w:rPr>
        <w:t xml:space="preserve">Оценка и сравнение ценовых предложений участников осуществляются без исчисления указанной в </w:t>
      </w:r>
      <w:r w:rsidRPr="00E912C4">
        <w:rPr>
          <w:rFonts w:ascii="GHEA Grapalat" w:hAnsi="GHEA Grapalat"/>
          <w:i/>
          <w:sz w:val="18"/>
          <w:szCs w:val="18"/>
        </w:rPr>
        <w:lastRenderedPageBreak/>
        <w:t>настоящем пункте суммы налога. При этом заявка участника не подлежит отклонению, если:</w:t>
      </w:r>
    </w:p>
    <w:p w14:paraId="22CD9BD3" w14:textId="77777777" w:rsidR="00B95FE0" w:rsidRPr="00E912C4" w:rsidRDefault="00B95FE0"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а.</w:t>
      </w:r>
      <w:r w:rsidR="00333B85" w:rsidRPr="00E912C4">
        <w:rPr>
          <w:rFonts w:ascii="GHEA Grapalat" w:hAnsi="GHEA Grapalat"/>
          <w:i/>
          <w:sz w:val="18"/>
          <w:szCs w:val="18"/>
        </w:rPr>
        <w:tab/>
      </w:r>
      <w:r w:rsidRPr="00E912C4">
        <w:rPr>
          <w:rFonts w:ascii="GHEA Grapalat" w:hAnsi="GHEA Grapalat"/>
          <w:i/>
          <w:sz w:val="18"/>
          <w:szCs w:val="18"/>
        </w:rPr>
        <w:t>графы "</w:t>
      </w:r>
      <w:r w:rsidR="00830AD3" w:rsidRPr="00E912C4">
        <w:rPr>
          <w:rFonts w:ascii="GHEA Grapalat" w:hAnsi="GHEA Grapalat"/>
          <w:i/>
          <w:sz w:val="18"/>
          <w:szCs w:val="18"/>
        </w:rPr>
        <w:t>себе</w:t>
      </w:r>
      <w:r w:rsidRPr="00E912C4">
        <w:rPr>
          <w:rFonts w:ascii="GHEA Grapalat" w:hAnsi="GHEA Grapalat"/>
          <w:i/>
          <w:sz w:val="18"/>
          <w:szCs w:val="18"/>
        </w:rPr>
        <w:t>стоимость</w:t>
      </w:r>
      <w:r w:rsidR="00DF3688" w:rsidRPr="00E912C4">
        <w:rPr>
          <w:rFonts w:ascii="GHEA Grapalat" w:hAnsi="GHEA Grapalat"/>
          <w:i/>
          <w:sz w:val="18"/>
          <w:szCs w:val="18"/>
        </w:rPr>
        <w:t>"</w:t>
      </w:r>
      <w:r w:rsidR="00830AD3" w:rsidRPr="00E912C4">
        <w:rPr>
          <w:rFonts w:ascii="GHEA Grapalat" w:hAnsi="GHEA Grapalat"/>
          <w:i/>
          <w:sz w:val="18"/>
          <w:szCs w:val="18"/>
        </w:rPr>
        <w:t xml:space="preserve">, </w:t>
      </w:r>
      <w:r w:rsidR="00DF3688" w:rsidRPr="00E912C4">
        <w:rPr>
          <w:rFonts w:ascii="GHEA Grapalat" w:hAnsi="GHEA Grapalat"/>
          <w:i/>
          <w:sz w:val="18"/>
          <w:szCs w:val="18"/>
        </w:rPr>
        <w:t>"</w:t>
      </w:r>
      <w:r w:rsidR="00830AD3" w:rsidRPr="00E912C4">
        <w:rPr>
          <w:rFonts w:ascii="GHEA Grapalat" w:hAnsi="GHEA Grapalat"/>
          <w:i/>
          <w:sz w:val="18"/>
          <w:szCs w:val="18"/>
        </w:rPr>
        <w:t>прибыль"</w:t>
      </w:r>
      <w:r w:rsidRPr="00E912C4">
        <w:rPr>
          <w:rFonts w:ascii="GHEA Grapalat" w:hAnsi="GHEA Grapalat"/>
          <w:i/>
          <w:sz w:val="18"/>
          <w:szCs w:val="18"/>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14:paraId="44DFC159" w14:textId="77777777" w:rsidR="00B95FE0" w:rsidRPr="00E912C4" w:rsidRDefault="00B95FE0"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б.</w:t>
      </w:r>
      <w:r w:rsidR="00333B85" w:rsidRPr="00E912C4">
        <w:rPr>
          <w:rFonts w:ascii="GHEA Grapalat" w:hAnsi="GHEA Grapalat"/>
          <w:i/>
          <w:sz w:val="18"/>
          <w:szCs w:val="18"/>
        </w:rPr>
        <w:tab/>
      </w:r>
      <w:r w:rsidRPr="00E912C4">
        <w:rPr>
          <w:rFonts w:ascii="GHEA Grapalat" w:hAnsi="GHEA Grapalat"/>
          <w:i/>
          <w:sz w:val="18"/>
          <w:szCs w:val="18"/>
        </w:rPr>
        <w:t xml:space="preserve">между суммами, указанными прописью или цифрами в графах </w:t>
      </w:r>
      <w:r w:rsidR="00A60D60" w:rsidRPr="00E912C4">
        <w:rPr>
          <w:rFonts w:ascii="GHEA Grapalat" w:hAnsi="GHEA Grapalat"/>
          <w:i/>
          <w:sz w:val="18"/>
          <w:szCs w:val="18"/>
        </w:rPr>
        <w:t xml:space="preserve">"себестоимость", "прибыль" </w:t>
      </w:r>
      <w:r w:rsidRPr="00E912C4">
        <w:rPr>
          <w:rFonts w:ascii="GHEA Grapalat" w:hAnsi="GHEA Grapalat"/>
          <w:i/>
          <w:sz w:val="18"/>
          <w:szCs w:val="18"/>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709490D" w14:textId="77777777" w:rsidR="00A45946" w:rsidRPr="00E912C4" w:rsidRDefault="00B95FE0"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в.</w:t>
      </w:r>
      <w:r w:rsidR="00333B85" w:rsidRPr="00E912C4">
        <w:rPr>
          <w:rFonts w:ascii="GHEA Grapalat" w:hAnsi="GHEA Grapalat"/>
          <w:i/>
          <w:sz w:val="18"/>
          <w:szCs w:val="18"/>
        </w:rPr>
        <w:tab/>
      </w:r>
      <w:r w:rsidRPr="00E912C4">
        <w:rPr>
          <w:rFonts w:ascii="GHEA Grapalat" w:hAnsi="GHEA Grapalat"/>
          <w:i/>
          <w:sz w:val="18"/>
          <w:szCs w:val="18"/>
        </w:rPr>
        <w:t>номер лота в ценовом предложении указан неверно, однако наименование предмета закупки заполнено правильно.</w:t>
      </w:r>
    </w:p>
    <w:p w14:paraId="1A4449C6" w14:textId="77777777" w:rsidR="00B9778A" w:rsidRPr="00E912C4" w:rsidRDefault="00B9778A"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г. себестоимость, прибыль, налог на добавленную стоимость и общая сумма</w:t>
      </w:r>
      <w:r w:rsidR="00910938" w:rsidRPr="00E912C4">
        <w:rPr>
          <w:rFonts w:ascii="GHEA Grapalat" w:hAnsi="GHEA Grapalat"/>
          <w:i/>
          <w:sz w:val="18"/>
          <w:szCs w:val="18"/>
        </w:rPr>
        <w:t xml:space="preserve"> ценового предложения</w:t>
      </w:r>
      <w:r w:rsidRPr="00E912C4">
        <w:rPr>
          <w:rFonts w:ascii="GHEA Grapalat" w:hAnsi="GHEA Grapalat"/>
          <w:i/>
          <w:sz w:val="18"/>
          <w:szCs w:val="18"/>
        </w:rPr>
        <w:t xml:space="preserve">, указанные в графах </w:t>
      </w:r>
      <w:r w:rsidR="00207490" w:rsidRPr="00E912C4">
        <w:rPr>
          <w:rFonts w:ascii="GHEA Grapalat" w:hAnsi="GHEA Grapalat"/>
          <w:i/>
          <w:sz w:val="18"/>
          <w:szCs w:val="18"/>
        </w:rPr>
        <w:t>прописью</w:t>
      </w:r>
      <w:r w:rsidRPr="00E912C4">
        <w:rPr>
          <w:rFonts w:ascii="GHEA Grapalat" w:hAnsi="GHEA Grapalat"/>
          <w:i/>
          <w:sz w:val="18"/>
          <w:szCs w:val="18"/>
        </w:rPr>
        <w:t xml:space="preserve"> или цифрами, округлены до пяти десятых-до целого числа ниже, а пять десятых и более-до целого числа выше</w:t>
      </w:r>
      <w:r w:rsidR="00A14685" w:rsidRPr="00E912C4">
        <w:rPr>
          <w:rFonts w:ascii="GHEA Grapalat" w:hAnsi="GHEA Grapalat"/>
          <w:i/>
          <w:sz w:val="18"/>
          <w:szCs w:val="18"/>
        </w:rPr>
        <w:t xml:space="preserve">, </w:t>
      </w:r>
    </w:p>
    <w:p w14:paraId="48CEE06F" w14:textId="77777777" w:rsidR="00AE1E38" w:rsidRPr="00E912C4" w:rsidRDefault="00A14685" w:rsidP="00AE1E3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 xml:space="preserve">д. в графах себестоимость, прибыль и налог на добавленную стоимость </w:t>
      </w:r>
      <w:r w:rsidR="008730A8" w:rsidRPr="00E912C4">
        <w:rPr>
          <w:rFonts w:ascii="GHEA Grapalat" w:hAnsi="GHEA Grapalat"/>
          <w:i/>
          <w:sz w:val="18"/>
          <w:szCs w:val="18"/>
        </w:rPr>
        <w:t xml:space="preserve">ценового предложения </w:t>
      </w:r>
      <w:r w:rsidRPr="00E912C4">
        <w:rPr>
          <w:rFonts w:ascii="GHEA Grapalat" w:hAnsi="GHEA Grapalat"/>
          <w:i/>
          <w:sz w:val="18"/>
          <w:szCs w:val="18"/>
        </w:rPr>
        <w:t xml:space="preserve">суммы заполнены как цифрами, так и </w:t>
      </w:r>
      <w:r w:rsidR="008730A8" w:rsidRPr="00E912C4">
        <w:rPr>
          <w:rFonts w:ascii="GHEA Grapalat" w:hAnsi="GHEA Grapalat"/>
          <w:i/>
          <w:sz w:val="18"/>
          <w:szCs w:val="18"/>
        </w:rPr>
        <w:t>прописью</w:t>
      </w:r>
      <w:r w:rsidRPr="00E912C4">
        <w:rPr>
          <w:rFonts w:ascii="GHEA Grapalat" w:hAnsi="GHEA Grapalat"/>
          <w:i/>
          <w:sz w:val="18"/>
          <w:szCs w:val="18"/>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E912C4">
        <w:rPr>
          <w:rFonts w:ascii="GHEA Grapalat" w:hAnsi="GHEA Grapalat"/>
          <w:i/>
          <w:sz w:val="18"/>
          <w:szCs w:val="18"/>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"себестоимость", "прибыль" и "налог на добавленную стоимость".</w:t>
      </w:r>
    </w:p>
    <w:p w14:paraId="4384E24F" w14:textId="77777777" w:rsidR="0048059F" w:rsidRPr="00E912C4" w:rsidRDefault="0048059F"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е. в суммах, заполненных буквами в графах ценового пред</w:t>
      </w:r>
      <w:r w:rsidR="00413595" w:rsidRPr="00E912C4">
        <w:rPr>
          <w:rFonts w:ascii="GHEA Grapalat" w:hAnsi="GHEA Grapalat"/>
          <w:i/>
          <w:sz w:val="18"/>
          <w:szCs w:val="18"/>
        </w:rPr>
        <w:t>ложения, лумы указаны в цифрах.</w:t>
      </w:r>
    </w:p>
    <w:p w14:paraId="5BEABE53" w14:textId="77777777" w:rsidR="00A45946" w:rsidRPr="00E912C4" w:rsidRDefault="00C8055A"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5.3</w:t>
      </w:r>
      <w:r w:rsidR="00A34DFE" w:rsidRPr="00E912C4">
        <w:rPr>
          <w:rFonts w:ascii="GHEA Grapalat" w:hAnsi="GHEA Grapalat"/>
          <w:i/>
          <w:sz w:val="18"/>
          <w:szCs w:val="18"/>
        </w:rPr>
        <w:t>.</w:t>
      </w:r>
      <w:r w:rsidR="00333B85" w:rsidRPr="00E912C4">
        <w:rPr>
          <w:rFonts w:ascii="GHEA Grapalat" w:hAnsi="GHEA Grapalat"/>
          <w:i/>
          <w:sz w:val="18"/>
          <w:szCs w:val="18"/>
        </w:rPr>
        <w:tab/>
      </w:r>
      <w:r w:rsidRPr="00E912C4">
        <w:rPr>
          <w:rFonts w:ascii="GHEA Grapalat" w:hAnsi="GHEA Grapalat"/>
          <w:i/>
          <w:sz w:val="18"/>
          <w:szCs w:val="18"/>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79456E2" w14:textId="77777777" w:rsidR="00096865" w:rsidRPr="00E912C4" w:rsidRDefault="00096865" w:rsidP="00B46D58">
      <w:pPr>
        <w:pStyle w:val="BodyTextIndent2"/>
        <w:widowControl w:val="0"/>
        <w:spacing w:after="160" w:line="240" w:lineRule="auto"/>
        <w:ind w:firstLine="567"/>
        <w:rPr>
          <w:rFonts w:ascii="GHEA Grapalat" w:hAnsi="GHEA Grapalat"/>
          <w:i/>
          <w:sz w:val="18"/>
          <w:szCs w:val="18"/>
        </w:rPr>
      </w:pPr>
    </w:p>
    <w:p w14:paraId="70D6090B" w14:textId="77777777" w:rsidR="00096865" w:rsidRPr="00E912C4" w:rsidRDefault="00220C7C" w:rsidP="00B46D58">
      <w:pPr>
        <w:widowControl w:val="0"/>
        <w:spacing w:after="160"/>
        <w:ind w:left="567" w:right="565"/>
        <w:jc w:val="center"/>
        <w:rPr>
          <w:rFonts w:ascii="GHEA Grapalat" w:hAnsi="GHEA Grapalat"/>
          <w:b/>
          <w:i/>
          <w:sz w:val="18"/>
          <w:szCs w:val="18"/>
        </w:rPr>
      </w:pPr>
      <w:r w:rsidRPr="00E912C4">
        <w:rPr>
          <w:rFonts w:ascii="GHEA Grapalat" w:hAnsi="GHEA Grapalat"/>
          <w:b/>
          <w:i/>
          <w:sz w:val="18"/>
          <w:szCs w:val="18"/>
        </w:rPr>
        <w:t xml:space="preserve">6. СРОК ДЕЙСТВИЯ ЗАЯВКИ, </w:t>
      </w:r>
      <w:r w:rsidR="00294F67" w:rsidRPr="00E912C4">
        <w:rPr>
          <w:rFonts w:ascii="GHEA Grapalat" w:hAnsi="GHEA Grapalat"/>
          <w:b/>
          <w:i/>
          <w:sz w:val="18"/>
          <w:szCs w:val="18"/>
        </w:rPr>
        <w:br/>
      </w:r>
      <w:r w:rsidRPr="00E912C4">
        <w:rPr>
          <w:rFonts w:ascii="GHEA Grapalat" w:hAnsi="GHEA Grapalat"/>
          <w:b/>
          <w:i/>
          <w:sz w:val="18"/>
          <w:szCs w:val="18"/>
        </w:rPr>
        <w:t>ПОРЯДОК ВНЕСЕНИЯ ИЗМЕНЕНИЙ В ЗАЯВКИ</w:t>
      </w:r>
      <w:r w:rsidR="002626F7" w:rsidRPr="00E912C4">
        <w:rPr>
          <w:rFonts w:ascii="GHEA Grapalat" w:hAnsi="GHEA Grapalat"/>
          <w:b/>
          <w:i/>
          <w:sz w:val="18"/>
          <w:szCs w:val="18"/>
        </w:rPr>
        <w:t xml:space="preserve"> </w:t>
      </w:r>
      <w:r w:rsidR="00955A1E" w:rsidRPr="00E912C4">
        <w:rPr>
          <w:rFonts w:ascii="GHEA Grapalat" w:hAnsi="GHEA Grapalat"/>
          <w:b/>
          <w:i/>
          <w:sz w:val="18"/>
          <w:szCs w:val="18"/>
        </w:rPr>
        <w:t>И ИХ ОТЗЫВА</w:t>
      </w:r>
    </w:p>
    <w:p w14:paraId="5E25EF3E" w14:textId="77777777" w:rsidR="00096865" w:rsidRPr="00E912C4" w:rsidRDefault="00220C7C" w:rsidP="00B46D58">
      <w:pPr>
        <w:pStyle w:val="BodyTextIndent"/>
        <w:widowControl w:val="0"/>
        <w:tabs>
          <w:tab w:val="left" w:pos="1134"/>
        </w:tabs>
        <w:spacing w:after="160" w:line="240" w:lineRule="auto"/>
        <w:ind w:firstLine="567"/>
        <w:rPr>
          <w:rFonts w:ascii="GHEA Grapalat" w:hAnsi="GHEA Grapalat"/>
          <w:sz w:val="18"/>
          <w:szCs w:val="18"/>
        </w:rPr>
      </w:pPr>
      <w:r w:rsidRPr="00E912C4">
        <w:rPr>
          <w:rFonts w:ascii="GHEA Grapalat" w:hAnsi="GHEA Grapalat"/>
          <w:sz w:val="18"/>
          <w:szCs w:val="18"/>
        </w:rPr>
        <w:t>6.1</w:t>
      </w:r>
      <w:r w:rsidR="00A34DFE" w:rsidRPr="00E912C4">
        <w:rPr>
          <w:rFonts w:ascii="GHEA Grapalat" w:hAnsi="GHEA Grapalat"/>
          <w:sz w:val="18"/>
          <w:szCs w:val="18"/>
        </w:rPr>
        <w:t>.</w:t>
      </w:r>
      <w:r w:rsidR="00294F67" w:rsidRPr="00E912C4">
        <w:rPr>
          <w:rFonts w:ascii="GHEA Grapalat" w:hAnsi="GHEA Grapalat"/>
          <w:sz w:val="18"/>
          <w:szCs w:val="18"/>
        </w:rPr>
        <w:tab/>
      </w:r>
      <w:r w:rsidRPr="00E912C4">
        <w:rPr>
          <w:rFonts w:ascii="GHEA Grapalat" w:hAnsi="GHEA Grapalat"/>
          <w:sz w:val="18"/>
          <w:szCs w:val="18"/>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0580E4A" w14:textId="77777777" w:rsidR="00096865" w:rsidRPr="00E912C4" w:rsidRDefault="00220C7C"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6.2</w:t>
      </w:r>
      <w:r w:rsidR="00A34DFE" w:rsidRPr="00E912C4">
        <w:rPr>
          <w:rFonts w:ascii="GHEA Grapalat" w:hAnsi="GHEA Grapalat"/>
          <w:sz w:val="18"/>
          <w:szCs w:val="18"/>
        </w:rPr>
        <w:t>.</w:t>
      </w:r>
      <w:r w:rsidR="008E6E51" w:rsidRPr="00E912C4">
        <w:rPr>
          <w:rFonts w:ascii="GHEA Grapalat" w:hAnsi="GHEA Grapalat"/>
          <w:sz w:val="18"/>
          <w:szCs w:val="18"/>
        </w:rPr>
        <w:tab/>
      </w:r>
      <w:r w:rsidRPr="00E912C4">
        <w:rPr>
          <w:rFonts w:ascii="GHEA Grapalat" w:hAnsi="GHEA Grapalat"/>
          <w:sz w:val="18"/>
          <w:szCs w:val="18"/>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47D9507" w14:textId="77777777" w:rsidR="00E41EAC" w:rsidRPr="00E41EAC" w:rsidRDefault="00E41EAC" w:rsidP="00E41EAC">
      <w:pPr>
        <w:rPr>
          <w:rFonts w:ascii="GHEA Grapalat" w:hAnsi="GHEA Grapalat"/>
          <w:b/>
          <w:i/>
          <w:color w:val="FF0000"/>
          <w:sz w:val="18"/>
          <w:szCs w:val="18"/>
        </w:rPr>
      </w:pPr>
    </w:p>
    <w:p w14:paraId="505E1A4B" w14:textId="0C150E8B" w:rsidR="00E41EAC" w:rsidRPr="00E41EAC" w:rsidRDefault="004F5B7B" w:rsidP="004F5B7B">
      <w:pPr>
        <w:tabs>
          <w:tab w:val="left" w:pos="3564"/>
        </w:tabs>
        <w:jc w:val="center"/>
        <w:rPr>
          <w:rFonts w:ascii="GHEA Grapalat" w:hAnsi="GHEA Grapalat"/>
          <w:b/>
          <w:i/>
          <w:color w:val="FF0000"/>
          <w:sz w:val="18"/>
          <w:szCs w:val="18"/>
        </w:rPr>
      </w:pPr>
      <w:r w:rsidRPr="00BD3291">
        <w:rPr>
          <w:rFonts w:ascii="GHEA Grapalat" w:hAnsi="GHEA Grapalat"/>
          <w:b/>
          <w:i/>
          <w:color w:val="FF0000"/>
          <w:sz w:val="18"/>
          <w:szCs w:val="18"/>
        </w:rPr>
        <w:t>.</w:t>
      </w:r>
      <w:r w:rsidR="00E41EAC" w:rsidRPr="00E41EAC">
        <w:rPr>
          <w:rFonts w:ascii="GHEA Grapalat" w:hAnsi="GHEA Grapalat"/>
          <w:b/>
          <w:i/>
          <w:color w:val="FF0000"/>
          <w:sz w:val="18"/>
          <w:szCs w:val="18"/>
        </w:rPr>
        <w:t xml:space="preserve">7. </w:t>
      </w:r>
    </w:p>
    <w:p w14:paraId="2C130070" w14:textId="77777777" w:rsidR="002626F7" w:rsidRPr="00E41EAC" w:rsidRDefault="002626F7" w:rsidP="00B46D58">
      <w:pPr>
        <w:rPr>
          <w:rFonts w:ascii="GHEA Grapalat" w:hAnsi="GHEA Grapalat" w:cs="Sylfaen"/>
          <w:i/>
          <w:color w:val="FF0000"/>
          <w:sz w:val="18"/>
          <w:szCs w:val="18"/>
        </w:rPr>
      </w:pPr>
    </w:p>
    <w:p w14:paraId="70049689" w14:textId="77777777" w:rsidR="00096865" w:rsidRPr="00E912C4" w:rsidRDefault="00E70FC4" w:rsidP="00B46D58">
      <w:pPr>
        <w:widowControl w:val="0"/>
        <w:spacing w:after="160"/>
        <w:jc w:val="center"/>
        <w:rPr>
          <w:rFonts w:ascii="GHEA Grapalat" w:hAnsi="GHEA Grapalat"/>
          <w:b/>
          <w:i/>
          <w:sz w:val="18"/>
          <w:szCs w:val="18"/>
        </w:rPr>
      </w:pPr>
      <w:r w:rsidRPr="00E912C4">
        <w:rPr>
          <w:rFonts w:ascii="GHEA Grapalat" w:hAnsi="GHEA Grapalat"/>
          <w:b/>
          <w:i/>
          <w:sz w:val="18"/>
          <w:szCs w:val="18"/>
        </w:rPr>
        <w:t xml:space="preserve">8.ВСКРЫТИЕ, ОЦЕНКА ЗАЯВОК И </w:t>
      </w:r>
      <w:r w:rsidR="008E3C53" w:rsidRPr="00E912C4">
        <w:rPr>
          <w:rFonts w:ascii="GHEA Grapalat" w:hAnsi="GHEA Grapalat"/>
          <w:b/>
          <w:i/>
          <w:sz w:val="18"/>
          <w:szCs w:val="18"/>
        </w:rPr>
        <w:br/>
      </w:r>
      <w:r w:rsidR="00807178" w:rsidRPr="00E912C4">
        <w:rPr>
          <w:rFonts w:ascii="GHEA Grapalat" w:hAnsi="GHEA Grapalat"/>
          <w:b/>
          <w:i/>
          <w:sz w:val="18"/>
          <w:szCs w:val="18"/>
        </w:rPr>
        <w:t xml:space="preserve">ПОДВЕДЕНИЕ ИТОГОВ </w:t>
      </w:r>
    </w:p>
    <w:p w14:paraId="7B0FFB67" w14:textId="10EFA559" w:rsidR="00300404" w:rsidRPr="00E912C4" w:rsidRDefault="00FD2748" w:rsidP="00300404">
      <w:pPr>
        <w:pStyle w:val="BodyTextIndent2"/>
        <w:widowControl w:val="0"/>
        <w:tabs>
          <w:tab w:val="left" w:pos="1134"/>
        </w:tabs>
        <w:spacing w:after="160" w:line="240" w:lineRule="auto"/>
        <w:ind w:firstLine="567"/>
        <w:rPr>
          <w:rFonts w:ascii="GHEA Grapalat" w:hAnsi="GHEA Grapalat" w:cs="Tahoma"/>
          <w:i/>
          <w:sz w:val="18"/>
          <w:szCs w:val="18"/>
        </w:rPr>
      </w:pPr>
      <w:r w:rsidRPr="00E912C4">
        <w:rPr>
          <w:rFonts w:ascii="GHEA Grapalat" w:hAnsi="GHEA Grapalat"/>
          <w:i/>
          <w:sz w:val="18"/>
          <w:szCs w:val="18"/>
        </w:rPr>
        <w:t>8.1</w:t>
      </w:r>
      <w:r w:rsidR="00D07367" w:rsidRPr="00E912C4">
        <w:rPr>
          <w:rFonts w:ascii="GHEA Grapalat" w:hAnsi="GHEA Grapalat"/>
          <w:i/>
          <w:sz w:val="18"/>
          <w:szCs w:val="18"/>
        </w:rPr>
        <w:t>.</w:t>
      </w:r>
      <w:r w:rsidR="00D07367" w:rsidRPr="00E912C4">
        <w:rPr>
          <w:rFonts w:ascii="GHEA Grapalat" w:hAnsi="GHEA Grapalat"/>
          <w:i/>
          <w:sz w:val="18"/>
          <w:szCs w:val="18"/>
        </w:rPr>
        <w:tab/>
      </w:r>
      <w:r w:rsidR="00300404" w:rsidRPr="00E912C4">
        <w:rPr>
          <w:rFonts w:ascii="GHEA Grapalat" w:hAnsi="GHEA Grapalat"/>
          <w:i/>
          <w:sz w:val="18"/>
          <w:szCs w:val="18"/>
        </w:rPr>
        <w:t xml:space="preserve">Вскрытие заявок произойдет посредством системы на </w:t>
      </w:r>
      <w:r w:rsidR="00300404" w:rsidRPr="00E912C4">
        <w:rPr>
          <w:rFonts w:ascii="GHEA Grapalat" w:hAnsi="GHEA Grapalat"/>
          <w:b/>
          <w:i/>
          <w:sz w:val="18"/>
          <w:szCs w:val="18"/>
        </w:rPr>
        <w:t>7-ой день</w:t>
      </w:r>
      <w:r w:rsidR="00300404" w:rsidRPr="00E912C4">
        <w:rPr>
          <w:rFonts w:ascii="GHEA Grapalat" w:hAnsi="GHEA Grapalat"/>
          <w:b/>
          <w:i/>
          <w:sz w:val="18"/>
          <w:szCs w:val="18"/>
          <w:lang w:val="hy-AM"/>
        </w:rPr>
        <w:t xml:space="preserve"> </w:t>
      </w:r>
      <w:r w:rsidR="00F40A29">
        <w:rPr>
          <w:rFonts w:ascii="GHEA Grapalat" w:hAnsi="GHEA Grapalat"/>
          <w:b/>
          <w:i/>
          <w:sz w:val="18"/>
          <w:szCs w:val="18"/>
        </w:rPr>
        <w:t>в "</w:t>
      </w:r>
      <w:r w:rsidR="008B6EB5">
        <w:rPr>
          <w:rFonts w:ascii="GHEA Grapalat" w:hAnsi="GHEA Grapalat"/>
          <w:b/>
          <w:i/>
          <w:sz w:val="18"/>
          <w:szCs w:val="18"/>
          <w:lang w:val="hy-AM"/>
        </w:rPr>
        <w:t>1</w:t>
      </w:r>
      <w:r w:rsidR="008E310F">
        <w:rPr>
          <w:rFonts w:ascii="GHEA Grapalat" w:hAnsi="GHEA Grapalat"/>
          <w:b/>
          <w:i/>
          <w:sz w:val="18"/>
          <w:szCs w:val="18"/>
          <w:lang w:val="hy-AM"/>
        </w:rPr>
        <w:t>3</w:t>
      </w:r>
      <w:r w:rsidR="00300404" w:rsidRPr="00E912C4">
        <w:rPr>
          <w:rFonts w:ascii="GHEA Grapalat" w:hAnsi="GHEA Grapalat"/>
          <w:b/>
          <w:i/>
          <w:sz w:val="18"/>
          <w:szCs w:val="18"/>
        </w:rPr>
        <w:t>:</w:t>
      </w:r>
      <w:r w:rsidR="00F40A29">
        <w:rPr>
          <w:rFonts w:ascii="GHEA Grapalat" w:hAnsi="GHEA Grapalat"/>
          <w:b/>
          <w:i/>
          <w:sz w:val="18"/>
          <w:szCs w:val="18"/>
          <w:lang w:val="hy-AM"/>
        </w:rPr>
        <w:t>3</w:t>
      </w:r>
      <w:r w:rsidR="00300404" w:rsidRPr="00E912C4">
        <w:rPr>
          <w:rFonts w:ascii="GHEA Grapalat" w:hAnsi="GHEA Grapalat"/>
          <w:b/>
          <w:i/>
          <w:sz w:val="18"/>
          <w:szCs w:val="18"/>
        </w:rPr>
        <w:t>0"</w:t>
      </w:r>
      <w:r w:rsidR="00300404" w:rsidRPr="00E912C4">
        <w:rPr>
          <w:rFonts w:ascii="GHEA Grapalat" w:hAnsi="GHEA Grapalat"/>
          <w:i/>
          <w:sz w:val="18"/>
          <w:szCs w:val="18"/>
        </w:rPr>
        <w:t xml:space="preserve">  со дня опубликования в системе объявления и приглашения на настоящую процедуру. </w:t>
      </w:r>
    </w:p>
    <w:p w14:paraId="2F2CA584" w14:textId="77777777" w:rsidR="00096865" w:rsidRPr="00E912C4" w:rsidRDefault="00096865" w:rsidP="00B46D58">
      <w:pPr>
        <w:pStyle w:val="BodyTextIndent2"/>
        <w:widowControl w:val="0"/>
        <w:tabs>
          <w:tab w:val="left" w:pos="1134"/>
        </w:tabs>
        <w:spacing w:after="160" w:line="240" w:lineRule="auto"/>
        <w:ind w:firstLine="567"/>
        <w:rPr>
          <w:rFonts w:ascii="GHEA Grapalat" w:hAnsi="GHEA Grapalat" w:cs="Tahoma"/>
          <w:i/>
          <w:sz w:val="18"/>
          <w:szCs w:val="18"/>
        </w:rPr>
      </w:pPr>
    </w:p>
    <w:p w14:paraId="5ED67F9C" w14:textId="77777777" w:rsidR="00C64E56" w:rsidRPr="00E912C4" w:rsidRDefault="009B6D58"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На заседании по вскрытию</w:t>
      </w:r>
      <w:r w:rsidR="001F2926" w:rsidRPr="00E912C4">
        <w:rPr>
          <w:rFonts w:ascii="GHEA Grapalat" w:hAnsi="GHEA Grapalat"/>
          <w:i/>
          <w:sz w:val="18"/>
          <w:szCs w:val="18"/>
        </w:rPr>
        <w:t xml:space="preserve"> и оценке</w:t>
      </w:r>
      <w:r w:rsidRPr="00E912C4">
        <w:rPr>
          <w:rFonts w:ascii="GHEA Grapalat" w:hAnsi="GHEA Grapalat"/>
          <w:i/>
          <w:sz w:val="18"/>
          <w:szCs w:val="18"/>
        </w:rPr>
        <w:t xml:space="preserve"> заявок</w:t>
      </w:r>
      <w:r w:rsidR="00C64E56" w:rsidRPr="00E912C4">
        <w:rPr>
          <w:rFonts w:ascii="GHEA Grapalat" w:hAnsi="GHEA Grapalat"/>
          <w:i/>
          <w:sz w:val="18"/>
          <w:szCs w:val="18"/>
        </w:rPr>
        <w:t>:</w:t>
      </w:r>
    </w:p>
    <w:p w14:paraId="65EA6886" w14:textId="77777777" w:rsidR="00576D5D" w:rsidRPr="00E912C4" w:rsidRDefault="009B6D58" w:rsidP="00D76027">
      <w:pPr>
        <w:widowControl w:val="0"/>
        <w:spacing w:after="160"/>
        <w:ind w:firstLine="567"/>
        <w:jc w:val="both"/>
        <w:rPr>
          <w:rFonts w:ascii="GHEA Grapalat" w:hAnsi="GHEA Grapalat"/>
          <w:i/>
          <w:sz w:val="18"/>
          <w:szCs w:val="18"/>
        </w:rPr>
      </w:pPr>
      <w:r w:rsidRPr="00E912C4">
        <w:rPr>
          <w:rFonts w:ascii="GHEA Grapalat" w:hAnsi="GHEA Grapalat"/>
          <w:i/>
          <w:sz w:val="18"/>
          <w:szCs w:val="18"/>
        </w:rPr>
        <w:t xml:space="preserve"> </w:t>
      </w:r>
      <w:r w:rsidR="00576D5D" w:rsidRPr="00E912C4">
        <w:rPr>
          <w:rFonts w:ascii="GHEA Grapalat" w:hAnsi="GHEA Grapalat"/>
          <w:i/>
          <w:sz w:val="18"/>
          <w:szCs w:val="18"/>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E912C4">
        <w:rPr>
          <w:rFonts w:ascii="GHEA Grapalat" w:hAnsi="GHEA Grapalat"/>
          <w:i/>
          <w:sz w:val="18"/>
          <w:szCs w:val="18"/>
        </w:rPr>
        <w:t>;</w:t>
      </w:r>
    </w:p>
    <w:p w14:paraId="6CB8C940" w14:textId="77777777" w:rsidR="00576D5D" w:rsidRPr="00E912C4" w:rsidRDefault="00576D5D" w:rsidP="00D76027">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Pr="00E912C4">
        <w:rPr>
          <w:rFonts w:ascii="GHEA Grapalat" w:hAnsi="GHEA Grapalat"/>
          <w:i/>
          <w:sz w:val="18"/>
          <w:szCs w:val="18"/>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80D7DA9" w14:textId="77777777" w:rsidR="00576D5D" w:rsidRPr="00E912C4" w:rsidRDefault="00576D5D" w:rsidP="00D76027">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Pr="00E912C4">
        <w:rPr>
          <w:rFonts w:ascii="GHEA Grapalat" w:hAnsi="GHEA Grapalat"/>
          <w:i/>
          <w:sz w:val="18"/>
          <w:szCs w:val="18"/>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89A74F8" w14:textId="77777777" w:rsidR="00576D5D" w:rsidRPr="00E912C4" w:rsidRDefault="00576D5D" w:rsidP="00D76027">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Pr="00E912C4">
        <w:rPr>
          <w:rFonts w:ascii="GHEA Grapalat" w:hAnsi="GHEA Grapalat"/>
          <w:i/>
          <w:sz w:val="18"/>
          <w:szCs w:val="18"/>
        </w:rPr>
        <w:tab/>
      </w:r>
      <w:r w:rsidRPr="00E912C4">
        <w:rPr>
          <w:rFonts w:ascii="GHEA Grapalat" w:hAnsi="GHEA Grapalat"/>
          <w:i/>
          <w:spacing w:val="-6"/>
          <w:sz w:val="18"/>
          <w:szCs w:val="18"/>
        </w:rPr>
        <w:t>наличие требуемых (предусмотренных) документов в каждом вскрытом конверте и соответствие их составления установленным приглашением</w:t>
      </w:r>
      <w:r w:rsidRPr="00E912C4">
        <w:rPr>
          <w:rFonts w:ascii="GHEA Grapalat" w:hAnsi="GHEA Grapalat"/>
          <w:i/>
          <w:sz w:val="18"/>
          <w:szCs w:val="18"/>
        </w:rPr>
        <w:t xml:space="preserve"> реквизитам;</w:t>
      </w:r>
    </w:p>
    <w:p w14:paraId="288606E4" w14:textId="77777777" w:rsidR="00576D5D" w:rsidRPr="00E912C4" w:rsidRDefault="00576D5D" w:rsidP="00D76027">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lastRenderedPageBreak/>
        <w:t>3)</w:t>
      </w:r>
      <w:r w:rsidRPr="00E912C4">
        <w:rPr>
          <w:rFonts w:ascii="GHEA Grapalat" w:hAnsi="GHEA Grapalat"/>
          <w:i/>
          <w:sz w:val="18"/>
          <w:szCs w:val="18"/>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8C32688" w14:textId="77777777" w:rsidR="009A796C" w:rsidRPr="00E912C4" w:rsidRDefault="00FD274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8.2.</w:t>
      </w:r>
      <w:r w:rsidR="00D07367" w:rsidRPr="00E912C4">
        <w:rPr>
          <w:rFonts w:ascii="GHEA Grapalat" w:hAnsi="GHEA Grapalat"/>
          <w:i/>
          <w:sz w:val="18"/>
          <w:szCs w:val="18"/>
        </w:rPr>
        <w:tab/>
      </w:r>
      <w:r w:rsidRPr="00E912C4">
        <w:rPr>
          <w:rFonts w:ascii="GHEA Grapalat" w:hAnsi="GHEA Grapalat"/>
          <w:i/>
          <w:sz w:val="18"/>
          <w:szCs w:val="18"/>
        </w:rPr>
        <w:t xml:space="preserve">Заявки оцениваются в порядке, установленном настоящим приглашением. </w:t>
      </w:r>
    </w:p>
    <w:p w14:paraId="31A9F0BF" w14:textId="77777777" w:rsidR="002A665D" w:rsidRPr="00E912C4" w:rsidRDefault="00CF34DE"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Е</w:t>
      </w:r>
      <w:r w:rsidR="00CA7C54" w:rsidRPr="00E912C4">
        <w:rPr>
          <w:rFonts w:ascii="GHEA Grapalat" w:hAnsi="GHEA Grapalat"/>
          <w:i/>
          <w:sz w:val="18"/>
          <w:szCs w:val="18"/>
        </w:rPr>
        <w:t xml:space="preserve">сли количество лотов </w:t>
      </w:r>
      <w:r w:rsidR="00D42D33" w:rsidRPr="00E912C4">
        <w:rPr>
          <w:rFonts w:ascii="GHEA Grapalat" w:hAnsi="GHEA Grapalat"/>
          <w:i/>
          <w:sz w:val="18"/>
          <w:szCs w:val="18"/>
        </w:rPr>
        <w:t xml:space="preserve">в </w:t>
      </w:r>
      <w:r w:rsidR="00CA7C54" w:rsidRPr="00E912C4">
        <w:rPr>
          <w:rFonts w:ascii="GHEA Grapalat" w:hAnsi="GHEA Grapalat"/>
          <w:i/>
          <w:sz w:val="18"/>
          <w:szCs w:val="18"/>
        </w:rPr>
        <w:t>процедур</w:t>
      </w:r>
      <w:r w:rsidR="00D42D33" w:rsidRPr="00E912C4">
        <w:rPr>
          <w:rFonts w:ascii="GHEA Grapalat" w:hAnsi="GHEA Grapalat"/>
          <w:i/>
          <w:sz w:val="18"/>
          <w:szCs w:val="18"/>
        </w:rPr>
        <w:t>е</w:t>
      </w:r>
      <w:r w:rsidR="00CA7C54" w:rsidRPr="00E912C4">
        <w:rPr>
          <w:rFonts w:ascii="GHEA Grapalat" w:hAnsi="GHEA Grapalat"/>
          <w:i/>
          <w:sz w:val="18"/>
          <w:szCs w:val="18"/>
        </w:rPr>
        <w:t xml:space="preserve"> закупок не превышает семдесять пять</w:t>
      </w:r>
      <w:r w:rsidRPr="00E912C4">
        <w:rPr>
          <w:rFonts w:ascii="GHEA Grapalat" w:hAnsi="GHEA Grapalat"/>
          <w:i/>
          <w:sz w:val="18"/>
          <w:szCs w:val="18"/>
        </w:rPr>
        <w:t xml:space="preserve"> лотов</w:t>
      </w:r>
      <w:r w:rsidR="00CA7C54" w:rsidRPr="00E912C4">
        <w:rPr>
          <w:rFonts w:ascii="GHEA Grapalat" w:hAnsi="GHEA Grapalat"/>
          <w:i/>
          <w:sz w:val="18"/>
          <w:szCs w:val="18"/>
        </w:rPr>
        <w:t xml:space="preserve">- оценка </w:t>
      </w:r>
      <w:r w:rsidR="009A796C" w:rsidRPr="00E912C4">
        <w:rPr>
          <w:rFonts w:ascii="GHEA Grapalat" w:hAnsi="GHEA Grapalat"/>
          <w:i/>
          <w:sz w:val="18"/>
          <w:szCs w:val="18"/>
        </w:rPr>
        <w:t xml:space="preserve">заявок осуществляется в течение </w:t>
      </w:r>
      <w:r w:rsidR="00CA7C54" w:rsidRPr="00E912C4">
        <w:rPr>
          <w:rFonts w:ascii="GHEA Grapalat" w:hAnsi="GHEA Grapalat"/>
          <w:i/>
          <w:sz w:val="18"/>
          <w:szCs w:val="18"/>
        </w:rPr>
        <w:t xml:space="preserve">десяти </w:t>
      </w:r>
      <w:r w:rsidR="009A796C" w:rsidRPr="00E912C4">
        <w:rPr>
          <w:rFonts w:ascii="GHEA Grapalat" w:hAnsi="GHEA Grapalat"/>
          <w:i/>
          <w:sz w:val="18"/>
          <w:szCs w:val="18"/>
        </w:rPr>
        <w:t>рабочих дней со дня истечения окончательного срока их подачи, а</w:t>
      </w:r>
      <w:r w:rsidR="00CA7C54" w:rsidRPr="00E912C4">
        <w:rPr>
          <w:rFonts w:ascii="GHEA Grapalat" w:hAnsi="GHEA Grapalat"/>
          <w:i/>
          <w:sz w:val="18"/>
          <w:szCs w:val="18"/>
        </w:rPr>
        <w:t xml:space="preserve"> при превышении-</w:t>
      </w:r>
      <w:r w:rsidR="009A796C" w:rsidRPr="00E912C4">
        <w:rPr>
          <w:rFonts w:ascii="GHEA Grapalat" w:hAnsi="GHEA Grapalat"/>
          <w:i/>
          <w:sz w:val="18"/>
          <w:szCs w:val="18"/>
        </w:rPr>
        <w:t xml:space="preserve"> в течение </w:t>
      </w:r>
      <w:r w:rsidR="00CA7C54" w:rsidRPr="00E912C4">
        <w:rPr>
          <w:rFonts w:ascii="GHEA Grapalat" w:hAnsi="GHEA Grapalat"/>
          <w:i/>
          <w:sz w:val="18"/>
          <w:szCs w:val="18"/>
        </w:rPr>
        <w:t xml:space="preserve">пятнадцати </w:t>
      </w:r>
      <w:r w:rsidR="009A796C" w:rsidRPr="00E912C4">
        <w:rPr>
          <w:rFonts w:ascii="GHEA Grapalat" w:hAnsi="GHEA Grapalat"/>
          <w:i/>
          <w:sz w:val="18"/>
          <w:szCs w:val="18"/>
        </w:rPr>
        <w:t>рабочих дней.</w:t>
      </w:r>
    </w:p>
    <w:p w14:paraId="5F8591D9" w14:textId="77777777" w:rsidR="00ED6836" w:rsidRPr="00E912C4" w:rsidRDefault="00745561"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E912C4">
        <w:rPr>
          <w:rFonts w:ascii="GHEA Grapalat" w:hAnsi="GHEA Grapalat"/>
          <w:i/>
          <w:sz w:val="18"/>
          <w:szCs w:val="18"/>
        </w:rPr>
        <w:t xml:space="preserve"> и оценке </w:t>
      </w:r>
      <w:r w:rsidRPr="00E912C4">
        <w:rPr>
          <w:rFonts w:ascii="GHEA Grapalat" w:hAnsi="GHEA Grapalat"/>
          <w:i/>
          <w:sz w:val="18"/>
          <w:szCs w:val="18"/>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E912C4">
        <w:rPr>
          <w:rFonts w:ascii="GHEA Grapalat" w:hAnsi="GHEA Grapalat"/>
          <w:i/>
          <w:sz w:val="18"/>
          <w:szCs w:val="18"/>
        </w:rPr>
        <w:t>, за исключением случая, установленного пунктом 8.9 части 1 настоящего приглашения</w:t>
      </w:r>
      <w:r w:rsidRPr="00E912C4">
        <w:rPr>
          <w:rFonts w:ascii="GHEA Grapalat" w:hAnsi="GHEA Grapalat"/>
          <w:i/>
          <w:sz w:val="18"/>
          <w:szCs w:val="18"/>
        </w:rPr>
        <w:t>.</w:t>
      </w:r>
    </w:p>
    <w:p w14:paraId="22391018" w14:textId="77777777" w:rsidR="00B514E8" w:rsidRPr="00E912C4" w:rsidRDefault="00FD2748" w:rsidP="00B46D58">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8.</w:t>
      </w:r>
      <w:r w:rsidR="004C3E56" w:rsidRPr="00E912C4">
        <w:rPr>
          <w:rFonts w:ascii="GHEA Grapalat" w:hAnsi="GHEA Grapalat"/>
          <w:i/>
          <w:sz w:val="18"/>
          <w:szCs w:val="18"/>
        </w:rPr>
        <w:t>3</w:t>
      </w:r>
      <w:r w:rsidR="00D07367" w:rsidRPr="00E912C4">
        <w:rPr>
          <w:rFonts w:ascii="GHEA Grapalat" w:hAnsi="GHEA Grapalat"/>
          <w:i/>
          <w:sz w:val="18"/>
          <w:szCs w:val="18"/>
        </w:rPr>
        <w:t>.</w:t>
      </w:r>
      <w:r w:rsidR="00D07367" w:rsidRPr="00E912C4">
        <w:rPr>
          <w:rFonts w:ascii="GHEA Grapalat" w:hAnsi="GHEA Grapalat"/>
          <w:i/>
          <w:sz w:val="18"/>
          <w:szCs w:val="18"/>
        </w:rPr>
        <w:tab/>
      </w:r>
      <w:r w:rsidR="00D22CBB" w:rsidRPr="00E912C4">
        <w:rPr>
          <w:rFonts w:ascii="GHEA Grapalat" w:hAnsi="GHEA Grapalat"/>
          <w:i/>
          <w:sz w:val="18"/>
          <w:szCs w:val="18"/>
        </w:rPr>
        <w:t>Отобранный у</w:t>
      </w:r>
      <w:r w:rsidRPr="00E912C4">
        <w:rPr>
          <w:rFonts w:ascii="GHEA Grapalat" w:hAnsi="GHEA Grapalat"/>
          <w:i/>
          <w:sz w:val="18"/>
          <w:szCs w:val="18"/>
        </w:rPr>
        <w:t>частник</w:t>
      </w:r>
      <w:r w:rsidR="00DD2F66" w:rsidRPr="00E912C4">
        <w:rPr>
          <w:rFonts w:ascii="GHEA Grapalat" w:hAnsi="GHEA Grapalat"/>
          <w:i/>
          <w:sz w:val="18"/>
          <w:szCs w:val="18"/>
        </w:rPr>
        <w:t xml:space="preserve"> </w:t>
      </w:r>
      <w:r w:rsidRPr="00E912C4">
        <w:rPr>
          <w:rFonts w:ascii="GHEA Grapalat" w:hAnsi="GHEA Grapalat"/>
          <w:i/>
          <w:sz w:val="18"/>
          <w:szCs w:val="18"/>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E912C4">
        <w:rPr>
          <w:rFonts w:ascii="GHEA Grapalat" w:hAnsi="GHEA Grapalat"/>
          <w:i/>
          <w:sz w:val="18"/>
          <w:szCs w:val="18"/>
        </w:rPr>
        <w:t>отобранного</w:t>
      </w:r>
      <w:r w:rsidR="0066621D" w:rsidRPr="00E912C4">
        <w:rPr>
          <w:rFonts w:ascii="GHEA Grapalat" w:hAnsi="GHEA Grapalat"/>
          <w:i/>
          <w:sz w:val="18"/>
          <w:szCs w:val="18"/>
        </w:rPr>
        <w:t xml:space="preserve"> участника</w:t>
      </w:r>
      <w:r w:rsidR="009A0BDF" w:rsidRPr="00E912C4">
        <w:rPr>
          <w:rFonts w:ascii="GHEA Grapalat" w:hAnsi="GHEA Grapalat"/>
          <w:i/>
          <w:sz w:val="18"/>
          <w:szCs w:val="18"/>
        </w:rPr>
        <w:t xml:space="preserve"> и </w:t>
      </w:r>
      <w:r w:rsidRPr="00E912C4">
        <w:rPr>
          <w:rFonts w:ascii="GHEA Grapalat" w:hAnsi="GHEA Grapalat"/>
          <w:i/>
          <w:sz w:val="18"/>
          <w:szCs w:val="18"/>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E912C4">
        <w:rPr>
          <w:rFonts w:ascii="GHEA Grapalat" w:hAnsi="GHEA Grapalat"/>
          <w:i/>
          <w:sz w:val="18"/>
          <w:szCs w:val="18"/>
        </w:rPr>
        <w:t>.</w:t>
      </w:r>
    </w:p>
    <w:p w14:paraId="022B2F88" w14:textId="77777777" w:rsidR="00932D9B" w:rsidRPr="00E912C4" w:rsidRDefault="00FD2748" w:rsidP="00932D9B">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8.</w:t>
      </w:r>
      <w:r w:rsidR="004C3E56" w:rsidRPr="00E912C4">
        <w:rPr>
          <w:rFonts w:ascii="GHEA Grapalat" w:hAnsi="GHEA Grapalat"/>
          <w:sz w:val="18"/>
          <w:szCs w:val="18"/>
        </w:rPr>
        <w:t>4</w:t>
      </w:r>
      <w:r w:rsidR="00644850" w:rsidRPr="00E912C4">
        <w:rPr>
          <w:rFonts w:ascii="GHEA Grapalat" w:hAnsi="GHEA Grapalat"/>
          <w:sz w:val="18"/>
          <w:szCs w:val="18"/>
        </w:rPr>
        <w:t>.</w:t>
      </w:r>
      <w:r w:rsidR="00644850" w:rsidRPr="00E912C4">
        <w:rPr>
          <w:rFonts w:ascii="GHEA Grapalat" w:hAnsi="GHEA Grapalat"/>
          <w:sz w:val="18"/>
          <w:szCs w:val="18"/>
        </w:rPr>
        <w:tab/>
      </w:r>
      <w:r w:rsidRPr="00E912C4">
        <w:rPr>
          <w:rFonts w:ascii="GHEA Grapalat" w:hAnsi="GHEA Grapalat"/>
          <w:sz w:val="18"/>
          <w:szCs w:val="18"/>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932D9B" w:rsidRPr="00E912C4">
        <w:rPr>
          <w:rFonts w:ascii="GHEA Grapalat" w:hAnsi="GHEA Grapalat"/>
          <w:sz w:val="18"/>
          <w:szCs w:val="18"/>
        </w:rPr>
        <w:t>по курсу обмена, установленным Центральным банком Армении /в день подачи заявок/.</w:t>
      </w:r>
    </w:p>
    <w:p w14:paraId="4DCB1A78" w14:textId="77777777" w:rsidR="00096865" w:rsidRPr="00E912C4" w:rsidRDefault="003C78D9"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Style w:val="FootnoteReference"/>
          <w:rFonts w:ascii="GHEA Grapalat" w:hAnsi="GHEA Grapalat"/>
          <w:sz w:val="18"/>
          <w:szCs w:val="18"/>
        </w:rPr>
        <w:footnoteReference w:customMarkFollows="1" w:id="5"/>
        <w:t>10</w:t>
      </w:r>
      <w:r w:rsidR="00A01157" w:rsidRPr="00E912C4">
        <w:rPr>
          <w:rFonts w:ascii="GHEA Grapalat" w:hAnsi="GHEA Grapalat"/>
          <w:sz w:val="18"/>
          <w:szCs w:val="18"/>
        </w:rPr>
        <w:t>.</w:t>
      </w:r>
    </w:p>
    <w:p w14:paraId="03C351EE" w14:textId="77777777" w:rsidR="00096865" w:rsidRPr="00E912C4" w:rsidRDefault="00FD2748"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8.</w:t>
      </w:r>
      <w:r w:rsidR="00D31874" w:rsidRPr="00E912C4">
        <w:rPr>
          <w:rFonts w:ascii="GHEA Grapalat" w:hAnsi="GHEA Grapalat"/>
          <w:sz w:val="18"/>
          <w:szCs w:val="18"/>
        </w:rPr>
        <w:t>5</w:t>
      </w:r>
      <w:r w:rsidRPr="00E912C4">
        <w:rPr>
          <w:rFonts w:ascii="GHEA Grapalat" w:hAnsi="GHEA Grapalat"/>
          <w:sz w:val="18"/>
          <w:szCs w:val="18"/>
        </w:rPr>
        <w:t>.</w:t>
      </w:r>
      <w:r w:rsidR="00644850" w:rsidRPr="00E912C4">
        <w:rPr>
          <w:rFonts w:ascii="GHEA Grapalat" w:hAnsi="GHEA Grapalat"/>
          <w:sz w:val="18"/>
          <w:szCs w:val="18"/>
        </w:rPr>
        <w:tab/>
      </w:r>
      <w:r w:rsidRPr="00E912C4">
        <w:rPr>
          <w:rFonts w:ascii="GHEA Grapalat" w:hAnsi="GHEA Grapalat"/>
          <w:sz w:val="18"/>
          <w:szCs w:val="18"/>
        </w:rPr>
        <w:t>Переговоры между комиссией, заказчиком и участниками запрещаются, за исключением случаев,</w:t>
      </w:r>
    </w:p>
    <w:p w14:paraId="772AC3E4" w14:textId="77777777" w:rsidR="00096865" w:rsidRPr="00E912C4" w:rsidRDefault="00096865"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1)</w:t>
      </w:r>
      <w:r w:rsidR="00644850" w:rsidRPr="00E912C4">
        <w:rPr>
          <w:rFonts w:ascii="GHEA Grapalat" w:hAnsi="GHEA Grapalat"/>
          <w:sz w:val="18"/>
          <w:szCs w:val="18"/>
        </w:rPr>
        <w:tab/>
      </w:r>
      <w:r w:rsidRPr="00E912C4">
        <w:rPr>
          <w:rFonts w:ascii="GHEA Grapalat" w:hAnsi="GHEA Grapalat"/>
          <w:sz w:val="18"/>
          <w:szCs w:val="18"/>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E912C4">
        <w:rPr>
          <w:rFonts w:ascii="Calibri" w:hAnsi="Calibri" w:cs="Calibri"/>
          <w:sz w:val="18"/>
          <w:szCs w:val="18"/>
          <w:lang w:val="en-US"/>
        </w:rPr>
        <w:t> </w:t>
      </w:r>
      <w:r w:rsidRPr="00E912C4">
        <w:rPr>
          <w:rFonts w:ascii="GHEA Grapalat" w:hAnsi="GHEA Grapalat"/>
          <w:sz w:val="18"/>
          <w:szCs w:val="18"/>
        </w:rPr>
        <w:t>1 настоящего приглашения для осуществления этой закупки или закупка осуществляется на основании части 6 статьи 15 Закона.</w:t>
      </w:r>
      <w:r w:rsidR="00AA7117" w:rsidRPr="00E912C4">
        <w:rPr>
          <w:rFonts w:ascii="GHEA Grapalat" w:hAnsi="GHEA Grapalat"/>
          <w:sz w:val="18"/>
          <w:szCs w:val="18"/>
        </w:rPr>
        <w:t xml:space="preserve"> </w:t>
      </w:r>
      <w:r w:rsidRPr="00E912C4">
        <w:rPr>
          <w:rFonts w:ascii="GHEA Grapalat" w:hAnsi="GHEA Grapalat"/>
          <w:sz w:val="18"/>
          <w:szCs w:val="18"/>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3EA9F704" w14:textId="77777777" w:rsidR="00096865" w:rsidRPr="00E912C4" w:rsidDel="00992C40" w:rsidRDefault="00096865" w:rsidP="00B46D58">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2)</w:t>
      </w:r>
      <w:r w:rsidR="00644850" w:rsidRPr="00E912C4">
        <w:rPr>
          <w:rFonts w:ascii="GHEA Grapalat" w:hAnsi="GHEA Grapalat"/>
          <w:i/>
          <w:sz w:val="18"/>
          <w:szCs w:val="18"/>
        </w:rPr>
        <w:tab/>
      </w:r>
      <w:r w:rsidRPr="00E912C4">
        <w:rPr>
          <w:rFonts w:ascii="GHEA Grapalat" w:hAnsi="GHEA Grapalat"/>
          <w:i/>
          <w:sz w:val="18"/>
          <w:szCs w:val="18"/>
        </w:rPr>
        <w:t>иных случаев, предусмотренных Законом.</w:t>
      </w:r>
    </w:p>
    <w:p w14:paraId="19763197" w14:textId="77777777" w:rsidR="009B6D58" w:rsidRPr="00E912C4" w:rsidRDefault="00FD274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8.</w:t>
      </w:r>
      <w:r w:rsidR="00D31874" w:rsidRPr="00E912C4">
        <w:rPr>
          <w:rFonts w:ascii="GHEA Grapalat" w:hAnsi="GHEA Grapalat"/>
          <w:i/>
          <w:sz w:val="18"/>
          <w:szCs w:val="18"/>
        </w:rPr>
        <w:t>6</w:t>
      </w:r>
      <w:r w:rsidRPr="00E912C4">
        <w:rPr>
          <w:rFonts w:ascii="GHEA Grapalat" w:hAnsi="GHEA Grapalat"/>
          <w:i/>
          <w:sz w:val="18"/>
          <w:szCs w:val="18"/>
        </w:rPr>
        <w:t>.</w:t>
      </w:r>
      <w:r w:rsidR="00644850" w:rsidRPr="00E912C4">
        <w:rPr>
          <w:rFonts w:ascii="GHEA Grapalat" w:hAnsi="GHEA Grapalat"/>
          <w:i/>
          <w:sz w:val="18"/>
          <w:szCs w:val="18"/>
        </w:rPr>
        <w:tab/>
      </w:r>
      <w:r w:rsidRPr="00E912C4">
        <w:rPr>
          <w:rFonts w:ascii="GHEA Grapalat" w:hAnsi="GHEA Grapalat"/>
          <w:i/>
          <w:sz w:val="18"/>
          <w:szCs w:val="18"/>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E912C4">
        <w:rPr>
          <w:rFonts w:ascii="GHEA Grapalat" w:hAnsi="GHEA Grapalat"/>
          <w:i/>
          <w:sz w:val="18"/>
          <w:szCs w:val="18"/>
        </w:rPr>
        <w:t>отобранного</w:t>
      </w:r>
      <w:r w:rsidR="00970000" w:rsidRPr="00E912C4">
        <w:rPr>
          <w:rFonts w:ascii="GHEA Grapalat" w:hAnsi="GHEA Grapalat"/>
          <w:i/>
          <w:sz w:val="18"/>
          <w:szCs w:val="18"/>
        </w:rPr>
        <w:t xml:space="preserve"> участника</w:t>
      </w:r>
      <w:r w:rsidR="00A00A1F" w:rsidRPr="00E912C4">
        <w:rPr>
          <w:rFonts w:ascii="GHEA Grapalat" w:hAnsi="GHEA Grapalat"/>
          <w:i/>
          <w:sz w:val="18"/>
          <w:szCs w:val="18"/>
        </w:rPr>
        <w:t xml:space="preserve"> и </w:t>
      </w:r>
      <w:r w:rsidRPr="00E912C4">
        <w:rPr>
          <w:rFonts w:ascii="GHEA Grapalat" w:hAnsi="GHEA Grapalat"/>
          <w:i/>
          <w:sz w:val="18"/>
          <w:szCs w:val="18"/>
        </w:rPr>
        <w:t xml:space="preserve">участников, </w:t>
      </w:r>
      <w:r w:rsidR="00A00A1F" w:rsidRPr="00E912C4">
        <w:rPr>
          <w:rFonts w:ascii="GHEA Grapalat" w:hAnsi="GHEA Grapalat"/>
          <w:i/>
          <w:sz w:val="18"/>
          <w:szCs w:val="18"/>
        </w:rPr>
        <w:t xml:space="preserve"> занявших </w:t>
      </w:r>
      <w:r w:rsidRPr="00E912C4">
        <w:rPr>
          <w:rFonts w:ascii="GHEA Grapalat" w:hAnsi="GHEA Grapalat"/>
          <w:i/>
          <w:sz w:val="18"/>
          <w:szCs w:val="18"/>
        </w:rPr>
        <w:t xml:space="preserve">последующие места. </w:t>
      </w:r>
      <w:r w:rsidR="002F2045" w:rsidRPr="00E912C4">
        <w:rPr>
          <w:rFonts w:ascii="GHEA Grapalat" w:hAnsi="GHEA Grapalat"/>
          <w:i/>
          <w:sz w:val="18"/>
          <w:szCs w:val="18"/>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E912C4">
        <w:rPr>
          <w:rFonts w:ascii="GHEA Grapalat" w:hAnsi="GHEA Grapalat"/>
          <w:i/>
          <w:sz w:val="18"/>
          <w:szCs w:val="18"/>
        </w:rPr>
        <w:t>.</w:t>
      </w:r>
      <w:r w:rsidRPr="00E912C4">
        <w:rPr>
          <w:rFonts w:ascii="GHEA Grapalat" w:hAnsi="GHEA Grapalat"/>
          <w:i/>
          <w:sz w:val="18"/>
          <w:szCs w:val="18"/>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E912C4">
        <w:rPr>
          <w:rFonts w:ascii="GHEA Grapalat" w:hAnsi="GHEA Grapalat"/>
          <w:i/>
          <w:sz w:val="18"/>
          <w:szCs w:val="18"/>
        </w:rPr>
        <w:t>ании части 6 статьи 15 Закона:</w:t>
      </w:r>
    </w:p>
    <w:p w14:paraId="66593F3A"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а.</w:t>
      </w:r>
      <w:r w:rsidR="00186559" w:rsidRPr="00E912C4">
        <w:rPr>
          <w:rFonts w:ascii="GHEA Grapalat" w:hAnsi="GHEA Grapalat"/>
          <w:i/>
          <w:sz w:val="18"/>
          <w:szCs w:val="18"/>
        </w:rPr>
        <w:tab/>
      </w:r>
      <w:r w:rsidRPr="00E912C4">
        <w:rPr>
          <w:rFonts w:ascii="GHEA Grapalat" w:hAnsi="GHEA Grapalat"/>
          <w:i/>
          <w:sz w:val="18"/>
          <w:szCs w:val="18"/>
        </w:rPr>
        <w:t>для определения</w:t>
      </w:r>
      <w:r w:rsidR="005F09CE" w:rsidRPr="00E912C4">
        <w:rPr>
          <w:rFonts w:ascii="GHEA Grapalat" w:hAnsi="GHEA Grapalat"/>
          <w:i/>
          <w:sz w:val="18"/>
          <w:szCs w:val="18"/>
        </w:rPr>
        <w:t xml:space="preserve"> отобранного</w:t>
      </w:r>
      <w:r w:rsidR="000C6E1C" w:rsidRPr="00E912C4">
        <w:rPr>
          <w:rFonts w:ascii="GHEA Grapalat" w:hAnsi="GHEA Grapalat"/>
          <w:i/>
          <w:sz w:val="18"/>
          <w:szCs w:val="18"/>
        </w:rPr>
        <w:t xml:space="preserve"> участника</w:t>
      </w:r>
      <w:r w:rsidR="005F09CE" w:rsidRPr="00E912C4">
        <w:rPr>
          <w:rFonts w:ascii="GHEA Grapalat" w:hAnsi="GHEA Grapalat"/>
          <w:i/>
          <w:sz w:val="18"/>
          <w:szCs w:val="18"/>
        </w:rPr>
        <w:t xml:space="preserve"> и</w:t>
      </w:r>
      <w:r w:rsidRPr="00E912C4">
        <w:rPr>
          <w:rFonts w:ascii="GHEA Grapalat" w:hAnsi="GHEA Grapalat"/>
          <w:i/>
          <w:sz w:val="18"/>
          <w:szCs w:val="18"/>
        </w:rPr>
        <w:t xml:space="preserve"> участников, занявших последующие места, с</w:t>
      </w:r>
      <w:r w:rsidR="00A50C53" w:rsidRPr="00E912C4">
        <w:rPr>
          <w:rFonts w:ascii="Calibri" w:hAnsi="Calibri" w:cs="Calibri"/>
          <w:i/>
          <w:sz w:val="18"/>
          <w:szCs w:val="18"/>
          <w:lang w:val="en-US"/>
        </w:rPr>
        <w:t> </w:t>
      </w:r>
      <w:r w:rsidRPr="00E912C4">
        <w:rPr>
          <w:rFonts w:ascii="GHEA Grapalat" w:hAnsi="GHEA Grapalat"/>
          <w:i/>
          <w:sz w:val="18"/>
          <w:szCs w:val="18"/>
        </w:rPr>
        <w:t>целью сокращения предложенных на заседании комиссии цен, со всеми участниками,</w:t>
      </w:r>
      <w:r w:rsidR="00AA7117" w:rsidRPr="00E912C4">
        <w:rPr>
          <w:rFonts w:ascii="GHEA Grapalat" w:hAnsi="GHEA Grapalat"/>
          <w:i/>
          <w:sz w:val="18"/>
          <w:szCs w:val="18"/>
        </w:rPr>
        <w:t xml:space="preserve"> </w:t>
      </w:r>
      <w:r w:rsidRPr="00E912C4">
        <w:rPr>
          <w:rFonts w:ascii="GHEA Grapalat" w:hAnsi="GHEA Grapalat"/>
          <w:i/>
          <w:sz w:val="18"/>
          <w:szCs w:val="18"/>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08DB77F4"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б.</w:t>
      </w:r>
      <w:r w:rsidR="00186559" w:rsidRPr="00E912C4">
        <w:rPr>
          <w:rFonts w:ascii="GHEA Grapalat" w:hAnsi="GHEA Grapalat"/>
          <w:i/>
          <w:sz w:val="18"/>
          <w:szCs w:val="18"/>
        </w:rPr>
        <w:tab/>
      </w:r>
      <w:r w:rsidRPr="00E912C4">
        <w:rPr>
          <w:rFonts w:ascii="GHEA Grapalat" w:hAnsi="GHEA Grapalat"/>
          <w:i/>
          <w:sz w:val="18"/>
          <w:szCs w:val="18"/>
        </w:rPr>
        <w:t xml:space="preserve">в противном случае заседание комиссии приостанавливается, и в течение одного рабочего дня секретарь комиссии </w:t>
      </w:r>
      <w:r w:rsidR="00172B98" w:rsidRPr="00E912C4">
        <w:rPr>
          <w:rFonts w:ascii="GHEA Grapalat" w:hAnsi="GHEA Grapalat"/>
          <w:i/>
          <w:sz w:val="18"/>
          <w:szCs w:val="18"/>
        </w:rPr>
        <w:t>в электронной форме</w:t>
      </w:r>
      <w:r w:rsidRPr="00E912C4">
        <w:rPr>
          <w:rFonts w:ascii="GHEA Grapalat" w:hAnsi="GHEA Grapalat"/>
          <w:i/>
          <w:sz w:val="18"/>
          <w:szCs w:val="18"/>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669583FC"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lastRenderedPageBreak/>
        <w:t>в.</w:t>
      </w:r>
      <w:r w:rsidR="00186559" w:rsidRPr="00E912C4">
        <w:rPr>
          <w:rFonts w:ascii="GHEA Grapalat" w:hAnsi="GHEA Grapalat"/>
          <w:i/>
          <w:sz w:val="18"/>
          <w:szCs w:val="18"/>
        </w:rPr>
        <w:tab/>
      </w:r>
      <w:r w:rsidRPr="00E912C4">
        <w:rPr>
          <w:rFonts w:ascii="GHEA Grapalat" w:hAnsi="GHEA Grapalat"/>
          <w:i/>
          <w:sz w:val="18"/>
          <w:szCs w:val="18"/>
        </w:rPr>
        <w:t xml:space="preserve">переговоры проводятся не раннее чем на второй и не позднее чем на </w:t>
      </w:r>
      <w:r w:rsidR="00996FDC" w:rsidRPr="00E912C4">
        <w:rPr>
          <w:rFonts w:ascii="GHEA Grapalat" w:hAnsi="GHEA Grapalat"/>
          <w:i/>
          <w:sz w:val="18"/>
          <w:szCs w:val="18"/>
        </w:rPr>
        <w:t xml:space="preserve">пятый </w:t>
      </w:r>
      <w:r w:rsidRPr="00E912C4">
        <w:rPr>
          <w:rFonts w:ascii="GHEA Grapalat" w:hAnsi="GHEA Grapalat"/>
          <w:i/>
          <w:sz w:val="18"/>
          <w:szCs w:val="18"/>
        </w:rPr>
        <w:t>рабочий день со дня отправки извещения</w:t>
      </w:r>
      <w:r w:rsidR="00A50C53" w:rsidRPr="00E912C4">
        <w:rPr>
          <w:rFonts w:ascii="GHEA Grapalat" w:hAnsi="GHEA Grapalat"/>
          <w:i/>
          <w:sz w:val="18"/>
          <w:szCs w:val="18"/>
        </w:rPr>
        <w:t>,</w:t>
      </w:r>
    </w:p>
    <w:p w14:paraId="10F54B2B"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г.</w:t>
      </w:r>
      <w:r w:rsidR="00186559" w:rsidRPr="00E912C4">
        <w:rPr>
          <w:rFonts w:ascii="GHEA Grapalat" w:hAnsi="GHEA Grapalat"/>
          <w:i/>
          <w:sz w:val="18"/>
          <w:szCs w:val="18"/>
        </w:rPr>
        <w:tab/>
      </w:r>
      <w:r w:rsidRPr="00E912C4">
        <w:rPr>
          <w:rFonts w:ascii="GHEA Grapalat" w:hAnsi="GHEA Grapalat"/>
          <w:i/>
          <w:sz w:val="18"/>
          <w:szCs w:val="18"/>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2D516453"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д.</w:t>
      </w:r>
      <w:r w:rsidR="00186559" w:rsidRPr="00E912C4">
        <w:rPr>
          <w:rFonts w:ascii="GHEA Grapalat" w:hAnsi="GHEA Grapalat"/>
          <w:i/>
          <w:sz w:val="18"/>
          <w:szCs w:val="18"/>
        </w:rPr>
        <w:tab/>
      </w:r>
      <w:r w:rsidRPr="00E912C4">
        <w:rPr>
          <w:rFonts w:ascii="GHEA Grapalat" w:hAnsi="GHEA Grapalat"/>
          <w:i/>
          <w:sz w:val="18"/>
          <w:szCs w:val="18"/>
        </w:rPr>
        <w:t xml:space="preserve">на момент истечения установленного для переговоров окончательного срока, по представленным </w:t>
      </w:r>
      <w:r w:rsidR="001D129F" w:rsidRPr="00E912C4">
        <w:rPr>
          <w:rFonts w:ascii="GHEA Grapalat" w:hAnsi="GHEA Grapalat"/>
          <w:i/>
          <w:sz w:val="18"/>
          <w:szCs w:val="18"/>
        </w:rPr>
        <w:t xml:space="preserve">присутствующим на переговорах </w:t>
      </w:r>
      <w:r w:rsidRPr="00E912C4">
        <w:rPr>
          <w:rFonts w:ascii="GHEA Grapalat" w:hAnsi="GHEA Grapalat"/>
          <w:i/>
          <w:sz w:val="18"/>
          <w:szCs w:val="18"/>
        </w:rPr>
        <w:t>участниками</w:t>
      </w:r>
      <w:r w:rsidR="001D129F" w:rsidRPr="00E912C4">
        <w:rPr>
          <w:rFonts w:ascii="GHEA Grapalat" w:hAnsi="GHEA Grapalat"/>
          <w:i/>
          <w:sz w:val="18"/>
          <w:szCs w:val="18"/>
        </w:rPr>
        <w:t xml:space="preserve"> </w:t>
      </w:r>
      <w:r w:rsidRPr="00E912C4">
        <w:rPr>
          <w:rFonts w:ascii="GHEA Grapalat" w:hAnsi="GHEA Grapalat"/>
          <w:i/>
          <w:sz w:val="18"/>
          <w:szCs w:val="18"/>
        </w:rPr>
        <w:t xml:space="preserve">ценам, </w:t>
      </w:r>
      <w:r w:rsidR="00927888" w:rsidRPr="00E912C4">
        <w:rPr>
          <w:rFonts w:ascii="GHEA Grapalat" w:hAnsi="GHEA Grapalat"/>
          <w:i/>
          <w:sz w:val="18"/>
          <w:szCs w:val="18"/>
        </w:rPr>
        <w:t xml:space="preserve">которые </w:t>
      </w:r>
      <w:r w:rsidRPr="00E912C4">
        <w:rPr>
          <w:rFonts w:ascii="GHEA Grapalat" w:hAnsi="GHEA Grapalat"/>
          <w:i/>
          <w:sz w:val="18"/>
          <w:szCs w:val="18"/>
        </w:rPr>
        <w:t xml:space="preserve">не </w:t>
      </w:r>
      <w:r w:rsidR="00927888" w:rsidRPr="00E912C4">
        <w:rPr>
          <w:rFonts w:ascii="GHEA Grapalat" w:hAnsi="GHEA Grapalat"/>
          <w:i/>
          <w:sz w:val="18"/>
          <w:szCs w:val="18"/>
        </w:rPr>
        <w:t xml:space="preserve">превышают цену, установленную  заявкой на закупку  </w:t>
      </w:r>
      <w:r w:rsidRPr="00E912C4">
        <w:rPr>
          <w:rFonts w:ascii="GHEA Grapalat" w:hAnsi="GHEA Grapalat"/>
          <w:i/>
          <w:sz w:val="18"/>
          <w:szCs w:val="18"/>
        </w:rPr>
        <w:t>, определяются и объявляются</w:t>
      </w:r>
      <w:r w:rsidR="00A134CC" w:rsidRPr="00E912C4">
        <w:rPr>
          <w:rFonts w:ascii="GHEA Grapalat" w:hAnsi="GHEA Grapalat"/>
          <w:i/>
          <w:sz w:val="18"/>
          <w:szCs w:val="18"/>
        </w:rPr>
        <w:t xml:space="preserve"> отобранный участник и</w:t>
      </w:r>
      <w:r w:rsidRPr="00E912C4">
        <w:rPr>
          <w:rFonts w:ascii="GHEA Grapalat" w:hAnsi="GHEA Grapalat"/>
          <w:i/>
          <w:sz w:val="18"/>
          <w:szCs w:val="18"/>
        </w:rPr>
        <w:t xml:space="preserve"> участники, занявшие последующие места,</w:t>
      </w:r>
    </w:p>
    <w:p w14:paraId="2682845E" w14:textId="77777777" w:rsidR="008F2148" w:rsidRPr="00E912C4" w:rsidRDefault="009B6D58"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е.</w:t>
      </w:r>
      <w:r w:rsidR="00C37724" w:rsidRPr="00E912C4">
        <w:rPr>
          <w:rFonts w:ascii="GHEA Grapalat" w:hAnsi="GHEA Grapalat"/>
          <w:i/>
          <w:sz w:val="18"/>
          <w:szCs w:val="18"/>
        </w:rPr>
        <w:tab/>
      </w:r>
      <w:r w:rsidRPr="00E912C4">
        <w:rPr>
          <w:rFonts w:ascii="GHEA Grapalat" w:hAnsi="GHEA Grapalat"/>
          <w:i/>
          <w:sz w:val="18"/>
          <w:szCs w:val="18"/>
        </w:rPr>
        <w:t xml:space="preserve">если на момент истечения установленного для переговоров окончательного срока представленные </w:t>
      </w:r>
      <w:r w:rsidR="009639FF" w:rsidRPr="00E912C4">
        <w:rPr>
          <w:rFonts w:ascii="GHEA Grapalat" w:hAnsi="GHEA Grapalat"/>
          <w:i/>
          <w:sz w:val="18"/>
          <w:szCs w:val="18"/>
        </w:rPr>
        <w:t xml:space="preserve">присутствующим на переговорах </w:t>
      </w:r>
      <w:r w:rsidRPr="00E912C4">
        <w:rPr>
          <w:rFonts w:ascii="GHEA Grapalat" w:hAnsi="GHEA Grapalat"/>
          <w:i/>
          <w:sz w:val="18"/>
          <w:szCs w:val="18"/>
        </w:rPr>
        <w:t>участниками цены превышают цену, установленную заявкой на закупку,</w:t>
      </w:r>
      <w:r w:rsidR="008F2148" w:rsidRPr="00E912C4">
        <w:rPr>
          <w:rFonts w:ascii="GHEA Grapalat" w:hAnsi="GHEA Grapalat"/>
          <w:i/>
          <w:sz w:val="18"/>
          <w:szCs w:val="18"/>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14:paraId="781CD72C" w14:textId="77777777" w:rsidR="00235D56" w:rsidRPr="00E912C4" w:rsidRDefault="008F2148"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 xml:space="preserve">- по характеристикам одного и того же предмета закупки в данном календарном году уже была организована </w:t>
      </w:r>
      <w:r w:rsidR="00144E38" w:rsidRPr="00E912C4">
        <w:rPr>
          <w:rFonts w:ascii="GHEA Grapalat" w:hAnsi="GHEA Grapalat"/>
          <w:i/>
          <w:sz w:val="18"/>
          <w:szCs w:val="18"/>
        </w:rPr>
        <w:t xml:space="preserve">как минимум одна </w:t>
      </w:r>
      <w:r w:rsidRPr="00E912C4">
        <w:rPr>
          <w:rFonts w:ascii="GHEA Grapalat" w:hAnsi="GHEA Grapalat"/>
          <w:i/>
          <w:sz w:val="18"/>
          <w:szCs w:val="18"/>
        </w:rPr>
        <w:t xml:space="preserve">конкурентная процедура закупки, которая была объявлена несостоявшейся </w:t>
      </w:r>
      <w:r w:rsidR="00E23F8C" w:rsidRPr="00E912C4">
        <w:rPr>
          <w:rFonts w:ascii="GHEA Grapalat" w:hAnsi="GHEA Grapalat"/>
          <w:i/>
          <w:sz w:val="18"/>
          <w:szCs w:val="18"/>
        </w:rPr>
        <w:t>на основании</w:t>
      </w:r>
      <w:r w:rsidR="00144E38" w:rsidRPr="00E912C4">
        <w:rPr>
          <w:rFonts w:ascii="GHEA Grapalat" w:hAnsi="GHEA Grapalat"/>
          <w:i/>
          <w:sz w:val="18"/>
          <w:szCs w:val="18"/>
        </w:rPr>
        <w:t xml:space="preserve"> того, что</w:t>
      </w:r>
      <w:r w:rsidRPr="00E912C4">
        <w:rPr>
          <w:rFonts w:ascii="GHEA Grapalat" w:hAnsi="GHEA Grapalat"/>
          <w:i/>
          <w:sz w:val="18"/>
          <w:szCs w:val="18"/>
        </w:rPr>
        <w:t xml:space="preserve"> представленны</w:t>
      </w:r>
      <w:r w:rsidR="00144E38" w:rsidRPr="00E912C4">
        <w:rPr>
          <w:rFonts w:ascii="GHEA Grapalat" w:hAnsi="GHEA Grapalat"/>
          <w:i/>
          <w:sz w:val="18"/>
          <w:szCs w:val="18"/>
        </w:rPr>
        <w:t>е</w:t>
      </w:r>
      <w:r w:rsidRPr="00E912C4">
        <w:rPr>
          <w:rFonts w:ascii="GHEA Grapalat" w:hAnsi="GHEA Grapalat"/>
          <w:i/>
          <w:sz w:val="18"/>
          <w:szCs w:val="18"/>
        </w:rPr>
        <w:t xml:space="preserve"> участниками цен</w:t>
      </w:r>
      <w:r w:rsidR="00144E38" w:rsidRPr="00E912C4">
        <w:rPr>
          <w:rFonts w:ascii="GHEA Grapalat" w:hAnsi="GHEA Grapalat"/>
          <w:i/>
          <w:sz w:val="18"/>
          <w:szCs w:val="18"/>
        </w:rPr>
        <w:t>ы</w:t>
      </w:r>
      <w:r w:rsidRPr="00E912C4">
        <w:rPr>
          <w:rFonts w:ascii="GHEA Grapalat" w:hAnsi="GHEA Grapalat"/>
          <w:i/>
          <w:sz w:val="18"/>
          <w:szCs w:val="18"/>
        </w:rPr>
        <w:t xml:space="preserve"> пре</w:t>
      </w:r>
      <w:r w:rsidR="00144E38" w:rsidRPr="00E912C4">
        <w:rPr>
          <w:rFonts w:ascii="GHEA Grapalat" w:hAnsi="GHEA Grapalat"/>
          <w:i/>
          <w:sz w:val="18"/>
          <w:szCs w:val="18"/>
        </w:rPr>
        <w:t>вышают цену, установленную</w:t>
      </w:r>
      <w:r w:rsidRPr="00E912C4">
        <w:rPr>
          <w:rFonts w:ascii="GHEA Grapalat" w:hAnsi="GHEA Grapalat"/>
          <w:i/>
          <w:sz w:val="18"/>
          <w:szCs w:val="18"/>
        </w:rPr>
        <w:t xml:space="preserve"> заявкой на закупку</w:t>
      </w:r>
      <w:r w:rsidR="00235D56" w:rsidRPr="00E912C4">
        <w:rPr>
          <w:rFonts w:ascii="GHEA Grapalat" w:hAnsi="GHEA Grapalat"/>
          <w:i/>
          <w:sz w:val="18"/>
          <w:szCs w:val="18"/>
        </w:rPr>
        <w:t>,</w:t>
      </w:r>
    </w:p>
    <w:p w14:paraId="0577A8B3" w14:textId="77777777" w:rsidR="008F2148" w:rsidRPr="00E912C4" w:rsidRDefault="00235D56"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 xml:space="preserve">- </w:t>
      </w:r>
      <w:r w:rsidR="00B11432" w:rsidRPr="00E912C4">
        <w:rPr>
          <w:rFonts w:ascii="GHEA Grapalat" w:hAnsi="GHEA Grapalat"/>
          <w:i/>
          <w:sz w:val="18"/>
          <w:szCs w:val="18"/>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E912C4">
        <w:rPr>
          <w:rFonts w:ascii="GHEA Grapalat" w:hAnsi="GHEA Grapalat"/>
          <w:i/>
          <w:sz w:val="18"/>
          <w:szCs w:val="18"/>
        </w:rPr>
        <w:t xml:space="preserve"> цены, превышающей</w:t>
      </w:r>
      <w:r w:rsidR="00B11432" w:rsidRPr="00E912C4">
        <w:rPr>
          <w:rFonts w:ascii="GHEA Grapalat" w:hAnsi="GHEA Grapalat"/>
          <w:i/>
          <w:sz w:val="18"/>
          <w:szCs w:val="18"/>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E912C4">
        <w:rPr>
          <w:rFonts w:ascii="GHEA Grapalat" w:hAnsi="GHEA Grapalat"/>
          <w:i/>
          <w:sz w:val="18"/>
          <w:szCs w:val="18"/>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E912C4">
        <w:rPr>
          <w:rFonts w:ascii="GHEA Grapalat" w:hAnsi="GHEA Grapalat"/>
          <w:i/>
          <w:sz w:val="18"/>
          <w:szCs w:val="18"/>
        </w:rPr>
        <w:t xml:space="preserve"> договора, </w:t>
      </w:r>
      <w:r w:rsidR="007D4E09" w:rsidRPr="00E912C4">
        <w:rPr>
          <w:rFonts w:ascii="GHEA Grapalat" w:hAnsi="GHEA Grapalat"/>
          <w:i/>
          <w:sz w:val="18"/>
          <w:szCs w:val="18"/>
        </w:rPr>
        <w:t>дополнительные финансовые средства</w:t>
      </w:r>
      <w:r w:rsidR="00EC09B0" w:rsidRPr="00E912C4">
        <w:rPr>
          <w:rFonts w:ascii="GHEA Grapalat" w:hAnsi="GHEA Grapalat"/>
          <w:i/>
          <w:sz w:val="18"/>
          <w:szCs w:val="18"/>
        </w:rPr>
        <w:t xml:space="preserve"> не предусматриваются.</w:t>
      </w:r>
    </w:p>
    <w:p w14:paraId="5A8F9C4A" w14:textId="77777777" w:rsidR="009B6D58" w:rsidRPr="00E912C4" w:rsidRDefault="003572EA"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ж.</w:t>
      </w:r>
      <w:r w:rsidR="00DF44E3" w:rsidRPr="00E912C4">
        <w:rPr>
          <w:rFonts w:ascii="GHEA Grapalat" w:hAnsi="GHEA Grapalat"/>
          <w:i/>
          <w:sz w:val="18"/>
          <w:szCs w:val="18"/>
        </w:rPr>
        <w:t xml:space="preserve"> </w:t>
      </w:r>
      <w:r w:rsidR="00C34AFD" w:rsidRPr="00E912C4">
        <w:rPr>
          <w:rFonts w:ascii="GHEA Grapalat" w:hAnsi="GHEA Grapalat"/>
          <w:i/>
          <w:sz w:val="18"/>
          <w:szCs w:val="18"/>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E912C4">
        <w:rPr>
          <w:rFonts w:ascii="GHEA Grapalat" w:hAnsi="GHEA Grapalat"/>
          <w:i/>
          <w:sz w:val="18"/>
          <w:szCs w:val="18"/>
        </w:rPr>
        <w:t>или если наименьшие цены равны, то процедура закупки объявляется несостоявшейся на основании пункта 1 части 1 статьи 37 Закона</w:t>
      </w:r>
      <w:r w:rsidR="00C34AFD" w:rsidRPr="00E912C4">
        <w:rPr>
          <w:rFonts w:ascii="GHEA Grapalat" w:hAnsi="GHEA Grapalat"/>
          <w:i/>
          <w:sz w:val="18"/>
          <w:szCs w:val="18"/>
        </w:rPr>
        <w:t>, за исключением случая, предусмотренного абзацем ,, е " настоящего подпункта</w:t>
      </w:r>
      <w:r w:rsidR="009B6D58" w:rsidRPr="00E912C4">
        <w:rPr>
          <w:rFonts w:ascii="GHEA Grapalat" w:hAnsi="GHEA Grapalat"/>
          <w:i/>
          <w:sz w:val="18"/>
          <w:szCs w:val="18"/>
        </w:rPr>
        <w:t xml:space="preserve">. </w:t>
      </w:r>
    </w:p>
    <w:p w14:paraId="526BA4BD" w14:textId="77777777" w:rsidR="00B514E8" w:rsidRPr="00E912C4" w:rsidRDefault="00FD2748"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8.</w:t>
      </w:r>
      <w:r w:rsidR="00096B2C" w:rsidRPr="00E912C4">
        <w:rPr>
          <w:rFonts w:ascii="GHEA Grapalat" w:hAnsi="GHEA Grapalat"/>
          <w:i/>
          <w:sz w:val="18"/>
          <w:szCs w:val="18"/>
        </w:rPr>
        <w:t>7</w:t>
      </w:r>
      <w:r w:rsidRPr="00E912C4">
        <w:rPr>
          <w:rFonts w:ascii="GHEA Grapalat" w:hAnsi="GHEA Grapalat"/>
          <w:i/>
          <w:sz w:val="18"/>
          <w:szCs w:val="18"/>
        </w:rPr>
        <w:t>.</w:t>
      </w:r>
      <w:r w:rsidR="00C37724" w:rsidRPr="00E912C4">
        <w:rPr>
          <w:rFonts w:ascii="GHEA Grapalat" w:hAnsi="GHEA Grapalat"/>
          <w:i/>
          <w:sz w:val="18"/>
          <w:szCs w:val="18"/>
        </w:rPr>
        <w:tab/>
      </w:r>
      <w:r w:rsidRPr="00E912C4">
        <w:rPr>
          <w:rFonts w:ascii="GHEA Grapalat" w:hAnsi="GHEA Grapalat"/>
          <w:i/>
          <w:sz w:val="18"/>
          <w:szCs w:val="18"/>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E912C4">
        <w:rPr>
          <w:rFonts w:ascii="GHEA Grapalat" w:hAnsi="GHEA Grapalat"/>
          <w:i/>
          <w:sz w:val="18"/>
          <w:szCs w:val="18"/>
        </w:rPr>
        <w:t xml:space="preserve">включенные в заявку </w:t>
      </w:r>
      <w:r w:rsidRPr="00E912C4">
        <w:rPr>
          <w:rFonts w:ascii="GHEA Grapalat" w:hAnsi="GHEA Grapalat"/>
          <w:i/>
          <w:sz w:val="18"/>
          <w:szCs w:val="18"/>
        </w:rPr>
        <w:t>документ</w:t>
      </w:r>
      <w:r w:rsidR="00F7541A" w:rsidRPr="00E912C4">
        <w:rPr>
          <w:rFonts w:ascii="GHEA Grapalat" w:hAnsi="GHEA Grapalat"/>
          <w:i/>
          <w:sz w:val="18"/>
          <w:szCs w:val="18"/>
        </w:rPr>
        <w:t>ы</w:t>
      </w:r>
      <w:r w:rsidRPr="00E912C4">
        <w:rPr>
          <w:rFonts w:ascii="GHEA Grapalat" w:hAnsi="GHEA Grapalat"/>
          <w:i/>
          <w:sz w:val="18"/>
          <w:szCs w:val="18"/>
        </w:rPr>
        <w:t>, с которыми он ознакомляется на месте, с правом фотографировать их, и которые он возвращает секретарю комиссии в ходе заседания, не</w:t>
      </w:r>
      <w:r w:rsidR="00213830" w:rsidRPr="00E912C4">
        <w:rPr>
          <w:rFonts w:ascii="Calibri" w:hAnsi="Calibri" w:cs="Calibri"/>
          <w:i/>
          <w:sz w:val="18"/>
          <w:szCs w:val="18"/>
          <w:lang w:val="en-US"/>
        </w:rPr>
        <w:t> </w:t>
      </w:r>
      <w:r w:rsidRPr="00E912C4">
        <w:rPr>
          <w:rFonts w:ascii="GHEA Grapalat" w:hAnsi="GHEA Grapalat"/>
          <w:i/>
          <w:sz w:val="18"/>
          <w:szCs w:val="18"/>
        </w:rPr>
        <w:t>препятствуя нормальному функционированию комиссии.</w:t>
      </w:r>
    </w:p>
    <w:p w14:paraId="069BC90B" w14:textId="77777777" w:rsidR="00AD2081" w:rsidRPr="00E912C4" w:rsidRDefault="00A150A9"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8.</w:t>
      </w:r>
      <w:r w:rsidR="00917747" w:rsidRPr="00E912C4">
        <w:rPr>
          <w:rFonts w:ascii="GHEA Grapalat" w:hAnsi="GHEA Grapalat"/>
          <w:i/>
          <w:sz w:val="18"/>
          <w:szCs w:val="18"/>
        </w:rPr>
        <w:t>8</w:t>
      </w:r>
      <w:r w:rsidRPr="00E912C4">
        <w:rPr>
          <w:rFonts w:ascii="GHEA Grapalat" w:hAnsi="GHEA Grapalat"/>
          <w:i/>
          <w:sz w:val="18"/>
          <w:szCs w:val="18"/>
        </w:rPr>
        <w:t>.</w:t>
      </w:r>
      <w:r w:rsidR="00213830" w:rsidRPr="00E912C4">
        <w:rPr>
          <w:rFonts w:ascii="GHEA Grapalat" w:hAnsi="GHEA Grapalat"/>
          <w:i/>
          <w:sz w:val="18"/>
          <w:szCs w:val="18"/>
        </w:rPr>
        <w:tab/>
      </w:r>
      <w:r w:rsidRPr="00E912C4">
        <w:rPr>
          <w:rFonts w:ascii="GHEA Grapalat" w:hAnsi="GHEA Grapalat"/>
          <w:i/>
          <w:sz w:val="18"/>
          <w:szCs w:val="18"/>
        </w:rPr>
        <w:t xml:space="preserve">Если в результате оценки, проведенной в ходе заседания по вскрытию </w:t>
      </w:r>
      <w:r w:rsidR="00F00565" w:rsidRPr="00E912C4">
        <w:rPr>
          <w:rFonts w:ascii="GHEA Grapalat" w:hAnsi="GHEA Grapalat"/>
          <w:i/>
          <w:sz w:val="18"/>
          <w:szCs w:val="18"/>
        </w:rPr>
        <w:t xml:space="preserve">и оценке </w:t>
      </w:r>
      <w:r w:rsidRPr="00E912C4">
        <w:rPr>
          <w:rFonts w:ascii="GHEA Grapalat" w:hAnsi="GHEA Grapalat"/>
          <w:i/>
          <w:sz w:val="18"/>
          <w:szCs w:val="18"/>
        </w:rPr>
        <w:t>заявок, в заявке участника фиксируются несоответствия требованиям приглашения,</w:t>
      </w:r>
      <w:r w:rsidR="001F0DAB" w:rsidRPr="00E912C4">
        <w:rPr>
          <w:rFonts w:ascii="GHEA Grapalat" w:hAnsi="GHEA Grapalat"/>
          <w:i/>
          <w:sz w:val="18"/>
          <w:szCs w:val="18"/>
        </w:rPr>
        <w:t xml:space="preserve"> </w:t>
      </w:r>
      <w:r w:rsidRPr="00E912C4">
        <w:rPr>
          <w:rFonts w:ascii="GHEA Grapalat" w:hAnsi="GHEA Grapalat"/>
          <w:i/>
          <w:sz w:val="18"/>
          <w:szCs w:val="18"/>
        </w:rPr>
        <w:t>комиссия приостанавливает заседание на один рабочий день, а секретарь комиссии в тот же день</w:t>
      </w:r>
      <w:r w:rsidR="007A34A6" w:rsidRPr="00E912C4">
        <w:rPr>
          <w:rFonts w:ascii="GHEA Grapalat" w:hAnsi="GHEA Grapalat"/>
          <w:i/>
          <w:sz w:val="18"/>
          <w:szCs w:val="18"/>
        </w:rPr>
        <w:t xml:space="preserve"> </w:t>
      </w:r>
      <w:r w:rsidR="001F0DAB" w:rsidRPr="00E912C4">
        <w:rPr>
          <w:rFonts w:ascii="GHEA Grapalat" w:hAnsi="GHEA Grapalat"/>
          <w:i/>
          <w:sz w:val="18"/>
          <w:szCs w:val="18"/>
        </w:rPr>
        <w:t>в электронной форме</w:t>
      </w:r>
      <w:r w:rsidR="007A34A6" w:rsidRPr="00E912C4">
        <w:rPr>
          <w:rFonts w:ascii="GHEA Grapalat" w:hAnsi="GHEA Grapalat"/>
          <w:i/>
          <w:sz w:val="18"/>
          <w:szCs w:val="18"/>
        </w:rPr>
        <w:t xml:space="preserve"> </w:t>
      </w:r>
      <w:r w:rsidRPr="00E912C4">
        <w:rPr>
          <w:rFonts w:ascii="GHEA Grapalat" w:hAnsi="GHEA Grapalat"/>
          <w:i/>
          <w:sz w:val="18"/>
          <w:szCs w:val="18"/>
        </w:rPr>
        <w:t xml:space="preserve"> информирует об этом участника, предлагая последнему исправить несоответствия до окончания срока приостановления.</w:t>
      </w:r>
    </w:p>
    <w:p w14:paraId="217C716E" w14:textId="77777777" w:rsidR="003B3E74" w:rsidRPr="00E912C4" w:rsidRDefault="006A202F"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В</w:t>
      </w:r>
      <w:r w:rsidR="00AD2081" w:rsidRPr="00E912C4">
        <w:rPr>
          <w:rFonts w:ascii="GHEA Grapalat" w:hAnsi="GHEA Grapalat"/>
          <w:i/>
          <w:sz w:val="18"/>
          <w:szCs w:val="18"/>
        </w:rPr>
        <w:t xml:space="preserve"> случае обоснованного решения на основании пункта 67 </w:t>
      </w:r>
      <w:r w:rsidR="0033740E" w:rsidRPr="00E912C4">
        <w:rPr>
          <w:rFonts w:ascii="GHEA Grapalat" w:hAnsi="GHEA Grapalat"/>
          <w:i/>
          <w:sz w:val="18"/>
          <w:szCs w:val="18"/>
        </w:rPr>
        <w:t>П</w:t>
      </w:r>
      <w:r w:rsidR="00AD2081" w:rsidRPr="00E912C4">
        <w:rPr>
          <w:rFonts w:ascii="GHEA Grapalat" w:hAnsi="GHEA Grapalat"/>
          <w:i/>
          <w:sz w:val="18"/>
          <w:szCs w:val="18"/>
        </w:rPr>
        <w:t xml:space="preserve">орядка </w:t>
      </w:r>
      <w:r w:rsidRPr="00E912C4">
        <w:rPr>
          <w:rFonts w:ascii="GHEA Grapalat" w:hAnsi="GHEA Grapalat"/>
          <w:i/>
          <w:sz w:val="18"/>
          <w:szCs w:val="18"/>
        </w:rPr>
        <w:t xml:space="preserve">Оценочная комиссия </w:t>
      </w:r>
      <w:r w:rsidR="00CD1E50" w:rsidRPr="00E912C4">
        <w:rPr>
          <w:rFonts w:ascii="GHEA Grapalat" w:hAnsi="GHEA Grapalat"/>
          <w:i/>
          <w:sz w:val="18"/>
          <w:szCs w:val="18"/>
        </w:rPr>
        <w:t xml:space="preserve">посредством </w:t>
      </w:r>
      <w:r w:rsidR="00A150D1" w:rsidRPr="00E912C4">
        <w:rPr>
          <w:rFonts w:ascii="GHEA Grapalat" w:hAnsi="GHEA Grapalat"/>
          <w:i/>
          <w:sz w:val="18"/>
          <w:szCs w:val="18"/>
        </w:rPr>
        <w:t>К</w:t>
      </w:r>
      <w:r w:rsidR="00CD1E50" w:rsidRPr="00E912C4">
        <w:rPr>
          <w:rFonts w:ascii="GHEA Grapalat" w:hAnsi="GHEA Grapalat"/>
          <w:i/>
          <w:sz w:val="18"/>
          <w:szCs w:val="18"/>
        </w:rPr>
        <w:t xml:space="preserve">омитета государственных доходов РА </w:t>
      </w:r>
      <w:r w:rsidRPr="00E912C4">
        <w:rPr>
          <w:rFonts w:ascii="GHEA Grapalat" w:hAnsi="GHEA Grapalat"/>
          <w:i/>
          <w:sz w:val="18"/>
          <w:szCs w:val="18"/>
        </w:rPr>
        <w:t xml:space="preserve">может </w:t>
      </w:r>
      <w:r w:rsidR="00AD2081" w:rsidRPr="00E912C4">
        <w:rPr>
          <w:rFonts w:ascii="GHEA Grapalat" w:hAnsi="GHEA Grapalat"/>
          <w:i/>
          <w:sz w:val="18"/>
          <w:szCs w:val="18"/>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E912C4">
        <w:rPr>
          <w:rFonts w:ascii="GHEA Grapalat" w:hAnsi="GHEA Grapalat"/>
          <w:i/>
          <w:sz w:val="18"/>
          <w:szCs w:val="18"/>
        </w:rPr>
        <w:t>З</w:t>
      </w:r>
      <w:r w:rsidR="00AD2081" w:rsidRPr="00E912C4">
        <w:rPr>
          <w:rFonts w:ascii="GHEA Grapalat" w:hAnsi="GHEA Grapalat"/>
          <w:i/>
          <w:sz w:val="18"/>
          <w:szCs w:val="18"/>
        </w:rPr>
        <w:t>акона</w:t>
      </w:r>
      <w:r w:rsidR="00F215E2" w:rsidRPr="00E912C4">
        <w:rPr>
          <w:rFonts w:ascii="GHEA Grapalat" w:hAnsi="GHEA Grapalat"/>
          <w:i/>
          <w:sz w:val="18"/>
          <w:szCs w:val="18"/>
        </w:rPr>
        <w:t xml:space="preserve">. </w:t>
      </w:r>
      <w:r w:rsidR="00AD2081" w:rsidRPr="00E912C4">
        <w:rPr>
          <w:rFonts w:ascii="GHEA Grapalat" w:hAnsi="GHEA Grapalat" w:cs="Sylfaen"/>
          <w:i/>
          <w:sz w:val="18"/>
          <w:szCs w:val="18"/>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E912C4">
        <w:rPr>
          <w:rFonts w:ascii="GHEA Grapalat" w:hAnsi="GHEA Grapalat" w:cs="Sylfaen"/>
          <w:i/>
          <w:sz w:val="18"/>
          <w:szCs w:val="18"/>
        </w:rPr>
        <w:t>(число, месяц, год)</w:t>
      </w:r>
      <w:r w:rsidR="00AD2081" w:rsidRPr="00E912C4">
        <w:rPr>
          <w:rFonts w:ascii="GHEA Grapalat" w:hAnsi="GHEA Grapalat" w:cs="Sylfaen"/>
          <w:i/>
          <w:sz w:val="18"/>
          <w:szCs w:val="18"/>
        </w:rPr>
        <w:t xml:space="preserve"> представления заявки</w:t>
      </w:r>
      <w:r w:rsidR="00855622" w:rsidRPr="00E912C4">
        <w:rPr>
          <w:rFonts w:ascii="GHEA Grapalat" w:hAnsi="GHEA Grapalat" w:cs="Sylfaen"/>
          <w:i/>
          <w:sz w:val="18"/>
          <w:szCs w:val="18"/>
        </w:rPr>
        <w:t>.</w:t>
      </w:r>
      <w:r w:rsidR="003B3E74" w:rsidRPr="00E912C4">
        <w:rPr>
          <w:rFonts w:ascii="GHEA Grapalat" w:hAnsi="GHEA Grapalat" w:cs="Sylfaen"/>
          <w:i/>
          <w:sz w:val="18"/>
          <w:szCs w:val="18"/>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E912C4">
        <w:rPr>
          <w:rFonts w:ascii="GHEA Grapalat" w:hAnsi="GHEA Grapalat" w:cs="Sylfaen"/>
          <w:i/>
          <w:sz w:val="18"/>
          <w:szCs w:val="18"/>
        </w:rPr>
        <w:t>с</w:t>
      </w:r>
      <w:r w:rsidR="003B3E74" w:rsidRPr="00E912C4">
        <w:rPr>
          <w:rFonts w:ascii="GHEA Grapalat" w:hAnsi="GHEA Grapalat" w:cs="Sylfaen"/>
          <w:i/>
          <w:sz w:val="18"/>
          <w:szCs w:val="18"/>
        </w:rPr>
        <w:t xml:space="preserve"> оригинала информаци</w:t>
      </w:r>
      <w:r w:rsidR="00914B4A" w:rsidRPr="00E912C4">
        <w:rPr>
          <w:rFonts w:ascii="GHEA Grapalat" w:hAnsi="GHEA Grapalat" w:cs="Sylfaen"/>
          <w:i/>
          <w:sz w:val="18"/>
          <w:szCs w:val="18"/>
        </w:rPr>
        <w:t>я</w:t>
      </w:r>
      <w:r w:rsidR="003B3E74" w:rsidRPr="00E912C4">
        <w:rPr>
          <w:rFonts w:ascii="GHEA Grapalat" w:hAnsi="GHEA Grapalat" w:cs="Sylfaen"/>
          <w:i/>
          <w:sz w:val="18"/>
          <w:szCs w:val="18"/>
        </w:rPr>
        <w:t>, полученн</w:t>
      </w:r>
      <w:r w:rsidR="00914B4A" w:rsidRPr="00E912C4">
        <w:rPr>
          <w:rFonts w:ascii="GHEA Grapalat" w:hAnsi="GHEA Grapalat" w:cs="Sylfaen"/>
          <w:i/>
          <w:sz w:val="18"/>
          <w:szCs w:val="18"/>
        </w:rPr>
        <w:t xml:space="preserve">ая </w:t>
      </w:r>
      <w:r w:rsidR="00584166" w:rsidRPr="00E912C4">
        <w:rPr>
          <w:rFonts w:ascii="GHEA Grapalat" w:hAnsi="GHEA Grapalat" w:cs="Sylfaen"/>
          <w:i/>
          <w:sz w:val="18"/>
          <w:szCs w:val="18"/>
        </w:rPr>
        <w:t>из</w:t>
      </w:r>
      <w:r w:rsidR="003B3E74" w:rsidRPr="00E912C4">
        <w:rPr>
          <w:rFonts w:ascii="GHEA Grapalat" w:hAnsi="GHEA Grapalat" w:cs="Sylfaen"/>
          <w:i/>
          <w:sz w:val="18"/>
          <w:szCs w:val="18"/>
        </w:rPr>
        <w:t xml:space="preserve"> </w:t>
      </w:r>
      <w:r w:rsidR="00914B4A" w:rsidRPr="00E912C4">
        <w:rPr>
          <w:rFonts w:ascii="GHEA Grapalat" w:hAnsi="GHEA Grapalat" w:cs="Sylfaen"/>
          <w:i/>
          <w:sz w:val="18"/>
          <w:szCs w:val="18"/>
        </w:rPr>
        <w:t>К</w:t>
      </w:r>
      <w:r w:rsidR="003B3E74" w:rsidRPr="00E912C4">
        <w:rPr>
          <w:rFonts w:ascii="GHEA Grapalat" w:hAnsi="GHEA Grapalat" w:cs="Sylfaen"/>
          <w:i/>
          <w:sz w:val="18"/>
          <w:szCs w:val="18"/>
        </w:rPr>
        <w:t>омитета.</w:t>
      </w:r>
      <w:r w:rsidR="006A3C8A" w:rsidRPr="00E912C4">
        <w:rPr>
          <w:rFonts w:ascii="GHEA Grapalat" w:hAnsi="GHEA Grapalat"/>
          <w:i/>
          <w:sz w:val="18"/>
          <w:szCs w:val="18"/>
        </w:rPr>
        <w:t xml:space="preserve"> </w:t>
      </w:r>
      <w:r w:rsidR="006A3C8A" w:rsidRPr="00E912C4">
        <w:rPr>
          <w:rFonts w:ascii="GHEA Grapalat" w:hAnsi="GHEA Grapalat" w:cs="Sylfaen"/>
          <w:i/>
          <w:sz w:val="18"/>
          <w:szCs w:val="18"/>
        </w:rPr>
        <w:t>В уведомлении, направленном участнику, подробно описываются все несоответствия, обнаруженные при оценке заявки</w:t>
      </w:r>
      <w:r w:rsidR="006371D0" w:rsidRPr="00E912C4">
        <w:rPr>
          <w:rFonts w:ascii="GHEA Grapalat" w:hAnsi="GHEA Grapalat" w:cs="Sylfaen"/>
          <w:i/>
          <w:sz w:val="18"/>
          <w:szCs w:val="18"/>
        </w:rPr>
        <w:t>.</w:t>
      </w:r>
    </w:p>
    <w:p w14:paraId="3E1858E9" w14:textId="77777777" w:rsidR="00C27BA4" w:rsidRPr="00E912C4" w:rsidRDefault="00A150A9" w:rsidP="00B46D58">
      <w:pPr>
        <w:pStyle w:val="norm"/>
        <w:widowControl w:val="0"/>
        <w:tabs>
          <w:tab w:val="left" w:pos="1276"/>
        </w:tabs>
        <w:spacing w:after="160" w:line="240" w:lineRule="auto"/>
        <w:ind w:firstLine="567"/>
        <w:rPr>
          <w:rFonts w:ascii="GHEA Grapalat" w:hAnsi="GHEA Grapalat"/>
          <w:i/>
          <w:sz w:val="18"/>
          <w:szCs w:val="18"/>
        </w:rPr>
      </w:pPr>
      <w:r w:rsidRPr="00E912C4">
        <w:rPr>
          <w:rFonts w:ascii="GHEA Grapalat" w:hAnsi="GHEA Grapalat"/>
          <w:i/>
          <w:sz w:val="18"/>
          <w:szCs w:val="18"/>
        </w:rPr>
        <w:t>8.</w:t>
      </w:r>
      <w:r w:rsidR="000F35AE" w:rsidRPr="00E912C4">
        <w:rPr>
          <w:rFonts w:ascii="GHEA Grapalat" w:hAnsi="GHEA Grapalat"/>
          <w:i/>
          <w:sz w:val="18"/>
          <w:szCs w:val="18"/>
        </w:rPr>
        <w:t>9</w:t>
      </w:r>
      <w:r w:rsidRPr="00E912C4">
        <w:rPr>
          <w:rFonts w:ascii="GHEA Grapalat" w:hAnsi="GHEA Grapalat"/>
          <w:i/>
          <w:sz w:val="18"/>
          <w:szCs w:val="18"/>
        </w:rPr>
        <w:t>.</w:t>
      </w:r>
      <w:r w:rsidR="00213830" w:rsidRPr="00E912C4">
        <w:rPr>
          <w:rFonts w:ascii="GHEA Grapalat" w:hAnsi="GHEA Grapalat"/>
          <w:i/>
          <w:sz w:val="18"/>
          <w:szCs w:val="18"/>
        </w:rPr>
        <w:tab/>
      </w:r>
      <w:r w:rsidRPr="00E912C4">
        <w:rPr>
          <w:rFonts w:ascii="GHEA Grapalat" w:hAnsi="GHEA Grapalat"/>
          <w:i/>
          <w:sz w:val="18"/>
          <w:szCs w:val="18"/>
        </w:rPr>
        <w:t>Если участник исправляет зафиксированное несоответствие в срок, установленный пунктом 8.</w:t>
      </w:r>
      <w:r w:rsidR="000F35AE" w:rsidRPr="00E912C4">
        <w:rPr>
          <w:rFonts w:ascii="GHEA Grapalat" w:hAnsi="GHEA Grapalat"/>
          <w:i/>
          <w:sz w:val="18"/>
          <w:szCs w:val="18"/>
        </w:rPr>
        <w:t>8</w:t>
      </w:r>
      <w:r w:rsidRPr="00E912C4">
        <w:rPr>
          <w:rFonts w:ascii="GHEA Grapalat" w:hAnsi="GHEA Grapalat"/>
          <w:i/>
          <w:sz w:val="18"/>
          <w:szCs w:val="18"/>
        </w:rPr>
        <w:t>. настоящего приглашения, то его заявка оценивается удовлетворительно. В противном случае, заявка</w:t>
      </w:r>
      <w:r w:rsidR="00D23C17" w:rsidRPr="00E912C4">
        <w:rPr>
          <w:rFonts w:ascii="GHEA Grapalat" w:hAnsi="GHEA Grapalat"/>
          <w:i/>
          <w:sz w:val="18"/>
          <w:szCs w:val="18"/>
        </w:rPr>
        <w:t xml:space="preserve"> данного участника</w:t>
      </w:r>
      <w:r w:rsidRPr="00E912C4">
        <w:rPr>
          <w:rFonts w:ascii="GHEA Grapalat" w:hAnsi="GHEA Grapalat"/>
          <w:i/>
          <w:sz w:val="18"/>
          <w:szCs w:val="18"/>
        </w:rPr>
        <w:t xml:space="preserve"> оценивается неуд</w:t>
      </w:r>
      <w:r w:rsidR="00A50C53" w:rsidRPr="00E912C4">
        <w:rPr>
          <w:rFonts w:ascii="GHEA Grapalat" w:hAnsi="GHEA Grapalat"/>
          <w:i/>
          <w:sz w:val="18"/>
          <w:szCs w:val="18"/>
        </w:rPr>
        <w:t>овлетворительно и отклоняется</w:t>
      </w:r>
      <w:r w:rsidR="005D7FA6" w:rsidRPr="00E912C4">
        <w:rPr>
          <w:rFonts w:ascii="GHEA Grapalat" w:hAnsi="GHEA Grapalat"/>
          <w:i/>
          <w:sz w:val="18"/>
          <w:szCs w:val="18"/>
        </w:rPr>
        <w:t>, а отобранным участником признается участник, занявший последующее место</w:t>
      </w:r>
      <w:r w:rsidR="00A50C53" w:rsidRPr="00E912C4">
        <w:rPr>
          <w:rFonts w:ascii="GHEA Grapalat" w:hAnsi="GHEA Grapalat"/>
          <w:i/>
          <w:sz w:val="18"/>
          <w:szCs w:val="18"/>
        </w:rPr>
        <w:t>.</w:t>
      </w:r>
    </w:p>
    <w:p w14:paraId="4717B537" w14:textId="77777777" w:rsidR="00C27BA4" w:rsidRPr="00E912C4" w:rsidRDefault="00C27BA4" w:rsidP="00B46D58">
      <w:pPr>
        <w:pStyle w:val="norm"/>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cs="Sylfaen"/>
          <w:i/>
          <w:sz w:val="18"/>
          <w:szCs w:val="18"/>
        </w:rPr>
        <w:t xml:space="preserve">Если в результате оценки заявок несоответствие было зафиксировано в результате информации, </w:t>
      </w:r>
      <w:r w:rsidRPr="00E912C4">
        <w:rPr>
          <w:rFonts w:ascii="GHEA Grapalat" w:hAnsi="GHEA Grapalat" w:cs="Sylfaen"/>
          <w:i/>
          <w:sz w:val="18"/>
          <w:szCs w:val="18"/>
        </w:rPr>
        <w:lastRenderedPageBreak/>
        <w:t xml:space="preserve">полученной из </w:t>
      </w:r>
      <w:r w:rsidR="00146FC5" w:rsidRPr="00E912C4">
        <w:rPr>
          <w:rFonts w:ascii="GHEA Grapalat" w:hAnsi="GHEA Grapalat" w:cs="Sylfaen"/>
          <w:i/>
          <w:sz w:val="18"/>
          <w:szCs w:val="18"/>
        </w:rPr>
        <w:t>К</w:t>
      </w:r>
      <w:r w:rsidRPr="00E912C4">
        <w:rPr>
          <w:rFonts w:ascii="GHEA Grapalat" w:hAnsi="GHEA Grapalat" w:cs="Sylfaen"/>
          <w:i/>
          <w:sz w:val="18"/>
          <w:szCs w:val="18"/>
        </w:rPr>
        <w:t xml:space="preserve">омитета по государственным доходам РА, то оно считается исправленным, если участник представляет </w:t>
      </w:r>
      <w:r w:rsidR="00146FC5" w:rsidRPr="00E912C4">
        <w:rPr>
          <w:rFonts w:ascii="GHEA Grapalat" w:hAnsi="GHEA Grapalat" w:cs="Sylfaen"/>
          <w:i/>
          <w:sz w:val="18"/>
          <w:szCs w:val="18"/>
        </w:rPr>
        <w:t xml:space="preserve">воспроизведенный </w:t>
      </w:r>
      <w:r w:rsidRPr="00E912C4">
        <w:rPr>
          <w:rFonts w:ascii="GHEA Grapalat" w:hAnsi="GHEA Grapalat" w:cs="Sylfaen"/>
          <w:i/>
          <w:sz w:val="18"/>
          <w:szCs w:val="18"/>
        </w:rPr>
        <w:t>(отсканированный) экземпляр документа, обосновывающего выплату указанной суммы в предоставленной информации</w:t>
      </w:r>
      <w:r w:rsidR="00146FC5" w:rsidRPr="00E912C4">
        <w:rPr>
          <w:rFonts w:ascii="GHEA Grapalat" w:hAnsi="GHEA Grapalat" w:cs="Sylfaen"/>
          <w:i/>
          <w:sz w:val="18"/>
          <w:szCs w:val="18"/>
        </w:rPr>
        <w:t>.</w:t>
      </w:r>
    </w:p>
    <w:p w14:paraId="738FDF43" w14:textId="77777777" w:rsidR="005E0E50"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8.1</w:t>
      </w:r>
      <w:r w:rsidR="00B81197" w:rsidRPr="00E912C4">
        <w:rPr>
          <w:rFonts w:ascii="GHEA Grapalat" w:hAnsi="GHEA Grapalat"/>
          <w:i/>
          <w:sz w:val="18"/>
          <w:szCs w:val="18"/>
        </w:rPr>
        <w:t>0</w:t>
      </w:r>
      <w:r w:rsidRPr="00E912C4">
        <w:rPr>
          <w:rFonts w:ascii="GHEA Grapalat" w:hAnsi="GHEA Grapalat"/>
          <w:i/>
          <w:sz w:val="18"/>
          <w:szCs w:val="18"/>
        </w:rPr>
        <w:t>.</w:t>
      </w:r>
      <w:r w:rsidR="00213830" w:rsidRPr="00E912C4">
        <w:rPr>
          <w:rFonts w:ascii="GHEA Grapalat" w:hAnsi="GHEA Grapalat"/>
          <w:i/>
          <w:sz w:val="18"/>
          <w:szCs w:val="18"/>
        </w:rPr>
        <w:tab/>
      </w:r>
      <w:r w:rsidRPr="00E912C4">
        <w:rPr>
          <w:rFonts w:ascii="GHEA Grapalat" w:hAnsi="GHEA Grapalat"/>
          <w:i/>
          <w:sz w:val="18"/>
          <w:szCs w:val="18"/>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7174F6D6" w14:textId="77777777" w:rsidR="00EA58C8"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8.1</w:t>
      </w:r>
      <w:r w:rsidR="00B55371" w:rsidRPr="00E912C4">
        <w:rPr>
          <w:rFonts w:ascii="GHEA Grapalat" w:hAnsi="GHEA Grapalat"/>
          <w:i/>
          <w:sz w:val="18"/>
          <w:szCs w:val="18"/>
        </w:rPr>
        <w:t>1</w:t>
      </w:r>
      <w:r w:rsidR="004409B1" w:rsidRPr="00E912C4">
        <w:rPr>
          <w:rFonts w:ascii="GHEA Grapalat" w:hAnsi="GHEA Grapalat"/>
          <w:i/>
          <w:sz w:val="18"/>
          <w:szCs w:val="18"/>
        </w:rPr>
        <w:t>.</w:t>
      </w:r>
      <w:r w:rsidR="004409B1" w:rsidRPr="00E912C4">
        <w:rPr>
          <w:rFonts w:ascii="GHEA Grapalat" w:hAnsi="GHEA Grapalat"/>
          <w:i/>
          <w:sz w:val="18"/>
          <w:szCs w:val="18"/>
        </w:rPr>
        <w:tab/>
      </w:r>
      <w:r w:rsidRPr="00E912C4">
        <w:rPr>
          <w:rFonts w:ascii="GHEA Grapalat" w:hAnsi="GHEA Grapalat"/>
          <w:i/>
          <w:sz w:val="18"/>
          <w:szCs w:val="18"/>
        </w:rPr>
        <w:t>После вскрытия</w:t>
      </w:r>
      <w:r w:rsidR="00895E05" w:rsidRPr="00E912C4">
        <w:rPr>
          <w:rFonts w:ascii="GHEA Grapalat" w:hAnsi="GHEA Grapalat"/>
          <w:i/>
          <w:sz w:val="18"/>
          <w:szCs w:val="18"/>
        </w:rPr>
        <w:t xml:space="preserve"> и оценки</w:t>
      </w:r>
      <w:r w:rsidRPr="00E912C4">
        <w:rPr>
          <w:rFonts w:ascii="GHEA Grapalat" w:hAnsi="GHEA Grapalat"/>
          <w:i/>
          <w:sz w:val="18"/>
          <w:szCs w:val="18"/>
        </w:rPr>
        <w:t xml:space="preserve"> заявок составляется протокол в порядке, установленном законодательством Республики Армения о закупках.</w:t>
      </w:r>
      <w:r w:rsidR="00895E05" w:rsidRPr="00E912C4">
        <w:rPr>
          <w:rFonts w:ascii="GHEA Grapalat" w:hAnsi="GHEA Grapalat"/>
          <w:i/>
          <w:sz w:val="18"/>
          <w:szCs w:val="18"/>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E912C4">
        <w:rPr>
          <w:rFonts w:ascii="GHEA Grapalat" w:hAnsi="GHEA Grapalat"/>
          <w:i/>
          <w:sz w:val="18"/>
          <w:szCs w:val="18"/>
        </w:rPr>
        <w:t>.</w:t>
      </w:r>
    </w:p>
    <w:p w14:paraId="2F2E665B" w14:textId="77777777" w:rsidR="00E65F37"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8.1</w:t>
      </w:r>
      <w:r w:rsidR="00696900" w:rsidRPr="00E912C4">
        <w:rPr>
          <w:rFonts w:ascii="GHEA Grapalat" w:hAnsi="GHEA Grapalat"/>
          <w:i/>
          <w:sz w:val="18"/>
          <w:szCs w:val="18"/>
        </w:rPr>
        <w:t>2</w:t>
      </w:r>
      <w:r w:rsidRPr="00E912C4">
        <w:rPr>
          <w:rFonts w:ascii="GHEA Grapalat" w:hAnsi="GHEA Grapalat"/>
          <w:i/>
          <w:sz w:val="18"/>
          <w:szCs w:val="18"/>
        </w:rPr>
        <w:t>.</w:t>
      </w:r>
      <w:r w:rsidR="004409B1" w:rsidRPr="00E912C4">
        <w:rPr>
          <w:rFonts w:ascii="GHEA Grapalat" w:hAnsi="GHEA Grapalat"/>
          <w:i/>
          <w:sz w:val="18"/>
          <w:szCs w:val="18"/>
        </w:rPr>
        <w:tab/>
      </w:r>
      <w:r w:rsidRPr="00E912C4">
        <w:rPr>
          <w:rFonts w:ascii="GHEA Grapalat" w:hAnsi="GHEA Grapalat"/>
          <w:i/>
          <w:sz w:val="18"/>
          <w:szCs w:val="18"/>
        </w:rPr>
        <w:t>Не позднее чем на следующий рабочий день после завершения заседания по вскрытию</w:t>
      </w:r>
      <w:r w:rsidR="001E4A24" w:rsidRPr="00E912C4">
        <w:rPr>
          <w:rFonts w:ascii="GHEA Grapalat" w:hAnsi="GHEA Grapalat"/>
          <w:i/>
          <w:sz w:val="18"/>
          <w:szCs w:val="18"/>
        </w:rPr>
        <w:t xml:space="preserve"> и оценке</w:t>
      </w:r>
      <w:r w:rsidRPr="00E912C4">
        <w:rPr>
          <w:rFonts w:ascii="GHEA Grapalat" w:hAnsi="GHEA Grapalat"/>
          <w:i/>
          <w:sz w:val="18"/>
          <w:szCs w:val="18"/>
        </w:rPr>
        <w:t xml:space="preserve"> заявок секретарь комиссии: </w:t>
      </w:r>
    </w:p>
    <w:p w14:paraId="22197937" w14:textId="77777777" w:rsidR="00A24827" w:rsidRPr="00E912C4" w:rsidRDefault="00A24827" w:rsidP="00B46D58">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1)</w:t>
      </w:r>
      <w:r w:rsidR="00DC64B5" w:rsidRPr="00E912C4">
        <w:rPr>
          <w:rFonts w:ascii="GHEA Grapalat" w:hAnsi="GHEA Grapalat"/>
          <w:i/>
          <w:sz w:val="18"/>
          <w:szCs w:val="18"/>
        </w:rPr>
        <w:tab/>
      </w:r>
      <w:r w:rsidRPr="00E912C4">
        <w:rPr>
          <w:rFonts w:ascii="GHEA Grapalat" w:hAnsi="GHEA Grapalat"/>
          <w:i/>
          <w:sz w:val="18"/>
          <w:szCs w:val="18"/>
        </w:rPr>
        <w:t>опубликовывает в бюллетене воспроизведенный (отсканированный) с</w:t>
      </w:r>
      <w:r w:rsidR="00DC64B5" w:rsidRPr="00E912C4">
        <w:rPr>
          <w:rFonts w:ascii="Calibri" w:hAnsi="Calibri" w:cs="Calibri"/>
          <w:i/>
          <w:sz w:val="18"/>
          <w:szCs w:val="18"/>
          <w:lang w:val="en-US"/>
        </w:rPr>
        <w:t> </w:t>
      </w:r>
      <w:r w:rsidRPr="00E912C4">
        <w:rPr>
          <w:rFonts w:ascii="GHEA Grapalat" w:hAnsi="GHEA Grapalat"/>
          <w:i/>
          <w:sz w:val="18"/>
          <w:szCs w:val="18"/>
        </w:rPr>
        <w:t>оригинала вариант протокола заседания по вскрытию заявок</w:t>
      </w:r>
      <w:r w:rsidR="001E4A24" w:rsidRPr="00E912C4">
        <w:rPr>
          <w:rFonts w:ascii="GHEA Grapalat" w:hAnsi="GHEA Grapalat"/>
          <w:i/>
          <w:sz w:val="18"/>
          <w:szCs w:val="18"/>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464C09BF" w14:textId="77777777" w:rsidR="008B73CD" w:rsidRPr="00E912C4" w:rsidRDefault="008B73CD" w:rsidP="00B46D58">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2)</w:t>
      </w:r>
      <w:r w:rsidR="00DC64B5" w:rsidRPr="00E912C4">
        <w:rPr>
          <w:rFonts w:ascii="GHEA Grapalat" w:hAnsi="GHEA Grapalat"/>
          <w:i/>
          <w:sz w:val="18"/>
          <w:szCs w:val="18"/>
        </w:rPr>
        <w:tab/>
      </w:r>
      <w:r w:rsidRPr="00E912C4">
        <w:rPr>
          <w:rFonts w:ascii="GHEA Grapalat" w:hAnsi="GHEA Grapalat"/>
          <w:i/>
          <w:sz w:val="18"/>
          <w:szCs w:val="18"/>
        </w:rPr>
        <w:t>опубликовывает в бюллетене воспроизведенные (отсканированные) с</w:t>
      </w:r>
      <w:r w:rsidR="00DC64B5" w:rsidRPr="00E912C4">
        <w:rPr>
          <w:rFonts w:ascii="Calibri" w:hAnsi="Calibri" w:cs="Calibri"/>
          <w:i/>
          <w:sz w:val="18"/>
          <w:szCs w:val="18"/>
          <w:lang w:val="en-US"/>
        </w:rPr>
        <w:t> </w:t>
      </w:r>
      <w:r w:rsidRPr="00E912C4">
        <w:rPr>
          <w:rFonts w:ascii="GHEA Grapalat" w:hAnsi="GHEA Grapalat"/>
          <w:i/>
          <w:sz w:val="18"/>
          <w:szCs w:val="18"/>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E912C4">
        <w:rPr>
          <w:rFonts w:ascii="GHEA Grapalat" w:hAnsi="GHEA Grapalat"/>
          <w:i/>
          <w:sz w:val="18"/>
          <w:szCs w:val="18"/>
        </w:rPr>
        <w:t xml:space="preserve"> и оценке</w:t>
      </w:r>
      <w:r w:rsidRPr="00E912C4">
        <w:rPr>
          <w:rFonts w:ascii="GHEA Grapalat" w:hAnsi="GHEA Grapalat"/>
          <w:i/>
          <w:sz w:val="18"/>
          <w:szCs w:val="18"/>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E1ECB43" w14:textId="77777777" w:rsidR="00E64D24" w:rsidRPr="00E912C4" w:rsidRDefault="008769B4"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8.</w:t>
      </w:r>
      <w:r w:rsidR="005B6DCF" w:rsidRPr="00E912C4">
        <w:rPr>
          <w:rFonts w:ascii="GHEA Grapalat" w:hAnsi="GHEA Grapalat"/>
          <w:i/>
          <w:sz w:val="18"/>
          <w:szCs w:val="18"/>
          <w:lang w:val="hy-AM"/>
        </w:rPr>
        <w:t>1</w:t>
      </w:r>
      <w:r w:rsidR="00762474" w:rsidRPr="00E912C4">
        <w:rPr>
          <w:rFonts w:ascii="GHEA Grapalat" w:hAnsi="GHEA Grapalat"/>
          <w:i/>
          <w:sz w:val="18"/>
          <w:szCs w:val="18"/>
        </w:rPr>
        <w:t>3</w:t>
      </w:r>
      <w:r w:rsidR="00493CC7" w:rsidRPr="00E912C4">
        <w:rPr>
          <w:rFonts w:ascii="GHEA Grapalat" w:hAnsi="GHEA Grapalat"/>
          <w:i/>
          <w:sz w:val="18"/>
          <w:szCs w:val="18"/>
        </w:rPr>
        <w:t>.</w:t>
      </w:r>
      <w:r w:rsidR="00493CC7" w:rsidRPr="00E912C4">
        <w:rPr>
          <w:rFonts w:ascii="GHEA Grapalat" w:hAnsi="GHEA Grapalat"/>
          <w:i/>
          <w:sz w:val="18"/>
          <w:szCs w:val="18"/>
        </w:rPr>
        <w:tab/>
      </w:r>
      <w:r w:rsidRPr="00E912C4">
        <w:rPr>
          <w:rFonts w:ascii="GHEA Grapalat" w:hAnsi="GHEA Grapalat"/>
          <w:i/>
          <w:sz w:val="18"/>
          <w:szCs w:val="18"/>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E912C4">
        <w:rPr>
          <w:rFonts w:ascii="GHEA Grapalat" w:hAnsi="GHEA Grapalat"/>
          <w:i/>
          <w:sz w:val="18"/>
          <w:szCs w:val="18"/>
        </w:rPr>
        <w:t xml:space="preserve"> их</w:t>
      </w:r>
      <w:r w:rsidRPr="00E912C4">
        <w:rPr>
          <w:rFonts w:ascii="GHEA Grapalat" w:hAnsi="GHEA Grapalat"/>
          <w:i/>
          <w:sz w:val="18"/>
          <w:szCs w:val="18"/>
        </w:rPr>
        <w:t xml:space="preserve"> получения </w:t>
      </w:r>
      <w:r w:rsidR="00C42879" w:rsidRPr="00E912C4">
        <w:rPr>
          <w:rFonts w:ascii="GHEA Grapalat" w:hAnsi="GHEA Grapalat"/>
          <w:i/>
          <w:sz w:val="18"/>
          <w:szCs w:val="18"/>
        </w:rPr>
        <w:t>инициирует процедуру включения данного участника в список участников, не имеющих права участвовать в процессе закупок</w:t>
      </w:r>
      <w:r w:rsidRPr="00E912C4">
        <w:rPr>
          <w:rFonts w:ascii="GHEA Grapalat" w:hAnsi="GHEA Grapalat"/>
          <w:i/>
          <w:sz w:val="18"/>
          <w:szCs w:val="18"/>
        </w:rPr>
        <w:t xml:space="preserve">. При этом если </w:t>
      </w:r>
      <w:r w:rsidR="00F763EC" w:rsidRPr="00E912C4">
        <w:rPr>
          <w:rFonts w:ascii="GHEA Grapalat" w:hAnsi="GHEA Grapalat"/>
          <w:i/>
          <w:sz w:val="18"/>
          <w:szCs w:val="18"/>
        </w:rPr>
        <w:t xml:space="preserve">представленное </w:t>
      </w:r>
      <w:r w:rsidRPr="00E912C4">
        <w:rPr>
          <w:rFonts w:ascii="GHEA Grapalat" w:hAnsi="GHEA Grapalat"/>
          <w:i/>
          <w:sz w:val="18"/>
          <w:szCs w:val="18"/>
        </w:rPr>
        <w:t xml:space="preserve">по заявке </w:t>
      </w:r>
      <w:r w:rsidR="00FA2B47" w:rsidRPr="00E912C4">
        <w:rPr>
          <w:rFonts w:ascii="GHEA Grapalat" w:hAnsi="GHEA Grapalat"/>
          <w:i/>
          <w:sz w:val="18"/>
          <w:szCs w:val="18"/>
        </w:rPr>
        <w:t>подтверждени</w:t>
      </w:r>
      <w:r w:rsidR="00F763EC" w:rsidRPr="00E912C4">
        <w:rPr>
          <w:rFonts w:ascii="GHEA Grapalat" w:hAnsi="GHEA Grapalat"/>
          <w:i/>
          <w:sz w:val="18"/>
          <w:szCs w:val="18"/>
        </w:rPr>
        <w:t>е</w:t>
      </w:r>
      <w:r w:rsidR="00FA2B47" w:rsidRPr="00E912C4">
        <w:rPr>
          <w:rFonts w:ascii="GHEA Grapalat" w:hAnsi="GHEA Grapalat"/>
          <w:i/>
          <w:sz w:val="18"/>
          <w:szCs w:val="18"/>
        </w:rPr>
        <w:t xml:space="preserve"> </w:t>
      </w:r>
      <w:r w:rsidRPr="00E912C4">
        <w:rPr>
          <w:rFonts w:ascii="GHEA Grapalat" w:hAnsi="GHEA Grapalat"/>
          <w:i/>
          <w:sz w:val="18"/>
          <w:szCs w:val="18"/>
        </w:rPr>
        <w:t xml:space="preserve">участника о том, что он имеет право на участие в предусмотренных приглашением закупках квалифицируются как не </w:t>
      </w:r>
      <w:r w:rsidR="00F763EC" w:rsidRPr="00E912C4">
        <w:rPr>
          <w:rFonts w:ascii="GHEA Grapalat" w:hAnsi="GHEA Grapalat"/>
          <w:i/>
          <w:sz w:val="18"/>
          <w:szCs w:val="18"/>
        </w:rPr>
        <w:t xml:space="preserve">соответствующее </w:t>
      </w:r>
      <w:r w:rsidRPr="00E912C4">
        <w:rPr>
          <w:rFonts w:ascii="GHEA Grapalat" w:hAnsi="GHEA Grapalat"/>
          <w:i/>
          <w:sz w:val="18"/>
          <w:szCs w:val="18"/>
        </w:rPr>
        <w:t xml:space="preserve">действительности </w:t>
      </w:r>
      <w:r w:rsidR="00F763EC" w:rsidRPr="00E912C4">
        <w:rPr>
          <w:rFonts w:ascii="GHEA Grapalat" w:hAnsi="GHEA Grapalat"/>
          <w:i/>
          <w:sz w:val="18"/>
          <w:szCs w:val="18"/>
        </w:rPr>
        <w:t xml:space="preserve">либо </w:t>
      </w:r>
      <w:r w:rsidRPr="00E912C4">
        <w:rPr>
          <w:rFonts w:ascii="GHEA Grapalat" w:hAnsi="GHEA Grapalat"/>
          <w:i/>
          <w:sz w:val="18"/>
          <w:szCs w:val="18"/>
        </w:rPr>
        <w:t xml:space="preserve">участник в установленные </w:t>
      </w:r>
      <w:r w:rsidR="004623A3" w:rsidRPr="00E912C4">
        <w:rPr>
          <w:rFonts w:ascii="GHEA Grapalat" w:hAnsi="GHEA Grapalat"/>
          <w:i/>
          <w:sz w:val="18"/>
          <w:szCs w:val="18"/>
        </w:rPr>
        <w:t xml:space="preserve">настоящим </w:t>
      </w:r>
      <w:r w:rsidRPr="00E912C4">
        <w:rPr>
          <w:rFonts w:ascii="GHEA Grapalat" w:hAnsi="GHEA Grapalat"/>
          <w:i/>
          <w:sz w:val="18"/>
          <w:szCs w:val="18"/>
        </w:rPr>
        <w:t xml:space="preserve">приглашением сроки и порядке не представляет предусмотренные приглашением документы, </w:t>
      </w:r>
      <w:r w:rsidR="00F763EC" w:rsidRPr="00E912C4">
        <w:rPr>
          <w:rFonts w:ascii="GHEA Grapalat" w:hAnsi="GHEA Grapalat"/>
          <w:i/>
          <w:sz w:val="18"/>
          <w:szCs w:val="18"/>
        </w:rPr>
        <w:t>или отобранный участник не представляет обеспечение квалификации,</w:t>
      </w:r>
      <w:r w:rsidR="00F73D7F" w:rsidRPr="00E912C4">
        <w:rPr>
          <w:rFonts w:ascii="GHEA Grapalat" w:hAnsi="GHEA Grapalat"/>
          <w:i/>
          <w:sz w:val="18"/>
          <w:szCs w:val="18"/>
        </w:rPr>
        <w:t xml:space="preserve"> </w:t>
      </w:r>
      <w:r w:rsidRPr="00E912C4">
        <w:rPr>
          <w:rFonts w:ascii="GHEA Grapalat" w:hAnsi="GHEA Grapalat"/>
          <w:i/>
          <w:sz w:val="18"/>
          <w:szCs w:val="18"/>
        </w:rPr>
        <w:t>то это обстоятельство считается нарушением обязательства, принятого в рамках процесса закупки.</w:t>
      </w:r>
    </w:p>
    <w:p w14:paraId="2E68B23E" w14:textId="77777777" w:rsidR="00A63D83" w:rsidRPr="00E912C4" w:rsidRDefault="00A63D83"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8.1</w:t>
      </w:r>
      <w:r w:rsidR="008067C5" w:rsidRPr="00E912C4">
        <w:rPr>
          <w:rFonts w:ascii="GHEA Grapalat" w:hAnsi="GHEA Grapalat"/>
          <w:i/>
          <w:sz w:val="18"/>
          <w:szCs w:val="18"/>
        </w:rPr>
        <w:t>4</w:t>
      </w:r>
      <w:r w:rsidR="00A31DCA" w:rsidRPr="00E912C4">
        <w:rPr>
          <w:rFonts w:ascii="GHEA Grapalat" w:hAnsi="GHEA Grapalat"/>
          <w:i/>
          <w:sz w:val="18"/>
          <w:szCs w:val="18"/>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18AB364" w14:textId="77777777" w:rsidR="00A23E7B" w:rsidRPr="00E912C4" w:rsidRDefault="00E64D24" w:rsidP="00B46D58">
      <w:pPr>
        <w:pStyle w:val="norm"/>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8.1</w:t>
      </w:r>
      <w:r w:rsidR="00FE1D95" w:rsidRPr="00E912C4">
        <w:rPr>
          <w:rFonts w:ascii="GHEA Grapalat" w:hAnsi="GHEA Grapalat"/>
          <w:i/>
          <w:sz w:val="18"/>
          <w:szCs w:val="18"/>
        </w:rPr>
        <w:t>5</w:t>
      </w:r>
      <w:r w:rsidRPr="00E912C4">
        <w:rPr>
          <w:rFonts w:ascii="GHEA Grapalat" w:hAnsi="GHEA Grapalat"/>
          <w:i/>
          <w:sz w:val="18"/>
          <w:szCs w:val="18"/>
        </w:rPr>
        <w:t xml:space="preserve"> </w:t>
      </w:r>
      <w:r w:rsidR="00A74478" w:rsidRPr="00E912C4">
        <w:rPr>
          <w:rFonts w:ascii="GHEA Grapalat" w:hAnsi="GHEA Grapalat"/>
          <w:i/>
          <w:sz w:val="18"/>
          <w:szCs w:val="18"/>
        </w:rPr>
        <w:t>Документы, указанные в пунктах 8.</w:t>
      </w:r>
      <w:r w:rsidR="00D0532E" w:rsidRPr="00E912C4">
        <w:rPr>
          <w:rFonts w:ascii="GHEA Grapalat" w:hAnsi="GHEA Grapalat"/>
          <w:i/>
          <w:sz w:val="18"/>
          <w:szCs w:val="18"/>
        </w:rPr>
        <w:t>8</w:t>
      </w:r>
      <w:r w:rsidR="00A74478" w:rsidRPr="00E912C4">
        <w:rPr>
          <w:rFonts w:ascii="GHEA Grapalat" w:hAnsi="GHEA Grapalat"/>
          <w:i/>
          <w:sz w:val="18"/>
          <w:szCs w:val="18"/>
        </w:rPr>
        <w:t xml:space="preserve"> и 8.</w:t>
      </w:r>
      <w:r w:rsidR="00D0532E" w:rsidRPr="00E912C4">
        <w:rPr>
          <w:rFonts w:ascii="GHEA Grapalat" w:hAnsi="GHEA Grapalat"/>
          <w:i/>
          <w:sz w:val="18"/>
          <w:szCs w:val="18"/>
        </w:rPr>
        <w:t>9</w:t>
      </w:r>
      <w:r w:rsidR="00A74478" w:rsidRPr="00E912C4">
        <w:rPr>
          <w:rFonts w:ascii="GHEA Grapalat" w:hAnsi="GHEA Grapalat"/>
          <w:i/>
          <w:sz w:val="18"/>
          <w:szCs w:val="18"/>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E912C4">
        <w:rPr>
          <w:rFonts w:ascii="GHEA Grapalat" w:hAnsi="GHEA Grapalat"/>
          <w:i/>
          <w:sz w:val="18"/>
          <w:szCs w:val="18"/>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110C604" w14:textId="77777777" w:rsidR="002B121D" w:rsidRPr="00E912C4" w:rsidRDefault="00A150A9" w:rsidP="00B46D58">
      <w:pPr>
        <w:pStyle w:val="BodyTextIndent2"/>
        <w:widowControl w:val="0"/>
        <w:tabs>
          <w:tab w:val="left" w:pos="1276"/>
        </w:tabs>
        <w:spacing w:after="160" w:line="240" w:lineRule="auto"/>
        <w:ind w:firstLine="567"/>
        <w:rPr>
          <w:rFonts w:ascii="GHEA Grapalat" w:hAnsi="GHEA Grapalat" w:cs="Sylfaen"/>
          <w:i/>
          <w:spacing w:val="-4"/>
          <w:sz w:val="18"/>
          <w:szCs w:val="18"/>
        </w:rPr>
      </w:pPr>
      <w:r w:rsidRPr="00E912C4">
        <w:rPr>
          <w:rFonts w:ascii="GHEA Grapalat" w:hAnsi="GHEA Grapalat"/>
          <w:i/>
          <w:sz w:val="18"/>
          <w:szCs w:val="18"/>
        </w:rPr>
        <w:t>8.</w:t>
      </w:r>
      <w:r w:rsidR="0093610F" w:rsidRPr="00E912C4">
        <w:rPr>
          <w:rFonts w:ascii="GHEA Grapalat" w:hAnsi="GHEA Grapalat"/>
          <w:i/>
          <w:sz w:val="18"/>
          <w:szCs w:val="18"/>
        </w:rPr>
        <w:t>1</w:t>
      </w:r>
      <w:r w:rsidR="00D51DF5" w:rsidRPr="00E912C4">
        <w:rPr>
          <w:rFonts w:ascii="GHEA Grapalat" w:hAnsi="GHEA Grapalat"/>
          <w:i/>
          <w:sz w:val="18"/>
          <w:szCs w:val="18"/>
        </w:rPr>
        <w:t>6</w:t>
      </w:r>
      <w:r w:rsidR="00EE0CB1" w:rsidRPr="00E912C4">
        <w:rPr>
          <w:rFonts w:ascii="GHEA Grapalat" w:hAnsi="GHEA Grapalat"/>
          <w:i/>
          <w:sz w:val="18"/>
          <w:szCs w:val="18"/>
        </w:rPr>
        <w:t>.</w:t>
      </w:r>
      <w:r w:rsidR="00EE0CB1" w:rsidRPr="00E912C4">
        <w:rPr>
          <w:rFonts w:ascii="GHEA Grapalat" w:hAnsi="GHEA Grapalat"/>
          <w:i/>
          <w:sz w:val="18"/>
          <w:szCs w:val="18"/>
        </w:rPr>
        <w:tab/>
      </w:r>
      <w:r w:rsidRPr="00E912C4">
        <w:rPr>
          <w:rFonts w:ascii="GHEA Grapalat" w:hAnsi="GHEA Grapalat"/>
          <w:i/>
          <w:spacing w:val="-4"/>
          <w:sz w:val="18"/>
          <w:szCs w:val="18"/>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B895442" w14:textId="77777777" w:rsidR="00BF1CBD" w:rsidRPr="00E912C4" w:rsidRDefault="00B5219E" w:rsidP="00BF1CBD">
      <w:pPr>
        <w:widowControl w:val="0"/>
        <w:tabs>
          <w:tab w:val="left" w:pos="1276"/>
        </w:tabs>
        <w:spacing w:after="160"/>
        <w:ind w:firstLine="567"/>
        <w:contextualSpacing/>
        <w:jc w:val="both"/>
        <w:rPr>
          <w:rFonts w:ascii="GHEA Grapalat" w:hAnsi="GHEA Grapalat"/>
          <w:i/>
          <w:spacing w:val="-4"/>
          <w:sz w:val="18"/>
          <w:szCs w:val="18"/>
        </w:rPr>
      </w:pPr>
      <w:r w:rsidRPr="00E912C4">
        <w:rPr>
          <w:rFonts w:ascii="GHEA Grapalat" w:hAnsi="GHEA Grapalat"/>
          <w:i/>
          <w:spacing w:val="-4"/>
          <w:sz w:val="18"/>
          <w:szCs w:val="18"/>
        </w:rPr>
        <w:t>8</w:t>
      </w:r>
      <w:r w:rsidR="00A150A9" w:rsidRPr="00E912C4">
        <w:rPr>
          <w:rFonts w:ascii="GHEA Grapalat" w:hAnsi="GHEA Grapalat"/>
          <w:i/>
          <w:spacing w:val="-4"/>
          <w:sz w:val="18"/>
          <w:szCs w:val="18"/>
        </w:rPr>
        <w:t>.</w:t>
      </w:r>
      <w:r w:rsidR="0093610F" w:rsidRPr="00E912C4">
        <w:rPr>
          <w:rFonts w:ascii="GHEA Grapalat" w:hAnsi="GHEA Grapalat"/>
          <w:i/>
          <w:spacing w:val="-4"/>
          <w:sz w:val="18"/>
          <w:szCs w:val="18"/>
        </w:rPr>
        <w:t>1</w:t>
      </w:r>
      <w:r w:rsidR="00A161B0" w:rsidRPr="00E912C4">
        <w:rPr>
          <w:rFonts w:ascii="GHEA Grapalat" w:hAnsi="GHEA Grapalat"/>
          <w:i/>
          <w:spacing w:val="-4"/>
          <w:sz w:val="18"/>
          <w:szCs w:val="18"/>
        </w:rPr>
        <w:t>7</w:t>
      </w:r>
      <w:r w:rsidR="00EE0CB1" w:rsidRPr="00E912C4">
        <w:rPr>
          <w:rFonts w:ascii="GHEA Grapalat" w:hAnsi="GHEA Grapalat"/>
          <w:i/>
          <w:spacing w:val="-4"/>
          <w:sz w:val="18"/>
          <w:szCs w:val="18"/>
        </w:rPr>
        <w:t>.</w:t>
      </w:r>
      <w:r w:rsidR="00EE0CB1" w:rsidRPr="00E912C4">
        <w:rPr>
          <w:rFonts w:ascii="GHEA Grapalat" w:hAnsi="GHEA Grapalat"/>
          <w:i/>
          <w:spacing w:val="-4"/>
          <w:sz w:val="18"/>
          <w:szCs w:val="18"/>
        </w:rPr>
        <w:tab/>
      </w:r>
      <w:r w:rsidR="00BF1CBD" w:rsidRPr="00E912C4">
        <w:rPr>
          <w:rFonts w:ascii="GHEA Grapalat" w:hAnsi="GHEA Grapalat"/>
          <w:i/>
          <w:spacing w:val="-4"/>
          <w:sz w:val="18"/>
          <w:szCs w:val="18"/>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E722DE3" w14:textId="77777777" w:rsidR="00BF1CBD" w:rsidRPr="00E912C4" w:rsidRDefault="00BF1CBD" w:rsidP="00BF1CBD">
      <w:pPr>
        <w:widowControl w:val="0"/>
        <w:spacing w:after="160"/>
        <w:ind w:firstLine="567"/>
        <w:contextualSpacing/>
        <w:jc w:val="both"/>
        <w:rPr>
          <w:rFonts w:ascii="GHEA Grapalat" w:hAnsi="GHEA Grapalat"/>
          <w:i/>
          <w:spacing w:val="-4"/>
          <w:sz w:val="18"/>
          <w:szCs w:val="18"/>
        </w:rPr>
      </w:pPr>
      <w:r w:rsidRPr="00E912C4">
        <w:rPr>
          <w:rFonts w:ascii="GHEA Grapalat" w:hAnsi="GHEA Grapalat"/>
          <w:i/>
          <w:spacing w:val="-4"/>
          <w:sz w:val="18"/>
          <w:szCs w:val="18"/>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D572300" w14:textId="77777777" w:rsidR="002B103D" w:rsidRPr="00E912C4" w:rsidRDefault="00A150A9" w:rsidP="00B46D58">
      <w:pPr>
        <w:pStyle w:val="BodyTextIndent2"/>
        <w:widowControl w:val="0"/>
        <w:tabs>
          <w:tab w:val="left" w:pos="1276"/>
        </w:tabs>
        <w:spacing w:after="160" w:line="240" w:lineRule="auto"/>
        <w:ind w:firstLine="567"/>
        <w:rPr>
          <w:rFonts w:ascii="GHEA Grapalat" w:hAnsi="GHEA Grapalat"/>
          <w:i/>
          <w:sz w:val="18"/>
          <w:szCs w:val="18"/>
        </w:rPr>
      </w:pPr>
      <w:r w:rsidRPr="00E912C4">
        <w:rPr>
          <w:rFonts w:ascii="GHEA Grapalat" w:hAnsi="GHEA Grapalat"/>
          <w:i/>
          <w:sz w:val="18"/>
          <w:szCs w:val="18"/>
        </w:rPr>
        <w:t>8.</w:t>
      </w:r>
      <w:r w:rsidR="000E624C" w:rsidRPr="00E912C4">
        <w:rPr>
          <w:rFonts w:ascii="GHEA Grapalat" w:hAnsi="GHEA Grapalat"/>
          <w:i/>
          <w:sz w:val="18"/>
          <w:szCs w:val="18"/>
          <w:lang w:val="hy-AM"/>
        </w:rPr>
        <w:t>1</w:t>
      </w:r>
      <w:r w:rsidR="00B325AF" w:rsidRPr="00E912C4">
        <w:rPr>
          <w:rFonts w:ascii="GHEA Grapalat" w:hAnsi="GHEA Grapalat"/>
          <w:i/>
          <w:sz w:val="18"/>
          <w:szCs w:val="18"/>
        </w:rPr>
        <w:t>8</w:t>
      </w:r>
      <w:r w:rsidRPr="00E912C4">
        <w:rPr>
          <w:rFonts w:ascii="GHEA Grapalat" w:hAnsi="GHEA Grapalat"/>
          <w:i/>
          <w:sz w:val="18"/>
          <w:szCs w:val="18"/>
        </w:rPr>
        <w:t>.</w:t>
      </w:r>
      <w:r w:rsidR="00EE0CB1" w:rsidRPr="00E912C4">
        <w:rPr>
          <w:rFonts w:ascii="GHEA Grapalat" w:hAnsi="GHEA Grapalat"/>
          <w:i/>
          <w:sz w:val="18"/>
          <w:szCs w:val="18"/>
        </w:rPr>
        <w:tab/>
      </w:r>
      <w:r w:rsidRPr="00E912C4">
        <w:rPr>
          <w:rFonts w:ascii="GHEA Grapalat" w:hAnsi="GHEA Grapalat"/>
          <w:i/>
          <w:sz w:val="18"/>
          <w:szCs w:val="18"/>
        </w:rPr>
        <w:t xml:space="preserve">Оценка заявок и определение отобранного участника осуществляются по отдельным </w:t>
      </w:r>
      <w:r w:rsidRPr="00E912C4">
        <w:rPr>
          <w:rFonts w:ascii="GHEA Grapalat" w:hAnsi="GHEA Grapalat"/>
          <w:i/>
          <w:sz w:val="18"/>
          <w:szCs w:val="18"/>
        </w:rPr>
        <w:lastRenderedPageBreak/>
        <w:t>лотам</w:t>
      </w:r>
      <w:r w:rsidR="00FE2802" w:rsidRPr="00E912C4">
        <w:rPr>
          <w:rStyle w:val="FootnoteReference"/>
          <w:rFonts w:ascii="GHEA Grapalat" w:hAnsi="GHEA Grapalat"/>
          <w:i/>
          <w:sz w:val="18"/>
          <w:szCs w:val="18"/>
        </w:rPr>
        <w:footnoteReference w:customMarkFollows="1" w:id="6"/>
        <w:t>11</w:t>
      </w:r>
      <w:r w:rsidRPr="00E912C4">
        <w:rPr>
          <w:rFonts w:ascii="GHEA Grapalat" w:hAnsi="GHEA Grapalat"/>
          <w:i/>
          <w:sz w:val="18"/>
          <w:szCs w:val="18"/>
        </w:rPr>
        <w:t xml:space="preserve">. </w:t>
      </w:r>
    </w:p>
    <w:p w14:paraId="32E6800E" w14:textId="77777777" w:rsidR="00583092" w:rsidRPr="00E912C4" w:rsidRDefault="00A150A9"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8.</w:t>
      </w:r>
      <w:r w:rsidR="00E44A71" w:rsidRPr="00E912C4">
        <w:rPr>
          <w:rFonts w:ascii="GHEA Grapalat" w:hAnsi="GHEA Grapalat"/>
          <w:i/>
          <w:sz w:val="18"/>
          <w:szCs w:val="18"/>
        </w:rPr>
        <w:t>19</w:t>
      </w:r>
      <w:r w:rsidR="009F2C5D" w:rsidRPr="00E912C4">
        <w:rPr>
          <w:rFonts w:ascii="GHEA Grapalat" w:hAnsi="GHEA Grapalat"/>
          <w:i/>
          <w:sz w:val="18"/>
          <w:szCs w:val="18"/>
        </w:rPr>
        <w:t>.</w:t>
      </w:r>
      <w:r w:rsidR="009F2C5D" w:rsidRPr="00E912C4">
        <w:rPr>
          <w:rFonts w:ascii="GHEA Grapalat" w:hAnsi="GHEA Grapalat"/>
          <w:i/>
          <w:sz w:val="18"/>
          <w:szCs w:val="18"/>
        </w:rPr>
        <w:tab/>
      </w:r>
      <w:r w:rsidRPr="00E912C4">
        <w:rPr>
          <w:rFonts w:ascii="GHEA Grapalat" w:hAnsi="GHEA Grapalat"/>
          <w:i/>
          <w:sz w:val="18"/>
          <w:szCs w:val="18"/>
        </w:rPr>
        <w:t>В случае если отобранный участник не заключает (отказывается</w:t>
      </w:r>
      <w:r w:rsidR="00521B59" w:rsidRPr="00E912C4">
        <w:rPr>
          <w:rFonts w:ascii="Calibri" w:hAnsi="Calibri" w:cs="Calibri"/>
          <w:i/>
          <w:sz w:val="18"/>
          <w:szCs w:val="18"/>
          <w:lang w:val="en-US"/>
        </w:rPr>
        <w:t> </w:t>
      </w:r>
      <w:r w:rsidRPr="00E912C4">
        <w:rPr>
          <w:rFonts w:ascii="GHEA Grapalat" w:hAnsi="GHEA Grapalat"/>
          <w:i/>
          <w:sz w:val="18"/>
          <w:szCs w:val="18"/>
        </w:rPr>
        <w:t xml:space="preserve">заключать) договор или лишается права на заключение договора, </w:t>
      </w:r>
      <w:r w:rsidR="000702A0" w:rsidRPr="00E912C4">
        <w:rPr>
          <w:rFonts w:ascii="GHEA Grapalat" w:hAnsi="GHEA Grapalat"/>
          <w:i/>
          <w:sz w:val="18"/>
          <w:szCs w:val="18"/>
        </w:rPr>
        <w:t xml:space="preserve">решением комиссии </w:t>
      </w:r>
      <w:r w:rsidR="005F2F3B" w:rsidRPr="00E912C4">
        <w:rPr>
          <w:rFonts w:ascii="GHEA Grapalat" w:hAnsi="GHEA Grapalat"/>
          <w:i/>
          <w:sz w:val="18"/>
          <w:szCs w:val="18"/>
        </w:rPr>
        <w:t xml:space="preserve">отобранным  </w:t>
      </w:r>
      <w:r w:rsidRPr="00E912C4">
        <w:rPr>
          <w:rFonts w:ascii="GHEA Grapalat" w:hAnsi="GHEA Grapalat"/>
          <w:i/>
          <w:sz w:val="18"/>
          <w:szCs w:val="18"/>
        </w:rPr>
        <w:t>участник</w:t>
      </w:r>
      <w:r w:rsidR="005F2F3B" w:rsidRPr="00E912C4">
        <w:rPr>
          <w:rFonts w:ascii="GHEA Grapalat" w:hAnsi="GHEA Grapalat"/>
          <w:i/>
          <w:sz w:val="18"/>
          <w:szCs w:val="18"/>
        </w:rPr>
        <w:t xml:space="preserve">ом </w:t>
      </w:r>
      <w:r w:rsidR="005F2F3B" w:rsidRPr="00E912C4">
        <w:rPr>
          <w:rFonts w:ascii="GHEA Grapalat" w:hAnsi="GHEA Grapalat"/>
          <w:i/>
          <w:sz w:val="18"/>
          <w:szCs w:val="18"/>
          <w:lang w:val="hy-AM"/>
        </w:rPr>
        <w:t xml:space="preserve"> </w:t>
      </w:r>
      <w:r w:rsidR="005F2F3B" w:rsidRPr="00E912C4">
        <w:rPr>
          <w:rFonts w:ascii="GHEA Grapalat" w:hAnsi="GHEA Grapalat"/>
          <w:i/>
          <w:sz w:val="18"/>
          <w:szCs w:val="18"/>
        </w:rPr>
        <w:t>признается участник занявший следующее место</w:t>
      </w:r>
      <w:r w:rsidR="00951CE5" w:rsidRPr="00E912C4">
        <w:rPr>
          <w:rFonts w:ascii="GHEA Grapalat" w:hAnsi="GHEA Grapalat"/>
          <w:i/>
          <w:sz w:val="18"/>
          <w:szCs w:val="18"/>
          <w:lang w:val="hy-AM"/>
        </w:rPr>
        <w:t xml:space="preserve"> </w:t>
      </w:r>
      <w:r w:rsidR="00951CE5" w:rsidRPr="00E912C4">
        <w:rPr>
          <w:rFonts w:ascii="GHEA Grapalat" w:hAnsi="GHEA Grapalat"/>
          <w:i/>
          <w:sz w:val="18"/>
          <w:szCs w:val="18"/>
        </w:rPr>
        <w:t>с</w:t>
      </w:r>
      <w:r w:rsidRPr="00E912C4">
        <w:rPr>
          <w:rFonts w:ascii="GHEA Grapalat" w:hAnsi="GHEA Grapalat"/>
          <w:i/>
          <w:sz w:val="18"/>
          <w:szCs w:val="18"/>
        </w:rPr>
        <w:t xml:space="preserve"> </w:t>
      </w:r>
      <w:r w:rsidR="00951CE5" w:rsidRPr="00E912C4">
        <w:rPr>
          <w:rFonts w:ascii="GHEA Grapalat" w:hAnsi="GHEA Grapalat"/>
          <w:i/>
          <w:sz w:val="18"/>
          <w:szCs w:val="18"/>
        </w:rPr>
        <w:t>применением процедуры</w:t>
      </w:r>
      <w:r w:rsidRPr="00E912C4">
        <w:rPr>
          <w:rFonts w:ascii="GHEA Grapalat" w:hAnsi="GHEA Grapalat"/>
          <w:i/>
          <w:sz w:val="18"/>
          <w:szCs w:val="18"/>
        </w:rPr>
        <w:t>, установленн</w:t>
      </w:r>
      <w:r w:rsidR="00951CE5" w:rsidRPr="00E912C4">
        <w:rPr>
          <w:rFonts w:ascii="GHEA Grapalat" w:hAnsi="GHEA Grapalat"/>
          <w:i/>
          <w:sz w:val="18"/>
          <w:szCs w:val="18"/>
        </w:rPr>
        <w:t>ой</w:t>
      </w:r>
      <w:r w:rsidRPr="00E912C4">
        <w:rPr>
          <w:rFonts w:ascii="GHEA Grapalat" w:hAnsi="GHEA Grapalat"/>
          <w:i/>
          <w:sz w:val="18"/>
          <w:szCs w:val="18"/>
        </w:rPr>
        <w:t xml:space="preserve"> пунктами 8.1</w:t>
      </w:r>
      <w:r w:rsidR="00625515" w:rsidRPr="00E912C4">
        <w:rPr>
          <w:rFonts w:ascii="GHEA Grapalat" w:hAnsi="GHEA Grapalat"/>
          <w:i/>
          <w:sz w:val="18"/>
          <w:szCs w:val="18"/>
        </w:rPr>
        <w:t>2</w:t>
      </w:r>
      <w:r w:rsidRPr="00E912C4">
        <w:rPr>
          <w:rFonts w:ascii="GHEA Grapalat" w:hAnsi="GHEA Grapalat"/>
          <w:i/>
          <w:sz w:val="18"/>
          <w:szCs w:val="18"/>
        </w:rPr>
        <w:t>-8.</w:t>
      </w:r>
      <w:r w:rsidR="00625515" w:rsidRPr="00E912C4">
        <w:rPr>
          <w:rFonts w:ascii="GHEA Grapalat" w:hAnsi="GHEA Grapalat"/>
          <w:i/>
          <w:sz w:val="18"/>
          <w:szCs w:val="18"/>
        </w:rPr>
        <w:t>18</w:t>
      </w:r>
      <w:r w:rsidR="007854B2" w:rsidRPr="00E912C4">
        <w:rPr>
          <w:rFonts w:ascii="GHEA Grapalat" w:hAnsi="GHEA Grapalat"/>
          <w:i/>
          <w:sz w:val="18"/>
          <w:szCs w:val="18"/>
        </w:rPr>
        <w:t xml:space="preserve"> </w:t>
      </w:r>
      <w:r w:rsidRPr="00E912C4">
        <w:rPr>
          <w:rFonts w:ascii="GHEA Grapalat" w:hAnsi="GHEA Grapalat"/>
          <w:i/>
          <w:sz w:val="18"/>
          <w:szCs w:val="18"/>
        </w:rPr>
        <w:t>части 1 настоящего Приглашения.</w:t>
      </w:r>
    </w:p>
    <w:p w14:paraId="4FCB76BF" w14:textId="77777777" w:rsidR="00583092"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w:t>
      </w:r>
      <w:r w:rsidR="0022247D" w:rsidRPr="00E912C4">
        <w:rPr>
          <w:rFonts w:ascii="GHEA Grapalat" w:hAnsi="GHEA Grapalat"/>
          <w:i/>
          <w:sz w:val="18"/>
          <w:szCs w:val="18"/>
        </w:rPr>
        <w:t>2</w:t>
      </w:r>
      <w:r w:rsidR="005D0468" w:rsidRPr="00E912C4">
        <w:rPr>
          <w:rFonts w:ascii="GHEA Grapalat" w:hAnsi="GHEA Grapalat"/>
          <w:i/>
          <w:sz w:val="18"/>
          <w:szCs w:val="18"/>
        </w:rPr>
        <w:t>0</w:t>
      </w:r>
      <w:r w:rsidR="00FA2DBA" w:rsidRPr="00E912C4">
        <w:rPr>
          <w:rFonts w:ascii="GHEA Grapalat" w:hAnsi="GHEA Grapalat"/>
          <w:i/>
          <w:sz w:val="18"/>
          <w:szCs w:val="18"/>
        </w:rPr>
        <w:t>.</w:t>
      </w:r>
      <w:r w:rsidR="00FA2DBA" w:rsidRPr="00E912C4">
        <w:rPr>
          <w:rFonts w:ascii="GHEA Grapalat" w:hAnsi="GHEA Grapalat"/>
          <w:i/>
          <w:sz w:val="18"/>
          <w:szCs w:val="18"/>
        </w:rPr>
        <w:tab/>
      </w:r>
      <w:r w:rsidRPr="00E912C4">
        <w:rPr>
          <w:rFonts w:ascii="GHEA Grapalat" w:hAnsi="GHEA Grapalat"/>
          <w:i/>
          <w:sz w:val="18"/>
          <w:szCs w:val="18"/>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B97592C" w14:textId="77777777" w:rsidR="00583092" w:rsidRPr="00E912C4" w:rsidRDefault="00662165"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844DA62" w14:textId="77777777" w:rsidR="00583092" w:rsidRPr="00E912C4" w:rsidRDefault="00A150A9" w:rsidP="00B46D58">
      <w:pPr>
        <w:pStyle w:val="BodyTextIndent2"/>
        <w:widowControl w:val="0"/>
        <w:tabs>
          <w:tab w:val="left" w:pos="1276"/>
        </w:tabs>
        <w:spacing w:after="160" w:line="240" w:lineRule="auto"/>
        <w:ind w:firstLine="567"/>
        <w:rPr>
          <w:rFonts w:ascii="GHEA Grapalat" w:hAnsi="GHEA Grapalat"/>
          <w:i/>
          <w:sz w:val="18"/>
          <w:szCs w:val="18"/>
        </w:rPr>
      </w:pPr>
      <w:r w:rsidRPr="00E912C4">
        <w:rPr>
          <w:rFonts w:ascii="GHEA Grapalat" w:hAnsi="GHEA Grapalat"/>
          <w:i/>
          <w:sz w:val="18"/>
          <w:szCs w:val="18"/>
        </w:rPr>
        <w:t>8.</w:t>
      </w:r>
      <w:r w:rsidR="005A79EE" w:rsidRPr="00E912C4">
        <w:rPr>
          <w:rFonts w:ascii="GHEA Grapalat" w:hAnsi="GHEA Grapalat"/>
          <w:i/>
          <w:sz w:val="18"/>
          <w:szCs w:val="18"/>
        </w:rPr>
        <w:t>2</w:t>
      </w:r>
      <w:r w:rsidR="000241CA" w:rsidRPr="00E912C4">
        <w:rPr>
          <w:rFonts w:ascii="GHEA Grapalat" w:hAnsi="GHEA Grapalat"/>
          <w:i/>
          <w:sz w:val="18"/>
          <w:szCs w:val="18"/>
        </w:rPr>
        <w:t>1</w:t>
      </w:r>
      <w:r w:rsidRPr="00E912C4">
        <w:rPr>
          <w:rFonts w:ascii="GHEA Grapalat" w:hAnsi="GHEA Grapalat"/>
          <w:i/>
          <w:sz w:val="18"/>
          <w:szCs w:val="18"/>
        </w:rPr>
        <w:t>.</w:t>
      </w:r>
      <w:r w:rsidR="00FA2DBA" w:rsidRPr="00E912C4">
        <w:rPr>
          <w:rFonts w:ascii="GHEA Grapalat" w:hAnsi="GHEA Grapalat"/>
          <w:i/>
          <w:sz w:val="18"/>
          <w:szCs w:val="18"/>
        </w:rPr>
        <w:tab/>
      </w:r>
      <w:r w:rsidRPr="00E912C4">
        <w:rPr>
          <w:rFonts w:ascii="GHEA Grapalat" w:hAnsi="GHEA Grapalat"/>
          <w:i/>
          <w:sz w:val="18"/>
          <w:szCs w:val="18"/>
        </w:rPr>
        <w:t>С целью применения пункта 8.</w:t>
      </w:r>
      <w:r w:rsidR="005A79EE" w:rsidRPr="00E912C4">
        <w:rPr>
          <w:rFonts w:ascii="GHEA Grapalat" w:hAnsi="GHEA Grapalat"/>
          <w:i/>
          <w:sz w:val="18"/>
          <w:szCs w:val="18"/>
        </w:rPr>
        <w:t>2</w:t>
      </w:r>
      <w:r w:rsidR="00D35E75" w:rsidRPr="00E912C4">
        <w:rPr>
          <w:rFonts w:ascii="GHEA Grapalat" w:hAnsi="GHEA Grapalat"/>
          <w:i/>
          <w:sz w:val="18"/>
          <w:szCs w:val="18"/>
        </w:rPr>
        <w:t>0</w:t>
      </w:r>
      <w:r w:rsidRPr="00E912C4">
        <w:rPr>
          <w:rFonts w:ascii="GHEA Grapalat" w:hAnsi="GHEA Grapalat"/>
          <w:i/>
          <w:sz w:val="18"/>
          <w:szCs w:val="18"/>
        </w:rPr>
        <w:t xml:space="preserve">. части 1 настоящего приглашения </w:t>
      </w:r>
      <w:r w:rsidR="005A79EE" w:rsidRPr="00E912C4">
        <w:rPr>
          <w:rFonts w:ascii="GHEA Grapalat" w:hAnsi="GHEA Grapalat"/>
          <w:i/>
          <w:sz w:val="18"/>
          <w:szCs w:val="18"/>
        </w:rPr>
        <w:t xml:space="preserve">может быть созвано </w:t>
      </w:r>
      <w:r w:rsidRPr="00E912C4">
        <w:rPr>
          <w:rFonts w:ascii="GHEA Grapalat" w:hAnsi="GHEA Grapalat"/>
          <w:i/>
          <w:sz w:val="18"/>
          <w:szCs w:val="18"/>
        </w:rPr>
        <w:t>внеочередное заседание комиссии.</w:t>
      </w:r>
    </w:p>
    <w:p w14:paraId="547A9C92" w14:textId="77777777" w:rsidR="00E45ACA" w:rsidRPr="00E912C4" w:rsidRDefault="00A150A9" w:rsidP="00B46D58">
      <w:pPr>
        <w:pStyle w:val="norm"/>
        <w:widowControl w:val="0"/>
        <w:tabs>
          <w:tab w:val="left" w:pos="1276"/>
        </w:tabs>
        <w:spacing w:after="160" w:line="240" w:lineRule="auto"/>
        <w:ind w:firstLine="567"/>
        <w:rPr>
          <w:rFonts w:ascii="GHEA Grapalat" w:hAnsi="GHEA Grapalat"/>
          <w:i/>
          <w:sz w:val="18"/>
          <w:szCs w:val="18"/>
        </w:rPr>
      </w:pPr>
      <w:r w:rsidRPr="00E912C4">
        <w:rPr>
          <w:rFonts w:ascii="GHEA Grapalat" w:hAnsi="GHEA Grapalat"/>
          <w:i/>
          <w:spacing w:val="-6"/>
          <w:sz w:val="18"/>
          <w:szCs w:val="18"/>
        </w:rPr>
        <w:t>8.</w:t>
      </w:r>
      <w:r w:rsidR="004D0EA7" w:rsidRPr="00E912C4">
        <w:rPr>
          <w:rFonts w:ascii="GHEA Grapalat" w:hAnsi="GHEA Grapalat"/>
          <w:i/>
          <w:spacing w:val="-6"/>
          <w:sz w:val="18"/>
          <w:szCs w:val="18"/>
        </w:rPr>
        <w:t>2</w:t>
      </w:r>
      <w:r w:rsidR="005D5CCD" w:rsidRPr="00E912C4">
        <w:rPr>
          <w:rFonts w:ascii="GHEA Grapalat" w:hAnsi="GHEA Grapalat"/>
          <w:i/>
          <w:spacing w:val="-6"/>
          <w:sz w:val="18"/>
          <w:szCs w:val="18"/>
        </w:rPr>
        <w:t>2</w:t>
      </w:r>
      <w:r w:rsidR="00544D9F" w:rsidRPr="00E912C4">
        <w:rPr>
          <w:rFonts w:ascii="GHEA Grapalat" w:hAnsi="GHEA Grapalat"/>
          <w:i/>
          <w:spacing w:val="-6"/>
          <w:sz w:val="18"/>
          <w:szCs w:val="18"/>
        </w:rPr>
        <w:t>.</w:t>
      </w:r>
      <w:r w:rsidR="00544D9F" w:rsidRPr="00E912C4">
        <w:rPr>
          <w:rFonts w:ascii="GHEA Grapalat" w:hAnsi="GHEA Grapalat"/>
          <w:i/>
          <w:spacing w:val="-6"/>
          <w:sz w:val="18"/>
          <w:szCs w:val="18"/>
        </w:rPr>
        <w:tab/>
      </w:r>
      <w:r w:rsidRPr="00E912C4">
        <w:rPr>
          <w:rFonts w:ascii="GHEA Grapalat" w:hAnsi="GHEA Grapalat"/>
          <w:i/>
          <w:spacing w:val="-6"/>
          <w:sz w:val="18"/>
          <w:szCs w:val="18"/>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912C4">
        <w:rPr>
          <w:rFonts w:ascii="GHEA Grapalat" w:hAnsi="GHEA Grapalat"/>
          <w:i/>
          <w:sz w:val="18"/>
          <w:szCs w:val="18"/>
        </w:rPr>
        <w:t xml:space="preserve"> Решение о</w:t>
      </w:r>
      <w:r w:rsidR="00BA2853" w:rsidRPr="00E912C4">
        <w:rPr>
          <w:rFonts w:ascii="Calibri" w:hAnsi="Calibri" w:cs="Calibri"/>
          <w:i/>
          <w:sz w:val="18"/>
          <w:szCs w:val="18"/>
          <w:lang w:val="en-US"/>
        </w:rPr>
        <w:t> </w:t>
      </w:r>
      <w:r w:rsidRPr="00E912C4">
        <w:rPr>
          <w:rFonts w:ascii="GHEA Grapalat" w:hAnsi="GHEA Grapalat"/>
          <w:i/>
          <w:sz w:val="18"/>
          <w:szCs w:val="18"/>
        </w:rPr>
        <w:t>заключении договора содержит краткую информацию об оценке заявок, о</w:t>
      </w:r>
      <w:r w:rsidR="00BA2853" w:rsidRPr="00E912C4">
        <w:rPr>
          <w:rFonts w:ascii="Calibri" w:hAnsi="Calibri" w:cs="Calibri"/>
          <w:i/>
          <w:sz w:val="18"/>
          <w:szCs w:val="18"/>
          <w:lang w:val="en-US"/>
        </w:rPr>
        <w:t> </w:t>
      </w:r>
      <w:r w:rsidRPr="00E912C4">
        <w:rPr>
          <w:rFonts w:ascii="GHEA Grapalat" w:hAnsi="GHEA Grapalat"/>
          <w:i/>
          <w:sz w:val="18"/>
          <w:szCs w:val="18"/>
        </w:rPr>
        <w:t>причинах, обосновывающих выбор отобранного участника, и объявление о</w:t>
      </w:r>
      <w:r w:rsidR="00BA2853" w:rsidRPr="00E912C4">
        <w:rPr>
          <w:rFonts w:ascii="Calibri" w:hAnsi="Calibri" w:cs="Calibri"/>
          <w:i/>
          <w:sz w:val="18"/>
          <w:szCs w:val="18"/>
          <w:lang w:val="en-US"/>
        </w:rPr>
        <w:t> </w:t>
      </w:r>
      <w:r w:rsidRPr="00E912C4">
        <w:rPr>
          <w:rFonts w:ascii="GHEA Grapalat" w:hAnsi="GHEA Grapalat"/>
          <w:i/>
          <w:sz w:val="18"/>
          <w:szCs w:val="18"/>
        </w:rPr>
        <w:t>периоде ожидания.</w:t>
      </w:r>
    </w:p>
    <w:p w14:paraId="7ED56500" w14:textId="77777777" w:rsidR="00583092"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w:t>
      </w:r>
      <w:r w:rsidR="00163324" w:rsidRPr="00E912C4">
        <w:rPr>
          <w:rFonts w:ascii="GHEA Grapalat" w:hAnsi="GHEA Grapalat"/>
          <w:i/>
          <w:sz w:val="18"/>
          <w:szCs w:val="18"/>
        </w:rPr>
        <w:t>2</w:t>
      </w:r>
      <w:r w:rsidR="00BE4CFA" w:rsidRPr="00E912C4">
        <w:rPr>
          <w:rFonts w:ascii="GHEA Grapalat" w:hAnsi="GHEA Grapalat"/>
          <w:i/>
          <w:sz w:val="18"/>
          <w:szCs w:val="18"/>
        </w:rPr>
        <w:t>3</w:t>
      </w:r>
      <w:r w:rsidR="00BA2853" w:rsidRPr="00E912C4">
        <w:rPr>
          <w:rFonts w:ascii="GHEA Grapalat" w:hAnsi="GHEA Grapalat"/>
          <w:i/>
          <w:sz w:val="18"/>
          <w:szCs w:val="18"/>
        </w:rPr>
        <w:t>.</w:t>
      </w:r>
      <w:r w:rsidR="006354FA" w:rsidRPr="00E912C4">
        <w:rPr>
          <w:rFonts w:ascii="GHEA Grapalat" w:hAnsi="GHEA Grapalat"/>
          <w:i/>
          <w:sz w:val="18"/>
          <w:szCs w:val="18"/>
        </w:rPr>
        <w:t xml:space="preserve"> </w:t>
      </w:r>
      <w:r w:rsidRPr="00E912C4">
        <w:rPr>
          <w:rFonts w:ascii="GHEA Grapalat" w:hAnsi="GHEA Grapalat"/>
          <w:i/>
          <w:sz w:val="18"/>
          <w:szCs w:val="18"/>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B90BAA4" w14:textId="77777777" w:rsidR="00583092" w:rsidRPr="00E912C4" w:rsidRDefault="00583092"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Период ожидания в случае настоящей процедуры составляет "</w:t>
      </w:r>
      <w:r w:rsidR="00D5443D" w:rsidRPr="00E912C4">
        <w:rPr>
          <w:rFonts w:ascii="GHEA Grapalat" w:hAnsi="GHEA Grapalat"/>
          <w:i/>
          <w:sz w:val="18"/>
          <w:szCs w:val="18"/>
        </w:rPr>
        <w:t xml:space="preserve"> </w:t>
      </w:r>
      <w:r w:rsidRPr="00E912C4">
        <w:rPr>
          <w:rFonts w:ascii="GHEA Grapalat" w:hAnsi="GHEA Grapalat"/>
          <w:i/>
          <w:sz w:val="18"/>
          <w:szCs w:val="18"/>
        </w:rPr>
        <w:t>" календарных дней. Период ожидания не применим, если заявку подал только один участник, с которым заключается договор.</w:t>
      </w:r>
    </w:p>
    <w:p w14:paraId="5A551957" w14:textId="77777777" w:rsidR="00583092" w:rsidRPr="00E912C4" w:rsidRDefault="00583092" w:rsidP="00B46D58">
      <w:pPr>
        <w:pStyle w:val="BodyTextIndent2"/>
        <w:widowControl w:val="0"/>
        <w:spacing w:after="160" w:line="240" w:lineRule="auto"/>
        <w:ind w:firstLine="567"/>
        <w:rPr>
          <w:rFonts w:ascii="GHEA Grapalat" w:hAnsi="GHEA Grapalat" w:cs="Sylfaen"/>
          <w:i/>
          <w:sz w:val="18"/>
          <w:szCs w:val="18"/>
        </w:rPr>
      </w:pPr>
      <w:r w:rsidRPr="00E912C4">
        <w:rPr>
          <w:rFonts w:ascii="GHEA Grapalat" w:hAnsi="GHEA Grapalat"/>
          <w:i/>
          <w:sz w:val="18"/>
          <w:szCs w:val="18"/>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0DBA10CD" w14:textId="77777777" w:rsidR="00B138F3" w:rsidRPr="00E912C4" w:rsidRDefault="00B138F3" w:rsidP="00B46D58">
      <w:pPr>
        <w:widowControl w:val="0"/>
        <w:spacing w:after="160"/>
        <w:jc w:val="center"/>
        <w:rPr>
          <w:rFonts w:ascii="GHEA Grapalat" w:hAnsi="GHEA Grapalat"/>
          <w:b/>
          <w:i/>
          <w:sz w:val="18"/>
          <w:szCs w:val="18"/>
        </w:rPr>
      </w:pPr>
    </w:p>
    <w:p w14:paraId="3623350E" w14:textId="77777777" w:rsidR="000313A6" w:rsidRPr="00E912C4" w:rsidRDefault="00AA0AD8" w:rsidP="00B46D58">
      <w:pPr>
        <w:widowControl w:val="0"/>
        <w:spacing w:after="160"/>
        <w:jc w:val="center"/>
        <w:rPr>
          <w:rFonts w:ascii="GHEA Grapalat" w:hAnsi="GHEA Grapalat" w:cs="Arial"/>
          <w:b/>
          <w:i/>
          <w:iCs/>
          <w:sz w:val="18"/>
          <w:szCs w:val="18"/>
        </w:rPr>
      </w:pPr>
      <w:r w:rsidRPr="00E912C4">
        <w:rPr>
          <w:rFonts w:ascii="GHEA Grapalat" w:hAnsi="GHEA Grapalat"/>
          <w:b/>
          <w:i/>
          <w:sz w:val="18"/>
          <w:szCs w:val="18"/>
        </w:rPr>
        <w:t xml:space="preserve">9. ЗАКЛЮЧЕНИЕ ДОГОВОРА </w:t>
      </w:r>
    </w:p>
    <w:p w14:paraId="7FB736D8" w14:textId="77777777" w:rsidR="00096865" w:rsidRPr="00E912C4" w:rsidRDefault="00AA0AD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9.1</w:t>
      </w:r>
      <w:r w:rsidR="002A3FC1" w:rsidRPr="00E912C4">
        <w:rPr>
          <w:rFonts w:ascii="GHEA Grapalat" w:hAnsi="GHEA Grapalat"/>
          <w:i/>
          <w:sz w:val="18"/>
          <w:szCs w:val="18"/>
        </w:rPr>
        <w:t>.</w:t>
      </w:r>
      <w:r w:rsidR="002A3FC1" w:rsidRPr="00E912C4">
        <w:rPr>
          <w:rFonts w:ascii="GHEA Grapalat" w:hAnsi="GHEA Grapalat"/>
          <w:i/>
          <w:sz w:val="18"/>
          <w:szCs w:val="18"/>
        </w:rPr>
        <w:tab/>
      </w:r>
      <w:r w:rsidRPr="00E912C4">
        <w:rPr>
          <w:rFonts w:ascii="GHEA Grapalat" w:hAnsi="GHEA Grapalat"/>
          <w:i/>
          <w:sz w:val="18"/>
          <w:szCs w:val="18"/>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2BFF7BA" w14:textId="77777777" w:rsidR="00EB6E54" w:rsidRPr="00E912C4" w:rsidRDefault="00AA0AD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9.2.</w:t>
      </w:r>
      <w:r w:rsidR="002A3FC1" w:rsidRPr="00E912C4">
        <w:rPr>
          <w:rFonts w:ascii="GHEA Grapalat" w:hAnsi="GHEA Grapalat"/>
          <w:i/>
          <w:sz w:val="18"/>
          <w:szCs w:val="18"/>
        </w:rPr>
        <w:tab/>
      </w:r>
      <w:r w:rsidRPr="00E912C4">
        <w:rPr>
          <w:rFonts w:ascii="GHEA Grapalat" w:hAnsi="GHEA Grapalat"/>
          <w:i/>
          <w:sz w:val="18"/>
          <w:szCs w:val="18"/>
        </w:rPr>
        <w:t>В течение четырех рабочих дней, следующих за окончанием периода ожидания, установленного пунктом 8.</w:t>
      </w:r>
      <w:r w:rsidR="00DA3F9C" w:rsidRPr="00E912C4">
        <w:rPr>
          <w:rFonts w:ascii="GHEA Grapalat" w:hAnsi="GHEA Grapalat"/>
          <w:i/>
          <w:sz w:val="18"/>
          <w:szCs w:val="18"/>
        </w:rPr>
        <w:t>2</w:t>
      </w:r>
      <w:r w:rsidR="00655890" w:rsidRPr="00E912C4">
        <w:rPr>
          <w:rFonts w:ascii="GHEA Grapalat" w:hAnsi="GHEA Grapalat"/>
          <w:i/>
          <w:sz w:val="18"/>
          <w:szCs w:val="18"/>
        </w:rPr>
        <w:t>3</w:t>
      </w:r>
      <w:r w:rsidRPr="00E912C4">
        <w:rPr>
          <w:rFonts w:ascii="GHEA Grapalat" w:hAnsi="GHEA Grapalat"/>
          <w:i/>
          <w:sz w:val="18"/>
          <w:szCs w:val="18"/>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E912C4">
        <w:rPr>
          <w:rFonts w:ascii="GHEA Grapalat" w:hAnsi="GHEA Grapalat"/>
          <w:i/>
          <w:sz w:val="18"/>
          <w:szCs w:val="18"/>
        </w:rPr>
        <w:t>2</w:t>
      </w:r>
      <w:r w:rsidR="00655890" w:rsidRPr="00E912C4">
        <w:rPr>
          <w:rFonts w:ascii="GHEA Grapalat" w:hAnsi="GHEA Grapalat"/>
          <w:i/>
          <w:sz w:val="18"/>
          <w:szCs w:val="18"/>
        </w:rPr>
        <w:t>3</w:t>
      </w:r>
      <w:r w:rsidR="00DA3F9C" w:rsidRPr="00E912C4">
        <w:rPr>
          <w:rFonts w:ascii="GHEA Grapalat" w:hAnsi="GHEA Grapalat"/>
          <w:i/>
          <w:sz w:val="18"/>
          <w:szCs w:val="18"/>
        </w:rPr>
        <w:t xml:space="preserve"> </w:t>
      </w:r>
      <w:r w:rsidRPr="00E912C4">
        <w:rPr>
          <w:rFonts w:ascii="GHEA Grapalat" w:hAnsi="GHEA Grapalat"/>
          <w:i/>
          <w:sz w:val="18"/>
          <w:szCs w:val="18"/>
        </w:rPr>
        <w:t>части 1 настоящего Приглашения.</w:t>
      </w:r>
    </w:p>
    <w:p w14:paraId="098F6CC5" w14:textId="77777777" w:rsidR="00F23A51" w:rsidRPr="00E912C4" w:rsidRDefault="00AA0AD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9.3.</w:t>
      </w:r>
      <w:r w:rsidR="002A3FC1" w:rsidRPr="00E912C4">
        <w:rPr>
          <w:rFonts w:ascii="GHEA Grapalat" w:hAnsi="GHEA Grapalat"/>
          <w:i/>
          <w:sz w:val="18"/>
          <w:szCs w:val="18"/>
        </w:rPr>
        <w:tab/>
      </w:r>
      <w:r w:rsidRPr="00E912C4">
        <w:rPr>
          <w:rFonts w:ascii="GHEA Grapalat" w:hAnsi="GHEA Grapalat"/>
          <w:i/>
          <w:sz w:val="18"/>
          <w:szCs w:val="18"/>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E4C7F02" w14:textId="77777777" w:rsidR="00096865" w:rsidRPr="00E912C4" w:rsidRDefault="00AA0AD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9.</w:t>
      </w:r>
      <w:r w:rsidR="008E1532" w:rsidRPr="00E912C4">
        <w:rPr>
          <w:rFonts w:ascii="GHEA Grapalat" w:hAnsi="GHEA Grapalat"/>
          <w:i/>
          <w:sz w:val="18"/>
          <w:szCs w:val="18"/>
        </w:rPr>
        <w:t>4</w:t>
      </w:r>
      <w:r w:rsidR="00DC30CC" w:rsidRPr="00E912C4">
        <w:rPr>
          <w:rFonts w:ascii="GHEA Grapalat" w:hAnsi="GHEA Grapalat"/>
          <w:i/>
          <w:sz w:val="18"/>
          <w:szCs w:val="18"/>
        </w:rPr>
        <w:t>.</w:t>
      </w:r>
      <w:r w:rsidR="00DC30CC" w:rsidRPr="00E912C4">
        <w:rPr>
          <w:rFonts w:ascii="GHEA Grapalat" w:hAnsi="GHEA Grapalat"/>
          <w:i/>
          <w:sz w:val="18"/>
          <w:szCs w:val="18"/>
        </w:rPr>
        <w:tab/>
      </w:r>
      <w:r w:rsidRPr="00E912C4">
        <w:rPr>
          <w:rFonts w:ascii="GHEA Grapalat" w:hAnsi="GHEA Grapalat"/>
          <w:i/>
          <w:sz w:val="18"/>
          <w:szCs w:val="18"/>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E912C4">
        <w:rPr>
          <w:rFonts w:ascii="GHEA Grapalat" w:hAnsi="GHEA Grapalat"/>
          <w:i/>
          <w:sz w:val="18"/>
          <w:szCs w:val="18"/>
        </w:rPr>
        <w:t xml:space="preserve"> квалификации и</w:t>
      </w:r>
      <w:r w:rsidRPr="00E912C4">
        <w:rPr>
          <w:rFonts w:ascii="GHEA Grapalat" w:hAnsi="GHEA Grapalat"/>
          <w:i/>
          <w:sz w:val="18"/>
          <w:szCs w:val="18"/>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37B14778" w14:textId="77777777" w:rsidR="000313A6" w:rsidRPr="00E912C4" w:rsidRDefault="000313A6"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 xml:space="preserve">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w:t>
      </w:r>
      <w:r w:rsidRPr="00E912C4">
        <w:rPr>
          <w:rFonts w:ascii="GHEA Grapalat" w:hAnsi="GHEA Grapalat"/>
          <w:i/>
          <w:sz w:val="18"/>
          <w:szCs w:val="18"/>
        </w:rPr>
        <w:lastRenderedPageBreak/>
        <w:t>заказчика.</w:t>
      </w:r>
      <w:r w:rsidR="00AA7117" w:rsidRPr="00E912C4">
        <w:rPr>
          <w:rFonts w:ascii="GHEA Grapalat" w:hAnsi="GHEA Grapalat"/>
          <w:i/>
          <w:sz w:val="18"/>
          <w:szCs w:val="18"/>
        </w:rPr>
        <w:t xml:space="preserve"> </w:t>
      </w:r>
      <w:r w:rsidRPr="00E912C4">
        <w:rPr>
          <w:rFonts w:ascii="GHEA Grapalat" w:hAnsi="GHEA Grapalat"/>
          <w:i/>
          <w:sz w:val="18"/>
          <w:szCs w:val="18"/>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70F94F8" w14:textId="77777777" w:rsidR="00D612BC" w:rsidRPr="00E912C4" w:rsidRDefault="00AA0AD8"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9.</w:t>
      </w:r>
      <w:r w:rsidR="00CC3097" w:rsidRPr="00E912C4">
        <w:rPr>
          <w:rFonts w:ascii="GHEA Grapalat" w:hAnsi="GHEA Grapalat"/>
          <w:sz w:val="18"/>
          <w:szCs w:val="18"/>
        </w:rPr>
        <w:t>5</w:t>
      </w:r>
      <w:r w:rsidR="00DC30CC" w:rsidRPr="00E912C4">
        <w:rPr>
          <w:rFonts w:ascii="GHEA Grapalat" w:hAnsi="GHEA Grapalat"/>
          <w:sz w:val="18"/>
          <w:szCs w:val="18"/>
        </w:rPr>
        <w:t>.</w:t>
      </w:r>
      <w:r w:rsidR="00DC30CC" w:rsidRPr="00E912C4">
        <w:rPr>
          <w:rFonts w:ascii="GHEA Grapalat" w:hAnsi="GHEA Grapalat"/>
          <w:sz w:val="18"/>
          <w:szCs w:val="18"/>
        </w:rPr>
        <w:tab/>
      </w:r>
      <w:r w:rsidRPr="00E912C4">
        <w:rPr>
          <w:rFonts w:ascii="GHEA Grapalat" w:hAnsi="GHEA Grapalat"/>
          <w:sz w:val="18"/>
          <w:szCs w:val="18"/>
        </w:rPr>
        <w:t>До истечения срока, предусмотренного пунктом 9.</w:t>
      </w:r>
      <w:r w:rsidR="00E048B1" w:rsidRPr="00E912C4">
        <w:rPr>
          <w:rFonts w:ascii="GHEA Grapalat" w:hAnsi="GHEA Grapalat"/>
          <w:sz w:val="18"/>
          <w:szCs w:val="18"/>
        </w:rPr>
        <w:t>4</w:t>
      </w:r>
      <w:r w:rsidRPr="00E912C4">
        <w:rPr>
          <w:rFonts w:ascii="GHEA Grapalat" w:hAnsi="GHEA Grapalat"/>
          <w:sz w:val="18"/>
          <w:szCs w:val="18"/>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E912C4">
        <w:rPr>
          <w:rFonts w:ascii="GHEA Grapalat" w:hAnsi="GHEA Grapalat"/>
          <w:spacing w:val="-8"/>
          <w:sz w:val="18"/>
          <w:szCs w:val="18"/>
        </w:rPr>
        <w:t xml:space="preserve"> </w:t>
      </w:r>
    </w:p>
    <w:p w14:paraId="1BD2C7C9" w14:textId="77777777" w:rsidR="00096865" w:rsidRPr="00E912C4" w:rsidRDefault="00096865" w:rsidP="00B46D58">
      <w:pPr>
        <w:widowControl w:val="0"/>
        <w:spacing w:after="160"/>
        <w:jc w:val="center"/>
        <w:rPr>
          <w:rFonts w:ascii="GHEA Grapalat" w:hAnsi="GHEA Grapalat"/>
          <w:b/>
          <w:i/>
          <w:iCs/>
          <w:sz w:val="18"/>
          <w:szCs w:val="18"/>
        </w:rPr>
      </w:pPr>
    </w:p>
    <w:p w14:paraId="00472DC2" w14:textId="77777777" w:rsidR="00096865" w:rsidRPr="00E912C4" w:rsidRDefault="00030D40" w:rsidP="00B46D58">
      <w:pPr>
        <w:widowControl w:val="0"/>
        <w:spacing w:after="160"/>
        <w:jc w:val="center"/>
        <w:rPr>
          <w:rFonts w:ascii="GHEA Grapalat" w:hAnsi="GHEA Grapalat" w:cs="Arial"/>
          <w:b/>
          <w:i/>
          <w:iCs/>
          <w:sz w:val="18"/>
          <w:szCs w:val="18"/>
        </w:rPr>
      </w:pPr>
      <w:r w:rsidRPr="00E912C4">
        <w:rPr>
          <w:rFonts w:ascii="GHEA Grapalat" w:hAnsi="GHEA Grapalat"/>
          <w:b/>
          <w:i/>
          <w:sz w:val="18"/>
          <w:szCs w:val="18"/>
        </w:rPr>
        <w:t xml:space="preserve">10. </w:t>
      </w:r>
      <w:r w:rsidR="00F83409" w:rsidRPr="00E912C4">
        <w:rPr>
          <w:rFonts w:ascii="GHEA Grapalat" w:hAnsi="GHEA Grapalat"/>
          <w:b/>
          <w:i/>
          <w:sz w:val="18"/>
          <w:szCs w:val="18"/>
        </w:rPr>
        <w:t xml:space="preserve">ОБЕСПЕЧЕНИЯ КВАЛИФИКАЦИИ И </w:t>
      </w:r>
      <w:r w:rsidRPr="00E912C4">
        <w:rPr>
          <w:rFonts w:ascii="GHEA Grapalat" w:hAnsi="GHEA Grapalat"/>
          <w:b/>
          <w:i/>
          <w:sz w:val="18"/>
          <w:szCs w:val="18"/>
        </w:rPr>
        <w:t xml:space="preserve">ДОГОВОРА </w:t>
      </w:r>
    </w:p>
    <w:p w14:paraId="45B326BF"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 xml:space="preserve">10.2 </w:t>
      </w:r>
      <w:r w:rsidRPr="00E912C4">
        <w:rPr>
          <w:rFonts w:ascii="GHEA Grapalat" w:hAnsi="GHEA Grapalat"/>
          <w:b/>
          <w:i/>
          <w:sz w:val="18"/>
          <w:szCs w:val="18"/>
        </w:rPr>
        <w:t>Размер обеспечения квалификации равен размеру ценового предложения отобранного участника.</w:t>
      </w:r>
      <w:r w:rsidRPr="00E912C4">
        <w:rPr>
          <w:rFonts w:ascii="GHEA Grapalat" w:hAnsi="GHEA Grapalat"/>
          <w:i/>
          <w:sz w:val="18"/>
          <w:szCs w:val="18"/>
        </w:rPr>
        <w:t xml:space="preserve"> Обеспечение квалификации представляется в виде в одностороннем порядке утвержденного заявления -в виде неустойки (приложение 4.2)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 </w:t>
      </w:r>
    </w:p>
    <w:p w14:paraId="04E23ADE" w14:textId="77777777" w:rsidR="00932D9B" w:rsidRPr="00E912C4" w:rsidRDefault="00932D9B" w:rsidP="00932D9B">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cs="Sylfaen"/>
          <w:i/>
          <w:sz w:val="18"/>
          <w:szCs w:val="18"/>
        </w:rPr>
        <w:t>Обеспечение квалификации, представленное в виде наличных денег, должно быть перечислено на казначейский счет</w:t>
      </w:r>
      <w:r w:rsidRPr="00E912C4">
        <w:rPr>
          <w:rFonts w:ascii="Calibri" w:hAnsi="Calibri" w:cs="Calibri"/>
          <w:i/>
          <w:sz w:val="18"/>
          <w:szCs w:val="18"/>
        </w:rPr>
        <w:t> </w:t>
      </w:r>
      <w:r w:rsidRPr="00E912C4">
        <w:rPr>
          <w:rFonts w:ascii="GHEA Grapalat" w:hAnsi="GHEA Grapalat" w:cs="GHEA Grapalat"/>
          <w:i/>
          <w:sz w:val="18"/>
          <w:szCs w:val="18"/>
        </w:rPr>
        <w:t>«</w:t>
      </w:r>
      <w:r w:rsidRPr="00E912C4">
        <w:rPr>
          <w:rFonts w:ascii="GHEA Grapalat" w:hAnsi="GHEA Grapalat" w:cs="Sylfaen"/>
          <w:i/>
          <w:sz w:val="18"/>
          <w:szCs w:val="18"/>
        </w:rPr>
        <w:t>900008000698</w:t>
      </w:r>
      <w:r w:rsidRPr="00E912C4">
        <w:rPr>
          <w:rFonts w:ascii="GHEA Grapalat" w:hAnsi="GHEA Grapalat" w:cs="GHEA Grapalat"/>
          <w:i/>
          <w:sz w:val="18"/>
          <w:szCs w:val="18"/>
        </w:rPr>
        <w:t>»</w:t>
      </w:r>
      <w:r w:rsidRPr="00E912C4">
        <w:rPr>
          <w:rFonts w:ascii="GHEA Grapalat" w:hAnsi="GHEA Grapalat" w:cs="Sylfaen"/>
          <w:i/>
          <w:sz w:val="18"/>
          <w:szCs w:val="18"/>
        </w:rPr>
        <w:t xml:space="preserve"> </w:t>
      </w:r>
      <w:r w:rsidRPr="00E912C4">
        <w:rPr>
          <w:rFonts w:ascii="GHEA Grapalat" w:hAnsi="GHEA Grapalat" w:cs="GHEA Grapalat"/>
          <w:i/>
          <w:sz w:val="18"/>
          <w:szCs w:val="18"/>
        </w:rPr>
        <w:t>открытый</w:t>
      </w:r>
      <w:r w:rsidRPr="00E912C4">
        <w:rPr>
          <w:rFonts w:ascii="GHEA Grapalat" w:hAnsi="GHEA Grapalat" w:cs="Sylfaen"/>
          <w:i/>
          <w:sz w:val="18"/>
          <w:szCs w:val="18"/>
        </w:rPr>
        <w:t xml:space="preserve"> </w:t>
      </w:r>
      <w:r w:rsidRPr="00E912C4">
        <w:rPr>
          <w:rFonts w:ascii="GHEA Grapalat" w:hAnsi="GHEA Grapalat" w:cs="GHEA Grapalat"/>
          <w:i/>
          <w:sz w:val="18"/>
          <w:szCs w:val="18"/>
        </w:rPr>
        <w:t>в</w:t>
      </w:r>
      <w:r w:rsidRPr="00E912C4">
        <w:rPr>
          <w:rFonts w:ascii="GHEA Grapalat" w:hAnsi="GHEA Grapalat" w:cs="Sylfaen"/>
          <w:i/>
          <w:sz w:val="18"/>
          <w:szCs w:val="18"/>
        </w:rPr>
        <w:t xml:space="preserve"> </w:t>
      </w:r>
      <w:r w:rsidRPr="00E912C4">
        <w:rPr>
          <w:rFonts w:ascii="GHEA Grapalat" w:hAnsi="GHEA Grapalat" w:cs="GHEA Grapalat"/>
          <w:i/>
          <w:sz w:val="18"/>
          <w:szCs w:val="18"/>
        </w:rPr>
        <w:t>Центральном</w:t>
      </w:r>
      <w:r w:rsidRPr="00E912C4">
        <w:rPr>
          <w:rFonts w:ascii="GHEA Grapalat" w:hAnsi="GHEA Grapalat" w:cs="Sylfaen"/>
          <w:i/>
          <w:sz w:val="18"/>
          <w:szCs w:val="18"/>
        </w:rPr>
        <w:t xml:space="preserve"> </w:t>
      </w:r>
      <w:r w:rsidRPr="00E912C4">
        <w:rPr>
          <w:rFonts w:ascii="GHEA Grapalat" w:hAnsi="GHEA Grapalat" w:cs="GHEA Grapalat"/>
          <w:i/>
          <w:sz w:val="18"/>
          <w:szCs w:val="18"/>
        </w:rPr>
        <w:t>казначействе</w:t>
      </w:r>
      <w:r w:rsidRPr="00E912C4">
        <w:rPr>
          <w:rFonts w:ascii="GHEA Grapalat" w:hAnsi="GHEA Grapalat" w:cs="Sylfaen"/>
          <w:i/>
          <w:sz w:val="18"/>
          <w:szCs w:val="18"/>
        </w:rPr>
        <w:t xml:space="preserve"> </w:t>
      </w:r>
      <w:r w:rsidRPr="00E912C4">
        <w:rPr>
          <w:rFonts w:ascii="GHEA Grapalat" w:hAnsi="GHEA Grapalat" w:cs="GHEA Grapalat"/>
          <w:i/>
          <w:sz w:val="18"/>
          <w:szCs w:val="18"/>
        </w:rPr>
        <w:t>на</w:t>
      </w:r>
      <w:r w:rsidRPr="00E912C4">
        <w:rPr>
          <w:rFonts w:ascii="GHEA Grapalat" w:hAnsi="GHEA Grapalat" w:cs="Sylfaen"/>
          <w:i/>
          <w:sz w:val="18"/>
          <w:szCs w:val="18"/>
        </w:rPr>
        <w:t xml:space="preserve"> </w:t>
      </w:r>
      <w:r w:rsidRPr="00E912C4">
        <w:rPr>
          <w:rFonts w:ascii="GHEA Grapalat" w:hAnsi="GHEA Grapalat" w:cs="GHEA Grapalat"/>
          <w:i/>
          <w:sz w:val="18"/>
          <w:szCs w:val="18"/>
        </w:rPr>
        <w:t>имя</w:t>
      </w:r>
      <w:r w:rsidRPr="00E912C4">
        <w:rPr>
          <w:rFonts w:ascii="GHEA Grapalat" w:hAnsi="GHEA Grapalat" w:cs="Sylfaen"/>
          <w:i/>
          <w:sz w:val="18"/>
          <w:szCs w:val="18"/>
        </w:rPr>
        <w:t xml:space="preserve"> </w:t>
      </w:r>
      <w:r w:rsidRPr="00E912C4">
        <w:rPr>
          <w:rFonts w:ascii="GHEA Grapalat" w:hAnsi="GHEA Grapalat" w:cs="GHEA Grapalat"/>
          <w:i/>
          <w:sz w:val="18"/>
          <w:szCs w:val="18"/>
        </w:rPr>
        <w:t>уполномоченного</w:t>
      </w:r>
      <w:r w:rsidRPr="00E912C4">
        <w:rPr>
          <w:rFonts w:ascii="GHEA Grapalat" w:hAnsi="GHEA Grapalat" w:cs="Sylfaen"/>
          <w:i/>
          <w:sz w:val="18"/>
          <w:szCs w:val="18"/>
        </w:rPr>
        <w:t xml:space="preserve"> </w:t>
      </w:r>
      <w:r w:rsidRPr="00E912C4">
        <w:rPr>
          <w:rFonts w:ascii="GHEA Grapalat" w:hAnsi="GHEA Grapalat" w:cs="GHEA Grapalat"/>
          <w:i/>
          <w:sz w:val="18"/>
          <w:szCs w:val="18"/>
        </w:rPr>
        <w:t>органа</w:t>
      </w:r>
      <w:r w:rsidRPr="00E912C4">
        <w:rPr>
          <w:rFonts w:ascii="GHEA Grapalat" w:hAnsi="GHEA Grapalat" w:cs="Sylfaen"/>
          <w:i/>
          <w:sz w:val="18"/>
          <w:szCs w:val="18"/>
        </w:rPr>
        <w:t>.</w:t>
      </w:r>
    </w:p>
    <w:p w14:paraId="75F91177"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F1FF29F" w14:textId="77777777" w:rsidR="00932D9B" w:rsidRPr="00E912C4" w:rsidRDefault="00932D9B" w:rsidP="00932D9B">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cs="Sylfaen"/>
          <w:i/>
          <w:sz w:val="18"/>
          <w:szCs w:val="18"/>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7ABA949"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10.3.</w:t>
      </w:r>
      <w:r w:rsidRPr="00E912C4">
        <w:rPr>
          <w:rFonts w:ascii="GHEA Grapalat" w:hAnsi="GHEA Grapalat"/>
          <w:i/>
          <w:sz w:val="18"/>
          <w:szCs w:val="18"/>
        </w:rPr>
        <w:tab/>
      </w:r>
      <w:r w:rsidRPr="00E912C4">
        <w:rPr>
          <w:rFonts w:ascii="GHEA Grapalat" w:hAnsi="GHEA Grapalat"/>
          <w:b/>
          <w:i/>
          <w:sz w:val="18"/>
          <w:szCs w:val="18"/>
        </w:rPr>
        <w:t>Размер обеспечения договора составляет 10 процентов от цены договора</w:t>
      </w:r>
      <w:r w:rsidRPr="00E912C4">
        <w:rPr>
          <w:rFonts w:ascii="GHEA Grapalat" w:hAnsi="GHEA Grapalat"/>
          <w:i/>
          <w:sz w:val="18"/>
          <w:szCs w:val="18"/>
        </w:rPr>
        <w:t>. Обеспечение договора представляется в виде в одностороннем порядке утвержденного заявления-в виде неустойки (приложение 5.1) или наличных денег.</w:t>
      </w:r>
    </w:p>
    <w:p w14:paraId="4F8A222C"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014DC4DC"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Обеспечение договора, представленное в виде наличных денег, должно быть перечислено на казначейский счет</w:t>
      </w:r>
      <w:r w:rsidRPr="00E912C4">
        <w:rPr>
          <w:rFonts w:ascii="Calibri" w:hAnsi="Calibri" w:cs="Calibri"/>
          <w:i/>
          <w:sz w:val="18"/>
          <w:szCs w:val="18"/>
        </w:rPr>
        <w:t> </w:t>
      </w:r>
      <w:r w:rsidRPr="00E912C4">
        <w:rPr>
          <w:rFonts w:ascii="GHEA Grapalat" w:hAnsi="GHEA Grapalat"/>
          <w:i/>
          <w:sz w:val="18"/>
          <w:szCs w:val="18"/>
        </w:rPr>
        <w:t>"900008000664", открытый в Центральном казначействе на имя уполномоченного органа.</w:t>
      </w:r>
    </w:p>
    <w:p w14:paraId="1F85DB5B" w14:textId="77777777" w:rsidR="00932D9B" w:rsidRPr="00E912C4" w:rsidRDefault="00932D9B" w:rsidP="00932D9B">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10.4 -</w:t>
      </w:r>
    </w:p>
    <w:p w14:paraId="6D3CE4B5"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10.5.</w:t>
      </w:r>
      <w:r w:rsidRPr="00E912C4">
        <w:rPr>
          <w:rFonts w:ascii="GHEA Grapalat" w:hAnsi="GHEA Grapalat"/>
          <w:i/>
          <w:sz w:val="18"/>
          <w:szCs w:val="18"/>
        </w:rPr>
        <w:tab/>
        <w:t xml:space="preserve">- </w:t>
      </w:r>
    </w:p>
    <w:p w14:paraId="541EF75D" w14:textId="77777777" w:rsidR="00BA17BF" w:rsidRPr="00E912C4" w:rsidRDefault="00501190" w:rsidP="00BA17BF">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10.6-</w:t>
      </w:r>
      <w:r w:rsidR="00BA17BF" w:rsidRPr="00E912C4">
        <w:rPr>
          <w:rFonts w:ascii="GHEA Grapalat" w:hAnsi="GHEA Grapalat"/>
          <w:i/>
          <w:sz w:val="18"/>
          <w:szCs w:val="18"/>
        </w:rPr>
        <w:t xml:space="preserve">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430499E7"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p>
    <w:p w14:paraId="22911B12" w14:textId="77777777" w:rsidR="00637D24" w:rsidRPr="00E912C4" w:rsidRDefault="00637D24" w:rsidP="00B46D58">
      <w:pPr>
        <w:widowControl w:val="0"/>
        <w:tabs>
          <w:tab w:val="left" w:pos="1134"/>
        </w:tabs>
        <w:spacing w:after="160"/>
        <w:ind w:firstLine="567"/>
        <w:jc w:val="both"/>
        <w:rPr>
          <w:rFonts w:ascii="GHEA Grapalat" w:hAnsi="GHEA Grapalat" w:cs="Sylfaen"/>
          <w:i/>
          <w:sz w:val="18"/>
          <w:szCs w:val="18"/>
        </w:rPr>
      </w:pPr>
    </w:p>
    <w:p w14:paraId="33C84773" w14:textId="77777777" w:rsidR="00096865" w:rsidRPr="00E912C4" w:rsidRDefault="005066AC" w:rsidP="005066AC">
      <w:pPr>
        <w:rPr>
          <w:rFonts w:ascii="GHEA Grapalat" w:hAnsi="GHEA Grapalat"/>
          <w:b/>
          <w:i/>
          <w:sz w:val="18"/>
          <w:szCs w:val="18"/>
        </w:rPr>
      </w:pPr>
      <w:r w:rsidRPr="00E912C4">
        <w:rPr>
          <w:rFonts w:ascii="GHEA Grapalat" w:hAnsi="GHEA Grapalat"/>
          <w:b/>
          <w:i/>
          <w:sz w:val="18"/>
          <w:szCs w:val="18"/>
        </w:rPr>
        <w:t xml:space="preserve">                           </w:t>
      </w:r>
      <w:r w:rsidR="008D5016" w:rsidRPr="00E912C4">
        <w:rPr>
          <w:rFonts w:ascii="GHEA Grapalat" w:hAnsi="GHEA Grapalat"/>
          <w:b/>
          <w:i/>
          <w:sz w:val="18"/>
          <w:szCs w:val="18"/>
        </w:rPr>
        <w:t>11. ОБЪЯВЛЕНИЕ ПРОЦЕДУРЫ НЕСОСТОЯВШЕЙСЯ</w:t>
      </w:r>
    </w:p>
    <w:p w14:paraId="2569CC50" w14:textId="77777777" w:rsidR="003D5CAF" w:rsidRPr="00E912C4" w:rsidRDefault="003D5CAF" w:rsidP="005066AC">
      <w:pPr>
        <w:rPr>
          <w:rFonts w:ascii="GHEA Grapalat" w:hAnsi="GHEA Grapalat" w:cs="Arial"/>
          <w:b/>
          <w:i/>
          <w:sz w:val="18"/>
          <w:szCs w:val="18"/>
        </w:rPr>
      </w:pPr>
    </w:p>
    <w:p w14:paraId="66CFE21E" w14:textId="77777777" w:rsidR="00096865" w:rsidRPr="00E912C4" w:rsidRDefault="00096865"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11.1</w:t>
      </w:r>
      <w:r w:rsidR="00801AC7" w:rsidRPr="00E912C4">
        <w:rPr>
          <w:rFonts w:ascii="GHEA Grapalat" w:hAnsi="GHEA Grapalat"/>
          <w:i/>
          <w:sz w:val="18"/>
          <w:szCs w:val="18"/>
        </w:rPr>
        <w:t>.</w:t>
      </w:r>
      <w:r w:rsidR="00801AC7" w:rsidRPr="00E912C4">
        <w:rPr>
          <w:rFonts w:ascii="GHEA Grapalat" w:hAnsi="GHEA Grapalat"/>
          <w:i/>
          <w:sz w:val="18"/>
          <w:szCs w:val="18"/>
        </w:rPr>
        <w:tab/>
      </w:r>
      <w:r w:rsidRPr="00E912C4">
        <w:rPr>
          <w:rFonts w:ascii="GHEA Grapalat" w:hAnsi="GHEA Grapalat"/>
          <w:i/>
          <w:sz w:val="18"/>
          <w:szCs w:val="18"/>
        </w:rPr>
        <w:t>Согласно статье 37 Закона, Комиссия объявляет настоящую процедуру несостоявшейся, если:</w:t>
      </w:r>
    </w:p>
    <w:p w14:paraId="5022768F"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w:t>
      </w:r>
      <w:r w:rsidR="00801AC7" w:rsidRPr="00E912C4">
        <w:rPr>
          <w:rFonts w:ascii="GHEA Grapalat" w:hAnsi="GHEA Grapalat"/>
          <w:i/>
          <w:sz w:val="18"/>
          <w:szCs w:val="18"/>
        </w:rPr>
        <w:tab/>
      </w:r>
      <w:r w:rsidRPr="00E912C4">
        <w:rPr>
          <w:rFonts w:ascii="GHEA Grapalat" w:hAnsi="GHEA Grapalat"/>
          <w:i/>
          <w:sz w:val="18"/>
          <w:szCs w:val="18"/>
        </w:rPr>
        <w:t>ни одна из заявок не соответствует условиям приглашения;</w:t>
      </w:r>
    </w:p>
    <w:p w14:paraId="552B27BC"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801AC7" w:rsidRPr="00E912C4">
        <w:rPr>
          <w:rFonts w:ascii="GHEA Grapalat" w:hAnsi="GHEA Grapalat"/>
          <w:i/>
          <w:sz w:val="18"/>
          <w:szCs w:val="18"/>
        </w:rPr>
        <w:tab/>
      </w:r>
      <w:r w:rsidRPr="00E912C4">
        <w:rPr>
          <w:rFonts w:ascii="GHEA Grapalat" w:hAnsi="GHEA Grapalat"/>
          <w:i/>
          <w:sz w:val="18"/>
          <w:szCs w:val="18"/>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w:t>
      </w:r>
      <w:r w:rsidRPr="00E912C4">
        <w:rPr>
          <w:rFonts w:ascii="GHEA Grapalat" w:hAnsi="GHEA Grapalat"/>
          <w:i/>
          <w:sz w:val="18"/>
          <w:szCs w:val="18"/>
        </w:rPr>
        <w:lastRenderedPageBreak/>
        <w:t>осуществляющего общее управление, а в случае фондов</w:t>
      </w:r>
      <w:r w:rsidR="00801AC7" w:rsidRPr="00E912C4">
        <w:rPr>
          <w:rFonts w:ascii="Calibri" w:hAnsi="Calibri" w:cs="Calibri"/>
          <w:i/>
          <w:sz w:val="18"/>
          <w:szCs w:val="18"/>
          <w:lang w:val="en-US"/>
        </w:rPr>
        <w:t> </w:t>
      </w:r>
      <w:r w:rsidRPr="00E912C4">
        <w:rPr>
          <w:rFonts w:ascii="GHEA Grapalat" w:hAnsi="GHEA Grapalat"/>
          <w:i/>
          <w:sz w:val="18"/>
          <w:szCs w:val="18"/>
        </w:rPr>
        <w:t>— Совета попечителей</w:t>
      </w:r>
      <w:r w:rsidR="0027573B" w:rsidRPr="00E912C4">
        <w:rPr>
          <w:rStyle w:val="FootnoteReference"/>
          <w:rFonts w:ascii="GHEA Grapalat" w:hAnsi="GHEA Grapalat"/>
          <w:i/>
          <w:sz w:val="18"/>
          <w:szCs w:val="18"/>
        </w:rPr>
        <w:footnoteReference w:customMarkFollows="1" w:id="7"/>
        <w:t>14</w:t>
      </w:r>
      <w:r w:rsidRPr="00E912C4">
        <w:rPr>
          <w:rFonts w:ascii="GHEA Grapalat" w:hAnsi="GHEA Grapalat"/>
          <w:i/>
          <w:sz w:val="18"/>
          <w:szCs w:val="18"/>
        </w:rPr>
        <w:t>.</w:t>
      </w:r>
    </w:p>
    <w:p w14:paraId="73A044B0"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00801AC7" w:rsidRPr="00E912C4">
        <w:rPr>
          <w:rFonts w:ascii="GHEA Grapalat" w:hAnsi="GHEA Grapalat"/>
          <w:i/>
          <w:sz w:val="18"/>
          <w:szCs w:val="18"/>
        </w:rPr>
        <w:tab/>
      </w:r>
      <w:r w:rsidRPr="00E912C4">
        <w:rPr>
          <w:rFonts w:ascii="GHEA Grapalat" w:hAnsi="GHEA Grapalat"/>
          <w:i/>
          <w:sz w:val="18"/>
          <w:szCs w:val="18"/>
        </w:rPr>
        <w:t>не подано ни одной заявки;</w:t>
      </w:r>
    </w:p>
    <w:p w14:paraId="66781BA1"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00801AC7" w:rsidRPr="00E912C4">
        <w:rPr>
          <w:rFonts w:ascii="GHEA Grapalat" w:hAnsi="GHEA Grapalat"/>
          <w:i/>
          <w:sz w:val="18"/>
          <w:szCs w:val="18"/>
        </w:rPr>
        <w:tab/>
      </w:r>
      <w:r w:rsidRPr="00E912C4">
        <w:rPr>
          <w:rFonts w:ascii="GHEA Grapalat" w:hAnsi="GHEA Grapalat"/>
          <w:i/>
          <w:sz w:val="18"/>
          <w:szCs w:val="18"/>
        </w:rPr>
        <w:t>договор не заключается.</w:t>
      </w:r>
    </w:p>
    <w:p w14:paraId="28C8EDE5" w14:textId="77777777" w:rsidR="00CA1C11" w:rsidRPr="00E912C4" w:rsidRDefault="00731D26"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11.2</w:t>
      </w:r>
      <w:r w:rsidR="007642C2" w:rsidRPr="00E912C4">
        <w:rPr>
          <w:rFonts w:ascii="GHEA Grapalat" w:hAnsi="GHEA Grapalat"/>
          <w:i/>
          <w:sz w:val="18"/>
          <w:szCs w:val="18"/>
        </w:rPr>
        <w:t>.</w:t>
      </w:r>
      <w:r w:rsidR="007642C2" w:rsidRPr="00E912C4">
        <w:rPr>
          <w:rFonts w:ascii="GHEA Grapalat" w:hAnsi="GHEA Grapalat"/>
          <w:i/>
          <w:sz w:val="18"/>
          <w:szCs w:val="18"/>
        </w:rPr>
        <w:tab/>
      </w:r>
      <w:r w:rsidRPr="00E912C4">
        <w:rPr>
          <w:rFonts w:ascii="GHEA Grapalat" w:hAnsi="GHEA Grapalat"/>
          <w:i/>
          <w:sz w:val="18"/>
          <w:szCs w:val="18"/>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F5B2E14" w14:textId="77777777" w:rsidR="00E23155" w:rsidRPr="00E912C4" w:rsidRDefault="00E23155">
      <w:pPr>
        <w:rPr>
          <w:rFonts w:ascii="GHEA Grapalat" w:hAnsi="GHEA Grapalat"/>
          <w:b/>
          <w:i/>
          <w:sz w:val="18"/>
          <w:szCs w:val="18"/>
        </w:rPr>
      </w:pPr>
      <w:r w:rsidRPr="00E912C4">
        <w:rPr>
          <w:rFonts w:ascii="GHEA Grapalat" w:hAnsi="GHEA Grapalat"/>
          <w:b/>
          <w:i/>
          <w:sz w:val="18"/>
          <w:szCs w:val="18"/>
        </w:rPr>
        <w:br w:type="page"/>
      </w:r>
    </w:p>
    <w:p w14:paraId="16B1D717" w14:textId="77777777" w:rsidR="008A52B8" w:rsidRDefault="008A52B8" w:rsidP="00B46D58">
      <w:pPr>
        <w:widowControl w:val="0"/>
        <w:spacing w:after="160"/>
        <w:ind w:left="567" w:right="565"/>
        <w:jc w:val="center"/>
        <w:rPr>
          <w:rFonts w:ascii="GHEA Grapalat" w:hAnsi="GHEA Grapalat"/>
          <w:b/>
          <w:i/>
          <w:sz w:val="18"/>
          <w:szCs w:val="18"/>
        </w:rPr>
      </w:pPr>
    </w:p>
    <w:p w14:paraId="3F954A6C" w14:textId="77777777" w:rsidR="008A52B8" w:rsidRDefault="008A52B8" w:rsidP="00B46D58">
      <w:pPr>
        <w:widowControl w:val="0"/>
        <w:spacing w:after="160"/>
        <w:ind w:left="567" w:right="565"/>
        <w:jc w:val="center"/>
        <w:rPr>
          <w:rFonts w:ascii="GHEA Grapalat" w:hAnsi="GHEA Grapalat"/>
          <w:b/>
          <w:i/>
          <w:sz w:val="18"/>
          <w:szCs w:val="18"/>
        </w:rPr>
      </w:pPr>
    </w:p>
    <w:p w14:paraId="28037E79" w14:textId="77777777" w:rsidR="00096865" w:rsidRPr="00E912C4" w:rsidRDefault="008D5016" w:rsidP="00B46D58">
      <w:pPr>
        <w:widowControl w:val="0"/>
        <w:spacing w:after="160"/>
        <w:ind w:left="567" w:right="565"/>
        <w:jc w:val="center"/>
        <w:rPr>
          <w:rFonts w:ascii="GHEA Grapalat" w:hAnsi="GHEA Grapalat"/>
          <w:b/>
          <w:i/>
          <w:sz w:val="18"/>
          <w:szCs w:val="18"/>
        </w:rPr>
      </w:pPr>
      <w:r w:rsidRPr="00E912C4">
        <w:rPr>
          <w:rFonts w:ascii="GHEA Grapalat" w:hAnsi="GHEA Grapalat"/>
          <w:b/>
          <w:i/>
          <w:sz w:val="18"/>
          <w:szCs w:val="18"/>
        </w:rPr>
        <w:t xml:space="preserve">12. ПРАВО УЧАСТНИКА И </w:t>
      </w:r>
      <w:r w:rsidR="008E3307" w:rsidRPr="00E912C4">
        <w:rPr>
          <w:rFonts w:ascii="GHEA Grapalat" w:hAnsi="GHEA Grapalat"/>
          <w:b/>
          <w:i/>
          <w:sz w:val="18"/>
          <w:szCs w:val="18"/>
        </w:rPr>
        <w:t xml:space="preserve">ПОРЯДОК ОБЖАЛОВАНИЯ ИМ </w:t>
      </w:r>
      <w:r w:rsidR="00025A85" w:rsidRPr="00E912C4">
        <w:rPr>
          <w:rFonts w:ascii="GHEA Grapalat" w:hAnsi="GHEA Grapalat"/>
          <w:b/>
          <w:i/>
          <w:sz w:val="18"/>
          <w:szCs w:val="18"/>
        </w:rPr>
        <w:br/>
      </w:r>
      <w:r w:rsidRPr="00E912C4">
        <w:rPr>
          <w:rFonts w:ascii="GHEA Grapalat" w:hAnsi="GHEA Grapalat"/>
          <w:b/>
          <w:i/>
          <w:sz w:val="18"/>
          <w:szCs w:val="18"/>
        </w:rPr>
        <w:t>ДЕЙСТВИЙ И (ИЛИ) ПРИНЯТЫХ РЕШЕНИЙ, СВЯЗАННЫХ</w:t>
      </w:r>
      <w:r w:rsidR="00025A85" w:rsidRPr="00E912C4">
        <w:rPr>
          <w:rFonts w:ascii="Calibri" w:hAnsi="Calibri" w:cs="Calibri"/>
          <w:b/>
          <w:i/>
          <w:sz w:val="18"/>
          <w:szCs w:val="18"/>
          <w:lang w:val="en-US"/>
        </w:rPr>
        <w:t> </w:t>
      </w:r>
      <w:r w:rsidRPr="00E912C4">
        <w:rPr>
          <w:rFonts w:ascii="GHEA Grapalat" w:hAnsi="GHEA Grapalat"/>
          <w:b/>
          <w:i/>
          <w:sz w:val="18"/>
          <w:szCs w:val="18"/>
        </w:rPr>
        <w:t>С</w:t>
      </w:r>
      <w:r w:rsidR="00025A85" w:rsidRPr="00E912C4">
        <w:rPr>
          <w:rFonts w:ascii="Calibri" w:hAnsi="Calibri" w:cs="Calibri"/>
          <w:b/>
          <w:i/>
          <w:sz w:val="18"/>
          <w:szCs w:val="18"/>
          <w:lang w:val="en-US"/>
        </w:rPr>
        <w:t> </w:t>
      </w:r>
      <w:r w:rsidRPr="00E912C4">
        <w:rPr>
          <w:rFonts w:ascii="GHEA Grapalat" w:hAnsi="GHEA Grapalat"/>
          <w:b/>
          <w:i/>
          <w:sz w:val="18"/>
          <w:szCs w:val="18"/>
        </w:rPr>
        <w:t>ПРОЦЕССОМ ЗАКУПКИ</w:t>
      </w:r>
    </w:p>
    <w:p w14:paraId="2917AD31"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12.1</w:t>
      </w:r>
      <w:r w:rsidR="00025A85" w:rsidRPr="00E912C4">
        <w:rPr>
          <w:rFonts w:ascii="GHEA Grapalat" w:hAnsi="GHEA Grapalat"/>
          <w:i/>
          <w:sz w:val="18"/>
          <w:szCs w:val="18"/>
        </w:rPr>
        <w:t>.</w:t>
      </w:r>
      <w:r w:rsidR="00025A85" w:rsidRPr="00E912C4">
        <w:rPr>
          <w:rFonts w:ascii="GHEA Grapalat" w:hAnsi="GHEA Grapalat"/>
          <w:i/>
          <w:sz w:val="18"/>
          <w:szCs w:val="18"/>
        </w:rPr>
        <w:tab/>
      </w:r>
      <w:r w:rsidRPr="00E912C4">
        <w:rPr>
          <w:rFonts w:ascii="GHEA Grapalat" w:hAnsi="GHEA Grapalat"/>
          <w:i/>
          <w:sz w:val="18"/>
          <w:szCs w:val="18"/>
        </w:rPr>
        <w:t xml:space="preserve">Каждое лицо имеет право на обжалование действий (бездействия) и решений заказчика, Комиссии и лица, рассматривающего </w:t>
      </w:r>
      <w:r w:rsidR="008602B6" w:rsidRPr="00E912C4">
        <w:rPr>
          <w:rFonts w:ascii="GHEA Grapalat" w:hAnsi="GHEA Grapalat"/>
          <w:i/>
          <w:sz w:val="18"/>
          <w:szCs w:val="18"/>
        </w:rPr>
        <w:t>связанные с закупками жалобы.</w:t>
      </w:r>
    </w:p>
    <w:p w14:paraId="0C5C0459"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12.2</w:t>
      </w:r>
      <w:r w:rsidR="00025A85" w:rsidRPr="00E912C4">
        <w:rPr>
          <w:rFonts w:ascii="GHEA Grapalat" w:hAnsi="GHEA Grapalat"/>
          <w:i/>
          <w:sz w:val="18"/>
          <w:szCs w:val="18"/>
        </w:rPr>
        <w:t>.</w:t>
      </w:r>
      <w:r w:rsidR="00025A85" w:rsidRPr="00E912C4">
        <w:rPr>
          <w:rFonts w:ascii="GHEA Grapalat" w:hAnsi="GHEA Grapalat"/>
          <w:i/>
          <w:sz w:val="18"/>
          <w:szCs w:val="18"/>
        </w:rPr>
        <w:tab/>
      </w:r>
      <w:r w:rsidRPr="00E912C4">
        <w:rPr>
          <w:rFonts w:ascii="GHEA Grapalat" w:hAnsi="GHEA Grapalat"/>
          <w:i/>
          <w:sz w:val="18"/>
          <w:szCs w:val="18"/>
        </w:rPr>
        <w:t>Отношения, связанные с закупками, в том числе</w:t>
      </w:r>
      <w:r w:rsidR="00AA7117" w:rsidRPr="00E912C4">
        <w:rPr>
          <w:rFonts w:ascii="GHEA Grapalat" w:hAnsi="GHEA Grapalat"/>
          <w:i/>
          <w:sz w:val="18"/>
          <w:szCs w:val="18"/>
        </w:rPr>
        <w:t xml:space="preserve"> </w:t>
      </w:r>
      <w:r w:rsidRPr="00E912C4">
        <w:rPr>
          <w:rFonts w:ascii="GHEA Grapalat" w:hAnsi="GHEA Grapalat"/>
          <w:i/>
          <w:sz w:val="18"/>
          <w:szCs w:val="18"/>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411F921D"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12.3</w:t>
      </w:r>
      <w:r w:rsidR="00025A85" w:rsidRPr="00E912C4">
        <w:rPr>
          <w:rFonts w:ascii="GHEA Grapalat" w:hAnsi="GHEA Grapalat"/>
          <w:i/>
          <w:sz w:val="18"/>
          <w:szCs w:val="18"/>
        </w:rPr>
        <w:t>.</w:t>
      </w:r>
      <w:r w:rsidR="00025A85" w:rsidRPr="00E912C4">
        <w:rPr>
          <w:rFonts w:ascii="GHEA Grapalat" w:hAnsi="GHEA Grapalat"/>
          <w:i/>
          <w:sz w:val="18"/>
          <w:szCs w:val="18"/>
        </w:rPr>
        <w:tab/>
      </w:r>
      <w:r w:rsidRPr="00E912C4">
        <w:rPr>
          <w:rFonts w:ascii="GHEA Grapalat" w:hAnsi="GHEA Grapalat"/>
          <w:i/>
          <w:sz w:val="18"/>
          <w:szCs w:val="18"/>
        </w:rPr>
        <w:t>Каждое лицо согласно Закону имеет право:</w:t>
      </w:r>
    </w:p>
    <w:p w14:paraId="73353CD2" w14:textId="77777777" w:rsidR="00D51669" w:rsidRPr="00E912C4" w:rsidRDefault="00996C19"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w:t>
      </w:r>
      <w:r w:rsidR="00025A85" w:rsidRPr="00E912C4">
        <w:rPr>
          <w:rFonts w:ascii="GHEA Grapalat" w:hAnsi="GHEA Grapalat"/>
          <w:i/>
          <w:sz w:val="18"/>
          <w:szCs w:val="18"/>
        </w:rPr>
        <w:tab/>
      </w:r>
      <w:r w:rsidRPr="00E912C4">
        <w:rPr>
          <w:rFonts w:ascii="GHEA Grapalat" w:hAnsi="GHEA Grapalat"/>
          <w:i/>
          <w:sz w:val="18"/>
          <w:szCs w:val="18"/>
        </w:rPr>
        <w:t xml:space="preserve">на обжалование до заключения договора действий (бездействия) и решений заказчика и Комиссии лицу, рассматривающему </w:t>
      </w:r>
      <w:r w:rsidR="00D51669" w:rsidRPr="00E912C4">
        <w:rPr>
          <w:rFonts w:ascii="GHEA Grapalat" w:hAnsi="GHEA Grapalat"/>
          <w:i/>
          <w:sz w:val="18"/>
          <w:szCs w:val="18"/>
        </w:rPr>
        <w:t>связанные с закупками жалобы.</w:t>
      </w:r>
      <w:r w:rsidR="00D51669" w:rsidRPr="00E912C4">
        <w:rPr>
          <w:rFonts w:ascii="GHEA Grapalat" w:hAnsi="GHEA Grapalat"/>
          <w:i/>
          <w:sz w:val="18"/>
          <w:szCs w:val="18"/>
          <w:lang w:val="hy-AM"/>
        </w:rPr>
        <w:t xml:space="preserve"> </w:t>
      </w:r>
      <w:r w:rsidR="00D51669" w:rsidRPr="00E912C4">
        <w:rPr>
          <w:rFonts w:ascii="GHEA Grapalat" w:hAnsi="GHEA Grapalat"/>
          <w:i/>
          <w:sz w:val="18"/>
          <w:szCs w:val="18"/>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5C6B3FC5"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025A85" w:rsidRPr="00E912C4">
        <w:rPr>
          <w:rFonts w:ascii="GHEA Grapalat" w:hAnsi="GHEA Grapalat"/>
          <w:i/>
          <w:sz w:val="18"/>
          <w:szCs w:val="18"/>
        </w:rPr>
        <w:tab/>
      </w:r>
      <w:r w:rsidRPr="00E912C4">
        <w:rPr>
          <w:rFonts w:ascii="GHEA Grapalat" w:hAnsi="GHEA Grapalat"/>
          <w:i/>
          <w:sz w:val="18"/>
          <w:szCs w:val="18"/>
        </w:rPr>
        <w:t xml:space="preserve">на обжалование в судебном порядке действий (бездействия) и решений лица, </w:t>
      </w:r>
      <w:r w:rsidR="00B716B0" w:rsidRPr="00E912C4">
        <w:rPr>
          <w:rFonts w:ascii="GHEA Grapalat" w:hAnsi="GHEA Grapalat"/>
          <w:i/>
          <w:sz w:val="18"/>
          <w:szCs w:val="18"/>
        </w:rPr>
        <w:t>рассматривающего связанные с закупками жалобы</w:t>
      </w:r>
      <w:r w:rsidRPr="00E912C4">
        <w:rPr>
          <w:rFonts w:ascii="GHEA Grapalat" w:hAnsi="GHEA Grapalat"/>
          <w:i/>
          <w:sz w:val="18"/>
          <w:szCs w:val="18"/>
        </w:rPr>
        <w:t>, заказчика и Комиссии.</w:t>
      </w:r>
    </w:p>
    <w:p w14:paraId="197A4F98"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12.4</w:t>
      </w:r>
      <w:r w:rsidR="00025A85" w:rsidRPr="00E912C4">
        <w:rPr>
          <w:rFonts w:ascii="GHEA Grapalat" w:hAnsi="GHEA Grapalat"/>
          <w:i/>
          <w:sz w:val="18"/>
          <w:szCs w:val="18"/>
        </w:rPr>
        <w:t>.</w:t>
      </w:r>
      <w:r w:rsidR="00025A85" w:rsidRPr="00E912C4">
        <w:rPr>
          <w:rFonts w:ascii="GHEA Grapalat" w:hAnsi="GHEA Grapalat"/>
          <w:i/>
          <w:sz w:val="18"/>
          <w:szCs w:val="18"/>
        </w:rPr>
        <w:tab/>
      </w:r>
      <w:r w:rsidRPr="00E912C4">
        <w:rPr>
          <w:rFonts w:ascii="GHEA Grapalat" w:hAnsi="GHEA Grapalat"/>
          <w:i/>
          <w:sz w:val="18"/>
          <w:szCs w:val="18"/>
        </w:rPr>
        <w:t>Если подавшее жалобу лицо обжалует:</w:t>
      </w:r>
    </w:p>
    <w:p w14:paraId="044C4AB2"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w:t>
      </w:r>
      <w:r w:rsidR="001926B2" w:rsidRPr="00E912C4">
        <w:rPr>
          <w:rFonts w:ascii="GHEA Grapalat" w:hAnsi="GHEA Grapalat"/>
          <w:i/>
          <w:sz w:val="18"/>
          <w:szCs w:val="18"/>
        </w:rPr>
        <w:tab/>
      </w:r>
      <w:r w:rsidRPr="00E912C4">
        <w:rPr>
          <w:rFonts w:ascii="GHEA Grapalat" w:hAnsi="GHEA Grapalat"/>
          <w:i/>
          <w:sz w:val="18"/>
          <w:szCs w:val="18"/>
        </w:rPr>
        <w:t>решение о заключении договора, то жалоба подается в период ожидания, предусмотренный пунктом 8.2</w:t>
      </w:r>
      <w:r w:rsidR="004862B6" w:rsidRPr="00E912C4">
        <w:rPr>
          <w:rFonts w:ascii="GHEA Grapalat" w:hAnsi="GHEA Grapalat"/>
          <w:i/>
          <w:sz w:val="18"/>
          <w:szCs w:val="18"/>
        </w:rPr>
        <w:t>3</w:t>
      </w:r>
      <w:r w:rsidRPr="00E912C4">
        <w:rPr>
          <w:rFonts w:ascii="GHEA Grapalat" w:hAnsi="GHEA Grapalat"/>
          <w:i/>
          <w:sz w:val="18"/>
          <w:szCs w:val="18"/>
        </w:rPr>
        <w:t xml:space="preserve"> части 1 настоящего Приглашения;</w:t>
      </w:r>
    </w:p>
    <w:p w14:paraId="7DDA4549"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1926B2" w:rsidRPr="00E912C4">
        <w:rPr>
          <w:rFonts w:ascii="GHEA Grapalat" w:hAnsi="GHEA Grapalat"/>
          <w:i/>
          <w:sz w:val="18"/>
          <w:szCs w:val="18"/>
        </w:rPr>
        <w:tab/>
      </w:r>
      <w:r w:rsidRPr="00E912C4">
        <w:rPr>
          <w:rFonts w:ascii="GHEA Grapalat" w:hAnsi="GHEA Grapalat"/>
          <w:i/>
          <w:sz w:val="18"/>
          <w:szCs w:val="18"/>
        </w:rPr>
        <w:t>характеристики предмета закупки или требования приглашения, то</w:t>
      </w:r>
      <w:r w:rsidR="00720542" w:rsidRPr="00E912C4">
        <w:rPr>
          <w:rFonts w:ascii="Calibri" w:hAnsi="Calibri" w:cs="Calibri"/>
          <w:i/>
          <w:sz w:val="18"/>
          <w:szCs w:val="18"/>
          <w:lang w:val="en-US"/>
        </w:rPr>
        <w:t> </w:t>
      </w:r>
      <w:r w:rsidRPr="00E912C4">
        <w:rPr>
          <w:rFonts w:ascii="GHEA Grapalat" w:hAnsi="GHEA Grapalat"/>
          <w:i/>
          <w:sz w:val="18"/>
          <w:szCs w:val="18"/>
        </w:rPr>
        <w:t>жалоба подается до истечения окончательного срока подачи заявок.</w:t>
      </w:r>
      <w:r w:rsidR="00AA7117" w:rsidRPr="00E912C4">
        <w:rPr>
          <w:rFonts w:ascii="GHEA Grapalat" w:hAnsi="GHEA Grapalat"/>
          <w:i/>
          <w:sz w:val="18"/>
          <w:szCs w:val="18"/>
        </w:rPr>
        <w:t xml:space="preserve"> </w:t>
      </w:r>
    </w:p>
    <w:p w14:paraId="39A0EB52"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12.5</w:t>
      </w:r>
      <w:r w:rsidR="001926B2" w:rsidRPr="00E912C4">
        <w:rPr>
          <w:rFonts w:ascii="GHEA Grapalat" w:hAnsi="GHEA Grapalat"/>
          <w:i/>
          <w:sz w:val="18"/>
          <w:szCs w:val="18"/>
        </w:rPr>
        <w:t>.</w:t>
      </w:r>
      <w:r w:rsidR="001926B2" w:rsidRPr="00E912C4">
        <w:rPr>
          <w:rFonts w:ascii="GHEA Grapalat" w:hAnsi="GHEA Grapalat"/>
          <w:i/>
          <w:sz w:val="18"/>
          <w:szCs w:val="18"/>
        </w:rPr>
        <w:tab/>
      </w:r>
      <w:r w:rsidRPr="00E912C4">
        <w:rPr>
          <w:rFonts w:ascii="GHEA Grapalat" w:hAnsi="GHEA Grapalat"/>
          <w:i/>
          <w:sz w:val="18"/>
          <w:szCs w:val="18"/>
        </w:rPr>
        <w:t xml:space="preserve">Жалоба подается лицу, рассматривающему </w:t>
      </w:r>
      <w:r w:rsidR="007E4355" w:rsidRPr="00E912C4">
        <w:rPr>
          <w:rFonts w:ascii="GHEA Grapalat" w:hAnsi="GHEA Grapalat"/>
          <w:i/>
          <w:sz w:val="18"/>
          <w:szCs w:val="18"/>
        </w:rPr>
        <w:t>связанные с закупками жалобы</w:t>
      </w:r>
      <w:r w:rsidRPr="00E912C4">
        <w:rPr>
          <w:rFonts w:ascii="GHEA Grapalat" w:hAnsi="GHEA Grapalat"/>
          <w:i/>
          <w:sz w:val="18"/>
          <w:szCs w:val="18"/>
        </w:rPr>
        <w:t>, в письменной форме, подписанной, с включением в нее:</w:t>
      </w:r>
    </w:p>
    <w:p w14:paraId="6D706E8B"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w:t>
      </w:r>
      <w:r w:rsidR="001926B2" w:rsidRPr="00E912C4">
        <w:rPr>
          <w:rFonts w:ascii="GHEA Grapalat" w:hAnsi="GHEA Grapalat"/>
          <w:i/>
          <w:sz w:val="18"/>
          <w:szCs w:val="18"/>
        </w:rPr>
        <w:tab/>
      </w:r>
      <w:r w:rsidRPr="00E912C4">
        <w:rPr>
          <w:rFonts w:ascii="GHEA Grapalat" w:hAnsi="GHEA Grapalat"/>
          <w:i/>
          <w:sz w:val="18"/>
          <w:szCs w:val="18"/>
        </w:rPr>
        <w:t>наименования (имени, фамилии, копии документа, удостоверяющего личность) и адреса подавшего жалобу лица;</w:t>
      </w:r>
    </w:p>
    <w:p w14:paraId="0D4DCED3"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1926B2" w:rsidRPr="00E912C4">
        <w:rPr>
          <w:rFonts w:ascii="GHEA Grapalat" w:hAnsi="GHEA Grapalat"/>
          <w:i/>
          <w:sz w:val="18"/>
          <w:szCs w:val="18"/>
        </w:rPr>
        <w:tab/>
      </w:r>
      <w:r w:rsidRPr="00E912C4">
        <w:rPr>
          <w:rFonts w:ascii="GHEA Grapalat" w:hAnsi="GHEA Grapalat"/>
          <w:i/>
          <w:sz w:val="18"/>
          <w:szCs w:val="18"/>
        </w:rPr>
        <w:t>наименования и адреса заказчика;</w:t>
      </w:r>
    </w:p>
    <w:p w14:paraId="7D041FBC"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001926B2" w:rsidRPr="00E912C4">
        <w:rPr>
          <w:rFonts w:ascii="GHEA Grapalat" w:hAnsi="GHEA Grapalat"/>
          <w:i/>
          <w:sz w:val="18"/>
          <w:szCs w:val="18"/>
        </w:rPr>
        <w:tab/>
      </w:r>
      <w:r w:rsidRPr="00E912C4">
        <w:rPr>
          <w:rFonts w:ascii="GHEA Grapalat" w:hAnsi="GHEA Grapalat"/>
          <w:i/>
          <w:sz w:val="18"/>
          <w:szCs w:val="18"/>
        </w:rPr>
        <w:t>кода и предмета обжалуемой процедуры закупки;</w:t>
      </w:r>
    </w:p>
    <w:p w14:paraId="22425A26"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4)</w:t>
      </w:r>
      <w:r w:rsidR="001926B2" w:rsidRPr="00E912C4">
        <w:rPr>
          <w:rFonts w:ascii="GHEA Grapalat" w:hAnsi="GHEA Grapalat"/>
          <w:i/>
          <w:sz w:val="18"/>
          <w:szCs w:val="18"/>
        </w:rPr>
        <w:tab/>
      </w:r>
      <w:r w:rsidRPr="00E912C4">
        <w:rPr>
          <w:rFonts w:ascii="GHEA Grapalat" w:hAnsi="GHEA Grapalat"/>
          <w:i/>
          <w:sz w:val="18"/>
          <w:szCs w:val="18"/>
        </w:rPr>
        <w:t>предмета спора и требования подавшего жалобу лица;</w:t>
      </w:r>
    </w:p>
    <w:p w14:paraId="6689182D" w14:textId="77777777" w:rsidR="00996C19" w:rsidRPr="00E912C4" w:rsidRDefault="00996C19"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w:t>
      </w:r>
      <w:r w:rsidR="001926B2" w:rsidRPr="00E912C4">
        <w:rPr>
          <w:rFonts w:ascii="GHEA Grapalat" w:hAnsi="GHEA Grapalat"/>
          <w:i/>
          <w:sz w:val="18"/>
          <w:szCs w:val="18"/>
        </w:rPr>
        <w:tab/>
      </w:r>
      <w:r w:rsidRPr="00E912C4">
        <w:rPr>
          <w:rFonts w:ascii="GHEA Grapalat" w:hAnsi="GHEA Grapalat"/>
          <w:i/>
          <w:sz w:val="18"/>
          <w:szCs w:val="18"/>
        </w:rPr>
        <w:t>фактических и правовых оснований жалобы, доказательств по ней;</w:t>
      </w:r>
    </w:p>
    <w:p w14:paraId="34717547"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6)</w:t>
      </w:r>
      <w:r w:rsidR="001926B2" w:rsidRPr="00E912C4">
        <w:rPr>
          <w:rFonts w:ascii="GHEA Grapalat" w:hAnsi="GHEA Grapalat"/>
          <w:i/>
          <w:sz w:val="18"/>
          <w:szCs w:val="18"/>
        </w:rPr>
        <w:tab/>
      </w:r>
      <w:r w:rsidRPr="00E912C4">
        <w:rPr>
          <w:rFonts w:ascii="GHEA Grapalat" w:hAnsi="GHEA Grapalat"/>
          <w:i/>
          <w:sz w:val="18"/>
          <w:szCs w:val="18"/>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7FACF317"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7)</w:t>
      </w:r>
      <w:r w:rsidR="001926B2" w:rsidRPr="00E912C4">
        <w:rPr>
          <w:rFonts w:ascii="GHEA Grapalat" w:hAnsi="GHEA Grapalat"/>
          <w:i/>
          <w:sz w:val="18"/>
          <w:szCs w:val="18"/>
        </w:rPr>
        <w:tab/>
      </w:r>
      <w:r w:rsidRPr="00E912C4">
        <w:rPr>
          <w:rFonts w:ascii="GHEA Grapalat" w:hAnsi="GHEA Grapalat"/>
          <w:i/>
          <w:sz w:val="18"/>
          <w:szCs w:val="18"/>
        </w:rPr>
        <w:t>наименования и номера счета того банка, которому в случае удовлетворения жалобы должна быть обратно перечислена плата;</w:t>
      </w:r>
    </w:p>
    <w:p w14:paraId="28F6B271" w14:textId="77777777" w:rsidR="00996C19" w:rsidRPr="00E912C4" w:rsidRDefault="00996C19"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8)</w:t>
      </w:r>
      <w:r w:rsidR="001926B2" w:rsidRPr="00E912C4">
        <w:rPr>
          <w:rFonts w:ascii="GHEA Grapalat" w:hAnsi="GHEA Grapalat"/>
          <w:i/>
          <w:sz w:val="18"/>
          <w:szCs w:val="18"/>
        </w:rPr>
        <w:tab/>
      </w:r>
      <w:r w:rsidRPr="00E912C4">
        <w:rPr>
          <w:rFonts w:ascii="GHEA Grapalat" w:hAnsi="GHEA Grapalat"/>
          <w:i/>
          <w:sz w:val="18"/>
          <w:szCs w:val="18"/>
        </w:rPr>
        <w:t>иных необходимых сведений.</w:t>
      </w:r>
    </w:p>
    <w:p w14:paraId="1B2860E9" w14:textId="77777777" w:rsidR="00D51669" w:rsidRPr="00E912C4" w:rsidRDefault="00D51669"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w:t>
      </w:r>
      <w:r w:rsidR="004F78B4" w:rsidRPr="00E912C4">
        <w:rPr>
          <w:rFonts w:ascii="GHEA Grapalat" w:hAnsi="GHEA Grapalat"/>
          <w:i/>
          <w:sz w:val="18"/>
          <w:szCs w:val="18"/>
        </w:rPr>
        <w:t>2</w:t>
      </w:r>
      <w:r w:rsidRPr="00E912C4">
        <w:rPr>
          <w:rFonts w:ascii="GHEA Grapalat" w:hAnsi="GHEA Grapalat"/>
          <w:i/>
          <w:sz w:val="18"/>
          <w:szCs w:val="18"/>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E912C4">
          <w:rPr>
            <w:rStyle w:val="Hyperlink"/>
            <w:rFonts w:ascii="GHEA Grapalat" w:hAnsi="GHEA Grapalat"/>
            <w:i/>
            <w:sz w:val="18"/>
            <w:szCs w:val="18"/>
          </w:rPr>
          <w:t>secretariat@minfin.am</w:t>
        </w:r>
      </w:hyperlink>
      <w:r w:rsidRPr="00E912C4">
        <w:rPr>
          <w:rFonts w:ascii="GHEA Grapalat" w:hAnsi="GHEA Grapalat"/>
          <w:i/>
          <w:sz w:val="18"/>
          <w:szCs w:val="18"/>
        </w:rPr>
        <w:t xml:space="preserve">. </w:t>
      </w:r>
    </w:p>
    <w:p w14:paraId="771A8589"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D51669" w:rsidRPr="00E912C4">
        <w:rPr>
          <w:rFonts w:ascii="GHEA Grapalat" w:hAnsi="GHEA Grapalat"/>
          <w:i/>
          <w:sz w:val="18"/>
          <w:szCs w:val="18"/>
        </w:rPr>
        <w:t>7</w:t>
      </w:r>
      <w:r w:rsidR="001926B2" w:rsidRPr="00E912C4">
        <w:rPr>
          <w:rFonts w:ascii="GHEA Grapalat" w:hAnsi="GHEA Grapalat"/>
          <w:i/>
          <w:sz w:val="18"/>
          <w:szCs w:val="18"/>
        </w:rPr>
        <w:t>.</w:t>
      </w:r>
      <w:r w:rsidR="001926B2" w:rsidRPr="00E912C4">
        <w:rPr>
          <w:rFonts w:ascii="GHEA Grapalat" w:hAnsi="GHEA Grapalat"/>
          <w:i/>
          <w:sz w:val="18"/>
          <w:szCs w:val="18"/>
        </w:rPr>
        <w:tab/>
      </w:r>
      <w:r w:rsidRPr="00E912C4">
        <w:rPr>
          <w:rFonts w:ascii="GHEA Grapalat" w:hAnsi="GHEA Grapalat"/>
          <w:i/>
          <w:sz w:val="18"/>
          <w:szCs w:val="18"/>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E912C4">
        <w:rPr>
          <w:rFonts w:ascii="Calibri" w:hAnsi="Calibri" w:cs="Calibri"/>
          <w:i/>
          <w:sz w:val="18"/>
          <w:szCs w:val="18"/>
        </w:rPr>
        <w:t> </w:t>
      </w:r>
      <w:r w:rsidRPr="00E912C4">
        <w:rPr>
          <w:rFonts w:ascii="GHEA Grapalat" w:hAnsi="GHEA Grapalat"/>
          <w:i/>
          <w:sz w:val="18"/>
          <w:szCs w:val="18"/>
        </w:rPr>
        <w:t>уполномоченный орган копию документа, удостоверяющего внесение платы за</w:t>
      </w:r>
      <w:r w:rsidR="00EF11FF" w:rsidRPr="00E912C4">
        <w:rPr>
          <w:rFonts w:ascii="Calibri" w:hAnsi="Calibri" w:cs="Calibri"/>
          <w:i/>
          <w:sz w:val="18"/>
          <w:szCs w:val="18"/>
        </w:rPr>
        <w:t> </w:t>
      </w:r>
      <w:r w:rsidRPr="00E912C4">
        <w:rPr>
          <w:rFonts w:ascii="GHEA Grapalat" w:hAnsi="GHEA Grapalat"/>
          <w:i/>
          <w:sz w:val="18"/>
          <w:szCs w:val="18"/>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E912C4">
        <w:rPr>
          <w:rFonts w:ascii="Calibri" w:hAnsi="Calibri" w:cs="Calibri"/>
          <w:i/>
          <w:sz w:val="18"/>
          <w:szCs w:val="18"/>
          <w:lang w:val="en-US"/>
        </w:rPr>
        <w:t> </w:t>
      </w:r>
      <w:r w:rsidRPr="00E912C4">
        <w:rPr>
          <w:rFonts w:ascii="GHEA Grapalat" w:hAnsi="GHEA Grapalat"/>
          <w:i/>
          <w:sz w:val="18"/>
          <w:szCs w:val="18"/>
        </w:rPr>
        <w:t>лицу посредством совершения перевода на указанный банковский счет.</w:t>
      </w:r>
    </w:p>
    <w:p w14:paraId="4F81D021" w14:textId="77777777" w:rsidR="00996C19" w:rsidRPr="00E912C4" w:rsidRDefault="00996C19"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12.7</w:t>
      </w:r>
      <w:r w:rsidR="001926B2" w:rsidRPr="00E912C4">
        <w:rPr>
          <w:rFonts w:ascii="GHEA Grapalat" w:hAnsi="GHEA Grapalat"/>
          <w:i/>
          <w:sz w:val="18"/>
          <w:szCs w:val="18"/>
        </w:rPr>
        <w:t>.</w:t>
      </w:r>
      <w:r w:rsidR="001926B2" w:rsidRPr="00E912C4">
        <w:rPr>
          <w:rFonts w:ascii="GHEA Grapalat" w:hAnsi="GHEA Grapalat"/>
          <w:i/>
          <w:sz w:val="18"/>
          <w:szCs w:val="18"/>
        </w:rPr>
        <w:tab/>
      </w:r>
      <w:r w:rsidR="00D51669" w:rsidRPr="00E912C4">
        <w:rPr>
          <w:rFonts w:ascii="GHEA Grapalat" w:hAnsi="GHEA Grapalat"/>
          <w:i/>
          <w:sz w:val="18"/>
          <w:szCs w:val="18"/>
        </w:rPr>
        <w:tab/>
        <w:t xml:space="preserve">Если жалоба не отвечает требованиям статьи 50 Закона, то в течение двух рабочих </w:t>
      </w:r>
      <w:r w:rsidR="00D51669" w:rsidRPr="00E912C4">
        <w:rPr>
          <w:rFonts w:ascii="GHEA Grapalat" w:hAnsi="GHEA Grapalat"/>
          <w:i/>
          <w:sz w:val="18"/>
          <w:szCs w:val="18"/>
        </w:rPr>
        <w:lastRenderedPageBreak/>
        <w:t>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E912C4">
        <w:rPr>
          <w:rFonts w:ascii="GHEA Grapalat" w:hAnsi="GHEA Grapalat"/>
          <w:i/>
          <w:sz w:val="18"/>
          <w:szCs w:val="18"/>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421A6977" w14:textId="77777777" w:rsidR="00A677CD" w:rsidRPr="00E912C4" w:rsidRDefault="000473EF"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A677CD" w:rsidRPr="00E912C4">
        <w:rPr>
          <w:rFonts w:ascii="GHEA Grapalat" w:hAnsi="GHEA Grapalat"/>
          <w:i/>
          <w:sz w:val="18"/>
          <w:szCs w:val="18"/>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срока, предусмотренного пунктом 1</w:t>
      </w:r>
      <w:r w:rsidR="00897EBC" w:rsidRPr="00E912C4">
        <w:rPr>
          <w:rFonts w:ascii="GHEA Grapalat" w:hAnsi="GHEA Grapalat"/>
          <w:i/>
          <w:sz w:val="18"/>
          <w:szCs w:val="18"/>
        </w:rPr>
        <w:t>2</w:t>
      </w:r>
      <w:r w:rsidR="00A677CD" w:rsidRPr="00E912C4">
        <w:rPr>
          <w:rFonts w:ascii="GHEA Grapalat" w:hAnsi="GHEA Grapalat"/>
          <w:i/>
          <w:sz w:val="18"/>
          <w:szCs w:val="18"/>
        </w:rPr>
        <w:t>.</w:t>
      </w:r>
      <w:r w:rsidR="00A677CD" w:rsidRPr="00E912C4">
        <w:rPr>
          <w:rFonts w:ascii="GHEA Grapalat" w:hAnsi="GHEA Grapalat"/>
          <w:i/>
          <w:sz w:val="18"/>
          <w:szCs w:val="18"/>
          <w:lang w:val="hy-AM"/>
        </w:rPr>
        <w:t>8</w:t>
      </w:r>
      <w:r w:rsidR="00A677CD" w:rsidRPr="00E912C4">
        <w:rPr>
          <w:rFonts w:ascii="GHEA Grapalat" w:hAnsi="GHEA Grapalat"/>
          <w:i/>
          <w:sz w:val="18"/>
          <w:szCs w:val="18"/>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0A4CCE27" w14:textId="77777777" w:rsidR="009619D8" w:rsidRPr="00E912C4" w:rsidRDefault="000473EF"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cs="Sylfaen"/>
          <w:i/>
          <w:sz w:val="18"/>
          <w:szCs w:val="18"/>
        </w:rPr>
        <w:t>12</w:t>
      </w:r>
      <w:r w:rsidR="00A677CD" w:rsidRPr="00E912C4">
        <w:rPr>
          <w:rFonts w:ascii="GHEA Grapalat" w:hAnsi="GHEA Grapalat" w:cs="Sylfaen"/>
          <w:i/>
          <w:sz w:val="18"/>
          <w:szCs w:val="18"/>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E912C4">
        <w:rPr>
          <w:rFonts w:ascii="GHEA Grapalat" w:hAnsi="GHEA Grapalat" w:cs="Sylfaen"/>
          <w:i/>
          <w:sz w:val="18"/>
          <w:szCs w:val="18"/>
        </w:rPr>
        <w:t>2</w:t>
      </w:r>
      <w:r w:rsidR="00A677CD" w:rsidRPr="00E912C4">
        <w:rPr>
          <w:rFonts w:ascii="GHEA Grapalat" w:hAnsi="GHEA Grapalat" w:cs="Sylfaen"/>
          <w:i/>
          <w:sz w:val="18"/>
          <w:szCs w:val="18"/>
        </w:rPr>
        <w:t>.5 части 1 настоящего приглашения.</w:t>
      </w:r>
    </w:p>
    <w:p w14:paraId="3F8D726E" w14:textId="77777777" w:rsidR="00A677CD" w:rsidRPr="00E912C4" w:rsidRDefault="009619D8"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cs="Sylfaen"/>
          <w:i/>
          <w:sz w:val="18"/>
          <w:szCs w:val="18"/>
        </w:rPr>
        <w:t xml:space="preserve"> </w:t>
      </w:r>
      <w:r w:rsidR="00A677CD" w:rsidRPr="00E912C4">
        <w:rPr>
          <w:rFonts w:ascii="GHEA Grapalat" w:hAnsi="GHEA Grapalat" w:cs="Sylfaen"/>
          <w:i/>
          <w:sz w:val="18"/>
          <w:szCs w:val="18"/>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306BABA5"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2C605B" w:rsidRPr="00E912C4">
        <w:rPr>
          <w:rFonts w:ascii="GHEA Grapalat" w:hAnsi="GHEA Grapalat"/>
          <w:i/>
          <w:sz w:val="18"/>
          <w:szCs w:val="18"/>
        </w:rPr>
        <w:t>11</w:t>
      </w:r>
      <w:r w:rsidR="00D334B6" w:rsidRPr="00E912C4">
        <w:rPr>
          <w:rFonts w:ascii="GHEA Grapalat" w:hAnsi="GHEA Grapalat"/>
          <w:i/>
          <w:sz w:val="18"/>
          <w:szCs w:val="18"/>
        </w:rPr>
        <w:t>.</w:t>
      </w:r>
      <w:r w:rsidR="00D334B6" w:rsidRPr="00E912C4">
        <w:rPr>
          <w:rFonts w:ascii="GHEA Grapalat" w:hAnsi="GHEA Grapalat"/>
          <w:i/>
          <w:sz w:val="18"/>
          <w:szCs w:val="18"/>
        </w:rPr>
        <w:tab/>
      </w:r>
      <w:r w:rsidRPr="00E912C4">
        <w:rPr>
          <w:rFonts w:ascii="GHEA Grapalat" w:hAnsi="GHEA Grapalat"/>
          <w:i/>
          <w:sz w:val="18"/>
          <w:szCs w:val="18"/>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2DA4AFEF"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2C605B" w:rsidRPr="00E912C4">
        <w:rPr>
          <w:rFonts w:ascii="GHEA Grapalat" w:hAnsi="GHEA Grapalat"/>
          <w:i/>
          <w:sz w:val="18"/>
          <w:szCs w:val="18"/>
        </w:rPr>
        <w:t>12</w:t>
      </w:r>
      <w:r w:rsidR="00D334B6" w:rsidRPr="00E912C4">
        <w:rPr>
          <w:rFonts w:ascii="GHEA Grapalat" w:hAnsi="GHEA Grapalat"/>
          <w:i/>
          <w:sz w:val="18"/>
          <w:szCs w:val="18"/>
        </w:rPr>
        <w:t>.</w:t>
      </w:r>
      <w:r w:rsidR="00D334B6" w:rsidRPr="00E912C4">
        <w:rPr>
          <w:rFonts w:ascii="GHEA Grapalat" w:hAnsi="GHEA Grapalat"/>
          <w:i/>
          <w:sz w:val="18"/>
          <w:szCs w:val="18"/>
        </w:rPr>
        <w:tab/>
      </w:r>
      <w:r w:rsidR="002C605B" w:rsidRPr="00E912C4">
        <w:rPr>
          <w:rFonts w:ascii="GHEA Grapalat" w:hAnsi="GHEA Grapalat"/>
          <w:i/>
          <w:sz w:val="18"/>
          <w:szCs w:val="18"/>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E912C4">
        <w:rPr>
          <w:rFonts w:ascii="GHEA Grapalat" w:hAnsi="GHEA Grapalat"/>
          <w:i/>
          <w:sz w:val="18"/>
          <w:szCs w:val="18"/>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21FE393F"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35482E" w:rsidRPr="00E912C4">
        <w:rPr>
          <w:rFonts w:ascii="GHEA Grapalat" w:hAnsi="GHEA Grapalat"/>
          <w:i/>
          <w:sz w:val="18"/>
          <w:szCs w:val="18"/>
        </w:rPr>
        <w:t>13</w:t>
      </w:r>
      <w:r w:rsidR="00D334B6" w:rsidRPr="00E912C4">
        <w:rPr>
          <w:rFonts w:ascii="GHEA Grapalat" w:hAnsi="GHEA Grapalat"/>
          <w:i/>
          <w:sz w:val="18"/>
          <w:szCs w:val="18"/>
        </w:rPr>
        <w:t>.</w:t>
      </w:r>
      <w:r w:rsidR="00D334B6" w:rsidRPr="00E912C4">
        <w:rPr>
          <w:rFonts w:ascii="GHEA Grapalat" w:hAnsi="GHEA Grapalat"/>
          <w:i/>
          <w:sz w:val="18"/>
          <w:szCs w:val="18"/>
        </w:rPr>
        <w:tab/>
      </w:r>
      <w:r w:rsidRPr="00E912C4">
        <w:rPr>
          <w:rFonts w:ascii="GHEA Grapalat" w:hAnsi="GHEA Grapalat"/>
          <w:i/>
          <w:sz w:val="18"/>
          <w:szCs w:val="18"/>
        </w:rPr>
        <w:t xml:space="preserve">Лицо, рассматривающее </w:t>
      </w:r>
      <w:r w:rsidR="0035482E" w:rsidRPr="00E912C4">
        <w:rPr>
          <w:rFonts w:ascii="GHEA Grapalat" w:hAnsi="GHEA Grapalat"/>
          <w:i/>
          <w:sz w:val="18"/>
          <w:szCs w:val="18"/>
        </w:rPr>
        <w:t xml:space="preserve">связанные с закупками </w:t>
      </w:r>
      <w:r w:rsidRPr="00E912C4">
        <w:rPr>
          <w:rFonts w:ascii="GHEA Grapalat" w:hAnsi="GHEA Grapalat"/>
          <w:i/>
          <w:sz w:val="18"/>
          <w:szCs w:val="18"/>
        </w:rPr>
        <w:t>жалобы:</w:t>
      </w:r>
    </w:p>
    <w:p w14:paraId="30E6DC10"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w:t>
      </w:r>
      <w:r w:rsidR="00D334B6" w:rsidRPr="00E912C4">
        <w:rPr>
          <w:rFonts w:ascii="GHEA Grapalat" w:hAnsi="GHEA Grapalat"/>
          <w:i/>
          <w:sz w:val="18"/>
          <w:szCs w:val="18"/>
        </w:rPr>
        <w:tab/>
      </w:r>
      <w:r w:rsidRPr="00E912C4">
        <w:rPr>
          <w:rFonts w:ascii="GHEA Grapalat" w:hAnsi="GHEA Grapalat"/>
          <w:i/>
          <w:sz w:val="18"/>
          <w:szCs w:val="18"/>
        </w:rPr>
        <w:t>вправе принимать следующие решения относительно действий или бездействия заказчика и Комиссии:</w:t>
      </w:r>
    </w:p>
    <w:p w14:paraId="239511CE"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а.</w:t>
      </w:r>
      <w:r w:rsidR="00D334B6" w:rsidRPr="00E912C4">
        <w:rPr>
          <w:rFonts w:ascii="GHEA Grapalat" w:hAnsi="GHEA Grapalat"/>
          <w:i/>
          <w:sz w:val="18"/>
          <w:szCs w:val="18"/>
        </w:rPr>
        <w:tab/>
      </w:r>
      <w:r w:rsidRPr="00E912C4">
        <w:rPr>
          <w:rFonts w:ascii="GHEA Grapalat" w:hAnsi="GHEA Grapalat"/>
          <w:i/>
          <w:sz w:val="18"/>
          <w:szCs w:val="18"/>
        </w:rPr>
        <w:t>запретить выполнение определенных действий и принятие решений;</w:t>
      </w:r>
    </w:p>
    <w:p w14:paraId="28D8C3F5"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б.</w:t>
      </w:r>
      <w:r w:rsidR="00D334B6" w:rsidRPr="00E912C4">
        <w:rPr>
          <w:rFonts w:ascii="GHEA Grapalat" w:hAnsi="GHEA Grapalat"/>
          <w:i/>
          <w:sz w:val="18"/>
          <w:szCs w:val="18"/>
        </w:rPr>
        <w:tab/>
      </w:r>
      <w:r w:rsidRPr="00E912C4">
        <w:rPr>
          <w:rFonts w:ascii="GHEA Grapalat" w:hAnsi="GHEA Grapalat"/>
          <w:i/>
          <w:sz w:val="18"/>
          <w:szCs w:val="18"/>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1EE269B8"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DE1D22" w:rsidRPr="00E912C4">
        <w:rPr>
          <w:rFonts w:ascii="GHEA Grapalat" w:hAnsi="GHEA Grapalat"/>
          <w:i/>
          <w:sz w:val="18"/>
          <w:szCs w:val="18"/>
        </w:rPr>
        <w:tab/>
      </w:r>
      <w:r w:rsidRPr="00E912C4">
        <w:rPr>
          <w:rFonts w:ascii="GHEA Grapalat" w:hAnsi="GHEA Grapalat"/>
          <w:i/>
          <w:sz w:val="18"/>
          <w:szCs w:val="18"/>
        </w:rPr>
        <w:t>принимает решение о включении участника в список участников, не</w:t>
      </w:r>
      <w:r w:rsidR="00720542" w:rsidRPr="00E912C4">
        <w:rPr>
          <w:rFonts w:ascii="Calibri" w:hAnsi="Calibri" w:cs="Calibri"/>
          <w:i/>
          <w:sz w:val="18"/>
          <w:szCs w:val="18"/>
          <w:lang w:val="en-US"/>
        </w:rPr>
        <w:t> </w:t>
      </w:r>
      <w:r w:rsidRPr="00E912C4">
        <w:rPr>
          <w:rFonts w:ascii="GHEA Grapalat" w:hAnsi="GHEA Grapalat"/>
          <w:i/>
          <w:sz w:val="18"/>
          <w:szCs w:val="18"/>
        </w:rPr>
        <w:t>имеющих права на участие в процессе закупок;</w:t>
      </w:r>
    </w:p>
    <w:p w14:paraId="6EFE77E8"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00DE1D22" w:rsidRPr="00E912C4">
        <w:rPr>
          <w:rFonts w:ascii="GHEA Grapalat" w:hAnsi="GHEA Grapalat"/>
          <w:i/>
          <w:sz w:val="18"/>
          <w:szCs w:val="18"/>
        </w:rPr>
        <w:tab/>
      </w:r>
      <w:r w:rsidRPr="00E912C4">
        <w:rPr>
          <w:rFonts w:ascii="GHEA Grapalat" w:hAnsi="GHEA Grapalat"/>
          <w:i/>
          <w:sz w:val="18"/>
          <w:szCs w:val="18"/>
        </w:rPr>
        <w:t>ведет учет решений, принятых лицом, рассматривающим жалобы в</w:t>
      </w:r>
      <w:r w:rsidR="00720542" w:rsidRPr="00E912C4">
        <w:rPr>
          <w:rFonts w:ascii="Calibri" w:hAnsi="Calibri" w:cs="Calibri"/>
          <w:i/>
          <w:sz w:val="18"/>
          <w:szCs w:val="18"/>
          <w:lang w:val="en-US"/>
        </w:rPr>
        <w:t> </w:t>
      </w:r>
      <w:r w:rsidRPr="00E912C4">
        <w:rPr>
          <w:rFonts w:ascii="GHEA Grapalat" w:hAnsi="GHEA Grapalat"/>
          <w:i/>
          <w:sz w:val="18"/>
          <w:szCs w:val="18"/>
        </w:rPr>
        <w:t>связи с закупками, и осуществляет контроль над их исполнением.</w:t>
      </w:r>
    </w:p>
    <w:p w14:paraId="334AE4BC"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9639DF" w:rsidRPr="00E912C4">
        <w:rPr>
          <w:rFonts w:ascii="GHEA Grapalat" w:hAnsi="GHEA Grapalat"/>
          <w:i/>
          <w:sz w:val="18"/>
          <w:szCs w:val="18"/>
        </w:rPr>
        <w:t>14</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В случае удовлетворения жалобы лицом, рассматривающим </w:t>
      </w:r>
      <w:r w:rsidR="00A32D42" w:rsidRPr="00E912C4">
        <w:rPr>
          <w:rFonts w:ascii="GHEA Grapalat" w:hAnsi="GHEA Grapalat"/>
          <w:i/>
          <w:sz w:val="18"/>
          <w:szCs w:val="18"/>
        </w:rPr>
        <w:t>связанные с закупками жалобы</w:t>
      </w:r>
      <w:r w:rsidRPr="00E912C4">
        <w:rPr>
          <w:rFonts w:ascii="GHEA Grapalat" w:hAnsi="GHEA Grapalat"/>
          <w:i/>
          <w:sz w:val="18"/>
          <w:szCs w:val="18"/>
        </w:rPr>
        <w:t>, заказчик несет ответственность за возмещение ущерба, нанесенного подавшему жалобу лицу и обоснованного в установленном порядке.</w:t>
      </w:r>
    </w:p>
    <w:p w14:paraId="5B35D809" w14:textId="77777777" w:rsidR="00C47000" w:rsidRPr="00E912C4" w:rsidRDefault="00996C19"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12.</w:t>
      </w:r>
      <w:r w:rsidR="009639DF" w:rsidRPr="00E912C4">
        <w:rPr>
          <w:rFonts w:ascii="GHEA Grapalat" w:hAnsi="GHEA Grapalat"/>
          <w:i/>
          <w:sz w:val="18"/>
          <w:szCs w:val="18"/>
        </w:rPr>
        <w:t>15</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Рассмотрение жалобы является открытым для общественности</w:t>
      </w:r>
      <w:r w:rsidR="009639DF" w:rsidRPr="00E912C4">
        <w:rPr>
          <w:rFonts w:ascii="GHEA Grapalat" w:hAnsi="GHEA Grapalat"/>
          <w:i/>
          <w:sz w:val="18"/>
          <w:szCs w:val="18"/>
        </w:rPr>
        <w:t>. Рассмотрение жалоб осуществляется посредством заседаний. Заседания записываются и вместе с принятым решением по жалобе публикуются в бюллетене. В случае невозможности записи заседания стенографируются</w:t>
      </w:r>
      <w:r w:rsidR="009639DF" w:rsidRPr="00E912C4">
        <w:rPr>
          <w:rFonts w:ascii="GHEA Grapalat" w:hAnsi="GHEA Grapalat"/>
          <w:i/>
          <w:sz w:val="18"/>
          <w:szCs w:val="18"/>
          <w:lang w:val="hy-AM"/>
        </w:rPr>
        <w:t>.</w:t>
      </w:r>
      <w:r w:rsidR="009639DF" w:rsidRPr="00E912C4">
        <w:rPr>
          <w:rFonts w:ascii="GHEA Grapalat" w:hAnsi="GHEA Grapalat"/>
          <w:i/>
          <w:sz w:val="18"/>
          <w:szCs w:val="18"/>
        </w:rPr>
        <w:t xml:space="preserve"> Заседания онлайн транслируются также в интернете.</w:t>
      </w:r>
      <w:r w:rsidR="009639DF" w:rsidRPr="00E912C4" w:rsidDel="009639DF">
        <w:rPr>
          <w:rFonts w:ascii="GHEA Grapalat" w:hAnsi="GHEA Grapalat"/>
          <w:i/>
          <w:sz w:val="18"/>
          <w:szCs w:val="18"/>
        </w:rPr>
        <w:t xml:space="preserve"> </w:t>
      </w:r>
    </w:p>
    <w:p w14:paraId="3BADC602"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lastRenderedPageBreak/>
        <w:t>12.</w:t>
      </w:r>
      <w:r w:rsidR="009639DF" w:rsidRPr="00E912C4">
        <w:rPr>
          <w:rFonts w:ascii="GHEA Grapalat" w:hAnsi="GHEA Grapalat"/>
          <w:i/>
          <w:sz w:val="18"/>
          <w:szCs w:val="18"/>
        </w:rPr>
        <w:t>16</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E912C4">
        <w:rPr>
          <w:rFonts w:ascii="GHEA Grapalat" w:hAnsi="GHEA Grapalat"/>
          <w:i/>
          <w:sz w:val="18"/>
          <w:szCs w:val="18"/>
        </w:rPr>
        <w:t>связанные с закупками жалобы</w:t>
      </w:r>
      <w:r w:rsidRPr="00E912C4">
        <w:rPr>
          <w:rFonts w:ascii="GHEA Grapalat" w:hAnsi="GHEA Grapalat"/>
          <w:i/>
          <w:sz w:val="18"/>
          <w:szCs w:val="18"/>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1492146B"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9639DF" w:rsidRPr="00E912C4">
        <w:rPr>
          <w:rFonts w:ascii="GHEA Grapalat" w:hAnsi="GHEA Grapalat"/>
          <w:i/>
          <w:sz w:val="18"/>
          <w:szCs w:val="18"/>
        </w:rPr>
        <w:t>17</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Лицо, рассматривающее </w:t>
      </w:r>
      <w:r w:rsidR="00723E02" w:rsidRPr="00E912C4">
        <w:rPr>
          <w:rFonts w:ascii="GHEA Grapalat" w:hAnsi="GHEA Grapalat"/>
          <w:i/>
          <w:sz w:val="18"/>
          <w:szCs w:val="18"/>
        </w:rPr>
        <w:t xml:space="preserve">связанные </w:t>
      </w:r>
      <w:r w:rsidRPr="00E912C4">
        <w:rPr>
          <w:rFonts w:ascii="GHEA Grapalat" w:hAnsi="GHEA Grapalat"/>
          <w:i/>
          <w:sz w:val="18"/>
          <w:szCs w:val="18"/>
        </w:rPr>
        <w:t>с закупками</w:t>
      </w:r>
      <w:r w:rsidR="00723E02" w:rsidRPr="00E912C4">
        <w:rPr>
          <w:rFonts w:ascii="GHEA Grapalat" w:hAnsi="GHEA Grapalat"/>
          <w:i/>
          <w:sz w:val="18"/>
          <w:szCs w:val="18"/>
        </w:rPr>
        <w:t xml:space="preserve"> жалобы</w:t>
      </w:r>
      <w:r w:rsidRPr="00E912C4">
        <w:rPr>
          <w:rFonts w:ascii="GHEA Grapalat" w:hAnsi="GHEA Grapalat"/>
          <w:i/>
          <w:sz w:val="18"/>
          <w:szCs w:val="18"/>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4326109B"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5D27D0" w:rsidRPr="00E912C4">
        <w:rPr>
          <w:rFonts w:ascii="GHEA Grapalat" w:hAnsi="GHEA Grapalat"/>
          <w:i/>
          <w:sz w:val="18"/>
          <w:szCs w:val="18"/>
        </w:rPr>
        <w:t>18</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E912C4">
        <w:rPr>
          <w:rFonts w:ascii="GHEA Grapalat" w:hAnsi="GHEA Grapalat"/>
          <w:i/>
          <w:sz w:val="18"/>
          <w:szCs w:val="18"/>
        </w:rPr>
        <w:t>рассматривающего связанные с закупками жалобы</w:t>
      </w:r>
      <w:r w:rsidRPr="00E912C4">
        <w:rPr>
          <w:rFonts w:ascii="GHEA Grapalat" w:hAnsi="GHEA Grapalat"/>
          <w:i/>
          <w:sz w:val="18"/>
          <w:szCs w:val="18"/>
        </w:rPr>
        <w:t>, вправе требовать в судебном порядке возмещения убытков.</w:t>
      </w:r>
    </w:p>
    <w:p w14:paraId="2657EBF1" w14:textId="77777777" w:rsidR="00996C19" w:rsidRPr="00E912C4" w:rsidRDefault="00996C19"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12.</w:t>
      </w:r>
      <w:r w:rsidR="005D27D0" w:rsidRPr="00E912C4">
        <w:rPr>
          <w:rFonts w:ascii="GHEA Grapalat" w:hAnsi="GHEA Grapalat"/>
          <w:i/>
          <w:sz w:val="18"/>
          <w:szCs w:val="18"/>
        </w:rPr>
        <w:t>19</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Представленная лицу, рассматривающему </w:t>
      </w:r>
      <w:r w:rsidR="00CA485E" w:rsidRPr="00E912C4">
        <w:rPr>
          <w:rFonts w:ascii="GHEA Grapalat" w:hAnsi="GHEA Grapalat"/>
          <w:i/>
          <w:sz w:val="18"/>
          <w:szCs w:val="18"/>
        </w:rPr>
        <w:t>связанные с закупками жалобы</w:t>
      </w:r>
      <w:r w:rsidRPr="00E912C4">
        <w:rPr>
          <w:rFonts w:ascii="GHEA Grapalat" w:hAnsi="GHEA Grapalat"/>
          <w:i/>
          <w:sz w:val="18"/>
          <w:szCs w:val="18"/>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E912C4">
        <w:rPr>
          <w:rFonts w:ascii="GHEA Grapalat" w:hAnsi="GHEA Grapalat"/>
          <w:i/>
          <w:sz w:val="18"/>
          <w:szCs w:val="18"/>
        </w:rPr>
        <w:t>зультатам рассмотрения жалобы.</w:t>
      </w:r>
    </w:p>
    <w:p w14:paraId="16034A08" w14:textId="77777777" w:rsidR="00AE679C" w:rsidRPr="00E912C4" w:rsidRDefault="002004DB" w:rsidP="00B46D58">
      <w:pPr>
        <w:widowControl w:val="0"/>
        <w:spacing w:after="160"/>
        <w:ind w:firstLine="567"/>
        <w:jc w:val="both"/>
        <w:rPr>
          <w:rFonts w:ascii="GHEA Grapalat" w:hAnsi="GHEA Grapalat" w:cs="Sylfaen"/>
          <w:b/>
          <w:i/>
          <w:sz w:val="18"/>
          <w:szCs w:val="18"/>
        </w:rPr>
      </w:pPr>
      <w:r w:rsidRPr="00E912C4">
        <w:rPr>
          <w:rFonts w:ascii="GHEA Grapalat" w:hAnsi="GHEA Grapalat"/>
          <w:i/>
          <w:sz w:val="18"/>
          <w:szCs w:val="18"/>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E912C4">
        <w:rPr>
          <w:rFonts w:ascii="GHEA Grapalat" w:hAnsi="GHEA Grapalat"/>
          <w:i/>
          <w:sz w:val="18"/>
          <w:szCs w:val="18"/>
        </w:rPr>
        <w:t>З</w:t>
      </w:r>
      <w:r w:rsidRPr="00E912C4">
        <w:rPr>
          <w:rFonts w:ascii="GHEA Grapalat" w:hAnsi="GHEA Grapalat"/>
          <w:i/>
          <w:sz w:val="18"/>
          <w:szCs w:val="18"/>
        </w:rPr>
        <w:t>акона, а в случае юридических лиц-руководитель исполнительного органа письменно сообщает, что исходя из общественн</w:t>
      </w:r>
      <w:r w:rsidR="006F2702" w:rsidRPr="00E912C4">
        <w:rPr>
          <w:rFonts w:ascii="GHEA Grapalat" w:hAnsi="GHEA Grapalat"/>
          <w:i/>
          <w:sz w:val="18"/>
          <w:szCs w:val="18"/>
        </w:rPr>
        <w:t>ых</w:t>
      </w:r>
      <w:r w:rsidRPr="00E912C4">
        <w:rPr>
          <w:rFonts w:ascii="GHEA Grapalat" w:hAnsi="GHEA Grapalat"/>
          <w:i/>
          <w:sz w:val="18"/>
          <w:szCs w:val="18"/>
        </w:rPr>
        <w:t xml:space="preserve"> </w:t>
      </w:r>
      <w:r w:rsidR="006F2702" w:rsidRPr="00E912C4">
        <w:rPr>
          <w:rFonts w:ascii="GHEA Grapalat" w:hAnsi="GHEA Grapalat"/>
          <w:i/>
          <w:sz w:val="18"/>
          <w:szCs w:val="18"/>
        </w:rPr>
        <w:t xml:space="preserve">интересов </w:t>
      </w:r>
      <w:r w:rsidRPr="00E912C4">
        <w:rPr>
          <w:rFonts w:ascii="GHEA Grapalat" w:hAnsi="GHEA Grapalat"/>
          <w:i/>
          <w:sz w:val="18"/>
          <w:szCs w:val="18"/>
        </w:rPr>
        <w:t xml:space="preserve">или </w:t>
      </w:r>
      <w:r w:rsidR="006F2702" w:rsidRPr="00E912C4">
        <w:rPr>
          <w:rFonts w:ascii="GHEA Grapalat" w:hAnsi="GHEA Grapalat"/>
          <w:i/>
          <w:sz w:val="18"/>
          <w:szCs w:val="18"/>
        </w:rPr>
        <w:t xml:space="preserve">интересов </w:t>
      </w:r>
      <w:r w:rsidRPr="00E912C4">
        <w:rPr>
          <w:rFonts w:ascii="GHEA Grapalat" w:hAnsi="GHEA Grapalat"/>
          <w:i/>
          <w:sz w:val="18"/>
          <w:szCs w:val="18"/>
        </w:rPr>
        <w:t>обороны и национальной безопасности, необходимо продолжить процесс закупки.</w:t>
      </w:r>
      <w:r w:rsidR="00996C19" w:rsidRPr="00E912C4">
        <w:rPr>
          <w:rFonts w:ascii="GHEA Grapalat" w:hAnsi="GHEA Grapalat"/>
          <w:i/>
          <w:sz w:val="18"/>
          <w:szCs w:val="18"/>
        </w:rPr>
        <w:t xml:space="preserve">Лицо, рассматривающее </w:t>
      </w:r>
      <w:r w:rsidR="00A31442" w:rsidRPr="00E912C4">
        <w:rPr>
          <w:rFonts w:ascii="GHEA Grapalat" w:hAnsi="GHEA Grapalat"/>
          <w:i/>
          <w:sz w:val="18"/>
          <w:szCs w:val="18"/>
        </w:rPr>
        <w:t xml:space="preserve">связанные с закупками </w:t>
      </w:r>
      <w:r w:rsidR="00996C19" w:rsidRPr="00E912C4">
        <w:rPr>
          <w:rFonts w:ascii="GHEA Grapalat" w:hAnsi="GHEA Grapalat"/>
          <w:i/>
          <w:sz w:val="18"/>
          <w:szCs w:val="18"/>
        </w:rPr>
        <w:t>жалобы, опубликовывает в бюллетене предусмотренное настоящим пунктом решение в течение рабочего дня, следующего за днем его принятия.</w:t>
      </w:r>
    </w:p>
    <w:p w14:paraId="173BC157" w14:textId="77777777" w:rsidR="00AE679C" w:rsidRPr="00E912C4" w:rsidRDefault="00AE679C" w:rsidP="00B46D58">
      <w:pPr>
        <w:widowControl w:val="0"/>
        <w:spacing w:after="160"/>
        <w:jc w:val="center"/>
        <w:rPr>
          <w:rFonts w:ascii="GHEA Grapalat" w:hAnsi="GHEA Grapalat" w:cs="Sylfaen"/>
          <w:b/>
          <w:i/>
          <w:sz w:val="18"/>
          <w:szCs w:val="18"/>
        </w:rPr>
      </w:pPr>
    </w:p>
    <w:p w14:paraId="6A74F56E" w14:textId="77777777" w:rsidR="004373E3" w:rsidRPr="00E912C4" w:rsidRDefault="004373E3" w:rsidP="00B46D58">
      <w:pPr>
        <w:rPr>
          <w:rFonts w:ascii="GHEA Grapalat" w:hAnsi="GHEA Grapalat"/>
          <w:b/>
          <w:i/>
          <w:sz w:val="18"/>
          <w:szCs w:val="18"/>
        </w:rPr>
      </w:pPr>
      <w:r w:rsidRPr="00E912C4">
        <w:rPr>
          <w:rFonts w:ascii="GHEA Grapalat" w:hAnsi="GHEA Grapalat"/>
          <w:b/>
          <w:i/>
          <w:sz w:val="18"/>
          <w:szCs w:val="18"/>
        </w:rPr>
        <w:br w:type="page"/>
      </w:r>
    </w:p>
    <w:p w14:paraId="23F85A19" w14:textId="77777777" w:rsidR="00546E91" w:rsidRDefault="00546E91" w:rsidP="00B46D58">
      <w:pPr>
        <w:widowControl w:val="0"/>
        <w:spacing w:after="160"/>
        <w:jc w:val="center"/>
        <w:rPr>
          <w:rFonts w:ascii="GHEA Grapalat" w:hAnsi="GHEA Grapalat"/>
          <w:b/>
          <w:i/>
          <w:sz w:val="18"/>
          <w:szCs w:val="18"/>
        </w:rPr>
      </w:pPr>
    </w:p>
    <w:p w14:paraId="09A54275" w14:textId="77777777" w:rsidR="00096865" w:rsidRPr="00E912C4" w:rsidRDefault="00096865" w:rsidP="00B46D58">
      <w:pPr>
        <w:widowControl w:val="0"/>
        <w:spacing w:after="160"/>
        <w:jc w:val="center"/>
        <w:rPr>
          <w:rFonts w:ascii="GHEA Grapalat" w:hAnsi="GHEA Grapalat"/>
          <w:b/>
          <w:i/>
          <w:sz w:val="18"/>
          <w:szCs w:val="18"/>
        </w:rPr>
      </w:pPr>
      <w:r w:rsidRPr="00E912C4">
        <w:rPr>
          <w:rFonts w:ascii="GHEA Grapalat" w:hAnsi="GHEA Grapalat"/>
          <w:b/>
          <w:i/>
          <w:sz w:val="18"/>
          <w:szCs w:val="18"/>
        </w:rPr>
        <w:t>ЧАСТЬ II</w:t>
      </w:r>
    </w:p>
    <w:p w14:paraId="23F34006" w14:textId="77777777" w:rsidR="00932D9B" w:rsidRPr="00E912C4" w:rsidRDefault="00932D9B" w:rsidP="00546E91">
      <w:pPr>
        <w:widowControl w:val="0"/>
        <w:spacing w:after="160"/>
        <w:rPr>
          <w:rFonts w:ascii="GHEA Grapalat" w:hAnsi="GHEA Grapalat"/>
          <w:b/>
          <w:i/>
          <w:sz w:val="18"/>
          <w:szCs w:val="18"/>
        </w:rPr>
      </w:pPr>
    </w:p>
    <w:p w14:paraId="45EBDE87" w14:textId="77777777" w:rsidR="00932D9B" w:rsidRPr="00E912C4" w:rsidRDefault="00932D9B" w:rsidP="00932D9B">
      <w:pPr>
        <w:pStyle w:val="BodyText"/>
        <w:widowControl w:val="0"/>
        <w:spacing w:after="160"/>
        <w:jc w:val="center"/>
        <w:rPr>
          <w:rFonts w:ascii="GHEA Grapalat" w:hAnsi="GHEA Grapalat"/>
          <w:b/>
          <w:i/>
          <w:sz w:val="18"/>
          <w:szCs w:val="18"/>
        </w:rPr>
      </w:pPr>
      <w:r w:rsidRPr="00E912C4">
        <w:rPr>
          <w:rFonts w:ascii="GHEA Grapalat" w:hAnsi="GHEA Grapalat"/>
          <w:b/>
          <w:i/>
          <w:sz w:val="18"/>
          <w:szCs w:val="18"/>
        </w:rPr>
        <w:t xml:space="preserve">ИНСТРУКЦИЯ ПО СОСТАВЛЕНИЮ </w:t>
      </w:r>
      <w:r w:rsidRPr="00E912C4">
        <w:rPr>
          <w:rFonts w:ascii="GHEA Grapalat" w:hAnsi="GHEA Grapalat"/>
          <w:b/>
          <w:i/>
          <w:sz w:val="18"/>
          <w:szCs w:val="18"/>
        </w:rPr>
        <w:br/>
        <w:t>ЗАЯВКИ НА ЗАПРОС КОТИРОВОК</w:t>
      </w:r>
    </w:p>
    <w:p w14:paraId="04C4AB4D" w14:textId="77777777" w:rsidR="00932D9B" w:rsidRPr="00E912C4" w:rsidRDefault="00932D9B" w:rsidP="00932D9B">
      <w:pPr>
        <w:widowControl w:val="0"/>
        <w:spacing w:after="160"/>
        <w:jc w:val="center"/>
        <w:rPr>
          <w:rFonts w:ascii="GHEA Grapalat" w:hAnsi="GHEA Grapalat"/>
          <w:i/>
          <w:sz w:val="18"/>
          <w:szCs w:val="18"/>
        </w:rPr>
      </w:pPr>
    </w:p>
    <w:p w14:paraId="07EC5CAD" w14:textId="77777777" w:rsidR="00096865" w:rsidRPr="00E912C4" w:rsidRDefault="00096865" w:rsidP="00B46D58">
      <w:pPr>
        <w:widowControl w:val="0"/>
        <w:spacing w:after="160"/>
        <w:jc w:val="center"/>
        <w:rPr>
          <w:rFonts w:ascii="GHEA Grapalat" w:hAnsi="GHEA Grapalat"/>
          <w:i/>
          <w:sz w:val="18"/>
          <w:szCs w:val="18"/>
        </w:rPr>
      </w:pPr>
    </w:p>
    <w:p w14:paraId="11AC1910" w14:textId="77777777" w:rsidR="00096865" w:rsidRPr="00E912C4" w:rsidRDefault="008D5016" w:rsidP="00B46D58">
      <w:pPr>
        <w:widowControl w:val="0"/>
        <w:spacing w:after="160"/>
        <w:jc w:val="center"/>
        <w:rPr>
          <w:rFonts w:ascii="GHEA Grapalat" w:hAnsi="GHEA Grapalat"/>
          <w:b/>
          <w:i/>
          <w:sz w:val="18"/>
          <w:szCs w:val="18"/>
        </w:rPr>
      </w:pPr>
      <w:r w:rsidRPr="00E912C4">
        <w:rPr>
          <w:rFonts w:ascii="GHEA Grapalat" w:hAnsi="GHEA Grapalat"/>
          <w:b/>
          <w:i/>
          <w:sz w:val="18"/>
          <w:szCs w:val="18"/>
        </w:rPr>
        <w:t>1. ОБЩИЕ ПОЛОЖЕНИЯ</w:t>
      </w:r>
    </w:p>
    <w:p w14:paraId="124A47D8"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1.1</w:t>
      </w:r>
      <w:r w:rsidR="003802B8" w:rsidRPr="00E912C4">
        <w:rPr>
          <w:rFonts w:ascii="GHEA Grapalat" w:hAnsi="GHEA Grapalat"/>
          <w:i/>
          <w:sz w:val="18"/>
          <w:szCs w:val="18"/>
        </w:rPr>
        <w:t>.</w:t>
      </w:r>
      <w:r w:rsidR="003802B8" w:rsidRPr="00E912C4">
        <w:rPr>
          <w:rFonts w:ascii="GHEA Grapalat" w:hAnsi="GHEA Grapalat"/>
          <w:i/>
          <w:sz w:val="18"/>
          <w:szCs w:val="18"/>
        </w:rPr>
        <w:tab/>
      </w:r>
      <w:r w:rsidRPr="00E912C4">
        <w:rPr>
          <w:rFonts w:ascii="GHEA Grapalat" w:hAnsi="GHEA Grapalat"/>
          <w:i/>
          <w:sz w:val="18"/>
          <w:szCs w:val="18"/>
        </w:rPr>
        <w:t>Целью настоящей Инструкции является содействие участникам при подготовке заявки.</w:t>
      </w:r>
    </w:p>
    <w:p w14:paraId="46B2D274"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3802B8" w:rsidRPr="00E912C4">
        <w:rPr>
          <w:rFonts w:ascii="GHEA Grapalat" w:hAnsi="GHEA Grapalat"/>
          <w:i/>
          <w:sz w:val="18"/>
          <w:szCs w:val="18"/>
        </w:rPr>
        <w:t>.</w:t>
      </w:r>
      <w:r w:rsidR="003802B8" w:rsidRPr="00E912C4">
        <w:rPr>
          <w:rFonts w:ascii="GHEA Grapalat" w:hAnsi="GHEA Grapalat"/>
          <w:i/>
          <w:sz w:val="18"/>
          <w:szCs w:val="18"/>
        </w:rPr>
        <w:tab/>
      </w:r>
      <w:r w:rsidRPr="00E912C4">
        <w:rPr>
          <w:rFonts w:ascii="GHEA Grapalat" w:hAnsi="GHEA Grapalat"/>
          <w:i/>
          <w:sz w:val="18"/>
          <w:szCs w:val="18"/>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54093B1"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1.3</w:t>
      </w:r>
      <w:r w:rsidR="003802B8" w:rsidRPr="00E912C4">
        <w:rPr>
          <w:rFonts w:ascii="GHEA Grapalat" w:hAnsi="GHEA Grapalat"/>
          <w:i/>
          <w:sz w:val="18"/>
          <w:szCs w:val="18"/>
        </w:rPr>
        <w:t>.</w:t>
      </w:r>
      <w:r w:rsidR="003802B8" w:rsidRPr="00E912C4">
        <w:rPr>
          <w:rFonts w:ascii="GHEA Grapalat" w:hAnsi="GHEA Grapalat"/>
          <w:i/>
          <w:sz w:val="18"/>
          <w:szCs w:val="18"/>
        </w:rPr>
        <w:tab/>
      </w:r>
      <w:r w:rsidRPr="00E912C4">
        <w:rPr>
          <w:rFonts w:ascii="GHEA Grapalat" w:hAnsi="GHEA Grapalat"/>
          <w:i/>
          <w:sz w:val="18"/>
          <w:szCs w:val="18"/>
        </w:rPr>
        <w:t>Кроме армянского языка, заявки могут быть поданы также н</w:t>
      </w:r>
      <w:r w:rsidR="00191D27" w:rsidRPr="00E912C4">
        <w:rPr>
          <w:rFonts w:ascii="GHEA Grapalat" w:hAnsi="GHEA Grapalat"/>
          <w:i/>
          <w:sz w:val="18"/>
          <w:szCs w:val="18"/>
        </w:rPr>
        <w:t>а английском или русском языке.</w:t>
      </w:r>
    </w:p>
    <w:p w14:paraId="296EC831" w14:textId="77777777" w:rsidR="008F15B9" w:rsidRPr="00E912C4" w:rsidRDefault="008F15B9" w:rsidP="00B46D58">
      <w:pPr>
        <w:widowControl w:val="0"/>
        <w:spacing w:after="160"/>
        <w:jc w:val="center"/>
        <w:rPr>
          <w:rFonts w:ascii="GHEA Grapalat" w:hAnsi="GHEA Grapalat"/>
          <w:b/>
          <w:i/>
          <w:sz w:val="18"/>
          <w:szCs w:val="18"/>
        </w:rPr>
      </w:pPr>
    </w:p>
    <w:p w14:paraId="1A02BFF1" w14:textId="77777777" w:rsidR="008F15B9" w:rsidRPr="00E912C4" w:rsidRDefault="008F15B9" w:rsidP="00B46D58">
      <w:pPr>
        <w:widowControl w:val="0"/>
        <w:spacing w:after="160"/>
        <w:jc w:val="center"/>
        <w:rPr>
          <w:rFonts w:ascii="GHEA Grapalat" w:hAnsi="GHEA Grapalat"/>
          <w:b/>
          <w:i/>
          <w:sz w:val="18"/>
          <w:szCs w:val="18"/>
        </w:rPr>
      </w:pPr>
    </w:p>
    <w:p w14:paraId="768A469B" w14:textId="77777777" w:rsidR="00096865" w:rsidRPr="00E912C4" w:rsidRDefault="008D5016" w:rsidP="00B46D58">
      <w:pPr>
        <w:widowControl w:val="0"/>
        <w:spacing w:after="160"/>
        <w:jc w:val="center"/>
        <w:rPr>
          <w:rFonts w:ascii="GHEA Grapalat" w:hAnsi="GHEA Grapalat"/>
          <w:b/>
          <w:i/>
          <w:sz w:val="18"/>
          <w:szCs w:val="18"/>
        </w:rPr>
      </w:pPr>
      <w:r w:rsidRPr="00E912C4">
        <w:rPr>
          <w:rFonts w:ascii="GHEA Grapalat" w:hAnsi="GHEA Grapalat"/>
          <w:b/>
          <w:i/>
          <w:sz w:val="18"/>
          <w:szCs w:val="18"/>
        </w:rPr>
        <w:t>2. ЗАЯВКА НА ПРОЦЕДУРУ</w:t>
      </w:r>
    </w:p>
    <w:p w14:paraId="31C3A225" w14:textId="77777777" w:rsidR="008F15B9" w:rsidRPr="00E912C4" w:rsidRDefault="00EA1314" w:rsidP="008F15B9">
      <w:pPr>
        <w:widowControl w:val="0"/>
        <w:spacing w:after="160"/>
        <w:ind w:firstLine="567"/>
        <w:jc w:val="both"/>
        <w:rPr>
          <w:rFonts w:ascii="GHEA Grapalat" w:hAnsi="GHEA Grapalat"/>
          <w:i/>
          <w:sz w:val="18"/>
          <w:szCs w:val="18"/>
        </w:rPr>
      </w:pPr>
      <w:r w:rsidRPr="00E912C4">
        <w:rPr>
          <w:rFonts w:ascii="GHEA Grapalat" w:hAnsi="GHEA Grapalat"/>
          <w:i/>
          <w:sz w:val="18"/>
          <w:szCs w:val="18"/>
        </w:rPr>
        <w:t xml:space="preserve">2. </w:t>
      </w:r>
      <w:r w:rsidR="008F15B9" w:rsidRPr="00E912C4">
        <w:rPr>
          <w:rFonts w:ascii="GHEA Grapalat" w:hAnsi="GHEA Grapalat"/>
          <w:i/>
          <w:sz w:val="18"/>
          <w:szCs w:val="18"/>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E912C4">
        <w:rPr>
          <w:rFonts w:ascii="GHEA Grapalat" w:hAnsi="GHEA Grapalat"/>
          <w:i/>
          <w:sz w:val="18"/>
          <w:szCs w:val="18"/>
        </w:rPr>
        <w:t>:</w:t>
      </w:r>
    </w:p>
    <w:p w14:paraId="39302668" w14:textId="77777777" w:rsidR="00096865" w:rsidRPr="00E912C4" w:rsidRDefault="002D5CF0"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2.1</w:t>
      </w:r>
      <w:r w:rsidR="005114D0" w:rsidRPr="00E912C4">
        <w:rPr>
          <w:rFonts w:ascii="GHEA Grapalat" w:hAnsi="GHEA Grapalat"/>
          <w:i/>
          <w:sz w:val="18"/>
          <w:szCs w:val="18"/>
        </w:rPr>
        <w:t>.</w:t>
      </w:r>
      <w:r w:rsidR="009873F3" w:rsidRPr="00E912C4">
        <w:rPr>
          <w:rFonts w:ascii="GHEA Grapalat" w:hAnsi="GHEA Grapalat"/>
          <w:i/>
          <w:sz w:val="18"/>
          <w:szCs w:val="18"/>
        </w:rPr>
        <w:tab/>
      </w:r>
      <w:r w:rsidRPr="00E912C4">
        <w:rPr>
          <w:rFonts w:ascii="GHEA Grapalat" w:hAnsi="GHEA Grapalat"/>
          <w:i/>
          <w:sz w:val="18"/>
          <w:szCs w:val="18"/>
        </w:rPr>
        <w:t>заявление</w:t>
      </w:r>
      <w:r w:rsidR="00EB3C28" w:rsidRPr="00E912C4">
        <w:rPr>
          <w:rFonts w:ascii="GHEA Grapalat" w:hAnsi="GHEA Grapalat"/>
          <w:i/>
          <w:sz w:val="18"/>
          <w:szCs w:val="18"/>
        </w:rPr>
        <w:t>--объявлени</w:t>
      </w:r>
      <w:r w:rsidR="00EB3C28" w:rsidRPr="00E912C4">
        <w:rPr>
          <w:rFonts w:ascii="GHEA Grapalat" w:hAnsi="GHEA Grapalat"/>
          <w:i/>
          <w:sz w:val="18"/>
          <w:szCs w:val="18"/>
          <w:lang w:val="en-US"/>
        </w:rPr>
        <w:t>e</w:t>
      </w:r>
      <w:r w:rsidR="00EB3C28" w:rsidRPr="00E912C4">
        <w:rPr>
          <w:rFonts w:ascii="GHEA Grapalat" w:hAnsi="GHEA Grapalat"/>
          <w:i/>
          <w:sz w:val="18"/>
          <w:szCs w:val="18"/>
        </w:rPr>
        <w:t xml:space="preserve"> </w:t>
      </w:r>
      <w:r w:rsidRPr="00E912C4">
        <w:rPr>
          <w:rFonts w:ascii="GHEA Grapalat" w:hAnsi="GHEA Grapalat"/>
          <w:i/>
          <w:sz w:val="18"/>
          <w:szCs w:val="18"/>
        </w:rPr>
        <w:t xml:space="preserve"> на участие в процедуре согласно Приложению №1;</w:t>
      </w:r>
    </w:p>
    <w:p w14:paraId="073E29C5" w14:textId="77777777" w:rsidR="00172BC4" w:rsidRPr="00E912C4" w:rsidRDefault="00172BC4"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2.2</w:t>
      </w:r>
      <w:r w:rsidR="00D23E36" w:rsidRPr="00E912C4">
        <w:rPr>
          <w:rFonts w:ascii="GHEA Grapalat" w:hAnsi="GHEA Grapalat"/>
          <w:i/>
          <w:sz w:val="18"/>
          <w:szCs w:val="18"/>
        </w:rPr>
        <w:t>.</w:t>
      </w:r>
      <w:r w:rsidRPr="00E912C4">
        <w:rPr>
          <w:rFonts w:ascii="GHEA Grapalat" w:hAnsi="GHEA Grapalat"/>
          <w:i/>
          <w:sz w:val="18"/>
          <w:szCs w:val="18"/>
        </w:rPr>
        <w:t xml:space="preserve"> утвержденн</w:t>
      </w:r>
      <w:r w:rsidRPr="00E912C4">
        <w:rPr>
          <w:rFonts w:ascii="GHEA Grapalat" w:hAnsi="GHEA Grapalat"/>
          <w:i/>
          <w:sz w:val="18"/>
          <w:szCs w:val="18"/>
          <w:lang w:val="en-US"/>
        </w:rPr>
        <w:t>o</w:t>
      </w:r>
      <w:r w:rsidRPr="00E912C4">
        <w:rPr>
          <w:rFonts w:ascii="GHEA Grapalat" w:hAnsi="GHEA Grapalat"/>
          <w:i/>
          <w:sz w:val="18"/>
          <w:szCs w:val="18"/>
        </w:rPr>
        <w:t xml:space="preserve">е им полное описание предлагаемого товара согласно Приложению </w:t>
      </w:r>
      <w:r w:rsidRPr="00E912C4">
        <w:rPr>
          <w:rFonts w:ascii="GHEA Grapalat" w:hAnsi="GHEA Grapalat"/>
          <w:i/>
          <w:sz w:val="18"/>
          <w:szCs w:val="18"/>
          <w:lang w:val="en-US"/>
        </w:rPr>
        <w:t>N</w:t>
      </w:r>
      <w:r w:rsidRPr="00E912C4">
        <w:rPr>
          <w:rFonts w:ascii="GHEA Grapalat" w:hAnsi="GHEA Grapalat"/>
          <w:i/>
          <w:sz w:val="18"/>
          <w:szCs w:val="18"/>
        </w:rPr>
        <w:t xml:space="preserve"> 1.1.</w:t>
      </w:r>
    </w:p>
    <w:p w14:paraId="76D510B4" w14:textId="77777777" w:rsidR="009D7EFF" w:rsidRPr="00E912C4" w:rsidRDefault="009D7EFF"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EA7CA6" w:rsidRPr="00E912C4">
        <w:rPr>
          <w:rFonts w:ascii="GHEA Grapalat" w:hAnsi="GHEA Grapalat"/>
          <w:i/>
          <w:sz w:val="18"/>
          <w:szCs w:val="18"/>
        </w:rPr>
        <w:t xml:space="preserve">3 </w:t>
      </w:r>
      <w:r w:rsidR="00524D3D" w:rsidRPr="00E912C4">
        <w:rPr>
          <w:rFonts w:ascii="GHEA Grapalat" w:hAnsi="GHEA Grapalat"/>
          <w:i/>
          <w:sz w:val="18"/>
          <w:szCs w:val="18"/>
        </w:rPr>
        <w:t xml:space="preserve"> </w:t>
      </w:r>
      <w:r w:rsidRPr="00E912C4">
        <w:rPr>
          <w:rFonts w:ascii="GHEA Grapalat" w:hAnsi="GHEA Grapalat"/>
          <w:i/>
          <w:sz w:val="18"/>
          <w:szCs w:val="18"/>
        </w:rPr>
        <w:t>копию агентского договора и данные лица, являющегося стороной этого договора, если Договор будет выполняться через агентство;</w:t>
      </w:r>
    </w:p>
    <w:p w14:paraId="66EEB4B0" w14:textId="77777777" w:rsidR="008D4137" w:rsidRPr="00E912C4" w:rsidRDefault="008D4137"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EA7CA6" w:rsidRPr="00E912C4">
        <w:rPr>
          <w:rFonts w:ascii="GHEA Grapalat" w:hAnsi="GHEA Grapalat"/>
          <w:i/>
          <w:sz w:val="18"/>
          <w:szCs w:val="18"/>
        </w:rPr>
        <w:t xml:space="preserve">4 </w:t>
      </w:r>
      <w:r w:rsidRPr="00E912C4">
        <w:rPr>
          <w:rFonts w:ascii="GHEA Grapalat" w:hAnsi="GHEA Grapalat"/>
          <w:i/>
          <w:sz w:val="18"/>
          <w:szCs w:val="18"/>
        </w:rPr>
        <w:t>договор о совместной деятельности, если участники участвуют в процедуре закупки в порядке совместной деятельности (консорциумом)</w:t>
      </w:r>
      <w:r w:rsidR="00467E75" w:rsidRPr="00E912C4">
        <w:rPr>
          <w:rStyle w:val="FootnoteReference"/>
          <w:rFonts w:ascii="GHEA Grapalat" w:hAnsi="GHEA Grapalat"/>
          <w:i/>
          <w:sz w:val="18"/>
          <w:szCs w:val="18"/>
        </w:rPr>
        <w:footnoteReference w:customMarkFollows="1" w:id="8"/>
        <w:t>15</w:t>
      </w:r>
    </w:p>
    <w:p w14:paraId="6E96A1F8" w14:textId="77777777" w:rsidR="006505D2" w:rsidRPr="00E912C4" w:rsidRDefault="002C4DBF"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9E39FC" w:rsidRPr="00E912C4">
        <w:rPr>
          <w:rFonts w:ascii="GHEA Grapalat" w:hAnsi="GHEA Grapalat"/>
          <w:i/>
          <w:sz w:val="18"/>
          <w:szCs w:val="18"/>
        </w:rPr>
        <w:t>5</w:t>
      </w:r>
      <w:r w:rsidR="005114D0" w:rsidRPr="00E912C4">
        <w:rPr>
          <w:rFonts w:ascii="GHEA Grapalat" w:hAnsi="GHEA Grapalat"/>
          <w:i/>
          <w:sz w:val="18"/>
          <w:szCs w:val="18"/>
        </w:rPr>
        <w:t>.</w:t>
      </w:r>
      <w:r w:rsidR="009873F3" w:rsidRPr="00E912C4">
        <w:rPr>
          <w:rFonts w:ascii="GHEA Grapalat" w:hAnsi="GHEA Grapalat"/>
          <w:i/>
          <w:sz w:val="18"/>
          <w:szCs w:val="18"/>
        </w:rPr>
        <w:tab/>
      </w:r>
      <w:r w:rsidRPr="00E912C4">
        <w:rPr>
          <w:rFonts w:ascii="GHEA Grapalat" w:hAnsi="GHEA Grapalat"/>
          <w:i/>
          <w:sz w:val="18"/>
          <w:szCs w:val="18"/>
        </w:rPr>
        <w:t>обеспечение заявки, которое представляется в форме наличных денег или банковской гарантии</w:t>
      </w:r>
      <w:r w:rsidR="00FC016A" w:rsidRPr="00E912C4">
        <w:rPr>
          <w:rFonts w:ascii="GHEA Grapalat" w:hAnsi="GHEA Grapalat"/>
          <w:i/>
          <w:sz w:val="18"/>
          <w:szCs w:val="18"/>
        </w:rPr>
        <w:t xml:space="preserve"> (Приложению №3)</w:t>
      </w:r>
      <w:r w:rsidRPr="00E912C4">
        <w:rPr>
          <w:rFonts w:ascii="GHEA Grapalat" w:hAnsi="GHEA Grapalat"/>
          <w:i/>
          <w:sz w:val="18"/>
          <w:szCs w:val="18"/>
        </w:rPr>
        <w:t>; При этом заявкой представляется оригинал документа, удостоверяющего оплату наличных денег, или оригинал банковской гарантии.</w:t>
      </w:r>
      <w:r w:rsidR="0036524F" w:rsidRPr="00E912C4">
        <w:rPr>
          <w:rFonts w:ascii="GHEA Grapalat" w:hAnsi="GHEA Grapalat"/>
          <w:i/>
          <w:sz w:val="18"/>
          <w:szCs w:val="18"/>
        </w:rPr>
        <w:t xml:space="preserve"> </w:t>
      </w:r>
      <w:r w:rsidR="00761A4D" w:rsidRPr="00E912C4">
        <w:rPr>
          <w:rStyle w:val="FootnoteReference"/>
          <w:rFonts w:ascii="GHEA Grapalat" w:hAnsi="GHEA Grapalat"/>
          <w:i/>
          <w:sz w:val="18"/>
          <w:szCs w:val="18"/>
        </w:rPr>
        <w:footnoteReference w:customMarkFollows="1" w:id="9"/>
        <w:t>16</w:t>
      </w:r>
    </w:p>
    <w:p w14:paraId="23D0A5BA" w14:textId="77777777" w:rsidR="00E67BA7"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385C27" w:rsidRPr="00E912C4">
        <w:rPr>
          <w:rFonts w:ascii="GHEA Grapalat" w:hAnsi="GHEA Grapalat"/>
          <w:i/>
          <w:sz w:val="18"/>
          <w:szCs w:val="18"/>
        </w:rPr>
        <w:t>6</w:t>
      </w:r>
      <w:r w:rsidR="004413A5" w:rsidRPr="00E912C4">
        <w:rPr>
          <w:rFonts w:ascii="GHEA Grapalat" w:hAnsi="GHEA Grapalat"/>
          <w:i/>
          <w:sz w:val="18"/>
          <w:szCs w:val="18"/>
        </w:rPr>
        <w:t>.</w:t>
      </w:r>
      <w:r w:rsidR="00367A9A" w:rsidRPr="00E912C4">
        <w:rPr>
          <w:rFonts w:ascii="GHEA Grapalat" w:hAnsi="GHEA Grapalat"/>
          <w:i/>
          <w:sz w:val="18"/>
          <w:szCs w:val="18"/>
        </w:rPr>
        <w:tab/>
      </w:r>
      <w:r w:rsidRPr="00E912C4">
        <w:rPr>
          <w:rFonts w:ascii="GHEA Grapalat" w:hAnsi="GHEA Grapalat"/>
          <w:i/>
          <w:sz w:val="18"/>
          <w:szCs w:val="18"/>
        </w:rPr>
        <w:t>ценовое предложение согласно Приложению №</w:t>
      </w:r>
      <w:r w:rsidR="00385C27" w:rsidRPr="00E912C4">
        <w:rPr>
          <w:rFonts w:ascii="GHEA Grapalat" w:hAnsi="GHEA Grapalat"/>
          <w:i/>
          <w:sz w:val="18"/>
          <w:szCs w:val="18"/>
        </w:rPr>
        <w:t>2</w:t>
      </w:r>
      <w:r w:rsidRPr="00E912C4">
        <w:rPr>
          <w:rFonts w:ascii="GHEA Grapalat" w:hAnsi="GHEA Grapalat"/>
          <w:i/>
          <w:sz w:val="18"/>
          <w:szCs w:val="18"/>
        </w:rPr>
        <w:t>; Ценовое предложение представляется в форме расчета, состоящего из обобщенных компонентов себестоимости</w:t>
      </w:r>
      <w:r w:rsidR="002C0665" w:rsidRPr="00E912C4">
        <w:rPr>
          <w:rFonts w:ascii="GHEA Grapalat" w:hAnsi="GHEA Grapalat"/>
          <w:i/>
          <w:sz w:val="18"/>
          <w:szCs w:val="18"/>
        </w:rPr>
        <w:t>,</w:t>
      </w:r>
      <w:r w:rsidRPr="00E912C4">
        <w:rPr>
          <w:rFonts w:ascii="GHEA Grapalat" w:hAnsi="GHEA Grapalat"/>
          <w:i/>
          <w:sz w:val="18"/>
          <w:szCs w:val="18"/>
        </w:rPr>
        <w:t xml:space="preserve"> прибыли</w:t>
      </w:r>
      <w:r w:rsidR="002C0665" w:rsidRPr="00E912C4">
        <w:rPr>
          <w:rFonts w:ascii="GHEA Grapalat" w:hAnsi="GHEA Grapalat"/>
          <w:i/>
          <w:sz w:val="18"/>
          <w:szCs w:val="18"/>
        </w:rPr>
        <w:t>,</w:t>
      </w:r>
      <w:r w:rsidRPr="00E912C4">
        <w:rPr>
          <w:rFonts w:ascii="GHEA Grapalat" w:hAnsi="GHEA Grapalat"/>
          <w:i/>
          <w:sz w:val="18"/>
          <w:szCs w:val="18"/>
        </w:rPr>
        <w:t xml:space="preserve"> и налога на добавленную стоимость. Расчет компонентов </w:t>
      </w:r>
      <w:r w:rsidR="002C0665" w:rsidRPr="00E912C4">
        <w:rPr>
          <w:rFonts w:ascii="GHEA Grapalat" w:hAnsi="GHEA Grapalat"/>
          <w:i/>
          <w:sz w:val="18"/>
          <w:szCs w:val="18"/>
        </w:rPr>
        <w:t>себе</w:t>
      </w:r>
      <w:r w:rsidRPr="00E912C4">
        <w:rPr>
          <w:rFonts w:ascii="GHEA Grapalat" w:hAnsi="GHEA Grapalat"/>
          <w:i/>
          <w:sz w:val="18"/>
          <w:szCs w:val="18"/>
        </w:rPr>
        <w:t>стоимости — разбивка или другие детали — не</w:t>
      </w:r>
      <w:r w:rsidR="00E267E5" w:rsidRPr="00E912C4">
        <w:rPr>
          <w:rFonts w:ascii="GHEA Grapalat" w:hAnsi="GHEA Grapalat"/>
          <w:i/>
          <w:sz w:val="18"/>
          <w:szCs w:val="18"/>
        </w:rPr>
        <w:t xml:space="preserve"> требуются и не представляются.</w:t>
      </w:r>
    </w:p>
    <w:p w14:paraId="16728326" w14:textId="77777777" w:rsidR="008937EA" w:rsidRPr="00E912C4" w:rsidRDefault="008937EA" w:rsidP="008937EA">
      <w:pPr>
        <w:widowControl w:val="0"/>
        <w:spacing w:after="160" w:line="360" w:lineRule="auto"/>
        <w:jc w:val="center"/>
        <w:rPr>
          <w:rFonts w:ascii="GHEA Grapalat" w:hAnsi="GHEA Grapalat" w:cs="Sylfaen"/>
          <w:b/>
          <w:i/>
          <w:sz w:val="18"/>
          <w:szCs w:val="18"/>
        </w:rPr>
      </w:pPr>
      <w:r w:rsidRPr="00E912C4">
        <w:rPr>
          <w:rFonts w:ascii="GHEA Grapalat" w:hAnsi="GHEA Grapalat"/>
          <w:b/>
          <w:i/>
          <w:sz w:val="18"/>
          <w:szCs w:val="18"/>
        </w:rPr>
        <w:t>3. ПОРЯДОК ПОДГОТОВКИ ЗАЯВКИ</w:t>
      </w:r>
    </w:p>
    <w:p w14:paraId="421E1395" w14:textId="77777777" w:rsidR="008937EA" w:rsidRPr="00E912C4" w:rsidRDefault="00F535C1" w:rsidP="008937EA">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008937EA" w:rsidRPr="00E912C4">
        <w:rPr>
          <w:rFonts w:ascii="GHEA Grapalat" w:hAnsi="GHEA Grapalat"/>
          <w:i/>
          <w:sz w:val="18"/>
          <w:szCs w:val="18"/>
        </w:rPr>
        <w:t>.1.</w:t>
      </w:r>
      <w:r w:rsidR="008937EA" w:rsidRPr="00E912C4">
        <w:rPr>
          <w:rFonts w:ascii="GHEA Grapalat" w:hAnsi="GHEA Grapalat"/>
          <w:i/>
          <w:sz w:val="18"/>
          <w:szCs w:val="18"/>
        </w:rPr>
        <w:tab/>
        <w:t xml:space="preserve">Участник подает заявку в порядке, установленном настоящим приглашением. </w:t>
      </w:r>
    </w:p>
    <w:p w14:paraId="16E21F9C" w14:textId="77777777" w:rsidR="008937EA" w:rsidRPr="00E912C4" w:rsidRDefault="008937EA" w:rsidP="008937EA">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E912C4">
        <w:rPr>
          <w:rFonts w:ascii="Calibri" w:hAnsi="Calibri" w:cs="Calibri"/>
          <w:i/>
          <w:sz w:val="18"/>
          <w:szCs w:val="18"/>
        </w:rPr>
        <w:t> </w:t>
      </w:r>
      <w:r w:rsidRPr="00E912C4">
        <w:rPr>
          <w:rFonts w:ascii="GHEA Grapalat" w:hAnsi="GHEA Grapalat"/>
          <w:i/>
          <w:sz w:val="18"/>
          <w:szCs w:val="18"/>
        </w:rPr>
        <w:t>исключением документов, представленных либо утвержденных 3-ьей стороной, в случае которых представляется вариант, отксерокопированный с</w:t>
      </w:r>
      <w:r w:rsidRPr="00E912C4">
        <w:rPr>
          <w:rFonts w:ascii="Calibri" w:hAnsi="Calibri" w:cs="Calibri"/>
          <w:i/>
          <w:sz w:val="18"/>
          <w:szCs w:val="18"/>
        </w:rPr>
        <w:t> </w:t>
      </w:r>
      <w:r w:rsidRPr="00E912C4">
        <w:rPr>
          <w:rFonts w:ascii="GHEA Grapalat" w:hAnsi="GHEA Grapalat"/>
          <w:i/>
          <w:sz w:val="18"/>
          <w:szCs w:val="18"/>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BE36D66" w14:textId="77777777" w:rsidR="008937EA" w:rsidRPr="00E912C4" w:rsidRDefault="008937EA" w:rsidP="008937EA">
      <w:pPr>
        <w:widowControl w:val="0"/>
        <w:spacing w:after="160"/>
        <w:ind w:firstLine="567"/>
        <w:jc w:val="both"/>
        <w:rPr>
          <w:rFonts w:ascii="GHEA Grapalat" w:hAnsi="GHEA Grapalat"/>
          <w:i/>
          <w:sz w:val="18"/>
          <w:szCs w:val="18"/>
        </w:rPr>
      </w:pPr>
      <w:r w:rsidRPr="00E912C4">
        <w:rPr>
          <w:rFonts w:ascii="GHEA Grapalat" w:hAnsi="GHEA Grapalat"/>
          <w:i/>
          <w:sz w:val="18"/>
          <w:szCs w:val="18"/>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EE8D811" w14:textId="77777777" w:rsidR="008937EA" w:rsidRPr="00E912C4" w:rsidRDefault="008937EA" w:rsidP="008937EA">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4.2.</w:t>
      </w:r>
      <w:r w:rsidRPr="00E912C4">
        <w:rPr>
          <w:rFonts w:ascii="GHEA Grapalat" w:hAnsi="GHEA Grapalat"/>
          <w:i/>
          <w:sz w:val="18"/>
          <w:szCs w:val="18"/>
        </w:rPr>
        <w:tab/>
        <w:t xml:space="preserve">На конверте, указанном в пункте 4.1 настоящей инструкции, на языке составления заявки указываются: </w:t>
      </w:r>
    </w:p>
    <w:p w14:paraId="25B5E150" w14:textId="77777777" w:rsidR="008937EA" w:rsidRPr="00E912C4" w:rsidRDefault="008937EA" w:rsidP="008937EA">
      <w:pPr>
        <w:widowControl w:val="0"/>
        <w:tabs>
          <w:tab w:val="left" w:pos="1134"/>
        </w:tabs>
        <w:spacing w:after="160"/>
        <w:ind w:firstLine="567"/>
        <w:rPr>
          <w:rFonts w:ascii="GHEA Grapalat" w:hAnsi="GHEA Grapalat"/>
          <w:i/>
          <w:sz w:val="18"/>
          <w:szCs w:val="18"/>
        </w:rPr>
      </w:pPr>
      <w:r w:rsidRPr="00E912C4">
        <w:rPr>
          <w:rFonts w:ascii="GHEA Grapalat" w:hAnsi="GHEA Grapalat"/>
          <w:i/>
          <w:sz w:val="18"/>
          <w:szCs w:val="18"/>
        </w:rPr>
        <w:t>1)</w:t>
      </w:r>
      <w:r w:rsidRPr="00E912C4">
        <w:rPr>
          <w:rFonts w:ascii="GHEA Grapalat" w:hAnsi="GHEA Grapalat"/>
          <w:i/>
          <w:sz w:val="18"/>
          <w:szCs w:val="18"/>
        </w:rPr>
        <w:tab/>
        <w:t>наименование заказчика и место (адрес) подачи заявки;</w:t>
      </w:r>
    </w:p>
    <w:p w14:paraId="4D918B6F" w14:textId="77777777" w:rsidR="008937EA" w:rsidRPr="00E912C4" w:rsidRDefault="008937EA" w:rsidP="008937EA">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Pr="00E912C4">
        <w:rPr>
          <w:rFonts w:ascii="GHEA Grapalat" w:hAnsi="GHEA Grapalat"/>
          <w:i/>
          <w:sz w:val="18"/>
          <w:szCs w:val="18"/>
        </w:rPr>
        <w:tab/>
        <w:t xml:space="preserve">код </w:t>
      </w:r>
      <w:r w:rsidR="00F535C1" w:rsidRPr="00E912C4">
        <w:rPr>
          <w:rFonts w:ascii="GHEA Grapalat" w:hAnsi="GHEA Grapalat"/>
          <w:i/>
          <w:sz w:val="18"/>
          <w:szCs w:val="18"/>
        </w:rPr>
        <w:t>процедуры</w:t>
      </w:r>
      <w:r w:rsidRPr="00E912C4">
        <w:rPr>
          <w:rFonts w:ascii="GHEA Grapalat" w:hAnsi="GHEA Grapalat"/>
          <w:i/>
          <w:sz w:val="18"/>
          <w:szCs w:val="18"/>
        </w:rPr>
        <w:t>;</w:t>
      </w:r>
    </w:p>
    <w:p w14:paraId="639F0534" w14:textId="77777777" w:rsidR="008937EA" w:rsidRPr="00E912C4" w:rsidRDefault="008937EA" w:rsidP="008937EA">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w:t>
      </w:r>
      <w:r w:rsidRPr="00E912C4">
        <w:rPr>
          <w:rFonts w:ascii="GHEA Grapalat" w:hAnsi="GHEA Grapalat"/>
          <w:i/>
          <w:sz w:val="18"/>
          <w:szCs w:val="18"/>
        </w:rPr>
        <w:tab/>
        <w:t>слова “не вскрывать до заседания по вскрытию заявок”;</w:t>
      </w:r>
    </w:p>
    <w:p w14:paraId="66977A99" w14:textId="77777777" w:rsidR="008937EA" w:rsidRPr="00E912C4" w:rsidRDefault="008937EA" w:rsidP="008937EA">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Pr="00E912C4">
        <w:rPr>
          <w:rFonts w:ascii="GHEA Grapalat" w:hAnsi="GHEA Grapalat"/>
          <w:i/>
          <w:sz w:val="18"/>
          <w:szCs w:val="18"/>
        </w:rPr>
        <w:tab/>
        <w:t>наименование (имя), место нахождения и номер телефона участника.</w:t>
      </w:r>
    </w:p>
    <w:p w14:paraId="5C473033" w14:textId="77777777" w:rsidR="008937EA" w:rsidRPr="00E912C4" w:rsidRDefault="008937EA" w:rsidP="008937EA">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4.3.</w:t>
      </w:r>
      <w:r w:rsidRPr="00E912C4">
        <w:rPr>
          <w:rFonts w:ascii="GHEA Grapalat" w:hAnsi="GHEA Grapalat"/>
          <w:i/>
          <w:sz w:val="18"/>
          <w:szCs w:val="18"/>
        </w:rPr>
        <w:tab/>
        <w:t>На заседании по вскрытию заявок комиссия отклоняет заявки, не</w:t>
      </w:r>
      <w:r w:rsidRPr="00E912C4">
        <w:rPr>
          <w:rFonts w:ascii="Calibri" w:hAnsi="Calibri" w:cs="Calibri"/>
          <w:i/>
          <w:sz w:val="18"/>
          <w:szCs w:val="18"/>
        </w:rPr>
        <w:t> </w:t>
      </w:r>
      <w:r w:rsidRPr="00E912C4">
        <w:rPr>
          <w:rFonts w:ascii="GHEA Grapalat" w:hAnsi="GHEA Grapalat"/>
          <w:i/>
          <w:sz w:val="18"/>
          <w:szCs w:val="18"/>
        </w:rPr>
        <w:t xml:space="preserve">соответствующие требованиям пунктов </w:t>
      </w:r>
      <w:r w:rsidR="00EE46E2" w:rsidRPr="00E912C4">
        <w:rPr>
          <w:rFonts w:ascii="GHEA Grapalat" w:hAnsi="GHEA Grapalat"/>
          <w:i/>
          <w:sz w:val="18"/>
          <w:szCs w:val="18"/>
        </w:rPr>
        <w:t>3</w:t>
      </w:r>
      <w:r w:rsidRPr="00E912C4">
        <w:rPr>
          <w:rFonts w:ascii="GHEA Grapalat" w:hAnsi="GHEA Grapalat"/>
          <w:i/>
          <w:sz w:val="18"/>
          <w:szCs w:val="18"/>
        </w:rPr>
        <w:t xml:space="preserve">.1 и </w:t>
      </w:r>
      <w:r w:rsidR="00EE46E2" w:rsidRPr="00E912C4">
        <w:rPr>
          <w:rFonts w:ascii="GHEA Grapalat" w:hAnsi="GHEA Grapalat"/>
          <w:i/>
          <w:sz w:val="18"/>
          <w:szCs w:val="18"/>
        </w:rPr>
        <w:t>3</w:t>
      </w:r>
      <w:r w:rsidRPr="00E912C4">
        <w:rPr>
          <w:rFonts w:ascii="GHEA Grapalat" w:hAnsi="GHEA Grapalat"/>
          <w:i/>
          <w:sz w:val="18"/>
          <w:szCs w:val="18"/>
        </w:rPr>
        <w:t>.2 настоящей инструкции, и в том же виде возвращает подающему их лицу.</w:t>
      </w:r>
    </w:p>
    <w:p w14:paraId="3210EE98" w14:textId="77777777" w:rsidR="00ED59E0" w:rsidRPr="00E912C4" w:rsidRDefault="00ED59E0" w:rsidP="00B46D58">
      <w:pPr>
        <w:widowControl w:val="0"/>
        <w:tabs>
          <w:tab w:val="left" w:pos="1134"/>
        </w:tabs>
        <w:spacing w:after="160"/>
        <w:ind w:firstLine="567"/>
        <w:jc w:val="both"/>
        <w:rPr>
          <w:rFonts w:ascii="GHEA Grapalat" w:hAnsi="GHEA Grapalat"/>
          <w:i/>
          <w:sz w:val="18"/>
          <w:szCs w:val="18"/>
        </w:rPr>
      </w:pPr>
    </w:p>
    <w:p w14:paraId="4E9DFD6F" w14:textId="77777777" w:rsidR="00ED59E0" w:rsidRPr="00E912C4" w:rsidRDefault="00ED59E0" w:rsidP="00B46D58">
      <w:pPr>
        <w:widowControl w:val="0"/>
        <w:tabs>
          <w:tab w:val="left" w:pos="1134"/>
        </w:tabs>
        <w:spacing w:after="160"/>
        <w:ind w:firstLine="567"/>
        <w:jc w:val="both"/>
        <w:rPr>
          <w:rFonts w:ascii="GHEA Grapalat" w:hAnsi="GHEA Grapalat"/>
          <w:i/>
          <w:sz w:val="18"/>
          <w:szCs w:val="18"/>
        </w:rPr>
      </w:pPr>
    </w:p>
    <w:p w14:paraId="1E10585A" w14:textId="77777777" w:rsidR="00ED59E0" w:rsidRPr="00E912C4" w:rsidRDefault="00ED59E0" w:rsidP="00B46D58">
      <w:pPr>
        <w:widowControl w:val="0"/>
        <w:tabs>
          <w:tab w:val="left" w:pos="1134"/>
        </w:tabs>
        <w:spacing w:after="160"/>
        <w:ind w:firstLine="567"/>
        <w:jc w:val="both"/>
        <w:rPr>
          <w:rFonts w:ascii="GHEA Grapalat" w:hAnsi="GHEA Grapalat"/>
          <w:i/>
          <w:sz w:val="18"/>
          <w:szCs w:val="18"/>
        </w:rPr>
      </w:pPr>
    </w:p>
    <w:p w14:paraId="741A440B" w14:textId="77777777" w:rsidR="00654E19" w:rsidRPr="00E912C4" w:rsidRDefault="00654E19" w:rsidP="00B46D58">
      <w:pPr>
        <w:pStyle w:val="norm"/>
        <w:widowControl w:val="0"/>
        <w:spacing w:after="160" w:line="240" w:lineRule="auto"/>
        <w:ind w:firstLine="284"/>
        <w:jc w:val="right"/>
        <w:rPr>
          <w:rFonts w:ascii="GHEA Grapalat" w:hAnsi="GHEA Grapalat"/>
          <w:b/>
          <w:i/>
          <w:sz w:val="18"/>
          <w:szCs w:val="18"/>
        </w:rPr>
      </w:pPr>
    </w:p>
    <w:p w14:paraId="2EB1418C" w14:textId="77777777" w:rsidR="00654E19" w:rsidRPr="00E912C4" w:rsidRDefault="00654E19" w:rsidP="00B46D58">
      <w:pPr>
        <w:pStyle w:val="norm"/>
        <w:widowControl w:val="0"/>
        <w:spacing w:after="160" w:line="240" w:lineRule="auto"/>
        <w:ind w:firstLine="284"/>
        <w:jc w:val="right"/>
        <w:rPr>
          <w:rFonts w:ascii="GHEA Grapalat" w:hAnsi="GHEA Grapalat"/>
          <w:b/>
          <w:i/>
          <w:sz w:val="18"/>
          <w:szCs w:val="18"/>
        </w:rPr>
      </w:pPr>
    </w:p>
    <w:p w14:paraId="612C72E5" w14:textId="77777777" w:rsidR="00654E19" w:rsidRPr="00E912C4" w:rsidRDefault="00654E19" w:rsidP="00B46D58">
      <w:pPr>
        <w:pStyle w:val="norm"/>
        <w:widowControl w:val="0"/>
        <w:spacing w:after="160" w:line="240" w:lineRule="auto"/>
        <w:ind w:firstLine="284"/>
        <w:jc w:val="right"/>
        <w:rPr>
          <w:rFonts w:ascii="GHEA Grapalat" w:hAnsi="GHEA Grapalat"/>
          <w:b/>
          <w:i/>
          <w:sz w:val="18"/>
          <w:szCs w:val="18"/>
        </w:rPr>
      </w:pPr>
    </w:p>
    <w:p w14:paraId="0140AFA2" w14:textId="77777777" w:rsidR="00654E19" w:rsidRPr="00E912C4" w:rsidRDefault="00654E19" w:rsidP="00B46D58">
      <w:pPr>
        <w:pStyle w:val="norm"/>
        <w:widowControl w:val="0"/>
        <w:spacing w:after="160" w:line="240" w:lineRule="auto"/>
        <w:ind w:firstLine="284"/>
        <w:jc w:val="right"/>
        <w:rPr>
          <w:rFonts w:ascii="GHEA Grapalat" w:hAnsi="GHEA Grapalat"/>
          <w:b/>
          <w:i/>
          <w:sz w:val="18"/>
          <w:szCs w:val="18"/>
        </w:rPr>
      </w:pPr>
    </w:p>
    <w:p w14:paraId="299E97AB"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442D4F57"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1949A83E"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39C81669"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4C108359"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308BD8EE"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000DF603" w14:textId="77777777" w:rsidR="00202D2E" w:rsidRPr="00E912C4" w:rsidRDefault="00202D2E" w:rsidP="00202D2E">
      <w:pPr>
        <w:pStyle w:val="norm"/>
        <w:widowControl w:val="0"/>
        <w:spacing w:after="160" w:line="240" w:lineRule="auto"/>
        <w:ind w:firstLine="0"/>
        <w:rPr>
          <w:rFonts w:ascii="GHEA Grapalat" w:hAnsi="GHEA Grapalat"/>
          <w:b/>
          <w:i/>
          <w:sz w:val="18"/>
          <w:szCs w:val="18"/>
        </w:rPr>
      </w:pPr>
    </w:p>
    <w:p w14:paraId="32A37282" w14:textId="77777777" w:rsidR="00202D2E" w:rsidRPr="00E912C4" w:rsidRDefault="00202D2E" w:rsidP="00202D2E">
      <w:pPr>
        <w:pStyle w:val="norm"/>
        <w:widowControl w:val="0"/>
        <w:spacing w:after="160" w:line="240" w:lineRule="auto"/>
        <w:ind w:firstLine="0"/>
        <w:rPr>
          <w:rFonts w:ascii="GHEA Grapalat" w:hAnsi="GHEA Grapalat"/>
          <w:b/>
          <w:i/>
          <w:sz w:val="18"/>
          <w:szCs w:val="18"/>
        </w:rPr>
      </w:pPr>
    </w:p>
    <w:p w14:paraId="436CBF84"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3DFC0DB6"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09A6C208"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5D6E683F"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6FA233B1"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3CA60257"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47B492F4"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75768230" w14:textId="77777777" w:rsidR="00202D2E" w:rsidRDefault="00202D2E" w:rsidP="00202D2E">
      <w:pPr>
        <w:pStyle w:val="norm"/>
        <w:widowControl w:val="0"/>
        <w:spacing w:after="160" w:line="240" w:lineRule="auto"/>
        <w:ind w:firstLine="284"/>
        <w:jc w:val="right"/>
        <w:rPr>
          <w:rFonts w:ascii="GHEA Grapalat" w:hAnsi="GHEA Grapalat"/>
          <w:b/>
          <w:sz w:val="18"/>
          <w:szCs w:val="18"/>
        </w:rPr>
      </w:pPr>
    </w:p>
    <w:p w14:paraId="5E6D6CB0"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26EF8284"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4D6ECEFB"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2F074289"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449042F5"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6D658BE4"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6BB49054"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0911D2F1"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0BD614BC"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2EE63814"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5102318E" w14:textId="77777777" w:rsidR="00546E91" w:rsidRPr="00E912C4" w:rsidRDefault="00546E91" w:rsidP="00202D2E">
      <w:pPr>
        <w:pStyle w:val="norm"/>
        <w:widowControl w:val="0"/>
        <w:spacing w:after="160" w:line="240" w:lineRule="auto"/>
        <w:ind w:firstLine="284"/>
        <w:jc w:val="right"/>
        <w:rPr>
          <w:rFonts w:ascii="GHEA Grapalat" w:hAnsi="GHEA Grapalat"/>
          <w:b/>
          <w:sz w:val="18"/>
          <w:szCs w:val="18"/>
        </w:rPr>
      </w:pPr>
    </w:p>
    <w:p w14:paraId="5C33E9B4" w14:textId="77777777" w:rsidR="00202D2E" w:rsidRPr="00E912C4" w:rsidRDefault="00202D2E" w:rsidP="00202D2E">
      <w:pPr>
        <w:pStyle w:val="norm"/>
        <w:widowControl w:val="0"/>
        <w:spacing w:after="160" w:line="240" w:lineRule="auto"/>
        <w:ind w:firstLine="284"/>
        <w:jc w:val="right"/>
        <w:rPr>
          <w:rFonts w:ascii="GHEA Grapalat" w:hAnsi="GHEA Grapalat" w:cs="Arial"/>
          <w:b/>
          <w:sz w:val="18"/>
          <w:szCs w:val="18"/>
        </w:rPr>
      </w:pPr>
      <w:r w:rsidRPr="00E912C4">
        <w:rPr>
          <w:rFonts w:ascii="GHEA Grapalat" w:hAnsi="GHEA Grapalat"/>
          <w:b/>
          <w:sz w:val="18"/>
          <w:szCs w:val="18"/>
        </w:rPr>
        <w:t>Приложение № 1</w:t>
      </w:r>
    </w:p>
    <w:p w14:paraId="4E99856B" w14:textId="38C08D91" w:rsidR="00202D2E" w:rsidRPr="00E912C4" w:rsidRDefault="00202D2E" w:rsidP="00202D2E">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C357C7">
        <w:rPr>
          <w:rFonts w:ascii="GHEA Grapalat" w:hAnsi="GHEA Grapalat"/>
          <w:i/>
          <w:sz w:val="18"/>
          <w:szCs w:val="18"/>
          <w:lang w:val="af-ZA"/>
        </w:rPr>
        <w:t xml:space="preserve">`  </w:t>
      </w:r>
      <w:r w:rsidR="00DB64F7">
        <w:rPr>
          <w:rFonts w:ascii="GHEA Grapalat" w:hAnsi="GHEA Grapalat"/>
          <w:i/>
          <w:sz w:val="18"/>
          <w:szCs w:val="18"/>
          <w:lang w:val="af-ZA"/>
        </w:rPr>
        <w:t xml:space="preserve">ՀՀ-ԱՄ-ԱՀ-ԱԴՀ-ԳՀԱՊՁԲ-26/8  </w:t>
      </w:r>
    </w:p>
    <w:p w14:paraId="72A02A57" w14:textId="77777777" w:rsidR="00202D2E" w:rsidRPr="00E912C4" w:rsidRDefault="00202D2E" w:rsidP="00202D2E">
      <w:pPr>
        <w:widowControl w:val="0"/>
        <w:spacing w:after="160"/>
        <w:jc w:val="center"/>
        <w:rPr>
          <w:rFonts w:ascii="GHEA Grapalat" w:hAnsi="GHEA Grapalat" w:cs="Arial"/>
          <w:b/>
          <w:sz w:val="18"/>
          <w:szCs w:val="18"/>
        </w:rPr>
      </w:pPr>
      <w:r w:rsidRPr="00E912C4">
        <w:rPr>
          <w:rFonts w:ascii="GHEA Grapalat" w:hAnsi="GHEA Grapalat"/>
          <w:b/>
          <w:sz w:val="18"/>
          <w:szCs w:val="18"/>
        </w:rPr>
        <w:t>ЗАЯВЛЕНИЕ-  ОБЪЯВЛЕНИЕ *</w:t>
      </w:r>
    </w:p>
    <w:p w14:paraId="05854EF5" w14:textId="77777777" w:rsidR="00202D2E" w:rsidRPr="00E912C4" w:rsidRDefault="00202D2E" w:rsidP="00202D2E">
      <w:pPr>
        <w:pStyle w:val="Heading6"/>
        <w:keepNext w:val="0"/>
        <w:widowControl w:val="0"/>
        <w:spacing w:after="160"/>
        <w:jc w:val="center"/>
        <w:rPr>
          <w:rFonts w:ascii="GHEA Grapalat" w:hAnsi="GHEA Grapalat" w:cs="Arial"/>
          <w:color w:val="auto"/>
          <w:sz w:val="18"/>
          <w:szCs w:val="18"/>
        </w:rPr>
      </w:pPr>
      <w:r w:rsidRPr="00E912C4">
        <w:rPr>
          <w:rFonts w:ascii="GHEA Grapalat" w:hAnsi="GHEA Grapalat"/>
          <w:color w:val="auto"/>
          <w:sz w:val="18"/>
          <w:szCs w:val="18"/>
        </w:rPr>
        <w:t xml:space="preserve">на участие в открытом конкурсе </w:t>
      </w:r>
    </w:p>
    <w:p w14:paraId="6632D083"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______________________________________________________________заявляет, что </w:t>
      </w:r>
    </w:p>
    <w:p w14:paraId="467624AE" w14:textId="77777777" w:rsidR="00202D2E" w:rsidRPr="00E912C4" w:rsidRDefault="00202D2E" w:rsidP="00202D2E">
      <w:pPr>
        <w:spacing w:after="160"/>
        <w:ind w:left="2694"/>
        <w:jc w:val="both"/>
        <w:rPr>
          <w:rFonts w:ascii="GHEA Grapalat" w:hAnsi="GHEA Grapalat"/>
          <w:sz w:val="18"/>
          <w:szCs w:val="18"/>
        </w:rPr>
      </w:pPr>
      <w:r w:rsidRPr="00E912C4">
        <w:rPr>
          <w:rFonts w:ascii="GHEA Grapalat" w:hAnsi="GHEA Grapalat"/>
          <w:sz w:val="18"/>
          <w:szCs w:val="18"/>
        </w:rPr>
        <w:t xml:space="preserve">наименование участника </w:t>
      </w:r>
    </w:p>
    <w:p w14:paraId="3D6A010D" w14:textId="77777777" w:rsidR="00202D2E" w:rsidRPr="00E912C4" w:rsidRDefault="00202D2E" w:rsidP="00202D2E">
      <w:pPr>
        <w:jc w:val="both"/>
        <w:rPr>
          <w:rFonts w:ascii="GHEA Grapalat" w:hAnsi="GHEA Grapalat"/>
          <w:sz w:val="18"/>
          <w:szCs w:val="18"/>
          <w:u w:val="single"/>
        </w:rPr>
      </w:pPr>
      <w:r w:rsidRPr="00E912C4">
        <w:rPr>
          <w:rFonts w:ascii="GHEA Grapalat" w:hAnsi="GHEA Grapalat"/>
          <w:sz w:val="18"/>
          <w:szCs w:val="18"/>
        </w:rPr>
        <w:t>желает участвовать в лоте (лотах)_______________________________ объявленного</w:t>
      </w:r>
    </w:p>
    <w:p w14:paraId="26B72165" w14:textId="77777777" w:rsidR="00202D2E" w:rsidRPr="00E912C4" w:rsidRDefault="00202D2E" w:rsidP="00202D2E">
      <w:pPr>
        <w:spacing w:after="160"/>
        <w:ind w:left="4395"/>
        <w:jc w:val="both"/>
        <w:rPr>
          <w:rFonts w:ascii="GHEA Grapalat" w:hAnsi="GHEA Grapalat" w:cs="Sylfaen"/>
          <w:sz w:val="18"/>
          <w:szCs w:val="18"/>
        </w:rPr>
      </w:pPr>
      <w:r w:rsidRPr="00E912C4">
        <w:rPr>
          <w:rFonts w:ascii="GHEA Grapalat" w:hAnsi="GHEA Grapalat"/>
          <w:sz w:val="18"/>
          <w:szCs w:val="18"/>
        </w:rPr>
        <w:t>номер лота (лотов)</w:t>
      </w:r>
    </w:p>
    <w:p w14:paraId="5A88F914" w14:textId="0354AE1A" w:rsidR="00202D2E" w:rsidRPr="00E912C4" w:rsidRDefault="00202D2E" w:rsidP="00202D2E">
      <w:pPr>
        <w:jc w:val="both"/>
        <w:rPr>
          <w:rFonts w:ascii="GHEA Grapalat" w:hAnsi="GHEA Grapalat" w:cs="Sylfaen"/>
          <w:sz w:val="18"/>
          <w:szCs w:val="18"/>
        </w:rPr>
      </w:pPr>
      <w:r w:rsidRPr="00E912C4">
        <w:rPr>
          <w:rFonts w:ascii="GHEA Grapalat" w:hAnsi="GHEA Grapalat"/>
          <w:sz w:val="18"/>
          <w:szCs w:val="18"/>
        </w:rPr>
        <w:t xml:space="preserve">______________________________________________ под кодом </w:t>
      </w:r>
      <w:r w:rsidR="00C357C7">
        <w:rPr>
          <w:rFonts w:ascii="GHEA Grapalat" w:hAnsi="GHEA Grapalat"/>
          <w:i/>
          <w:sz w:val="18"/>
          <w:szCs w:val="18"/>
          <w:lang w:val="af-ZA"/>
        </w:rPr>
        <w:t xml:space="preserve">`  </w:t>
      </w:r>
      <w:r w:rsidR="00DB64F7">
        <w:rPr>
          <w:rFonts w:ascii="GHEA Grapalat" w:hAnsi="GHEA Grapalat"/>
          <w:i/>
          <w:sz w:val="18"/>
          <w:szCs w:val="18"/>
          <w:lang w:val="af-ZA"/>
        </w:rPr>
        <w:t xml:space="preserve">ՀՀ-ԱՄ-ԱՀ-ԱԴՀ-ԳՀԱՊՁԲ-26/8  </w:t>
      </w:r>
    </w:p>
    <w:p w14:paraId="53C868DA" w14:textId="77777777" w:rsidR="00202D2E" w:rsidRPr="00E912C4" w:rsidRDefault="00202D2E" w:rsidP="00202D2E">
      <w:pPr>
        <w:spacing w:after="160"/>
        <w:ind w:left="1560"/>
        <w:jc w:val="both"/>
        <w:rPr>
          <w:rFonts w:ascii="GHEA Grapalat" w:hAnsi="GHEA Grapalat"/>
          <w:sz w:val="18"/>
          <w:szCs w:val="18"/>
        </w:rPr>
      </w:pPr>
      <w:r w:rsidRPr="00E912C4">
        <w:rPr>
          <w:rFonts w:ascii="GHEA Grapalat" w:hAnsi="GHEA Grapalat"/>
          <w:sz w:val="18"/>
          <w:szCs w:val="18"/>
        </w:rPr>
        <w:t>наименование заказчика</w:t>
      </w:r>
    </w:p>
    <w:p w14:paraId="4A6B6550" w14:textId="77777777" w:rsidR="00202D2E" w:rsidRPr="00E912C4" w:rsidRDefault="00202D2E" w:rsidP="00202D2E">
      <w:pPr>
        <w:spacing w:after="160"/>
        <w:jc w:val="both"/>
        <w:rPr>
          <w:rFonts w:ascii="GHEA Grapalat" w:hAnsi="GHEA Grapalat"/>
          <w:sz w:val="18"/>
          <w:szCs w:val="18"/>
        </w:rPr>
      </w:pPr>
      <w:r w:rsidRPr="00E912C4">
        <w:rPr>
          <w:rFonts w:ascii="GHEA Grapalat" w:hAnsi="GHEA Grapalat"/>
          <w:sz w:val="18"/>
          <w:szCs w:val="18"/>
        </w:rPr>
        <w:t>открытого конкурса и в соответствии с требованиями приглашения подает заявку.</w:t>
      </w:r>
    </w:p>
    <w:p w14:paraId="151A7A0B"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__________________________________________________ заявляет и заверяет, что</w:t>
      </w:r>
    </w:p>
    <w:p w14:paraId="33C8B284" w14:textId="77777777" w:rsidR="00202D2E" w:rsidRPr="00E912C4" w:rsidRDefault="00202D2E" w:rsidP="00202D2E">
      <w:pPr>
        <w:spacing w:after="160"/>
        <w:ind w:left="1843"/>
        <w:jc w:val="both"/>
        <w:rPr>
          <w:rFonts w:ascii="GHEA Grapalat" w:hAnsi="GHEA Grapalat" w:cs="Sylfaen"/>
          <w:sz w:val="18"/>
          <w:szCs w:val="18"/>
        </w:rPr>
      </w:pPr>
      <w:r w:rsidRPr="00E912C4">
        <w:rPr>
          <w:rFonts w:ascii="GHEA Grapalat" w:hAnsi="GHEA Grapalat"/>
          <w:sz w:val="18"/>
          <w:szCs w:val="18"/>
        </w:rPr>
        <w:t>наименование участника</w:t>
      </w:r>
    </w:p>
    <w:p w14:paraId="35754679" w14:textId="77777777" w:rsidR="00202D2E" w:rsidRPr="00E912C4" w:rsidRDefault="00202D2E" w:rsidP="00202D2E">
      <w:pPr>
        <w:jc w:val="both"/>
        <w:rPr>
          <w:rFonts w:ascii="GHEA Grapalat" w:hAnsi="GHEA Grapalat" w:cs="Sylfaen"/>
          <w:sz w:val="18"/>
          <w:szCs w:val="18"/>
        </w:rPr>
      </w:pPr>
      <w:r w:rsidRPr="00E912C4">
        <w:rPr>
          <w:rFonts w:ascii="GHEA Grapalat" w:hAnsi="GHEA Grapalat"/>
          <w:sz w:val="18"/>
          <w:szCs w:val="18"/>
        </w:rPr>
        <w:t>является резидентом ______________________________________________________.</w:t>
      </w:r>
    </w:p>
    <w:p w14:paraId="6F1D6599" w14:textId="77777777" w:rsidR="00202D2E" w:rsidRPr="00E912C4" w:rsidRDefault="00202D2E" w:rsidP="00202D2E">
      <w:pPr>
        <w:spacing w:after="160"/>
        <w:ind w:left="4111"/>
        <w:jc w:val="both"/>
        <w:rPr>
          <w:rFonts w:ascii="GHEA Grapalat" w:hAnsi="GHEA Grapalat" w:cs="Arial"/>
          <w:sz w:val="18"/>
          <w:szCs w:val="18"/>
        </w:rPr>
      </w:pPr>
      <w:r w:rsidRPr="00E912C4">
        <w:rPr>
          <w:rFonts w:ascii="GHEA Grapalat" w:hAnsi="GHEA Grapalat"/>
          <w:sz w:val="18"/>
          <w:szCs w:val="18"/>
        </w:rPr>
        <w:t>наименование страны</w:t>
      </w:r>
    </w:p>
    <w:p w14:paraId="55CF9006"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Данные       ----------------------------------------  следующие:</w:t>
      </w:r>
    </w:p>
    <w:p w14:paraId="16D51052" w14:textId="77777777" w:rsidR="00202D2E" w:rsidRPr="00E912C4" w:rsidRDefault="00202D2E" w:rsidP="00202D2E">
      <w:pPr>
        <w:spacing w:after="160"/>
        <w:ind w:left="1843"/>
        <w:rPr>
          <w:rFonts w:ascii="GHEA Grapalat" w:hAnsi="GHEA Grapalat" w:cs="Sylfaen"/>
          <w:sz w:val="18"/>
          <w:szCs w:val="18"/>
          <w:lang w:val="hy-AM"/>
        </w:rPr>
      </w:pPr>
      <w:r w:rsidRPr="00E912C4">
        <w:rPr>
          <w:rFonts w:ascii="GHEA Grapalat" w:hAnsi="GHEA Grapalat"/>
          <w:sz w:val="18"/>
          <w:szCs w:val="18"/>
        </w:rPr>
        <w:t>наименование участника</w:t>
      </w:r>
    </w:p>
    <w:p w14:paraId="06DFE0FA"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Учетный номер налогоплательщика               ________________</w:t>
      </w:r>
    </w:p>
    <w:p w14:paraId="55C6795C" w14:textId="77777777" w:rsidR="00202D2E" w:rsidRPr="00E912C4" w:rsidRDefault="00202D2E" w:rsidP="00202D2E">
      <w:pPr>
        <w:tabs>
          <w:tab w:val="left" w:pos="7371"/>
        </w:tabs>
        <w:jc w:val="both"/>
        <w:rPr>
          <w:rFonts w:ascii="GHEA Grapalat" w:hAnsi="GHEA Grapalat" w:cs="Arial"/>
          <w:sz w:val="18"/>
          <w:szCs w:val="18"/>
        </w:rPr>
      </w:pPr>
      <w:r w:rsidRPr="00CD7D5B">
        <w:rPr>
          <w:rFonts w:ascii="GHEA Grapalat" w:hAnsi="GHEA Grapalat"/>
          <w:sz w:val="18"/>
          <w:szCs w:val="18"/>
        </w:rPr>
        <w:t xml:space="preserve">                                                                                            </w:t>
      </w:r>
      <w:r w:rsidRPr="00E912C4">
        <w:rPr>
          <w:rFonts w:ascii="GHEA Grapalat" w:hAnsi="GHEA Grapalat"/>
          <w:sz w:val="18"/>
          <w:szCs w:val="18"/>
        </w:rPr>
        <w:t xml:space="preserve">               учетный номер налогоплательщика</w:t>
      </w:r>
    </w:p>
    <w:p w14:paraId="3A2AB482" w14:textId="77777777" w:rsidR="00202D2E" w:rsidRPr="00E912C4" w:rsidRDefault="00202D2E" w:rsidP="00202D2E">
      <w:pPr>
        <w:jc w:val="both"/>
        <w:rPr>
          <w:rFonts w:ascii="GHEA Grapalat" w:hAnsi="GHEA Grapalat"/>
          <w:sz w:val="18"/>
          <w:szCs w:val="18"/>
        </w:rPr>
      </w:pPr>
    </w:p>
    <w:p w14:paraId="135BC342"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 Адрес электронной почты                            __________________</w:t>
      </w:r>
    </w:p>
    <w:p w14:paraId="425E8142" w14:textId="77777777" w:rsidR="00202D2E" w:rsidRPr="00E912C4" w:rsidRDefault="00202D2E" w:rsidP="00202D2E">
      <w:pPr>
        <w:tabs>
          <w:tab w:val="left" w:pos="6946"/>
        </w:tabs>
        <w:ind w:left="3402" w:firstLine="6"/>
        <w:jc w:val="both"/>
        <w:rPr>
          <w:rFonts w:ascii="GHEA Grapalat" w:hAnsi="GHEA Grapalat"/>
          <w:sz w:val="18"/>
          <w:szCs w:val="18"/>
        </w:rPr>
      </w:pPr>
      <w:r w:rsidRPr="00E912C4">
        <w:rPr>
          <w:rFonts w:ascii="GHEA Grapalat" w:hAnsi="GHEA Grapalat"/>
          <w:sz w:val="18"/>
          <w:szCs w:val="18"/>
        </w:rPr>
        <w:t xml:space="preserve">                                  адрес электронной</w:t>
      </w:r>
      <w:r w:rsidRPr="00E912C4">
        <w:rPr>
          <w:rFonts w:ascii="GHEA Grapalat" w:hAnsi="GHEA Grapalat"/>
          <w:sz w:val="18"/>
          <w:szCs w:val="18"/>
        </w:rPr>
        <w:tab/>
        <w:t>почты</w:t>
      </w:r>
    </w:p>
    <w:p w14:paraId="3E91A95A"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Адрес деятельности              ------------------------------------------------------------</w:t>
      </w:r>
    </w:p>
    <w:p w14:paraId="751ABC81"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                                                                      адрес деятельности</w:t>
      </w:r>
    </w:p>
    <w:p w14:paraId="1DBEA6C3" w14:textId="77777777" w:rsidR="00202D2E" w:rsidRPr="00E912C4" w:rsidRDefault="00202D2E" w:rsidP="00202D2E">
      <w:pPr>
        <w:jc w:val="both"/>
        <w:rPr>
          <w:rFonts w:ascii="GHEA Grapalat" w:hAnsi="GHEA Grapalat"/>
          <w:sz w:val="18"/>
          <w:szCs w:val="18"/>
        </w:rPr>
      </w:pPr>
    </w:p>
    <w:p w14:paraId="36105118"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Номер телефона                     ------------------------------------------------------------- </w:t>
      </w:r>
    </w:p>
    <w:p w14:paraId="2B03DFC9" w14:textId="77777777" w:rsidR="00202D2E" w:rsidRPr="00E912C4" w:rsidRDefault="00202D2E" w:rsidP="00202D2E">
      <w:pPr>
        <w:tabs>
          <w:tab w:val="left" w:pos="7371"/>
        </w:tabs>
        <w:spacing w:after="160"/>
        <w:ind w:left="3544" w:firstLine="3"/>
        <w:jc w:val="both"/>
        <w:rPr>
          <w:rFonts w:ascii="GHEA Grapalat" w:hAnsi="GHEA Grapalat"/>
          <w:sz w:val="18"/>
          <w:szCs w:val="18"/>
        </w:rPr>
      </w:pPr>
      <w:r w:rsidRPr="00E912C4">
        <w:rPr>
          <w:rFonts w:ascii="GHEA Grapalat" w:hAnsi="GHEA Grapalat"/>
          <w:sz w:val="18"/>
          <w:szCs w:val="18"/>
        </w:rPr>
        <w:t xml:space="preserve">                                 Номер телефона</w:t>
      </w:r>
    </w:p>
    <w:p w14:paraId="4EACE23C" w14:textId="77777777" w:rsidR="00202D2E" w:rsidRPr="00E912C4" w:rsidRDefault="00202D2E" w:rsidP="00202D2E">
      <w:pPr>
        <w:tabs>
          <w:tab w:val="left" w:pos="7371"/>
        </w:tabs>
        <w:spacing w:after="160"/>
        <w:ind w:left="3544" w:firstLine="3"/>
        <w:jc w:val="both"/>
        <w:rPr>
          <w:rFonts w:ascii="GHEA Grapalat" w:hAnsi="GHEA Grapalat"/>
          <w:sz w:val="18"/>
          <w:szCs w:val="18"/>
        </w:rPr>
      </w:pPr>
    </w:p>
    <w:p w14:paraId="596FE4D2" w14:textId="77777777" w:rsidR="00202D2E" w:rsidRPr="00E912C4" w:rsidRDefault="00202D2E" w:rsidP="00202D2E">
      <w:pPr>
        <w:widowControl w:val="0"/>
        <w:jc w:val="both"/>
        <w:rPr>
          <w:rFonts w:ascii="GHEA Grapalat" w:hAnsi="GHEA Grapalat"/>
          <w:sz w:val="18"/>
          <w:szCs w:val="18"/>
        </w:rPr>
      </w:pPr>
      <w:r w:rsidRPr="00E912C4">
        <w:rPr>
          <w:rFonts w:ascii="GHEA Grapalat" w:hAnsi="GHEA Grapalat"/>
          <w:sz w:val="18"/>
          <w:szCs w:val="18"/>
        </w:rPr>
        <w:t>Настоящим _________________________________объявляет и подтверждает,что:</w:t>
      </w:r>
    </w:p>
    <w:p w14:paraId="34AA4201" w14:textId="77777777" w:rsidR="00202D2E" w:rsidRPr="00E912C4" w:rsidRDefault="00202D2E" w:rsidP="00202D2E">
      <w:pPr>
        <w:widowControl w:val="0"/>
        <w:spacing w:after="120"/>
        <w:ind w:left="2835"/>
        <w:jc w:val="both"/>
        <w:rPr>
          <w:rFonts w:ascii="GHEA Grapalat" w:hAnsi="GHEA Grapalat"/>
          <w:sz w:val="18"/>
          <w:szCs w:val="18"/>
        </w:rPr>
      </w:pPr>
      <w:r w:rsidRPr="00E912C4">
        <w:rPr>
          <w:rFonts w:ascii="GHEA Grapalat" w:hAnsi="GHEA Grapalat"/>
          <w:sz w:val="18"/>
          <w:szCs w:val="18"/>
        </w:rPr>
        <w:t>наименование участника</w:t>
      </w:r>
    </w:p>
    <w:p w14:paraId="02B2E18E" w14:textId="5C0A5647" w:rsidR="00202D2E" w:rsidRPr="00E912C4" w:rsidRDefault="00202D2E" w:rsidP="00202D2E">
      <w:pPr>
        <w:pStyle w:val="ListParagraph"/>
        <w:widowControl w:val="0"/>
        <w:numPr>
          <w:ilvl w:val="0"/>
          <w:numId w:val="21"/>
        </w:numPr>
        <w:spacing w:after="160"/>
        <w:jc w:val="both"/>
        <w:rPr>
          <w:rFonts w:ascii="GHEA Grapalat" w:hAnsi="GHEA Grapalat" w:cs="Arial"/>
          <w:sz w:val="18"/>
          <w:szCs w:val="18"/>
        </w:rPr>
      </w:pPr>
      <w:r w:rsidRPr="00E912C4">
        <w:rPr>
          <w:rFonts w:ascii="GHEA Grapalat" w:hAnsi="GHEA Grapalat"/>
          <w:sz w:val="18"/>
          <w:szCs w:val="18"/>
        </w:rPr>
        <w:t>удовлетворяет</w:t>
      </w:r>
      <w:r w:rsidRPr="00E912C4">
        <w:rPr>
          <w:rFonts w:ascii="GHEA Grapalat" w:hAnsi="GHEA Grapalat"/>
          <w:spacing w:val="-4"/>
          <w:sz w:val="18"/>
          <w:szCs w:val="18"/>
        </w:rPr>
        <w:t xml:space="preserve"> требованиям к праву участия установленным приглашением на </w:t>
      </w:r>
      <w:r w:rsidRPr="00E912C4">
        <w:rPr>
          <w:rFonts w:ascii="GHEA Grapalat" w:hAnsi="GHEA Grapalat"/>
          <w:sz w:val="18"/>
          <w:szCs w:val="18"/>
        </w:rPr>
        <w:t xml:space="preserve">открытый конкурс под кодом </w:t>
      </w:r>
      <w:r w:rsidR="00C357C7">
        <w:rPr>
          <w:rFonts w:ascii="GHEA Grapalat" w:hAnsi="GHEA Grapalat"/>
          <w:i/>
          <w:sz w:val="18"/>
          <w:szCs w:val="18"/>
          <w:lang w:val="af-ZA"/>
        </w:rPr>
        <w:t xml:space="preserve">`  </w:t>
      </w:r>
      <w:r w:rsidR="00DB64F7">
        <w:rPr>
          <w:rFonts w:ascii="GHEA Grapalat" w:hAnsi="GHEA Grapalat"/>
          <w:i/>
          <w:sz w:val="18"/>
          <w:szCs w:val="18"/>
          <w:lang w:val="af-ZA"/>
        </w:rPr>
        <w:t xml:space="preserve">ՀՀ-ԱՄ-ԱՀ-ԱԴՀ-ԳՀԱՊՁԲ-26/8  </w:t>
      </w:r>
      <w:r w:rsidRPr="00E912C4">
        <w:rPr>
          <w:rFonts w:ascii="GHEA Grapalat" w:hAnsi="GHEA Grapalat"/>
          <w:sz w:val="18"/>
          <w:szCs w:val="18"/>
        </w:rPr>
        <w:t>и обязуется в случае признания отобранным участником в порядке и сроки, установленные настоящим приглашением  представить обеспечение квалификации</w:t>
      </w:r>
      <w:r w:rsidRPr="00E912C4">
        <w:rPr>
          <w:rFonts w:ascii="GHEA Grapalat" w:hAnsi="GHEA Grapalat"/>
          <w:sz w:val="18"/>
          <w:szCs w:val="18"/>
          <w:vertAlign w:val="superscript"/>
        </w:rPr>
        <w:t>16</w:t>
      </w:r>
      <w:r w:rsidRPr="00E912C4">
        <w:rPr>
          <w:rFonts w:ascii="GHEA Grapalat" w:hAnsi="GHEA Grapalat"/>
          <w:sz w:val="18"/>
          <w:szCs w:val="18"/>
        </w:rPr>
        <w:t>,</w:t>
      </w:r>
    </w:p>
    <w:p w14:paraId="2383B91D" w14:textId="7EF3C63A" w:rsidR="00202D2E" w:rsidRPr="00E912C4" w:rsidRDefault="00202D2E" w:rsidP="00202D2E">
      <w:pPr>
        <w:pStyle w:val="ListParagraph"/>
        <w:widowControl w:val="0"/>
        <w:numPr>
          <w:ilvl w:val="0"/>
          <w:numId w:val="21"/>
        </w:numPr>
        <w:tabs>
          <w:tab w:val="left" w:pos="567"/>
        </w:tabs>
        <w:spacing w:after="160"/>
        <w:jc w:val="both"/>
        <w:rPr>
          <w:rFonts w:ascii="GHEA Grapalat" w:hAnsi="GHEA Grapalat" w:cs="Arial"/>
          <w:sz w:val="18"/>
          <w:szCs w:val="18"/>
        </w:rPr>
      </w:pPr>
      <w:r w:rsidRPr="00E912C4">
        <w:rPr>
          <w:rFonts w:ascii="GHEA Grapalat" w:hAnsi="GHEA Grapalat"/>
          <w:sz w:val="18"/>
          <w:szCs w:val="18"/>
        </w:rPr>
        <w:t xml:space="preserve">в рамках участия в открытом конкурсе под кодом </w:t>
      </w:r>
      <w:r w:rsidR="00C357C7">
        <w:rPr>
          <w:rFonts w:ascii="GHEA Grapalat" w:hAnsi="GHEA Grapalat"/>
          <w:i/>
          <w:sz w:val="18"/>
          <w:szCs w:val="18"/>
          <w:lang w:val="af-ZA"/>
        </w:rPr>
        <w:t xml:space="preserve">`  </w:t>
      </w:r>
      <w:r w:rsidR="00DB64F7">
        <w:rPr>
          <w:rFonts w:ascii="GHEA Grapalat" w:hAnsi="GHEA Grapalat"/>
          <w:i/>
          <w:sz w:val="18"/>
          <w:szCs w:val="18"/>
          <w:lang w:val="af-ZA"/>
        </w:rPr>
        <w:t xml:space="preserve">ՀՀ-ԱՄ-ԱՀ-ԱԴՀ-ԳՀԱՊՁԲ-26/8  </w:t>
      </w:r>
    </w:p>
    <w:p w14:paraId="0F614DAE" w14:textId="77777777" w:rsidR="00202D2E" w:rsidRPr="00E912C4" w:rsidRDefault="00202D2E" w:rsidP="00202D2E">
      <w:pPr>
        <w:pStyle w:val="ListParagraph"/>
        <w:widowControl w:val="0"/>
        <w:numPr>
          <w:ilvl w:val="0"/>
          <w:numId w:val="22"/>
        </w:numPr>
        <w:tabs>
          <w:tab w:val="left" w:pos="567"/>
        </w:tabs>
        <w:spacing w:after="160"/>
        <w:jc w:val="both"/>
        <w:rPr>
          <w:rFonts w:ascii="GHEA Grapalat" w:hAnsi="GHEA Grapalat"/>
          <w:sz w:val="18"/>
          <w:szCs w:val="18"/>
        </w:rPr>
      </w:pPr>
      <w:r w:rsidRPr="00E912C4">
        <w:rPr>
          <w:rFonts w:ascii="GHEA Grapalat" w:hAnsi="GHEA Grapalat"/>
          <w:sz w:val="18"/>
          <w:szCs w:val="18"/>
        </w:rPr>
        <w:t>не допускал и (или) не допустит злоупотребления доминирующим положением и антиконкурентного соглашения,</w:t>
      </w:r>
    </w:p>
    <w:p w14:paraId="22EDC2E9" w14:textId="77777777" w:rsidR="00202D2E" w:rsidRPr="00E912C4" w:rsidRDefault="00202D2E" w:rsidP="00202D2E">
      <w:pPr>
        <w:pStyle w:val="ListParagraph"/>
        <w:widowControl w:val="0"/>
        <w:numPr>
          <w:ilvl w:val="0"/>
          <w:numId w:val="22"/>
        </w:numPr>
        <w:tabs>
          <w:tab w:val="left" w:pos="567"/>
        </w:tabs>
        <w:spacing w:after="160"/>
        <w:jc w:val="both"/>
        <w:rPr>
          <w:rFonts w:ascii="GHEA Grapalat" w:hAnsi="GHEA Grapalat"/>
          <w:spacing w:val="-6"/>
          <w:sz w:val="18"/>
          <w:szCs w:val="18"/>
        </w:rPr>
      </w:pPr>
      <w:r w:rsidRPr="00E912C4">
        <w:rPr>
          <w:rFonts w:ascii="GHEA Grapalat" w:hAnsi="GHEA Grapalat"/>
          <w:spacing w:val="-6"/>
          <w:sz w:val="18"/>
          <w:szCs w:val="18"/>
        </w:rPr>
        <w:t xml:space="preserve">отсутствует случай установленного приглашением на </w:t>
      </w:r>
      <w:r w:rsidRPr="00E912C4">
        <w:rPr>
          <w:rFonts w:ascii="GHEA Grapalat" w:hAnsi="GHEA Grapalat"/>
          <w:sz w:val="18"/>
          <w:szCs w:val="18"/>
        </w:rPr>
        <w:t xml:space="preserve">открытый конкурс случая     одновременного </w:t>
      </w:r>
    </w:p>
    <w:p w14:paraId="165B2F0D" w14:textId="77777777" w:rsidR="00202D2E" w:rsidRPr="00E912C4" w:rsidRDefault="00202D2E" w:rsidP="00202D2E">
      <w:pPr>
        <w:pStyle w:val="BodyTextIndent"/>
        <w:widowControl w:val="0"/>
        <w:spacing w:line="240" w:lineRule="auto"/>
        <w:ind w:firstLine="0"/>
        <w:jc w:val="left"/>
        <w:rPr>
          <w:rFonts w:ascii="GHEA Grapalat" w:hAnsi="GHEA Grapalat"/>
          <w:i w:val="0"/>
          <w:sz w:val="18"/>
          <w:szCs w:val="18"/>
        </w:rPr>
      </w:pPr>
      <w:r w:rsidRPr="00E912C4">
        <w:rPr>
          <w:rFonts w:ascii="GHEA Grapalat" w:hAnsi="GHEA Grapalat"/>
          <w:i w:val="0"/>
          <w:sz w:val="18"/>
          <w:szCs w:val="18"/>
        </w:rPr>
        <w:t>участия взаимосвязанных с ________________ лиц и (или) учрежденных__________</w:t>
      </w:r>
    </w:p>
    <w:p w14:paraId="4328C75C" w14:textId="77777777" w:rsidR="00202D2E" w:rsidRPr="00E912C4" w:rsidRDefault="00202D2E" w:rsidP="00202D2E">
      <w:pPr>
        <w:widowControl w:val="0"/>
        <w:tabs>
          <w:tab w:val="left" w:pos="7938"/>
        </w:tabs>
        <w:ind w:left="3119"/>
        <w:jc w:val="both"/>
        <w:rPr>
          <w:rFonts w:ascii="GHEA Grapalat" w:hAnsi="GHEA Grapalat"/>
          <w:sz w:val="18"/>
          <w:szCs w:val="18"/>
        </w:rPr>
      </w:pPr>
      <w:r w:rsidRPr="00E912C4">
        <w:rPr>
          <w:rFonts w:ascii="GHEA Grapalat" w:hAnsi="GHEA Grapalat"/>
          <w:sz w:val="18"/>
          <w:szCs w:val="18"/>
        </w:rPr>
        <w:t>наименование участника</w:t>
      </w:r>
      <w:r w:rsidRPr="00E912C4">
        <w:rPr>
          <w:rFonts w:ascii="GHEA Grapalat" w:hAnsi="GHEA Grapalat"/>
          <w:sz w:val="18"/>
          <w:szCs w:val="18"/>
        </w:rPr>
        <w:tab/>
        <w:t>наименовани</w:t>
      </w:r>
      <w:r w:rsidRPr="00E912C4">
        <w:rPr>
          <w:rFonts w:ascii="GHEA Grapalat" w:hAnsi="GHEA Grapalat"/>
          <w:sz w:val="18"/>
          <w:szCs w:val="18"/>
        </w:rPr>
        <w:lastRenderedPageBreak/>
        <w:t>е</w:t>
      </w:r>
    </w:p>
    <w:p w14:paraId="0E74F2C3" w14:textId="77777777" w:rsidR="00202D2E" w:rsidRPr="00E912C4" w:rsidRDefault="00202D2E" w:rsidP="00202D2E">
      <w:pPr>
        <w:widowControl w:val="0"/>
        <w:tabs>
          <w:tab w:val="left" w:pos="7938"/>
        </w:tabs>
        <w:spacing w:after="160"/>
        <w:ind w:left="8080"/>
        <w:jc w:val="both"/>
        <w:rPr>
          <w:rFonts w:ascii="GHEA Grapalat" w:hAnsi="GHEA Grapalat" w:cs="Arial"/>
          <w:sz w:val="18"/>
          <w:szCs w:val="18"/>
        </w:rPr>
      </w:pPr>
      <w:r w:rsidRPr="00E912C4">
        <w:rPr>
          <w:rFonts w:ascii="GHEA Grapalat" w:hAnsi="GHEA Grapalat"/>
          <w:sz w:val="18"/>
          <w:szCs w:val="18"/>
        </w:rPr>
        <w:t>участника</w:t>
      </w:r>
    </w:p>
    <w:p w14:paraId="3791CA41" w14:textId="77777777" w:rsidR="00202D2E" w:rsidRPr="00E912C4" w:rsidRDefault="00202D2E" w:rsidP="00202D2E">
      <w:pPr>
        <w:widowControl w:val="0"/>
        <w:jc w:val="both"/>
        <w:rPr>
          <w:rFonts w:ascii="GHEA Grapalat" w:hAnsi="GHEA Grapalat"/>
          <w:sz w:val="18"/>
          <w:szCs w:val="18"/>
          <w:u w:val="single"/>
        </w:rPr>
      </w:pPr>
      <w:r w:rsidRPr="00E912C4">
        <w:rPr>
          <w:rFonts w:ascii="GHEA Grapalat" w:hAnsi="GHEA Grapalat"/>
          <w:sz w:val="18"/>
          <w:szCs w:val="18"/>
        </w:rPr>
        <w:t>организаций, либо организаций, имеющих принадлежащую ____________________</w:t>
      </w:r>
    </w:p>
    <w:p w14:paraId="6F08E7EB" w14:textId="77777777" w:rsidR="00202D2E" w:rsidRPr="00E912C4" w:rsidRDefault="00202D2E" w:rsidP="00202D2E">
      <w:pPr>
        <w:widowControl w:val="0"/>
        <w:spacing w:after="160"/>
        <w:ind w:left="7088"/>
        <w:jc w:val="both"/>
        <w:rPr>
          <w:rFonts w:ascii="GHEA Grapalat" w:hAnsi="GHEA Grapalat"/>
          <w:sz w:val="18"/>
          <w:szCs w:val="18"/>
        </w:rPr>
      </w:pPr>
      <w:r w:rsidRPr="00E912C4">
        <w:rPr>
          <w:rFonts w:ascii="GHEA Grapalat" w:hAnsi="GHEA Grapalat"/>
          <w:sz w:val="18"/>
          <w:szCs w:val="18"/>
          <w:vertAlign w:val="superscript"/>
        </w:rPr>
        <w:t>наименование участника</w:t>
      </w:r>
    </w:p>
    <w:p w14:paraId="43B60713" w14:textId="77777777" w:rsidR="00202D2E" w:rsidRPr="00E912C4" w:rsidRDefault="00202D2E" w:rsidP="00202D2E">
      <w:pPr>
        <w:widowControl w:val="0"/>
        <w:spacing w:after="160"/>
        <w:jc w:val="both"/>
        <w:rPr>
          <w:ins w:id="2" w:author="Inesa Kocharyan" w:date="2021-09-01T13:44:00Z"/>
          <w:rFonts w:ascii="GHEA Grapalat" w:hAnsi="GHEA Grapalat"/>
          <w:sz w:val="18"/>
          <w:szCs w:val="18"/>
        </w:rPr>
      </w:pPr>
      <w:r w:rsidRPr="00E912C4">
        <w:rPr>
          <w:rFonts w:ascii="GHEA Grapalat" w:hAnsi="GHEA Grapalat"/>
          <w:sz w:val="18"/>
          <w:szCs w:val="18"/>
        </w:rPr>
        <w:t>долю (пай) в размере более пятидесяти процентов.</w:t>
      </w:r>
    </w:p>
    <w:p w14:paraId="393A428A" w14:textId="77777777" w:rsidR="00202D2E" w:rsidRPr="00E912C4" w:rsidRDefault="00202D2E" w:rsidP="00202D2E">
      <w:pPr>
        <w:widowControl w:val="0"/>
        <w:spacing w:after="160"/>
        <w:contextualSpacing/>
        <w:jc w:val="both"/>
        <w:rPr>
          <w:rFonts w:ascii="GHEA Grapalat" w:hAnsi="GHEA Grapalat"/>
          <w:sz w:val="18"/>
          <w:szCs w:val="18"/>
        </w:rPr>
      </w:pPr>
      <w:r w:rsidRPr="00E912C4">
        <w:rPr>
          <w:rFonts w:ascii="GHEA Grapalat" w:hAnsi="GHEA Grapalat"/>
          <w:sz w:val="18"/>
          <w:szCs w:val="18"/>
        </w:rPr>
        <w:t>Ниже  ---------------------------------------- представляет ссылку на сайт, содержащий</w:t>
      </w:r>
    </w:p>
    <w:p w14:paraId="0B176B6C" w14:textId="77777777" w:rsidR="00202D2E" w:rsidRPr="00E912C4" w:rsidRDefault="00202D2E" w:rsidP="00202D2E">
      <w:pPr>
        <w:widowControl w:val="0"/>
        <w:spacing w:after="160"/>
        <w:ind w:left="1276"/>
        <w:contextualSpacing/>
        <w:jc w:val="both"/>
        <w:rPr>
          <w:rFonts w:ascii="GHEA Grapalat" w:hAnsi="GHEA Grapalat"/>
          <w:sz w:val="18"/>
          <w:szCs w:val="18"/>
        </w:rPr>
      </w:pPr>
      <w:r w:rsidRPr="00E912C4">
        <w:rPr>
          <w:rFonts w:ascii="GHEA Grapalat" w:hAnsi="GHEA Grapalat"/>
          <w:sz w:val="18"/>
          <w:szCs w:val="18"/>
          <w:vertAlign w:val="superscript"/>
        </w:rPr>
        <w:t>наименование участника</w:t>
      </w:r>
    </w:p>
    <w:p w14:paraId="1C80C60F" w14:textId="77777777" w:rsidR="00202D2E" w:rsidRPr="00E912C4" w:rsidRDefault="00202D2E" w:rsidP="00202D2E">
      <w:pPr>
        <w:widowControl w:val="0"/>
        <w:spacing w:after="160"/>
        <w:jc w:val="both"/>
        <w:rPr>
          <w:rFonts w:ascii="GHEA Grapalat" w:hAnsi="GHEA Grapalat"/>
          <w:sz w:val="18"/>
          <w:szCs w:val="18"/>
        </w:rPr>
      </w:pPr>
      <w:r w:rsidRPr="00E912C4">
        <w:rPr>
          <w:rFonts w:ascii="GHEA Grapalat" w:hAnsi="GHEA Grapalat"/>
          <w:sz w:val="18"/>
          <w:szCs w:val="18"/>
        </w:rPr>
        <w:t xml:space="preserve">информацию о реальных бенефициарах ---------------------------------------------------- </w:t>
      </w:r>
      <w:r w:rsidRPr="00E912C4">
        <w:rPr>
          <w:rStyle w:val="FootnoteReference"/>
          <w:rFonts w:ascii="GHEA Grapalat" w:hAnsi="GHEA Grapalat"/>
          <w:sz w:val="18"/>
          <w:szCs w:val="18"/>
        </w:rPr>
        <w:footnoteReference w:customMarkFollows="1" w:id="10"/>
        <w:t>**</w:t>
      </w:r>
      <w:r w:rsidRPr="00E912C4">
        <w:rPr>
          <w:rFonts w:ascii="GHEA Grapalat" w:hAnsi="GHEA Grapalat"/>
          <w:sz w:val="18"/>
          <w:szCs w:val="18"/>
        </w:rPr>
        <w:t xml:space="preserve">. </w:t>
      </w:r>
      <w:r w:rsidRPr="00E912C4">
        <w:rPr>
          <w:rFonts w:ascii="GHEA Grapalat" w:hAnsi="GHEA Grapalat"/>
          <w:sz w:val="18"/>
          <w:szCs w:val="18"/>
        </w:rPr>
        <w:br w:type="page"/>
      </w:r>
    </w:p>
    <w:p w14:paraId="133AED4B" w14:textId="77777777" w:rsidR="00202D2E" w:rsidRPr="00E912C4" w:rsidRDefault="00202D2E" w:rsidP="00202D2E">
      <w:pPr>
        <w:jc w:val="both"/>
        <w:rPr>
          <w:rFonts w:ascii="GHEA Grapalat" w:hAnsi="GHEA Grapalat"/>
          <w:sz w:val="18"/>
          <w:szCs w:val="18"/>
        </w:rPr>
      </w:pPr>
    </w:p>
    <w:p w14:paraId="56AE006E" w14:textId="77777777" w:rsidR="00202D2E" w:rsidRPr="00E912C4" w:rsidRDefault="00202D2E" w:rsidP="00202D2E">
      <w:pPr>
        <w:jc w:val="both"/>
        <w:rPr>
          <w:rFonts w:ascii="GHEA Grapalat" w:hAnsi="GHEA Grapalat"/>
          <w:sz w:val="18"/>
          <w:szCs w:val="18"/>
        </w:rPr>
      </w:pPr>
    </w:p>
    <w:p w14:paraId="6C535FEA"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 </w:t>
      </w:r>
    </w:p>
    <w:p w14:paraId="559379AF"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Прилагается  полное описание предлагаемого   ----------------------------     товара, </w:t>
      </w:r>
    </w:p>
    <w:p w14:paraId="15B01B26"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                                                                                                             наименование участника</w:t>
      </w:r>
    </w:p>
    <w:p w14:paraId="200E3BDA" w14:textId="77777777" w:rsidR="00202D2E" w:rsidRPr="00E912C4" w:rsidRDefault="00202D2E" w:rsidP="00202D2E">
      <w:pPr>
        <w:jc w:val="both"/>
        <w:rPr>
          <w:rFonts w:ascii="GHEA Grapalat" w:hAnsi="GHEA Grapalat"/>
          <w:sz w:val="18"/>
          <w:szCs w:val="18"/>
          <w:lang w:val="hy-AM"/>
        </w:rPr>
      </w:pPr>
      <w:r w:rsidRPr="00E912C4">
        <w:rPr>
          <w:rFonts w:ascii="GHEA Grapalat" w:hAnsi="GHEA Grapalat"/>
          <w:sz w:val="18"/>
          <w:szCs w:val="18"/>
        </w:rPr>
        <w:t xml:space="preserve">согласно Приложению 1.1.                                                                                                                           </w:t>
      </w:r>
    </w:p>
    <w:p w14:paraId="5D1AD2C4" w14:textId="77777777" w:rsidR="00202D2E" w:rsidRPr="00E912C4" w:rsidRDefault="00202D2E" w:rsidP="00202D2E">
      <w:pPr>
        <w:tabs>
          <w:tab w:val="left" w:pos="7371"/>
        </w:tabs>
        <w:spacing w:after="160"/>
        <w:ind w:left="3544" w:firstLine="3"/>
        <w:jc w:val="both"/>
        <w:rPr>
          <w:rFonts w:ascii="GHEA Grapalat" w:hAnsi="GHEA Grapalat"/>
          <w:sz w:val="18"/>
          <w:szCs w:val="18"/>
          <w:lang w:val="hy-AM"/>
        </w:rPr>
      </w:pPr>
    </w:p>
    <w:p w14:paraId="6914885C" w14:textId="77777777" w:rsidR="00202D2E" w:rsidRPr="00E912C4" w:rsidRDefault="00202D2E" w:rsidP="00202D2E">
      <w:pPr>
        <w:tabs>
          <w:tab w:val="left" w:pos="7371"/>
        </w:tabs>
        <w:spacing w:after="160"/>
        <w:ind w:left="3544" w:firstLine="3"/>
        <w:jc w:val="both"/>
        <w:rPr>
          <w:rFonts w:ascii="GHEA Grapalat" w:hAnsi="GHEA Grapalat"/>
          <w:sz w:val="18"/>
          <w:szCs w:val="18"/>
          <w:lang w:val="hy-AM"/>
        </w:rPr>
      </w:pPr>
    </w:p>
    <w:p w14:paraId="53C0257C" w14:textId="77777777" w:rsidR="00202D2E" w:rsidRPr="00E912C4" w:rsidRDefault="00202D2E" w:rsidP="00202D2E">
      <w:pPr>
        <w:tabs>
          <w:tab w:val="left" w:pos="7371"/>
        </w:tabs>
        <w:spacing w:after="160"/>
        <w:ind w:left="3544" w:firstLine="3"/>
        <w:jc w:val="both"/>
        <w:rPr>
          <w:rFonts w:ascii="GHEA Grapalat" w:hAnsi="GHEA Grapalat"/>
          <w:sz w:val="18"/>
          <w:szCs w:val="18"/>
        </w:rPr>
      </w:pPr>
    </w:p>
    <w:p w14:paraId="0D6AEDC0" w14:textId="77777777" w:rsidR="00202D2E" w:rsidRPr="00E912C4" w:rsidRDefault="00202D2E" w:rsidP="00202D2E">
      <w:pPr>
        <w:tabs>
          <w:tab w:val="left" w:pos="7371"/>
        </w:tabs>
        <w:spacing w:after="160"/>
        <w:ind w:left="3544" w:firstLine="3"/>
        <w:jc w:val="both"/>
        <w:rPr>
          <w:rFonts w:ascii="GHEA Grapalat" w:hAnsi="GHEA Grapalat"/>
          <w:sz w:val="18"/>
          <w:szCs w:val="18"/>
        </w:rPr>
      </w:pPr>
    </w:p>
    <w:p w14:paraId="5A2FA136"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_______________________________________________</w:t>
      </w:r>
      <w:r w:rsidRPr="00E912C4">
        <w:rPr>
          <w:rFonts w:ascii="GHEA Grapalat" w:hAnsi="GHEA Grapalat"/>
          <w:sz w:val="18"/>
          <w:szCs w:val="18"/>
        </w:rPr>
        <w:tab/>
        <w:t>_____________________</w:t>
      </w:r>
    </w:p>
    <w:p w14:paraId="704872E0" w14:textId="77777777" w:rsidR="00202D2E" w:rsidRPr="00E912C4" w:rsidRDefault="00202D2E" w:rsidP="00202D2E">
      <w:pPr>
        <w:tabs>
          <w:tab w:val="left" w:pos="7230"/>
        </w:tabs>
        <w:ind w:left="851"/>
        <w:jc w:val="both"/>
        <w:rPr>
          <w:rFonts w:ascii="GHEA Grapalat" w:hAnsi="GHEA Grapalat"/>
          <w:sz w:val="18"/>
          <w:szCs w:val="18"/>
        </w:rPr>
      </w:pPr>
      <w:r w:rsidRPr="00E912C4">
        <w:rPr>
          <w:rFonts w:ascii="GHEA Grapalat" w:hAnsi="GHEA Grapalat"/>
          <w:sz w:val="18"/>
          <w:szCs w:val="18"/>
        </w:rPr>
        <w:t>наименование участника (должность,</w:t>
      </w:r>
      <w:r w:rsidRPr="00E912C4">
        <w:rPr>
          <w:rFonts w:ascii="GHEA Grapalat" w:hAnsi="GHEA Grapalat"/>
          <w:sz w:val="18"/>
          <w:szCs w:val="18"/>
        </w:rPr>
        <w:tab/>
        <w:t>подпись)</w:t>
      </w:r>
    </w:p>
    <w:p w14:paraId="266BE88C" w14:textId="77777777" w:rsidR="00202D2E" w:rsidRPr="00E912C4" w:rsidRDefault="00202D2E" w:rsidP="00202D2E">
      <w:pPr>
        <w:spacing w:after="160"/>
        <w:ind w:left="1134"/>
        <w:jc w:val="both"/>
        <w:rPr>
          <w:rFonts w:ascii="GHEA Grapalat" w:hAnsi="GHEA Grapalat"/>
          <w:sz w:val="18"/>
          <w:szCs w:val="18"/>
        </w:rPr>
      </w:pPr>
      <w:r w:rsidRPr="00E912C4">
        <w:rPr>
          <w:rFonts w:ascii="GHEA Grapalat" w:hAnsi="GHEA Grapalat"/>
          <w:sz w:val="18"/>
          <w:szCs w:val="18"/>
        </w:rPr>
        <w:t>имя, фамилия руководителя)</w:t>
      </w:r>
    </w:p>
    <w:p w14:paraId="14C50F5D" w14:textId="77777777" w:rsidR="00202D2E" w:rsidRPr="00E912C4" w:rsidRDefault="00202D2E" w:rsidP="00202D2E">
      <w:pPr>
        <w:widowControl w:val="0"/>
        <w:spacing w:after="160"/>
        <w:jc w:val="right"/>
        <w:rPr>
          <w:rFonts w:ascii="GHEA Grapalat" w:hAnsi="GHEA Grapalat"/>
          <w:b/>
          <w:sz w:val="18"/>
          <w:szCs w:val="18"/>
        </w:rPr>
      </w:pPr>
      <w:r w:rsidRPr="00E912C4">
        <w:rPr>
          <w:rFonts w:ascii="GHEA Grapalat" w:hAnsi="GHEA Grapalat"/>
          <w:sz w:val="18"/>
          <w:szCs w:val="18"/>
        </w:rPr>
        <w:t>М. П.</w:t>
      </w:r>
      <w:r w:rsidRPr="00E912C4">
        <w:rPr>
          <w:rFonts w:ascii="GHEA Grapalat" w:hAnsi="GHEA Grapalat"/>
          <w:b/>
          <w:sz w:val="18"/>
          <w:szCs w:val="18"/>
        </w:rPr>
        <w:t xml:space="preserve"> </w:t>
      </w:r>
    </w:p>
    <w:p w14:paraId="66EB27B8" w14:textId="77777777" w:rsidR="00202D2E" w:rsidRPr="00E912C4" w:rsidRDefault="00202D2E" w:rsidP="00202D2E">
      <w:pPr>
        <w:rPr>
          <w:rFonts w:ascii="GHEA Grapalat" w:hAnsi="GHEA Grapalat"/>
          <w:b/>
          <w:sz w:val="18"/>
          <w:szCs w:val="18"/>
        </w:rPr>
      </w:pPr>
      <w:r w:rsidRPr="00E912C4">
        <w:rPr>
          <w:rFonts w:ascii="GHEA Grapalat" w:hAnsi="GHEA Grapalat"/>
          <w:b/>
          <w:sz w:val="18"/>
          <w:szCs w:val="18"/>
        </w:rPr>
        <w:br w:type="page"/>
      </w:r>
    </w:p>
    <w:p w14:paraId="665F9BE0" w14:textId="77777777" w:rsidR="00202D2E" w:rsidRPr="00E912C4" w:rsidRDefault="00202D2E" w:rsidP="000811C1">
      <w:pPr>
        <w:jc w:val="both"/>
        <w:rPr>
          <w:rFonts w:ascii="GHEA Grapalat" w:hAnsi="GHEA Grapalat"/>
          <w:i/>
          <w:sz w:val="18"/>
          <w:szCs w:val="18"/>
        </w:rPr>
      </w:pPr>
    </w:p>
    <w:p w14:paraId="7CEBDF00" w14:textId="77777777" w:rsidR="00202D2E" w:rsidRPr="00E912C4" w:rsidRDefault="00202D2E" w:rsidP="000811C1">
      <w:pPr>
        <w:jc w:val="both"/>
        <w:rPr>
          <w:rFonts w:ascii="GHEA Grapalat" w:hAnsi="GHEA Grapalat"/>
          <w:i/>
          <w:sz w:val="18"/>
          <w:szCs w:val="18"/>
        </w:rPr>
      </w:pPr>
    </w:p>
    <w:p w14:paraId="7FD70226" w14:textId="77777777" w:rsidR="00B048B2" w:rsidRPr="00E912C4" w:rsidRDefault="00B048B2" w:rsidP="00B46D58">
      <w:pPr>
        <w:rPr>
          <w:rFonts w:ascii="GHEA Grapalat" w:hAnsi="GHEA Grapalat"/>
          <w:b/>
          <w:i/>
          <w:sz w:val="18"/>
          <w:szCs w:val="18"/>
        </w:rPr>
      </w:pPr>
    </w:p>
    <w:p w14:paraId="767A7572" w14:textId="77777777" w:rsidR="00D043C1" w:rsidRPr="00E912C4" w:rsidRDefault="00D043C1" w:rsidP="00D043C1">
      <w:pPr>
        <w:pStyle w:val="Heading3"/>
        <w:keepNext w:val="0"/>
        <w:widowControl w:val="0"/>
        <w:spacing w:after="160" w:line="240" w:lineRule="auto"/>
        <w:ind w:firstLine="567"/>
        <w:jc w:val="right"/>
        <w:rPr>
          <w:rFonts w:ascii="GHEA Grapalat" w:hAnsi="GHEA Grapalat" w:cs="Arial"/>
          <w:b/>
          <w:sz w:val="18"/>
          <w:szCs w:val="18"/>
        </w:rPr>
      </w:pPr>
      <w:r w:rsidRPr="00E912C4">
        <w:rPr>
          <w:rFonts w:ascii="GHEA Grapalat" w:hAnsi="GHEA Grapalat"/>
          <w:b/>
          <w:sz w:val="18"/>
          <w:szCs w:val="18"/>
        </w:rPr>
        <w:t>Приложение № 1,1</w:t>
      </w:r>
    </w:p>
    <w:p w14:paraId="52F88A2D" w14:textId="0A5497DF" w:rsidR="00932D9B" w:rsidRPr="00E912C4" w:rsidRDefault="00932D9B" w:rsidP="00932D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C357C7">
        <w:rPr>
          <w:rFonts w:ascii="GHEA Grapalat" w:hAnsi="GHEA Grapalat"/>
          <w:i/>
          <w:sz w:val="18"/>
          <w:szCs w:val="18"/>
          <w:lang w:val="af-ZA"/>
        </w:rPr>
        <w:t xml:space="preserve">`  </w:t>
      </w:r>
      <w:r w:rsidR="00DB64F7">
        <w:rPr>
          <w:rFonts w:ascii="GHEA Grapalat" w:hAnsi="GHEA Grapalat"/>
          <w:i/>
          <w:sz w:val="18"/>
          <w:szCs w:val="18"/>
          <w:lang w:val="af-ZA"/>
        </w:rPr>
        <w:t xml:space="preserve">ՀՀ-ԱՄ-ԱՀ-ԱԴՀ-ԳՀԱՊՁԲ-26/8  </w:t>
      </w:r>
    </w:p>
    <w:p w14:paraId="23D9D29E" w14:textId="77777777" w:rsidR="00D043C1" w:rsidRPr="00E912C4" w:rsidRDefault="00D043C1" w:rsidP="00D043C1">
      <w:pPr>
        <w:widowControl w:val="0"/>
        <w:spacing w:after="160"/>
        <w:ind w:left="567" w:right="565"/>
        <w:jc w:val="center"/>
        <w:rPr>
          <w:rFonts w:ascii="GHEA Grapalat" w:hAnsi="GHEA Grapalat"/>
          <w:b/>
          <w:i/>
          <w:sz w:val="18"/>
          <w:szCs w:val="18"/>
        </w:rPr>
      </w:pPr>
    </w:p>
    <w:p w14:paraId="7671AAF2" w14:textId="77777777" w:rsidR="00D043C1" w:rsidRPr="00E912C4" w:rsidRDefault="00D043C1" w:rsidP="00D043C1">
      <w:pPr>
        <w:pStyle w:val="Heading3"/>
        <w:keepNext w:val="0"/>
        <w:widowControl w:val="0"/>
        <w:spacing w:after="160" w:line="240" w:lineRule="auto"/>
        <w:ind w:left="567" w:right="565"/>
        <w:rPr>
          <w:rFonts w:ascii="GHEA Grapalat" w:hAnsi="GHEA Grapalat"/>
          <w:b/>
          <w:sz w:val="18"/>
          <w:szCs w:val="18"/>
        </w:rPr>
      </w:pPr>
      <w:r w:rsidRPr="00E912C4">
        <w:rPr>
          <w:rFonts w:ascii="GHEA Grapalat" w:hAnsi="GHEA Grapalat"/>
          <w:b/>
          <w:sz w:val="18"/>
          <w:szCs w:val="18"/>
        </w:rPr>
        <w:t>ПОЛНОЕ ОПИСАНИЕ</w:t>
      </w:r>
    </w:p>
    <w:p w14:paraId="01B804EC" w14:textId="77777777" w:rsidR="00D043C1" w:rsidRPr="00E912C4" w:rsidRDefault="00D043C1" w:rsidP="00D043C1">
      <w:pPr>
        <w:pStyle w:val="Heading3"/>
        <w:keepNext w:val="0"/>
        <w:widowControl w:val="0"/>
        <w:spacing w:after="160" w:line="240" w:lineRule="auto"/>
        <w:ind w:left="567" w:right="565"/>
        <w:rPr>
          <w:rFonts w:ascii="GHEA Grapalat" w:hAnsi="GHEA Grapalat"/>
          <w:b/>
          <w:sz w:val="18"/>
          <w:szCs w:val="18"/>
        </w:rPr>
      </w:pPr>
      <w:r w:rsidRPr="00E912C4">
        <w:rPr>
          <w:rFonts w:ascii="GHEA Grapalat" w:hAnsi="GHEA Grapalat"/>
          <w:b/>
          <w:sz w:val="18"/>
          <w:szCs w:val="18"/>
        </w:rPr>
        <w:t xml:space="preserve">предлагаемого </w:t>
      </w:r>
      <w:r w:rsidR="00A35FB1" w:rsidRPr="00E912C4">
        <w:rPr>
          <w:rFonts w:ascii="GHEA Grapalat" w:hAnsi="GHEA Grapalat"/>
          <w:b/>
          <w:sz w:val="18"/>
          <w:szCs w:val="18"/>
        </w:rPr>
        <w:t>товара</w:t>
      </w:r>
    </w:p>
    <w:p w14:paraId="0BA180B8" w14:textId="77777777" w:rsidR="00D043C1" w:rsidRPr="00E912C4" w:rsidRDefault="00D043C1" w:rsidP="00D043C1">
      <w:pPr>
        <w:pStyle w:val="Heading3"/>
        <w:keepNext w:val="0"/>
        <w:widowControl w:val="0"/>
        <w:spacing w:after="160" w:line="240" w:lineRule="auto"/>
        <w:ind w:left="567" w:right="565"/>
        <w:rPr>
          <w:rFonts w:ascii="GHEA Grapalat" w:hAnsi="GHEA Grapalat" w:cs="Arial"/>
          <w:sz w:val="18"/>
          <w:szCs w:val="18"/>
        </w:rPr>
      </w:pPr>
    </w:p>
    <w:p w14:paraId="4DD3C20D" w14:textId="77777777" w:rsidR="00D043C1" w:rsidRPr="00E912C4" w:rsidRDefault="00D043C1" w:rsidP="00D043C1">
      <w:pPr>
        <w:widowControl w:val="0"/>
        <w:jc w:val="both"/>
        <w:rPr>
          <w:rFonts w:ascii="GHEA Grapalat" w:hAnsi="GHEA Grapalat"/>
          <w:i/>
          <w:sz w:val="18"/>
          <w:szCs w:val="18"/>
        </w:rPr>
      </w:pPr>
      <w:r w:rsidRPr="00E912C4">
        <w:rPr>
          <w:rFonts w:ascii="GHEA Grapalat" w:hAnsi="GHEA Grapalat"/>
          <w:i/>
          <w:sz w:val="18"/>
          <w:szCs w:val="18"/>
        </w:rPr>
        <w:t xml:space="preserve">_____________________________,                               в качестве участника в </w:t>
      </w:r>
    </w:p>
    <w:p w14:paraId="4FC847D3" w14:textId="77777777" w:rsidR="00D043C1" w:rsidRPr="00E912C4" w:rsidRDefault="00D043C1" w:rsidP="00D043C1">
      <w:pPr>
        <w:widowControl w:val="0"/>
        <w:spacing w:after="120"/>
        <w:jc w:val="both"/>
        <w:rPr>
          <w:rFonts w:ascii="GHEA Grapalat" w:hAnsi="GHEA Grapalat" w:cs="Arial"/>
          <w:i/>
          <w:sz w:val="18"/>
          <w:szCs w:val="18"/>
          <w:u w:val="single"/>
        </w:rPr>
      </w:pPr>
      <w:r w:rsidRPr="00E912C4">
        <w:rPr>
          <w:rFonts w:ascii="GHEA Grapalat" w:hAnsi="GHEA Grapalat"/>
          <w:i/>
          <w:sz w:val="18"/>
          <w:szCs w:val="18"/>
        </w:rPr>
        <w:t>наименование участника</w:t>
      </w:r>
    </w:p>
    <w:p w14:paraId="517855C6" w14:textId="0BA1A8F1" w:rsidR="00D043C1" w:rsidRPr="00E912C4" w:rsidRDefault="00D043C1" w:rsidP="00D043C1">
      <w:pPr>
        <w:widowControl w:val="0"/>
        <w:spacing w:after="160"/>
        <w:jc w:val="both"/>
        <w:rPr>
          <w:rFonts w:ascii="GHEA Grapalat" w:hAnsi="GHEA Grapalat"/>
          <w:i/>
          <w:sz w:val="18"/>
          <w:szCs w:val="18"/>
        </w:rPr>
      </w:pPr>
      <w:r w:rsidRPr="00E912C4">
        <w:rPr>
          <w:rFonts w:ascii="GHEA Grapalat" w:hAnsi="GHEA Grapalat"/>
          <w:i/>
          <w:sz w:val="18"/>
          <w:szCs w:val="18"/>
        </w:rPr>
        <w:t xml:space="preserve">рамках </w:t>
      </w:r>
      <w:r w:rsidR="00932D9B" w:rsidRPr="00E912C4">
        <w:rPr>
          <w:rFonts w:ascii="GHEA Grapalat" w:hAnsi="GHEA Grapalat"/>
          <w:b/>
          <w:i/>
          <w:sz w:val="18"/>
          <w:szCs w:val="18"/>
        </w:rPr>
        <w:t>запрос котировок</w:t>
      </w:r>
      <w:r w:rsidR="00932D9B" w:rsidRPr="00E912C4">
        <w:rPr>
          <w:rFonts w:ascii="GHEA Grapalat" w:hAnsi="GHEA Grapalat"/>
          <w:i/>
          <w:sz w:val="18"/>
          <w:szCs w:val="18"/>
        </w:rPr>
        <w:t xml:space="preserve"> </w:t>
      </w:r>
      <w:r w:rsidRPr="00E912C4">
        <w:rPr>
          <w:rFonts w:ascii="GHEA Grapalat" w:hAnsi="GHEA Grapalat"/>
          <w:i/>
          <w:sz w:val="18"/>
          <w:szCs w:val="18"/>
        </w:rPr>
        <w:t xml:space="preserve">под кодом </w:t>
      </w:r>
      <w:r w:rsidR="00C357C7">
        <w:rPr>
          <w:rFonts w:ascii="GHEA Grapalat" w:hAnsi="GHEA Grapalat"/>
          <w:i/>
          <w:sz w:val="18"/>
          <w:szCs w:val="18"/>
          <w:lang w:val="af-ZA"/>
        </w:rPr>
        <w:t xml:space="preserve">`  </w:t>
      </w:r>
      <w:r w:rsidR="00DB64F7">
        <w:rPr>
          <w:rFonts w:ascii="GHEA Grapalat" w:hAnsi="GHEA Grapalat"/>
          <w:i/>
          <w:sz w:val="18"/>
          <w:szCs w:val="18"/>
          <w:lang w:val="af-ZA"/>
        </w:rPr>
        <w:t xml:space="preserve">ՀՀ-ԱՄ-ԱՀ-ԱԴՀ-ԳՀԱՊՁԲ-26/8  </w:t>
      </w:r>
      <w:r w:rsidRPr="00E912C4">
        <w:rPr>
          <w:rFonts w:ascii="GHEA Grapalat" w:hAnsi="GHEA Grapalat"/>
          <w:i/>
          <w:sz w:val="18"/>
          <w:szCs w:val="18"/>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1604"/>
        <w:gridCol w:w="1444"/>
        <w:gridCol w:w="1624"/>
        <w:gridCol w:w="1727"/>
        <w:gridCol w:w="1861"/>
      </w:tblGrid>
      <w:tr w:rsidR="00D043C1" w:rsidRPr="00E912C4" w14:paraId="56B8609A" w14:textId="77777777" w:rsidTr="00377E60">
        <w:tc>
          <w:tcPr>
            <w:tcW w:w="1026" w:type="dxa"/>
            <w:vMerge w:val="restart"/>
            <w:vAlign w:val="center"/>
          </w:tcPr>
          <w:p w14:paraId="107F6AE5" w14:textId="77777777" w:rsidR="00EE1022" w:rsidRPr="00E912C4" w:rsidRDefault="00EE1022" w:rsidP="00FF3F2A">
            <w:pPr>
              <w:widowControl w:val="0"/>
              <w:jc w:val="center"/>
              <w:rPr>
                <w:rFonts w:ascii="GHEA Grapalat" w:hAnsi="GHEA Grapalat"/>
                <w:b/>
                <w:i/>
                <w:sz w:val="18"/>
                <w:szCs w:val="18"/>
              </w:rPr>
            </w:pPr>
          </w:p>
          <w:p w14:paraId="03347E21"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Номер лота</w:t>
            </w:r>
          </w:p>
        </w:tc>
        <w:tc>
          <w:tcPr>
            <w:tcW w:w="8260" w:type="dxa"/>
            <w:gridSpan w:val="5"/>
            <w:vAlign w:val="center"/>
          </w:tcPr>
          <w:p w14:paraId="0FD76E8A"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Предлагаемый товар</w:t>
            </w:r>
          </w:p>
        </w:tc>
      </w:tr>
      <w:tr w:rsidR="00D043C1" w:rsidRPr="00E912C4" w14:paraId="4A7994AA" w14:textId="77777777" w:rsidTr="00377E60">
        <w:trPr>
          <w:trHeight w:val="696"/>
        </w:trPr>
        <w:tc>
          <w:tcPr>
            <w:tcW w:w="1026" w:type="dxa"/>
            <w:vMerge/>
            <w:vAlign w:val="center"/>
          </w:tcPr>
          <w:p w14:paraId="7A5ED4D3" w14:textId="77777777" w:rsidR="00D043C1" w:rsidRPr="00E912C4" w:rsidRDefault="00D043C1" w:rsidP="00FF3F2A">
            <w:pPr>
              <w:widowControl w:val="0"/>
              <w:jc w:val="center"/>
              <w:rPr>
                <w:rFonts w:ascii="GHEA Grapalat" w:hAnsi="GHEA Grapalat"/>
                <w:b/>
                <w:bCs/>
                <w:i/>
                <w:sz w:val="18"/>
                <w:szCs w:val="18"/>
              </w:rPr>
            </w:pPr>
          </w:p>
        </w:tc>
        <w:tc>
          <w:tcPr>
            <w:tcW w:w="1604" w:type="dxa"/>
            <w:vAlign w:val="center"/>
          </w:tcPr>
          <w:p w14:paraId="23179D89" w14:textId="77777777" w:rsidR="00D043C1" w:rsidRPr="00E912C4" w:rsidRDefault="00873A3C" w:rsidP="00FF3F2A">
            <w:pPr>
              <w:widowControl w:val="0"/>
              <w:jc w:val="center"/>
              <w:rPr>
                <w:rFonts w:ascii="GHEA Grapalat" w:hAnsi="GHEA Grapalat"/>
                <w:b/>
                <w:i/>
                <w:sz w:val="18"/>
                <w:szCs w:val="18"/>
              </w:rPr>
            </w:pPr>
            <w:r w:rsidRPr="00E912C4">
              <w:rPr>
                <w:rFonts w:ascii="GHEA Grapalat" w:hAnsi="GHEA Grapalat"/>
                <w:b/>
                <w:i/>
                <w:sz w:val="18"/>
                <w:szCs w:val="18"/>
              </w:rPr>
              <w:t>ф</w:t>
            </w:r>
            <w:r w:rsidR="00D043C1" w:rsidRPr="00E912C4">
              <w:rPr>
                <w:rFonts w:ascii="GHEA Grapalat" w:hAnsi="GHEA Grapalat"/>
                <w:b/>
                <w:i/>
                <w:sz w:val="18"/>
                <w:szCs w:val="18"/>
              </w:rPr>
              <w:t>ирменное</w:t>
            </w:r>
          </w:p>
          <w:p w14:paraId="5C036669"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наименование</w:t>
            </w:r>
          </w:p>
        </w:tc>
        <w:tc>
          <w:tcPr>
            <w:tcW w:w="1444" w:type="dxa"/>
            <w:vAlign w:val="center"/>
          </w:tcPr>
          <w:p w14:paraId="097CBB97"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товарный знак</w:t>
            </w:r>
          </w:p>
        </w:tc>
        <w:tc>
          <w:tcPr>
            <w:tcW w:w="1624" w:type="dxa"/>
            <w:vAlign w:val="center"/>
          </w:tcPr>
          <w:p w14:paraId="1135437C" w14:textId="77777777" w:rsidR="00D043C1" w:rsidRPr="00E912C4" w:rsidRDefault="00EE1022" w:rsidP="00FF3F2A">
            <w:pPr>
              <w:widowControl w:val="0"/>
              <w:jc w:val="center"/>
              <w:rPr>
                <w:rFonts w:ascii="GHEA Grapalat" w:hAnsi="GHEA Grapalat"/>
                <w:b/>
                <w:bCs/>
                <w:i/>
                <w:sz w:val="18"/>
                <w:szCs w:val="18"/>
                <w:lang w:val="hy-AM"/>
              </w:rPr>
            </w:pPr>
            <w:r w:rsidRPr="00E912C4">
              <w:rPr>
                <w:rFonts w:ascii="GHEA Grapalat" w:hAnsi="GHEA Grapalat"/>
                <w:b/>
                <w:bCs/>
                <w:i/>
                <w:sz w:val="18"/>
                <w:szCs w:val="18"/>
              </w:rPr>
              <w:t>марка</w:t>
            </w:r>
          </w:p>
        </w:tc>
        <w:tc>
          <w:tcPr>
            <w:tcW w:w="1727" w:type="dxa"/>
            <w:vAlign w:val="center"/>
          </w:tcPr>
          <w:p w14:paraId="436AA54B"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наименование производителя</w:t>
            </w:r>
          </w:p>
        </w:tc>
        <w:tc>
          <w:tcPr>
            <w:tcW w:w="1861" w:type="dxa"/>
            <w:vAlign w:val="center"/>
          </w:tcPr>
          <w:p w14:paraId="6D53FF64"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технические характеристики</w:t>
            </w:r>
          </w:p>
        </w:tc>
      </w:tr>
      <w:tr w:rsidR="00D043C1" w:rsidRPr="00E912C4" w14:paraId="7C6DCA05" w14:textId="77777777" w:rsidTr="00377E60">
        <w:tc>
          <w:tcPr>
            <w:tcW w:w="1026" w:type="dxa"/>
          </w:tcPr>
          <w:p w14:paraId="354928FB" w14:textId="77777777" w:rsidR="00D043C1" w:rsidRPr="00E912C4" w:rsidRDefault="00932D9B" w:rsidP="00FF3F2A">
            <w:pPr>
              <w:pStyle w:val="Heading3"/>
              <w:keepNext w:val="0"/>
              <w:widowControl w:val="0"/>
              <w:spacing w:line="240" w:lineRule="auto"/>
              <w:jc w:val="left"/>
              <w:rPr>
                <w:rFonts w:ascii="GHEA Grapalat" w:hAnsi="GHEA Grapalat"/>
                <w:b/>
                <w:sz w:val="18"/>
                <w:szCs w:val="18"/>
                <w:lang w:val="en-US"/>
              </w:rPr>
            </w:pPr>
            <w:r w:rsidRPr="00E912C4">
              <w:rPr>
                <w:rFonts w:ascii="GHEA Grapalat" w:hAnsi="GHEA Grapalat"/>
                <w:b/>
                <w:sz w:val="18"/>
                <w:szCs w:val="18"/>
                <w:lang w:val="en-US"/>
              </w:rPr>
              <w:t>1</w:t>
            </w:r>
          </w:p>
        </w:tc>
        <w:tc>
          <w:tcPr>
            <w:tcW w:w="1604" w:type="dxa"/>
          </w:tcPr>
          <w:p w14:paraId="52B5FC40" w14:textId="77777777" w:rsidR="00D043C1" w:rsidRPr="00E912C4" w:rsidRDefault="00D043C1" w:rsidP="00FF3F2A">
            <w:pPr>
              <w:pStyle w:val="Heading3"/>
              <w:keepNext w:val="0"/>
              <w:widowControl w:val="0"/>
              <w:spacing w:line="240" w:lineRule="auto"/>
              <w:jc w:val="left"/>
              <w:rPr>
                <w:rFonts w:ascii="GHEA Grapalat" w:hAnsi="GHEA Grapalat"/>
                <w:b/>
                <w:sz w:val="18"/>
                <w:szCs w:val="18"/>
              </w:rPr>
            </w:pPr>
          </w:p>
        </w:tc>
        <w:tc>
          <w:tcPr>
            <w:tcW w:w="1444" w:type="dxa"/>
          </w:tcPr>
          <w:p w14:paraId="2A9AFFA3" w14:textId="77777777" w:rsidR="00D043C1" w:rsidRPr="00E912C4" w:rsidRDefault="00D043C1" w:rsidP="00FF3F2A">
            <w:pPr>
              <w:pStyle w:val="Heading3"/>
              <w:keepNext w:val="0"/>
              <w:widowControl w:val="0"/>
              <w:spacing w:line="240" w:lineRule="auto"/>
              <w:jc w:val="left"/>
              <w:rPr>
                <w:rFonts w:ascii="GHEA Grapalat" w:hAnsi="GHEA Grapalat"/>
                <w:b/>
                <w:sz w:val="18"/>
                <w:szCs w:val="18"/>
              </w:rPr>
            </w:pPr>
          </w:p>
        </w:tc>
        <w:tc>
          <w:tcPr>
            <w:tcW w:w="1624" w:type="dxa"/>
          </w:tcPr>
          <w:p w14:paraId="174DE8A2" w14:textId="77777777" w:rsidR="00D043C1" w:rsidRPr="00E912C4" w:rsidRDefault="00D043C1" w:rsidP="00FF3F2A">
            <w:pPr>
              <w:pStyle w:val="Heading3"/>
              <w:keepNext w:val="0"/>
              <w:widowControl w:val="0"/>
              <w:spacing w:line="240" w:lineRule="auto"/>
              <w:jc w:val="left"/>
              <w:rPr>
                <w:rFonts w:ascii="GHEA Grapalat" w:hAnsi="GHEA Grapalat"/>
                <w:b/>
                <w:sz w:val="18"/>
                <w:szCs w:val="18"/>
              </w:rPr>
            </w:pPr>
          </w:p>
        </w:tc>
        <w:tc>
          <w:tcPr>
            <w:tcW w:w="1727" w:type="dxa"/>
          </w:tcPr>
          <w:p w14:paraId="22E24F38" w14:textId="77777777" w:rsidR="00D043C1" w:rsidRPr="00E912C4" w:rsidRDefault="00D043C1" w:rsidP="00FF3F2A">
            <w:pPr>
              <w:pStyle w:val="Heading3"/>
              <w:keepNext w:val="0"/>
              <w:widowControl w:val="0"/>
              <w:spacing w:line="240" w:lineRule="auto"/>
              <w:jc w:val="left"/>
              <w:rPr>
                <w:rFonts w:ascii="GHEA Grapalat" w:hAnsi="GHEA Grapalat"/>
                <w:b/>
                <w:sz w:val="18"/>
                <w:szCs w:val="18"/>
              </w:rPr>
            </w:pPr>
          </w:p>
        </w:tc>
        <w:tc>
          <w:tcPr>
            <w:tcW w:w="1861" w:type="dxa"/>
          </w:tcPr>
          <w:p w14:paraId="5F05CBF1" w14:textId="77777777" w:rsidR="00D043C1" w:rsidRPr="00E912C4" w:rsidRDefault="00D043C1" w:rsidP="00FF3F2A">
            <w:pPr>
              <w:pStyle w:val="Heading3"/>
              <w:keepNext w:val="0"/>
              <w:widowControl w:val="0"/>
              <w:spacing w:line="240" w:lineRule="auto"/>
              <w:jc w:val="left"/>
              <w:rPr>
                <w:rFonts w:ascii="GHEA Grapalat" w:hAnsi="GHEA Grapalat"/>
                <w:b/>
                <w:sz w:val="18"/>
                <w:szCs w:val="18"/>
              </w:rPr>
            </w:pPr>
          </w:p>
        </w:tc>
      </w:tr>
    </w:tbl>
    <w:p w14:paraId="1AEC0A1F" w14:textId="77777777" w:rsidR="00D043C1" w:rsidRPr="00E912C4" w:rsidRDefault="00D043C1" w:rsidP="00D043C1">
      <w:pPr>
        <w:widowControl w:val="0"/>
        <w:tabs>
          <w:tab w:val="left" w:pos="6804"/>
        </w:tabs>
        <w:jc w:val="center"/>
        <w:rPr>
          <w:rFonts w:ascii="GHEA Grapalat" w:hAnsi="GHEA Grapalat"/>
          <w:i/>
          <w:sz w:val="18"/>
          <w:szCs w:val="18"/>
        </w:rPr>
      </w:pPr>
      <w:r w:rsidRPr="00E912C4">
        <w:rPr>
          <w:rFonts w:ascii="GHEA Grapalat" w:hAnsi="GHEA Grapalat"/>
          <w:i/>
          <w:sz w:val="18"/>
          <w:szCs w:val="18"/>
        </w:rPr>
        <w:t>_________________________________________________</w:t>
      </w:r>
      <w:r w:rsidRPr="00E912C4">
        <w:rPr>
          <w:rFonts w:ascii="GHEA Grapalat" w:hAnsi="GHEA Grapalat"/>
          <w:i/>
          <w:sz w:val="18"/>
          <w:szCs w:val="18"/>
        </w:rPr>
        <w:tab/>
        <w:t>_________________</w:t>
      </w:r>
    </w:p>
    <w:p w14:paraId="6C4CF4BE" w14:textId="77777777" w:rsidR="00D043C1" w:rsidRPr="00E912C4" w:rsidRDefault="00D043C1" w:rsidP="00D043C1">
      <w:pPr>
        <w:widowControl w:val="0"/>
        <w:tabs>
          <w:tab w:val="left" w:pos="7513"/>
        </w:tabs>
        <w:spacing w:after="160"/>
        <w:ind w:left="709"/>
        <w:jc w:val="both"/>
        <w:rPr>
          <w:rFonts w:ascii="GHEA Grapalat" w:hAnsi="GHEA Grapalat" w:cs="Arial"/>
          <w:i/>
          <w:sz w:val="18"/>
          <w:szCs w:val="18"/>
        </w:rPr>
      </w:pPr>
      <w:r w:rsidRPr="00E912C4">
        <w:rPr>
          <w:rFonts w:ascii="GHEA Grapalat" w:hAnsi="GHEA Grapalat"/>
          <w:i/>
          <w:sz w:val="18"/>
          <w:szCs w:val="18"/>
        </w:rPr>
        <w:t>наименование участника (должность, имя, фамилия руководителя</w:t>
      </w:r>
      <w:r w:rsidRPr="00E912C4">
        <w:rPr>
          <w:rFonts w:ascii="GHEA Grapalat" w:hAnsi="GHEA Grapalat"/>
          <w:i/>
          <w:sz w:val="18"/>
          <w:szCs w:val="18"/>
        </w:rPr>
        <w:tab/>
        <w:t>подпись</w:t>
      </w:r>
    </w:p>
    <w:p w14:paraId="5F5600AD" w14:textId="77777777" w:rsidR="00D043C1" w:rsidRPr="00E912C4" w:rsidRDefault="00D043C1" w:rsidP="00D043C1">
      <w:pPr>
        <w:widowControl w:val="0"/>
        <w:spacing w:after="160"/>
        <w:jc w:val="right"/>
        <w:rPr>
          <w:rFonts w:ascii="GHEA Grapalat" w:hAnsi="GHEA Grapalat"/>
          <w:i/>
          <w:sz w:val="18"/>
          <w:szCs w:val="18"/>
        </w:rPr>
      </w:pPr>
    </w:p>
    <w:p w14:paraId="0164DD2B" w14:textId="77777777" w:rsidR="00D043C1" w:rsidRPr="00E912C4" w:rsidRDefault="00D043C1" w:rsidP="00D043C1">
      <w:pPr>
        <w:widowControl w:val="0"/>
        <w:spacing w:after="160"/>
        <w:jc w:val="right"/>
        <w:rPr>
          <w:rFonts w:ascii="GHEA Grapalat" w:hAnsi="GHEA Grapalat"/>
          <w:i/>
          <w:sz w:val="18"/>
          <w:szCs w:val="18"/>
        </w:rPr>
      </w:pPr>
      <w:r w:rsidRPr="00E912C4">
        <w:rPr>
          <w:rFonts w:ascii="GHEA Grapalat" w:hAnsi="GHEA Grapalat"/>
          <w:i/>
          <w:sz w:val="18"/>
          <w:szCs w:val="18"/>
        </w:rPr>
        <w:t>М. П.</w:t>
      </w:r>
    </w:p>
    <w:p w14:paraId="158578D1" w14:textId="77777777" w:rsidR="00D043C1" w:rsidRPr="00E912C4" w:rsidRDefault="00D043C1" w:rsidP="00D043C1">
      <w:pPr>
        <w:rPr>
          <w:rFonts w:ascii="GHEA Grapalat" w:hAnsi="GHEA Grapalat"/>
          <w:i/>
          <w:sz w:val="18"/>
          <w:szCs w:val="18"/>
        </w:rPr>
      </w:pPr>
      <w:r w:rsidRPr="00E912C4">
        <w:rPr>
          <w:rFonts w:ascii="GHEA Grapalat" w:hAnsi="GHEA Grapalat"/>
          <w:i/>
          <w:sz w:val="18"/>
          <w:szCs w:val="18"/>
        </w:rPr>
        <w:br w:type="page"/>
      </w:r>
    </w:p>
    <w:p w14:paraId="3C789443"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78DCA55E"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43C0F332" w14:textId="77777777" w:rsidR="00202D2E" w:rsidRPr="00E912C4" w:rsidRDefault="00202D2E" w:rsidP="00202D2E">
      <w:pPr>
        <w:jc w:val="right"/>
        <w:rPr>
          <w:rFonts w:ascii="GHEA Grapalat" w:hAnsi="GHEA Grapalat"/>
          <w:b/>
          <w:sz w:val="18"/>
          <w:szCs w:val="18"/>
        </w:rPr>
      </w:pPr>
      <w:r w:rsidRPr="00E912C4">
        <w:rPr>
          <w:rFonts w:ascii="GHEA Grapalat" w:hAnsi="GHEA Grapalat"/>
          <w:b/>
          <w:sz w:val="18"/>
          <w:szCs w:val="18"/>
        </w:rPr>
        <w:t xml:space="preserve">Приложение 1.2** </w:t>
      </w:r>
    </w:p>
    <w:p w14:paraId="5C3E9C4E" w14:textId="0BF0284C" w:rsidR="00202D2E" w:rsidRPr="00E912C4" w:rsidRDefault="00202D2E" w:rsidP="00202D2E">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C357C7">
        <w:rPr>
          <w:rFonts w:ascii="GHEA Grapalat" w:hAnsi="GHEA Grapalat"/>
          <w:i/>
          <w:sz w:val="18"/>
          <w:szCs w:val="18"/>
          <w:lang w:val="af-ZA"/>
        </w:rPr>
        <w:t xml:space="preserve">`  </w:t>
      </w:r>
      <w:r w:rsidR="00DB64F7">
        <w:rPr>
          <w:rFonts w:ascii="GHEA Grapalat" w:hAnsi="GHEA Grapalat"/>
          <w:i/>
          <w:sz w:val="18"/>
          <w:szCs w:val="18"/>
          <w:lang w:val="af-ZA"/>
        </w:rPr>
        <w:t xml:space="preserve">ՀՀ-ԱՄ-ԱՀ-ԱԴՀ-ԳՀԱՊՁԲ-26/8  </w:t>
      </w:r>
    </w:p>
    <w:p w14:paraId="68FF3FB0" w14:textId="77777777" w:rsidR="00202D2E" w:rsidRPr="00E912C4" w:rsidRDefault="00202D2E" w:rsidP="00202D2E">
      <w:pPr>
        <w:rPr>
          <w:rFonts w:ascii="GHEA Grapalat" w:hAnsi="GHEA Grapalat"/>
          <w:b/>
          <w:sz w:val="18"/>
          <w:szCs w:val="18"/>
        </w:rPr>
      </w:pPr>
    </w:p>
    <w:p w14:paraId="233B3D99" w14:textId="77777777" w:rsidR="00202D2E" w:rsidRPr="00E912C4" w:rsidRDefault="00202D2E" w:rsidP="00202D2E">
      <w:pPr>
        <w:ind w:left="360" w:hanging="360"/>
        <w:jc w:val="center"/>
        <w:rPr>
          <w:rFonts w:ascii="GHEA Grapalat" w:hAnsi="GHEA Grapalat"/>
          <w:b/>
          <w:sz w:val="18"/>
          <w:szCs w:val="18"/>
        </w:rPr>
      </w:pPr>
      <w:r w:rsidRPr="00E912C4">
        <w:rPr>
          <w:rFonts w:ascii="GHEA Grapalat" w:hAnsi="GHEA Grapalat"/>
          <w:b/>
          <w:sz w:val="18"/>
          <w:szCs w:val="18"/>
        </w:rPr>
        <w:t>ФОРМА</w:t>
      </w:r>
    </w:p>
    <w:p w14:paraId="32B6D752" w14:textId="77777777" w:rsidR="00202D2E" w:rsidRPr="00E912C4" w:rsidRDefault="00202D2E" w:rsidP="00202D2E">
      <w:pPr>
        <w:ind w:left="360" w:hanging="360"/>
        <w:jc w:val="center"/>
        <w:rPr>
          <w:rFonts w:ascii="GHEA Grapalat" w:hAnsi="GHEA Grapalat"/>
          <w:b/>
          <w:sz w:val="18"/>
          <w:szCs w:val="18"/>
        </w:rPr>
      </w:pPr>
      <w:r w:rsidRPr="00E912C4">
        <w:rPr>
          <w:rFonts w:ascii="GHEA Grapalat" w:hAnsi="GHEA Grapalat"/>
          <w:b/>
          <w:sz w:val="18"/>
          <w:szCs w:val="18"/>
        </w:rPr>
        <w:t>ДЕКЛАРАЦИИ О РЕАЛЬНЫХ  БЕНЕФИЦИАРАХ</w:t>
      </w:r>
    </w:p>
    <w:p w14:paraId="2B6F3C3B" w14:textId="77777777" w:rsidR="00202D2E" w:rsidRPr="00E912C4" w:rsidRDefault="00202D2E" w:rsidP="00202D2E">
      <w:pPr>
        <w:ind w:left="360" w:hanging="360"/>
        <w:jc w:val="center"/>
        <w:rPr>
          <w:rFonts w:ascii="GHEA Grapalat" w:eastAsia="GHEA Grapalat" w:hAnsi="GHEA Grapalat" w:cs="GHEA Grapalat"/>
          <w:b/>
          <w:sz w:val="18"/>
          <w:szCs w:val="18"/>
        </w:rPr>
      </w:pPr>
    </w:p>
    <w:p w14:paraId="65667C4C" w14:textId="77777777" w:rsidR="00202D2E" w:rsidRPr="00E912C4" w:rsidRDefault="00202D2E" w:rsidP="00202D2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t>Организация</w:t>
      </w:r>
    </w:p>
    <w:p w14:paraId="27BB59C9"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02D2E" w:rsidRPr="00E912C4" w14:paraId="2AFCCF0D" w14:textId="77777777" w:rsidTr="00455307">
        <w:tc>
          <w:tcPr>
            <w:tcW w:w="2836" w:type="dxa"/>
            <w:shd w:val="clear" w:color="auto" w:fill="D9E2F3"/>
            <w:vAlign w:val="center"/>
          </w:tcPr>
          <w:p w14:paraId="5970364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w:t>
            </w:r>
          </w:p>
        </w:tc>
        <w:tc>
          <w:tcPr>
            <w:tcW w:w="6180" w:type="dxa"/>
            <w:vAlign w:val="center"/>
          </w:tcPr>
          <w:p w14:paraId="40DE4B5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5354626" w14:textId="77777777" w:rsidTr="00455307">
        <w:tc>
          <w:tcPr>
            <w:tcW w:w="2836" w:type="dxa"/>
            <w:shd w:val="clear" w:color="auto" w:fill="D9E2F3"/>
            <w:vAlign w:val="center"/>
          </w:tcPr>
          <w:p w14:paraId="3F9FF107"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латинскими буквами</w:t>
            </w:r>
          </w:p>
        </w:tc>
        <w:tc>
          <w:tcPr>
            <w:tcW w:w="6180" w:type="dxa"/>
            <w:vAlign w:val="center"/>
          </w:tcPr>
          <w:p w14:paraId="75EE621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8D10383" w14:textId="77777777" w:rsidTr="00455307">
        <w:tc>
          <w:tcPr>
            <w:tcW w:w="2836" w:type="dxa"/>
            <w:shd w:val="clear" w:color="auto" w:fill="D9E2F3"/>
            <w:vAlign w:val="center"/>
          </w:tcPr>
          <w:p w14:paraId="77D0F226"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25E68D8C"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2F4BC86" w14:textId="77777777" w:rsidTr="00455307">
        <w:tc>
          <w:tcPr>
            <w:tcW w:w="2836" w:type="dxa"/>
            <w:shd w:val="clear" w:color="auto" w:fill="D9E2F3"/>
            <w:vAlign w:val="center"/>
          </w:tcPr>
          <w:p w14:paraId="25806F4A"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регистрации</w:t>
            </w:r>
          </w:p>
        </w:tc>
        <w:tc>
          <w:tcPr>
            <w:tcW w:w="6180" w:type="dxa"/>
            <w:vAlign w:val="center"/>
          </w:tcPr>
          <w:p w14:paraId="4B3A3449"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257B9B8" w14:textId="77777777" w:rsidTr="00455307">
        <w:tc>
          <w:tcPr>
            <w:tcW w:w="2836" w:type="dxa"/>
            <w:shd w:val="clear" w:color="auto" w:fill="D9E2F3"/>
            <w:vAlign w:val="center"/>
          </w:tcPr>
          <w:p w14:paraId="51F118A6"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 xml:space="preserve">Адрес </w:t>
            </w:r>
            <w:ins w:id="3" w:author="Inesa Kocharyan" w:date="2021-08-30T12:39:00Z">
              <w:r w:rsidRPr="00E912C4">
                <w:rPr>
                  <w:rFonts w:ascii="GHEA Grapalat" w:eastAsia="GHEA Grapalat" w:hAnsi="GHEA Grapalat" w:cs="GHEA Grapalat"/>
                  <w:color w:val="000000"/>
                  <w:sz w:val="18"/>
                  <w:szCs w:val="18"/>
                </w:rPr>
                <w:t xml:space="preserve"> </w:t>
              </w:r>
            </w:ins>
            <w:r w:rsidRPr="00E912C4">
              <w:rPr>
                <w:rFonts w:ascii="GHEA Grapalat" w:eastAsia="GHEA Grapalat" w:hAnsi="GHEA Grapalat" w:cs="GHEA Grapalat"/>
                <w:color w:val="000000"/>
                <w:sz w:val="18"/>
                <w:szCs w:val="18"/>
              </w:rPr>
              <w:t>регистрации</w:t>
            </w:r>
          </w:p>
        </w:tc>
        <w:tc>
          <w:tcPr>
            <w:tcW w:w="6180" w:type="dxa"/>
            <w:vAlign w:val="center"/>
          </w:tcPr>
          <w:p w14:paraId="294B8C7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780AC6D" w14:textId="77777777" w:rsidTr="00455307">
        <w:tc>
          <w:tcPr>
            <w:tcW w:w="2836" w:type="dxa"/>
            <w:shd w:val="clear" w:color="auto" w:fill="D9E2F3"/>
            <w:vAlign w:val="center"/>
          </w:tcPr>
          <w:p w14:paraId="0A7CAC8D"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Государство регистрации</w:t>
            </w:r>
          </w:p>
        </w:tc>
        <w:tc>
          <w:tcPr>
            <w:tcW w:w="6180" w:type="dxa"/>
            <w:vAlign w:val="center"/>
          </w:tcPr>
          <w:p w14:paraId="6BF4557E" w14:textId="77777777" w:rsidR="00202D2E" w:rsidRPr="00E912C4" w:rsidRDefault="00202D2E" w:rsidP="00455307">
            <w:pPr>
              <w:spacing w:before="240" w:after="240"/>
              <w:ind w:left="993" w:hanging="851"/>
              <w:rPr>
                <w:rFonts w:ascii="GHEA Grapalat" w:eastAsia="GHEA Grapalat" w:hAnsi="GHEA Grapalat" w:cs="GHEA Grapalat"/>
                <w:sz w:val="18"/>
                <w:szCs w:val="18"/>
              </w:rPr>
            </w:pPr>
          </w:p>
        </w:tc>
      </w:tr>
      <w:tr w:rsidR="00202D2E" w:rsidRPr="00E912C4" w14:paraId="4BE4E13B" w14:textId="77777777" w:rsidTr="00455307">
        <w:tc>
          <w:tcPr>
            <w:tcW w:w="2836" w:type="dxa"/>
            <w:shd w:val="clear" w:color="auto" w:fill="D9E2F3"/>
            <w:vAlign w:val="center"/>
          </w:tcPr>
          <w:p w14:paraId="3E638992" w14:textId="77777777" w:rsidR="00202D2E" w:rsidRPr="00E912C4" w:rsidRDefault="00202D2E" w:rsidP="00455307">
            <w:pPr>
              <w:numPr>
                <w:ilvl w:val="2"/>
                <w:numId w:val="25"/>
              </w:numPr>
              <w:pBdr>
                <w:top w:val="nil"/>
                <w:left w:val="nil"/>
                <w:bottom w:val="nil"/>
                <w:right w:val="nil"/>
                <w:between w:val="nil"/>
              </w:pBdr>
              <w:ind w:left="284" w:hanging="284"/>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0BA173D1" w14:textId="77777777" w:rsidR="00202D2E" w:rsidRPr="00E912C4" w:rsidRDefault="00202D2E" w:rsidP="00455307">
            <w:pPr>
              <w:spacing w:before="240" w:after="240"/>
              <w:ind w:left="993" w:hanging="851"/>
              <w:rPr>
                <w:rFonts w:ascii="GHEA Grapalat" w:eastAsia="GHEA Grapalat" w:hAnsi="GHEA Grapalat" w:cs="GHEA Grapalat"/>
                <w:sz w:val="18"/>
                <w:szCs w:val="18"/>
              </w:rPr>
            </w:pPr>
          </w:p>
        </w:tc>
      </w:tr>
    </w:tbl>
    <w:p w14:paraId="26A17924"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3F66805E" w14:textId="77777777" w:rsidTr="00455307">
        <w:tc>
          <w:tcPr>
            <w:tcW w:w="2835" w:type="dxa"/>
            <w:shd w:val="clear" w:color="auto" w:fill="D9E2F3"/>
            <w:vAlign w:val="center"/>
          </w:tcPr>
          <w:p w14:paraId="1BB1125A"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лица, представляющего декларацию</w:t>
            </w:r>
          </w:p>
        </w:tc>
        <w:tc>
          <w:tcPr>
            <w:tcW w:w="6180" w:type="dxa"/>
            <w:vAlign w:val="center"/>
          </w:tcPr>
          <w:p w14:paraId="7319C9F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294ED5E" w14:textId="77777777" w:rsidTr="00455307">
        <w:trPr>
          <w:trHeight w:val="1487"/>
        </w:trPr>
        <w:tc>
          <w:tcPr>
            <w:tcW w:w="2835" w:type="dxa"/>
            <w:shd w:val="clear" w:color="auto" w:fill="D9E2F3"/>
            <w:vAlign w:val="center"/>
          </w:tcPr>
          <w:p w14:paraId="5A577C6D"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Должность лица, представляющего декларацию</w:t>
            </w:r>
          </w:p>
        </w:tc>
        <w:tc>
          <w:tcPr>
            <w:tcW w:w="6180" w:type="dxa"/>
            <w:vAlign w:val="center"/>
          </w:tcPr>
          <w:p w14:paraId="694D391D" w14:textId="77777777" w:rsidR="00202D2E" w:rsidRPr="00E912C4" w:rsidRDefault="00202D2E" w:rsidP="00455307">
            <w:pPr>
              <w:spacing w:before="240" w:after="240"/>
              <w:rPr>
                <w:rFonts w:ascii="GHEA Grapalat" w:eastAsia="GHEA Grapalat" w:hAnsi="GHEA Grapalat" w:cs="GHEA Grapalat"/>
                <w:sz w:val="18"/>
                <w:szCs w:val="18"/>
              </w:rPr>
            </w:pPr>
          </w:p>
        </w:tc>
      </w:tr>
    </w:tbl>
    <w:p w14:paraId="36631534"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23402198" w14:textId="77777777" w:rsidTr="00455307">
        <w:tc>
          <w:tcPr>
            <w:tcW w:w="2835" w:type="dxa"/>
            <w:shd w:val="clear" w:color="auto" w:fill="D9E2F3"/>
            <w:vAlign w:val="center"/>
          </w:tcPr>
          <w:p w14:paraId="12312E81" w14:textId="77777777" w:rsidR="00202D2E" w:rsidRPr="00E912C4" w:rsidRDefault="00202D2E" w:rsidP="0045530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подписания декларации</w:t>
            </w:r>
          </w:p>
        </w:tc>
        <w:tc>
          <w:tcPr>
            <w:tcW w:w="6180" w:type="dxa"/>
            <w:vAlign w:val="center"/>
          </w:tcPr>
          <w:p w14:paraId="03D1D0B3"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873D235" w14:textId="77777777" w:rsidTr="00455307">
        <w:tc>
          <w:tcPr>
            <w:tcW w:w="2835" w:type="dxa"/>
            <w:shd w:val="clear" w:color="auto" w:fill="D9E2F3"/>
            <w:vAlign w:val="center"/>
          </w:tcPr>
          <w:p w14:paraId="6E559164" w14:textId="77777777" w:rsidR="00202D2E" w:rsidRPr="00E912C4" w:rsidRDefault="00202D2E" w:rsidP="0045530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Количество страниц декларации</w:t>
            </w:r>
          </w:p>
        </w:tc>
        <w:tc>
          <w:tcPr>
            <w:tcW w:w="6180" w:type="dxa"/>
            <w:vAlign w:val="center"/>
          </w:tcPr>
          <w:p w14:paraId="63B7ACF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7AE71E8" w14:textId="77777777" w:rsidTr="00455307">
        <w:tc>
          <w:tcPr>
            <w:tcW w:w="2835" w:type="dxa"/>
            <w:shd w:val="clear" w:color="auto" w:fill="D9E2F3"/>
            <w:vAlign w:val="center"/>
          </w:tcPr>
          <w:p w14:paraId="2E53F77F" w14:textId="77777777" w:rsidR="00202D2E" w:rsidRPr="00E912C4" w:rsidRDefault="00202D2E" w:rsidP="0045530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Подпись лица, представляющего декларацию</w:t>
            </w:r>
          </w:p>
        </w:tc>
        <w:tc>
          <w:tcPr>
            <w:tcW w:w="6180" w:type="dxa"/>
            <w:vAlign w:val="center"/>
          </w:tcPr>
          <w:p w14:paraId="664A9E79" w14:textId="77777777" w:rsidR="00202D2E" w:rsidRPr="00E912C4" w:rsidRDefault="00202D2E" w:rsidP="00455307">
            <w:pPr>
              <w:spacing w:before="240" w:after="240"/>
              <w:rPr>
                <w:rFonts w:ascii="GHEA Grapalat" w:eastAsia="GHEA Grapalat" w:hAnsi="GHEA Grapalat" w:cs="GHEA Grapalat"/>
                <w:sz w:val="18"/>
                <w:szCs w:val="18"/>
              </w:rPr>
            </w:pPr>
          </w:p>
        </w:tc>
      </w:tr>
    </w:tbl>
    <w:p w14:paraId="5A54A4FA" w14:textId="77777777" w:rsidR="00202D2E" w:rsidRPr="00E912C4" w:rsidRDefault="00202D2E" w:rsidP="00202D2E">
      <w:pPr>
        <w:rPr>
          <w:rFonts w:ascii="GHEA Grapalat" w:eastAsia="GHEA Grapalat" w:hAnsi="GHEA Grapalat" w:cs="GHEA Grapalat"/>
          <w:sz w:val="18"/>
          <w:szCs w:val="18"/>
        </w:rPr>
      </w:pPr>
    </w:p>
    <w:p w14:paraId="7C49E089" w14:textId="77777777" w:rsidR="00202D2E" w:rsidRPr="00E912C4" w:rsidRDefault="00202D2E" w:rsidP="00202D2E">
      <w:pPr>
        <w:rPr>
          <w:rFonts w:ascii="GHEA Grapalat" w:eastAsia="GHEA Grapalat" w:hAnsi="GHEA Grapalat" w:cs="GHEA Grapalat"/>
          <w:sz w:val="18"/>
          <w:szCs w:val="18"/>
        </w:rPr>
      </w:pPr>
      <w:r w:rsidRPr="00E912C4">
        <w:rPr>
          <w:rFonts w:ascii="GHEA Grapalat" w:hAnsi="GHEA Grapalat"/>
          <w:sz w:val="18"/>
          <w:szCs w:val="18"/>
        </w:rPr>
        <w:br w:type="page"/>
      </w:r>
    </w:p>
    <w:p w14:paraId="3937E02E" w14:textId="77777777" w:rsidR="00202D2E" w:rsidRPr="00E912C4" w:rsidRDefault="00202D2E" w:rsidP="00202D2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E912C4">
        <w:rPr>
          <w:rFonts w:ascii="GHEA Grapalat" w:eastAsia="GHEA Grapalat" w:hAnsi="GHEA Grapalat" w:cs="GHEA Grapalat"/>
          <w:b/>
          <w:color w:val="000000"/>
          <w:sz w:val="18"/>
          <w:szCs w:val="18"/>
        </w:rPr>
        <w:lastRenderedPageBreak/>
        <w:t>Данные листинга  акций</w:t>
      </w:r>
    </w:p>
    <w:p w14:paraId="2FA01AA8"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7AE2B1CF" w14:textId="77777777" w:rsidTr="00455307">
        <w:tc>
          <w:tcPr>
            <w:tcW w:w="2835" w:type="dxa"/>
            <w:shd w:val="clear" w:color="auto" w:fill="D9E2F3"/>
            <w:vAlign w:val="center"/>
          </w:tcPr>
          <w:p w14:paraId="2C2B5F9F" w14:textId="77777777" w:rsidR="00202D2E" w:rsidRPr="00E912C4" w:rsidRDefault="00202D2E" w:rsidP="0045530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фондовой биржи</w:t>
            </w:r>
          </w:p>
        </w:tc>
        <w:tc>
          <w:tcPr>
            <w:tcW w:w="6180" w:type="dxa"/>
            <w:vAlign w:val="center"/>
          </w:tcPr>
          <w:p w14:paraId="1700204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6556BDB" w14:textId="77777777" w:rsidTr="00455307">
        <w:tc>
          <w:tcPr>
            <w:tcW w:w="2835" w:type="dxa"/>
            <w:shd w:val="clear" w:color="auto" w:fill="D9E2F3"/>
            <w:vAlign w:val="center"/>
          </w:tcPr>
          <w:p w14:paraId="65CC3B9F"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 xml:space="preserve">Ссылка на документы, наличествующие на бирже </w:t>
            </w:r>
          </w:p>
        </w:tc>
        <w:tc>
          <w:tcPr>
            <w:tcW w:w="6180" w:type="dxa"/>
            <w:vAlign w:val="center"/>
          </w:tcPr>
          <w:p w14:paraId="6718327A" w14:textId="77777777" w:rsidR="00202D2E" w:rsidRPr="00E912C4" w:rsidRDefault="00202D2E" w:rsidP="00455307">
            <w:pPr>
              <w:spacing w:before="240" w:after="240"/>
              <w:rPr>
                <w:rFonts w:ascii="GHEA Grapalat" w:eastAsia="GHEA Grapalat" w:hAnsi="GHEA Grapalat" w:cs="GHEA Grapalat"/>
                <w:sz w:val="18"/>
                <w:szCs w:val="18"/>
              </w:rPr>
            </w:pPr>
          </w:p>
        </w:tc>
      </w:tr>
    </w:tbl>
    <w:p w14:paraId="36177BDD"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22FFD842" w14:textId="77777777" w:rsidTr="00455307">
        <w:tc>
          <w:tcPr>
            <w:tcW w:w="2835" w:type="dxa"/>
            <w:shd w:val="clear" w:color="auto" w:fill="D9E2F3"/>
            <w:vAlign w:val="center"/>
          </w:tcPr>
          <w:p w14:paraId="3DF795D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w:t>
            </w:r>
          </w:p>
        </w:tc>
        <w:tc>
          <w:tcPr>
            <w:tcW w:w="6180" w:type="dxa"/>
            <w:vAlign w:val="center"/>
          </w:tcPr>
          <w:p w14:paraId="5E3B462B"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DD6CE3D" w14:textId="77777777" w:rsidTr="00455307">
        <w:tc>
          <w:tcPr>
            <w:tcW w:w="2835" w:type="dxa"/>
            <w:shd w:val="clear" w:color="auto" w:fill="D9E2F3"/>
            <w:vAlign w:val="center"/>
          </w:tcPr>
          <w:p w14:paraId="4C182063"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латинскими буквами</w:t>
            </w:r>
            <w:r w:rsidRPr="00E912C4">
              <w:rPr>
                <w:sz w:val="18"/>
                <w:szCs w:val="18"/>
              </w:rPr>
              <w:t xml:space="preserve"> </w:t>
            </w:r>
          </w:p>
        </w:tc>
        <w:tc>
          <w:tcPr>
            <w:tcW w:w="6180" w:type="dxa"/>
            <w:vAlign w:val="center"/>
          </w:tcPr>
          <w:p w14:paraId="549F499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A2043FE" w14:textId="77777777" w:rsidTr="00455307">
        <w:tc>
          <w:tcPr>
            <w:tcW w:w="2835" w:type="dxa"/>
            <w:shd w:val="clear" w:color="auto" w:fill="D9E2F3"/>
            <w:vAlign w:val="center"/>
          </w:tcPr>
          <w:p w14:paraId="34B2F6B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50AEB9F1"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0CEE96E" w14:textId="77777777" w:rsidTr="00455307">
        <w:tc>
          <w:tcPr>
            <w:tcW w:w="2835" w:type="dxa"/>
            <w:shd w:val="clear" w:color="auto" w:fill="D9E2F3"/>
            <w:vAlign w:val="center"/>
          </w:tcPr>
          <w:p w14:paraId="22DD4144"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регистрации</w:t>
            </w:r>
          </w:p>
        </w:tc>
        <w:tc>
          <w:tcPr>
            <w:tcW w:w="6180" w:type="dxa"/>
            <w:vAlign w:val="center"/>
          </w:tcPr>
          <w:p w14:paraId="1D1D86F3"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F850EBD" w14:textId="77777777" w:rsidTr="00455307">
        <w:tc>
          <w:tcPr>
            <w:tcW w:w="2835" w:type="dxa"/>
            <w:shd w:val="clear" w:color="auto" w:fill="D9E2F3"/>
            <w:vAlign w:val="center"/>
          </w:tcPr>
          <w:p w14:paraId="6CDDC99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Адрес регистрации</w:t>
            </w:r>
          </w:p>
        </w:tc>
        <w:tc>
          <w:tcPr>
            <w:tcW w:w="6180" w:type="dxa"/>
            <w:vAlign w:val="center"/>
          </w:tcPr>
          <w:p w14:paraId="138AD11D"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3C4B76" w14:textId="77777777" w:rsidTr="00455307">
        <w:trPr>
          <w:trHeight w:val="1361"/>
        </w:trPr>
        <w:tc>
          <w:tcPr>
            <w:tcW w:w="2835" w:type="dxa"/>
            <w:shd w:val="clear" w:color="auto" w:fill="D9E2F3"/>
            <w:vAlign w:val="center"/>
          </w:tcPr>
          <w:p w14:paraId="3E93544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Государтво регистрации</w:t>
            </w:r>
          </w:p>
        </w:tc>
        <w:tc>
          <w:tcPr>
            <w:tcW w:w="6180" w:type="dxa"/>
            <w:vAlign w:val="center"/>
          </w:tcPr>
          <w:p w14:paraId="35143B86"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A327655" w14:textId="77777777" w:rsidTr="00455307">
        <w:tc>
          <w:tcPr>
            <w:tcW w:w="2835" w:type="dxa"/>
            <w:shd w:val="clear" w:color="auto" w:fill="D9E2F3"/>
            <w:vAlign w:val="center"/>
          </w:tcPr>
          <w:p w14:paraId="7827C827"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29367BA7" w14:textId="77777777" w:rsidR="00202D2E" w:rsidRPr="00E912C4" w:rsidRDefault="00202D2E" w:rsidP="00455307">
            <w:pPr>
              <w:spacing w:before="240" w:after="240"/>
              <w:rPr>
                <w:rFonts w:ascii="GHEA Grapalat" w:eastAsia="GHEA Grapalat" w:hAnsi="GHEA Grapalat" w:cs="GHEA Grapalat"/>
                <w:sz w:val="18"/>
                <w:szCs w:val="18"/>
              </w:rPr>
            </w:pPr>
          </w:p>
        </w:tc>
      </w:tr>
    </w:tbl>
    <w:p w14:paraId="6CF26B59"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8"/>
          <w:szCs w:val="18"/>
        </w:rPr>
      </w:pPr>
      <w:r w:rsidRPr="00E912C4">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02D2E" w:rsidRPr="00E912C4" w14:paraId="1980F9B9" w14:textId="77777777" w:rsidTr="00455307">
        <w:tc>
          <w:tcPr>
            <w:tcW w:w="2836" w:type="dxa"/>
            <w:shd w:val="clear" w:color="auto" w:fill="D9E2F3"/>
            <w:vAlign w:val="center"/>
          </w:tcPr>
          <w:p w14:paraId="2B0D38AF" w14:textId="77777777" w:rsidR="00202D2E" w:rsidRPr="00E912C4" w:rsidRDefault="00202D2E" w:rsidP="00455307">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 (%)</w:t>
            </w:r>
          </w:p>
        </w:tc>
        <w:tc>
          <w:tcPr>
            <w:tcW w:w="6178" w:type="dxa"/>
            <w:vAlign w:val="center"/>
          </w:tcPr>
          <w:p w14:paraId="35445516"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1975C19" w14:textId="77777777" w:rsidTr="00455307">
        <w:tc>
          <w:tcPr>
            <w:tcW w:w="2836" w:type="dxa"/>
            <w:shd w:val="clear" w:color="auto" w:fill="D9E2F3"/>
            <w:vAlign w:val="center"/>
          </w:tcPr>
          <w:p w14:paraId="03F8E1B0" w14:textId="77777777" w:rsidR="00202D2E" w:rsidRPr="00E912C4" w:rsidRDefault="00202D2E" w:rsidP="00455307">
            <w:pPr>
              <w:numPr>
                <w:ilvl w:val="2"/>
                <w:numId w:val="25"/>
              </w:numPr>
              <w:pBdr>
                <w:top w:val="nil"/>
                <w:left w:val="nil"/>
                <w:bottom w:val="nil"/>
                <w:right w:val="nil"/>
                <w:between w:val="nil"/>
              </w:pBdr>
              <w:ind w:hanging="93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6178" w:type="dxa"/>
            <w:vAlign w:val="center"/>
          </w:tcPr>
          <w:p w14:paraId="7DF6C83E" w14:textId="77777777" w:rsidR="00202D2E" w:rsidRPr="00E912C4" w:rsidRDefault="00717BFD"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EndPr/>
              <w:sdtContent>
                <w:r w:rsidR="00202D2E" w:rsidRPr="00E912C4">
                  <w:rPr>
                    <w:rFonts w:ascii="MS Gothic" w:eastAsia="MS Gothic" w:hAnsi="MS Gothic" w:cs="GHEA Grapalat" w:hint="eastAsia"/>
                    <w:sz w:val="18"/>
                    <w:szCs w:val="18"/>
                  </w:rPr>
                  <w:t>☐</w:t>
                </w:r>
              </w:sdtContent>
            </w:sdt>
            <w:r w:rsidR="00202D2E" w:rsidRPr="00E912C4">
              <w:rPr>
                <w:rFonts w:ascii="GHEA Grapalat" w:eastAsia="GHEA Grapalat" w:hAnsi="GHEA Grapalat" w:cs="GHEA Grapalat"/>
                <w:sz w:val="18"/>
                <w:szCs w:val="18"/>
              </w:rPr>
              <w:tab/>
              <w:t>Прямое участие</w:t>
            </w:r>
          </w:p>
          <w:p w14:paraId="7F6CF246" w14:textId="77777777" w:rsidR="00202D2E" w:rsidRPr="00E912C4" w:rsidRDefault="00717BFD"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EndPr/>
              <w:sdtContent>
                <w:r w:rsidR="00202D2E" w:rsidRPr="00E912C4">
                  <w:rPr>
                    <w:rFonts w:ascii="MS Gothic" w:eastAsia="MS Gothic" w:hAnsi="MS Gothic" w:cs="GHEA Grapalat" w:hint="eastAsia"/>
                    <w:sz w:val="18"/>
                    <w:szCs w:val="18"/>
                  </w:rPr>
                  <w:t>☐</w:t>
                </w:r>
              </w:sdtContent>
            </w:sdt>
            <w:r w:rsidR="00202D2E" w:rsidRPr="00E912C4">
              <w:rPr>
                <w:rFonts w:ascii="GHEA Grapalat" w:eastAsia="GHEA Grapalat" w:hAnsi="GHEA Grapalat" w:cs="GHEA Grapalat"/>
                <w:sz w:val="18"/>
                <w:szCs w:val="18"/>
              </w:rPr>
              <w:tab/>
              <w:t>Косвенное участие</w:t>
            </w:r>
          </w:p>
        </w:tc>
      </w:tr>
    </w:tbl>
    <w:p w14:paraId="76B4D783" w14:textId="77777777" w:rsidR="00202D2E" w:rsidRPr="00E912C4" w:rsidRDefault="00202D2E" w:rsidP="00202D2E">
      <w:pPr>
        <w:pBdr>
          <w:top w:val="nil"/>
          <w:left w:val="nil"/>
          <w:bottom w:val="nil"/>
          <w:right w:val="nil"/>
          <w:between w:val="nil"/>
        </w:pBdr>
        <w:spacing w:before="240"/>
        <w:rPr>
          <w:rFonts w:ascii="GHEA Grapalat" w:eastAsia="GHEA Grapalat" w:hAnsi="GHEA Grapalat" w:cs="GHEA Grapalat"/>
          <w:sz w:val="18"/>
          <w:szCs w:val="18"/>
        </w:rPr>
      </w:pPr>
      <w:r w:rsidRPr="00E912C4">
        <w:rPr>
          <w:rFonts w:ascii="GHEA Grapalat" w:hAnsi="GHEA Grapalat"/>
          <w:sz w:val="18"/>
          <w:szCs w:val="18"/>
        </w:rPr>
        <w:br w:type="page"/>
      </w:r>
    </w:p>
    <w:p w14:paraId="12BCB1C8" w14:textId="77777777" w:rsidR="00202D2E" w:rsidRPr="00E912C4" w:rsidRDefault="00202D2E" w:rsidP="00202D2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lastRenderedPageBreak/>
        <w:t>Участие государства, муниципалитета или международной организации</w:t>
      </w:r>
    </w:p>
    <w:p w14:paraId="6BFCFC6D"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2D2E" w:rsidRPr="00E912C4" w14:paraId="14EA31EE" w14:textId="77777777" w:rsidTr="00455307">
        <w:tc>
          <w:tcPr>
            <w:tcW w:w="2837" w:type="dxa"/>
            <w:shd w:val="clear" w:color="auto" w:fill="D9E2F3"/>
            <w:vAlign w:val="center"/>
          </w:tcPr>
          <w:p w14:paraId="636CD955"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государства</w:t>
            </w:r>
          </w:p>
        </w:tc>
        <w:tc>
          <w:tcPr>
            <w:tcW w:w="6180" w:type="dxa"/>
            <w:vAlign w:val="center"/>
          </w:tcPr>
          <w:p w14:paraId="61DA75E8"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D6FB219" w14:textId="77777777" w:rsidTr="00455307">
        <w:tc>
          <w:tcPr>
            <w:tcW w:w="2837" w:type="dxa"/>
            <w:shd w:val="clear" w:color="auto" w:fill="D9E2F3"/>
            <w:vAlign w:val="center"/>
          </w:tcPr>
          <w:p w14:paraId="778A3978"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муниципалитета</w:t>
            </w:r>
          </w:p>
        </w:tc>
        <w:tc>
          <w:tcPr>
            <w:tcW w:w="6180" w:type="dxa"/>
            <w:vAlign w:val="center"/>
          </w:tcPr>
          <w:p w14:paraId="0CCBB1C6"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C7268C8" w14:textId="77777777" w:rsidTr="00455307">
        <w:tc>
          <w:tcPr>
            <w:tcW w:w="2837" w:type="dxa"/>
            <w:shd w:val="clear" w:color="auto" w:fill="D9E2F3"/>
            <w:vAlign w:val="center"/>
          </w:tcPr>
          <w:p w14:paraId="411059A0"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 (%)</w:t>
            </w:r>
          </w:p>
        </w:tc>
        <w:tc>
          <w:tcPr>
            <w:tcW w:w="6180" w:type="dxa"/>
            <w:vAlign w:val="center"/>
          </w:tcPr>
          <w:p w14:paraId="2B4B225F"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3E07AFCC" w14:textId="77777777" w:rsidTr="00455307">
        <w:tc>
          <w:tcPr>
            <w:tcW w:w="2837" w:type="dxa"/>
            <w:shd w:val="clear" w:color="auto" w:fill="D9E2F3"/>
            <w:vAlign w:val="center"/>
          </w:tcPr>
          <w:p w14:paraId="4C2AAB6E"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6180" w:type="dxa"/>
            <w:vAlign w:val="center"/>
          </w:tcPr>
          <w:p w14:paraId="1BFF6EA9" w14:textId="77777777" w:rsidR="00202D2E" w:rsidRPr="00E912C4" w:rsidRDefault="00717BFD"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36730621"/>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Прямое участие</w:t>
            </w:r>
          </w:p>
          <w:p w14:paraId="3144F8C0" w14:textId="77777777" w:rsidR="00202D2E" w:rsidRPr="00E912C4" w:rsidRDefault="00717BFD"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895968346"/>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Косвенное участие</w:t>
            </w:r>
          </w:p>
        </w:tc>
      </w:tr>
    </w:tbl>
    <w:p w14:paraId="47EFFAFA"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2D2E" w:rsidRPr="00E912C4" w14:paraId="1487739A" w14:textId="77777777" w:rsidTr="00455307">
        <w:tc>
          <w:tcPr>
            <w:tcW w:w="2837" w:type="dxa"/>
            <w:shd w:val="clear" w:color="auto" w:fill="D9E2F3"/>
            <w:vAlign w:val="center"/>
          </w:tcPr>
          <w:p w14:paraId="5C7C28CD"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международной организации</w:t>
            </w:r>
          </w:p>
        </w:tc>
        <w:tc>
          <w:tcPr>
            <w:tcW w:w="6180" w:type="dxa"/>
            <w:vAlign w:val="center"/>
          </w:tcPr>
          <w:p w14:paraId="22363477"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E5B95CA" w14:textId="77777777" w:rsidTr="00455307">
        <w:tc>
          <w:tcPr>
            <w:tcW w:w="2837" w:type="dxa"/>
            <w:shd w:val="clear" w:color="auto" w:fill="D9E2F3"/>
            <w:vAlign w:val="center"/>
          </w:tcPr>
          <w:p w14:paraId="2B6AA188"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международной организации латинскими буквами</w:t>
            </w:r>
          </w:p>
        </w:tc>
        <w:tc>
          <w:tcPr>
            <w:tcW w:w="6180" w:type="dxa"/>
            <w:vAlign w:val="center"/>
          </w:tcPr>
          <w:p w14:paraId="34C395EE"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6DDC422" w14:textId="77777777" w:rsidTr="00455307">
        <w:tc>
          <w:tcPr>
            <w:tcW w:w="2837" w:type="dxa"/>
            <w:shd w:val="clear" w:color="auto" w:fill="D9E2F3"/>
            <w:vAlign w:val="center"/>
          </w:tcPr>
          <w:p w14:paraId="2A8E476B"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w:t>
            </w:r>
            <w:r w:rsidRPr="00E912C4" w:rsidDel="00C376E4">
              <w:rPr>
                <w:rFonts w:ascii="GHEA Grapalat" w:eastAsia="GHEA Grapalat" w:hAnsi="GHEA Grapalat" w:cs="GHEA Grapalat"/>
                <w:color w:val="000000"/>
                <w:sz w:val="18"/>
                <w:szCs w:val="18"/>
              </w:rPr>
              <w:t xml:space="preserve"> </w:t>
            </w:r>
            <w:r w:rsidRPr="00E912C4">
              <w:rPr>
                <w:rFonts w:ascii="GHEA Grapalat" w:eastAsia="GHEA Grapalat" w:hAnsi="GHEA Grapalat" w:cs="GHEA Grapalat"/>
                <w:color w:val="000000"/>
                <w:sz w:val="18"/>
                <w:szCs w:val="18"/>
              </w:rPr>
              <w:t>(%)</w:t>
            </w:r>
          </w:p>
        </w:tc>
        <w:tc>
          <w:tcPr>
            <w:tcW w:w="6180" w:type="dxa"/>
            <w:vAlign w:val="center"/>
          </w:tcPr>
          <w:p w14:paraId="2F568FF7"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94AACA3" w14:textId="77777777" w:rsidTr="00455307">
        <w:tc>
          <w:tcPr>
            <w:tcW w:w="2837" w:type="dxa"/>
            <w:shd w:val="clear" w:color="auto" w:fill="D9E2F3"/>
            <w:vAlign w:val="center"/>
          </w:tcPr>
          <w:p w14:paraId="24BA182E"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6180" w:type="dxa"/>
            <w:vAlign w:val="center"/>
          </w:tcPr>
          <w:p w14:paraId="123E6FA9" w14:textId="77777777" w:rsidR="00202D2E" w:rsidRPr="00E912C4" w:rsidRDefault="00717BFD"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326794313"/>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Прямое участие</w:t>
            </w:r>
          </w:p>
          <w:p w14:paraId="004E5CCC" w14:textId="77777777" w:rsidR="00202D2E" w:rsidRPr="00E912C4" w:rsidRDefault="00717BFD"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179617233"/>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Косвенное участие</w:t>
            </w:r>
          </w:p>
        </w:tc>
      </w:tr>
    </w:tbl>
    <w:p w14:paraId="20CDE1B4" w14:textId="77777777" w:rsidR="00202D2E" w:rsidRPr="00E912C4" w:rsidRDefault="00202D2E" w:rsidP="00202D2E">
      <w:pPr>
        <w:rPr>
          <w:rFonts w:ascii="GHEA Grapalat" w:eastAsia="GHEA Grapalat" w:hAnsi="GHEA Grapalat" w:cs="GHEA Grapalat"/>
          <w:b/>
          <w:sz w:val="18"/>
          <w:szCs w:val="18"/>
        </w:rPr>
      </w:pPr>
      <w:r w:rsidRPr="00E912C4">
        <w:rPr>
          <w:rFonts w:ascii="GHEA Grapalat" w:hAnsi="GHEA Grapalat"/>
          <w:sz w:val="18"/>
          <w:szCs w:val="18"/>
        </w:rPr>
        <w:br w:type="page"/>
      </w:r>
    </w:p>
    <w:p w14:paraId="15587B41" w14:textId="77777777" w:rsidR="00202D2E" w:rsidRPr="00E912C4" w:rsidRDefault="00202D2E" w:rsidP="00202D2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lastRenderedPageBreak/>
        <w:t>Данные реального бенефициара</w:t>
      </w:r>
    </w:p>
    <w:p w14:paraId="7E7D1D50"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02D2E" w:rsidRPr="00E912C4" w14:paraId="1CA11C6C" w14:textId="77777777" w:rsidTr="00455307">
        <w:tc>
          <w:tcPr>
            <w:tcW w:w="2836" w:type="dxa"/>
            <w:shd w:val="clear" w:color="auto" w:fill="D9E2F3"/>
            <w:vAlign w:val="center"/>
          </w:tcPr>
          <w:p w14:paraId="20DA88D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w:t>
            </w:r>
          </w:p>
        </w:tc>
        <w:tc>
          <w:tcPr>
            <w:tcW w:w="6178" w:type="dxa"/>
            <w:vAlign w:val="center"/>
          </w:tcPr>
          <w:p w14:paraId="7ABF6C0D"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CB1EC4B" w14:textId="77777777" w:rsidTr="00455307">
        <w:tc>
          <w:tcPr>
            <w:tcW w:w="2836" w:type="dxa"/>
            <w:shd w:val="clear" w:color="auto" w:fill="D9E2F3"/>
            <w:vAlign w:val="center"/>
          </w:tcPr>
          <w:p w14:paraId="6BCC0BB6"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Фамилия</w:t>
            </w:r>
          </w:p>
        </w:tc>
        <w:tc>
          <w:tcPr>
            <w:tcW w:w="6178" w:type="dxa"/>
            <w:vAlign w:val="center"/>
          </w:tcPr>
          <w:p w14:paraId="0DEA32F7"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06B2762" w14:textId="77777777" w:rsidTr="00455307">
        <w:tc>
          <w:tcPr>
            <w:tcW w:w="2836" w:type="dxa"/>
            <w:shd w:val="clear" w:color="auto" w:fill="D9E2F3"/>
            <w:vAlign w:val="center"/>
          </w:tcPr>
          <w:p w14:paraId="00C2ECCA"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Имя(латинскими буквами)</w:t>
            </w:r>
          </w:p>
        </w:tc>
        <w:tc>
          <w:tcPr>
            <w:tcW w:w="6178" w:type="dxa"/>
            <w:vAlign w:val="center"/>
          </w:tcPr>
          <w:p w14:paraId="5102B874"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A11E509" w14:textId="77777777" w:rsidTr="00455307">
        <w:tc>
          <w:tcPr>
            <w:tcW w:w="2836" w:type="dxa"/>
            <w:shd w:val="clear" w:color="auto" w:fill="D9E2F3"/>
            <w:vAlign w:val="center"/>
          </w:tcPr>
          <w:p w14:paraId="59D2DFD3"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Фамилия (латинскими буквами)</w:t>
            </w:r>
          </w:p>
        </w:tc>
        <w:tc>
          <w:tcPr>
            <w:tcW w:w="6178" w:type="dxa"/>
            <w:vAlign w:val="center"/>
          </w:tcPr>
          <w:p w14:paraId="09E179FF"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48FF2F" w14:textId="77777777" w:rsidTr="00455307">
        <w:tc>
          <w:tcPr>
            <w:tcW w:w="2836" w:type="dxa"/>
            <w:shd w:val="clear" w:color="auto" w:fill="D9E2F3"/>
            <w:vAlign w:val="center"/>
          </w:tcPr>
          <w:p w14:paraId="0B8C42FE"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Гражданство</w:t>
            </w:r>
          </w:p>
        </w:tc>
        <w:tc>
          <w:tcPr>
            <w:tcW w:w="6178" w:type="dxa"/>
            <w:vAlign w:val="center"/>
          </w:tcPr>
          <w:p w14:paraId="1EF2D10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E51AE47" w14:textId="77777777" w:rsidTr="00455307">
        <w:tc>
          <w:tcPr>
            <w:tcW w:w="2836" w:type="dxa"/>
            <w:shd w:val="clear" w:color="auto" w:fill="D9E2F3"/>
            <w:vAlign w:val="center"/>
          </w:tcPr>
          <w:p w14:paraId="5F729686"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рождения</w:t>
            </w:r>
          </w:p>
        </w:tc>
        <w:tc>
          <w:tcPr>
            <w:tcW w:w="6178" w:type="dxa"/>
            <w:vAlign w:val="center"/>
          </w:tcPr>
          <w:p w14:paraId="4A057476" w14:textId="77777777" w:rsidR="00202D2E" w:rsidRPr="00E912C4" w:rsidRDefault="00202D2E" w:rsidP="00455307">
            <w:pPr>
              <w:spacing w:before="240" w:after="240"/>
              <w:rPr>
                <w:rFonts w:ascii="GHEA Grapalat" w:eastAsia="GHEA Grapalat" w:hAnsi="GHEA Grapalat" w:cs="GHEA Grapalat"/>
                <w:sz w:val="18"/>
                <w:szCs w:val="18"/>
              </w:rPr>
            </w:pPr>
          </w:p>
        </w:tc>
      </w:tr>
    </w:tbl>
    <w:p w14:paraId="2E97CAB6"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02D2E" w:rsidRPr="00E912C4" w14:paraId="61D0CC37" w14:textId="77777777" w:rsidTr="00455307">
        <w:tc>
          <w:tcPr>
            <w:tcW w:w="2977" w:type="dxa"/>
            <w:shd w:val="clear" w:color="auto" w:fill="D9E2F3"/>
            <w:vAlign w:val="center"/>
          </w:tcPr>
          <w:p w14:paraId="104877B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Тип документа</w:t>
            </w:r>
          </w:p>
        </w:tc>
        <w:tc>
          <w:tcPr>
            <w:tcW w:w="6096" w:type="dxa"/>
            <w:vAlign w:val="center"/>
          </w:tcPr>
          <w:p w14:paraId="4724976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AB862A3" w14:textId="77777777" w:rsidTr="00455307">
        <w:tc>
          <w:tcPr>
            <w:tcW w:w="2977" w:type="dxa"/>
            <w:shd w:val="clear" w:color="auto" w:fill="D9E2F3"/>
            <w:vAlign w:val="center"/>
          </w:tcPr>
          <w:p w14:paraId="2237419C"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документа</w:t>
            </w:r>
          </w:p>
        </w:tc>
        <w:tc>
          <w:tcPr>
            <w:tcW w:w="6096" w:type="dxa"/>
            <w:vAlign w:val="center"/>
          </w:tcPr>
          <w:p w14:paraId="3CDCB92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8C13D35" w14:textId="77777777" w:rsidTr="00455307">
        <w:tc>
          <w:tcPr>
            <w:tcW w:w="2977" w:type="dxa"/>
            <w:shd w:val="clear" w:color="auto" w:fill="D9E2F3"/>
            <w:vAlign w:val="center"/>
          </w:tcPr>
          <w:p w14:paraId="0EACF404" w14:textId="77777777" w:rsidR="00202D2E" w:rsidRPr="00E912C4" w:rsidRDefault="00202D2E" w:rsidP="00455307">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предоставления</w:t>
            </w:r>
          </w:p>
        </w:tc>
        <w:tc>
          <w:tcPr>
            <w:tcW w:w="6096" w:type="dxa"/>
            <w:vAlign w:val="center"/>
          </w:tcPr>
          <w:p w14:paraId="1C19E70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B42B64B" w14:textId="77777777" w:rsidTr="00455307">
        <w:tc>
          <w:tcPr>
            <w:tcW w:w="2977" w:type="dxa"/>
            <w:shd w:val="clear" w:color="auto" w:fill="D9E2F3"/>
            <w:vAlign w:val="center"/>
          </w:tcPr>
          <w:p w14:paraId="1855D42D" w14:textId="77777777" w:rsidR="00202D2E" w:rsidRPr="00E912C4" w:rsidRDefault="00202D2E" w:rsidP="00455307">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Предоставляющий орган</w:t>
            </w:r>
          </w:p>
        </w:tc>
        <w:tc>
          <w:tcPr>
            <w:tcW w:w="6096" w:type="dxa"/>
            <w:vAlign w:val="center"/>
          </w:tcPr>
          <w:p w14:paraId="2FB9857C"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0A5AF8D3" w14:textId="77777777" w:rsidTr="00455307">
        <w:tc>
          <w:tcPr>
            <w:tcW w:w="2977" w:type="dxa"/>
            <w:shd w:val="clear" w:color="auto" w:fill="D9E2F3"/>
            <w:vAlign w:val="center"/>
          </w:tcPr>
          <w:p w14:paraId="495849B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НЗОУ или эквивалентный номер</w:t>
            </w:r>
          </w:p>
        </w:tc>
        <w:tc>
          <w:tcPr>
            <w:tcW w:w="6096" w:type="dxa"/>
            <w:vAlign w:val="center"/>
          </w:tcPr>
          <w:p w14:paraId="5B0FDB3F" w14:textId="77777777" w:rsidR="00202D2E" w:rsidRPr="00E912C4" w:rsidRDefault="00202D2E" w:rsidP="00455307">
            <w:pPr>
              <w:spacing w:before="240" w:after="240"/>
              <w:rPr>
                <w:rFonts w:ascii="GHEA Grapalat" w:eastAsia="GHEA Grapalat" w:hAnsi="GHEA Grapalat" w:cs="GHEA Grapalat"/>
                <w:sz w:val="18"/>
                <w:szCs w:val="18"/>
              </w:rPr>
            </w:pPr>
          </w:p>
        </w:tc>
      </w:tr>
    </w:tbl>
    <w:p w14:paraId="5F087092"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02D2E" w:rsidRPr="00E912C4" w14:paraId="651707AE" w14:textId="77777777" w:rsidTr="00455307">
        <w:tc>
          <w:tcPr>
            <w:tcW w:w="2943" w:type="dxa"/>
            <w:shd w:val="clear" w:color="auto" w:fill="D9E2F3"/>
            <w:vAlign w:val="center"/>
          </w:tcPr>
          <w:p w14:paraId="61D37A89"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Государство</w:t>
            </w:r>
          </w:p>
        </w:tc>
        <w:tc>
          <w:tcPr>
            <w:tcW w:w="6072" w:type="dxa"/>
            <w:vAlign w:val="center"/>
          </w:tcPr>
          <w:p w14:paraId="0910D06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1FDC2C1" w14:textId="77777777" w:rsidTr="00455307">
        <w:tc>
          <w:tcPr>
            <w:tcW w:w="2943" w:type="dxa"/>
            <w:shd w:val="clear" w:color="auto" w:fill="D9E2F3"/>
            <w:vAlign w:val="center"/>
          </w:tcPr>
          <w:p w14:paraId="3F8E9460"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Муниципалитет</w:t>
            </w:r>
          </w:p>
        </w:tc>
        <w:tc>
          <w:tcPr>
            <w:tcW w:w="6072" w:type="dxa"/>
            <w:vAlign w:val="center"/>
          </w:tcPr>
          <w:p w14:paraId="5BDEEB8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13F6FAD" w14:textId="77777777" w:rsidTr="00455307">
        <w:tc>
          <w:tcPr>
            <w:tcW w:w="2943" w:type="dxa"/>
            <w:shd w:val="clear" w:color="auto" w:fill="D9E2F3"/>
            <w:vAlign w:val="center"/>
          </w:tcPr>
          <w:p w14:paraId="4F252880" w14:textId="77777777" w:rsidR="00202D2E" w:rsidRPr="00E912C4" w:rsidRDefault="00202D2E" w:rsidP="0045530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Административно-территориальная единица</w:t>
            </w:r>
          </w:p>
        </w:tc>
        <w:tc>
          <w:tcPr>
            <w:tcW w:w="6072" w:type="dxa"/>
            <w:vAlign w:val="center"/>
          </w:tcPr>
          <w:p w14:paraId="5F8F8DC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9F8C2D" w14:textId="77777777" w:rsidTr="00455307">
        <w:tc>
          <w:tcPr>
            <w:tcW w:w="2943" w:type="dxa"/>
            <w:shd w:val="clear" w:color="auto" w:fill="D9E2F3"/>
            <w:vAlign w:val="center"/>
          </w:tcPr>
          <w:p w14:paraId="19AC0BE7" w14:textId="77777777" w:rsidR="00202D2E" w:rsidRPr="00E912C4" w:rsidRDefault="00202D2E" w:rsidP="00455307">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улицы, здание (дом), квартира</w:t>
            </w:r>
          </w:p>
        </w:tc>
        <w:tc>
          <w:tcPr>
            <w:tcW w:w="6072" w:type="dxa"/>
            <w:vAlign w:val="center"/>
          </w:tcPr>
          <w:p w14:paraId="78515E67" w14:textId="77777777" w:rsidR="00202D2E" w:rsidRPr="00E912C4" w:rsidRDefault="00202D2E" w:rsidP="00455307">
            <w:pPr>
              <w:spacing w:before="240" w:after="240"/>
              <w:rPr>
                <w:rFonts w:ascii="GHEA Grapalat" w:eastAsia="GHEA Grapalat" w:hAnsi="GHEA Grapalat" w:cs="GHEA Grapalat"/>
                <w:sz w:val="18"/>
                <w:szCs w:val="18"/>
              </w:rPr>
            </w:pPr>
          </w:p>
        </w:tc>
      </w:tr>
    </w:tbl>
    <w:p w14:paraId="57D196CD"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02D2E" w:rsidRPr="00E912C4" w14:paraId="2752BE38" w14:textId="77777777" w:rsidTr="00455307">
        <w:tc>
          <w:tcPr>
            <w:tcW w:w="2837" w:type="dxa"/>
            <w:shd w:val="clear" w:color="auto" w:fill="D9E2F3"/>
            <w:vAlign w:val="center"/>
          </w:tcPr>
          <w:p w14:paraId="1E932B5D"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Государство</w:t>
            </w:r>
          </w:p>
        </w:tc>
        <w:tc>
          <w:tcPr>
            <w:tcW w:w="6178" w:type="dxa"/>
            <w:vAlign w:val="center"/>
          </w:tcPr>
          <w:p w14:paraId="0EF3500D"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A11284B" w14:textId="77777777" w:rsidTr="00455307">
        <w:tc>
          <w:tcPr>
            <w:tcW w:w="2837" w:type="dxa"/>
            <w:shd w:val="clear" w:color="auto" w:fill="D9E2F3"/>
            <w:vAlign w:val="center"/>
          </w:tcPr>
          <w:p w14:paraId="2C58265D"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lastRenderedPageBreak/>
              <w:t>Муниципалитет</w:t>
            </w:r>
          </w:p>
        </w:tc>
        <w:tc>
          <w:tcPr>
            <w:tcW w:w="6178" w:type="dxa"/>
            <w:vAlign w:val="center"/>
          </w:tcPr>
          <w:p w14:paraId="4CC48438"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51B93D3" w14:textId="77777777" w:rsidTr="00455307">
        <w:tc>
          <w:tcPr>
            <w:tcW w:w="2837" w:type="dxa"/>
            <w:shd w:val="clear" w:color="auto" w:fill="D9E2F3"/>
            <w:vAlign w:val="center"/>
          </w:tcPr>
          <w:p w14:paraId="6F4397D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Административно-территориальная единица</w:t>
            </w:r>
          </w:p>
        </w:tc>
        <w:tc>
          <w:tcPr>
            <w:tcW w:w="6178" w:type="dxa"/>
            <w:vAlign w:val="center"/>
          </w:tcPr>
          <w:p w14:paraId="0F240D36"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34B5AA6" w14:textId="77777777" w:rsidTr="00455307">
        <w:tc>
          <w:tcPr>
            <w:tcW w:w="2837" w:type="dxa"/>
            <w:shd w:val="clear" w:color="auto" w:fill="D9E2F3"/>
            <w:vAlign w:val="center"/>
          </w:tcPr>
          <w:p w14:paraId="3E03033C"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улицы, здание (дом), квартира</w:t>
            </w:r>
          </w:p>
        </w:tc>
        <w:tc>
          <w:tcPr>
            <w:tcW w:w="6178" w:type="dxa"/>
            <w:vAlign w:val="center"/>
          </w:tcPr>
          <w:p w14:paraId="149FD8C3" w14:textId="77777777" w:rsidR="00202D2E" w:rsidRPr="00E912C4" w:rsidRDefault="00202D2E" w:rsidP="00455307">
            <w:pPr>
              <w:spacing w:before="240" w:after="240"/>
              <w:rPr>
                <w:rFonts w:ascii="GHEA Grapalat" w:eastAsia="GHEA Grapalat" w:hAnsi="GHEA Grapalat" w:cs="GHEA Grapalat"/>
                <w:sz w:val="18"/>
                <w:szCs w:val="18"/>
              </w:rPr>
            </w:pPr>
          </w:p>
        </w:tc>
      </w:tr>
    </w:tbl>
    <w:p w14:paraId="0CE179C9"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Основания являться реальным бенефициаром</w:t>
      </w:r>
      <w:r w:rsidRPr="00E912C4" w:rsidDel="00F76C18">
        <w:rPr>
          <w:rFonts w:ascii="GHEA Grapalat" w:eastAsia="GHEA Grapalat" w:hAnsi="GHEA Grapalat" w:cs="GHEA Grapalat"/>
          <w:i/>
          <w:color w:val="000000"/>
          <w:sz w:val="18"/>
          <w:szCs w:val="18"/>
        </w:rPr>
        <w:t xml:space="preserve"> </w:t>
      </w:r>
      <w:r w:rsidRPr="00E912C4">
        <w:rPr>
          <w:rFonts w:ascii="GHEA Grapalat" w:eastAsia="GHEA Grapalat" w:hAnsi="GHEA Grapalat" w:cs="GHEA Grapalat"/>
          <w:i/>
          <w:color w:val="000000"/>
          <w:sz w:val="18"/>
          <w:szCs w:val="18"/>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02D2E" w:rsidRPr="00E912C4" w14:paraId="2E540F07" w14:textId="77777777" w:rsidTr="00455307">
        <w:trPr>
          <w:trHeight w:val="924"/>
        </w:trPr>
        <w:tc>
          <w:tcPr>
            <w:tcW w:w="9016" w:type="dxa"/>
            <w:gridSpan w:val="2"/>
            <w:vAlign w:val="center"/>
          </w:tcPr>
          <w:p w14:paraId="4109C194" w14:textId="77777777" w:rsidR="00202D2E" w:rsidRPr="00E912C4" w:rsidRDefault="00717BFD" w:rsidP="00455307">
            <w:pPr>
              <w:spacing w:before="240" w:after="240"/>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842393443"/>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а</w:t>
            </w:r>
            <w:r w:rsidR="00202D2E" w:rsidRPr="00E912C4">
              <w:rPr>
                <w:rFonts w:ascii="GHEA Grapalat" w:eastAsia="GHEA Grapalat" w:hAnsi="GHEA Grapalat" w:cs="GHEA Grapalat"/>
                <w:sz w:val="18"/>
                <w:szCs w:val="18"/>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02D2E" w:rsidRPr="00E912C4" w14:paraId="3451D03B" w14:textId="77777777" w:rsidTr="00455307">
        <w:trPr>
          <w:trHeight w:val="684"/>
        </w:trPr>
        <w:tc>
          <w:tcPr>
            <w:tcW w:w="4508" w:type="dxa"/>
            <w:shd w:val="clear" w:color="auto" w:fill="D9E2F3"/>
            <w:vAlign w:val="center"/>
          </w:tcPr>
          <w:p w14:paraId="69D14539"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w:t>
            </w:r>
            <w:r w:rsidRPr="00E912C4" w:rsidDel="00C376E4">
              <w:rPr>
                <w:rFonts w:ascii="GHEA Grapalat" w:eastAsia="GHEA Grapalat" w:hAnsi="GHEA Grapalat" w:cs="GHEA Grapalat"/>
                <w:color w:val="000000"/>
                <w:sz w:val="18"/>
                <w:szCs w:val="18"/>
              </w:rPr>
              <w:t xml:space="preserve"> </w:t>
            </w:r>
            <w:r w:rsidRPr="00E912C4">
              <w:rPr>
                <w:rFonts w:ascii="GHEA Grapalat" w:eastAsia="GHEA Grapalat" w:hAnsi="GHEA Grapalat" w:cs="GHEA Grapalat"/>
                <w:color w:val="000000"/>
                <w:sz w:val="18"/>
                <w:szCs w:val="18"/>
              </w:rPr>
              <w:t>(%)</w:t>
            </w:r>
          </w:p>
        </w:tc>
        <w:tc>
          <w:tcPr>
            <w:tcW w:w="4508" w:type="dxa"/>
            <w:shd w:val="clear" w:color="auto" w:fill="FFFFFF"/>
            <w:vAlign w:val="center"/>
          </w:tcPr>
          <w:p w14:paraId="1C599911"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D007944" w14:textId="77777777" w:rsidTr="00455307">
        <w:trPr>
          <w:trHeight w:val="1282"/>
        </w:trPr>
        <w:tc>
          <w:tcPr>
            <w:tcW w:w="4508" w:type="dxa"/>
            <w:shd w:val="clear" w:color="auto" w:fill="D9E2F3"/>
            <w:vAlign w:val="center"/>
          </w:tcPr>
          <w:p w14:paraId="41AE43F8"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4508" w:type="dxa"/>
            <w:vAlign w:val="center"/>
          </w:tcPr>
          <w:p w14:paraId="55726772" w14:textId="77777777" w:rsidR="00202D2E" w:rsidRPr="00E912C4" w:rsidRDefault="00717BFD"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868681999"/>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Прямое участие</w:t>
            </w:r>
          </w:p>
          <w:p w14:paraId="20F75EE7" w14:textId="77777777" w:rsidR="00202D2E" w:rsidRPr="00E912C4" w:rsidRDefault="00717BFD"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440572912"/>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Косвенное участие</w:t>
            </w:r>
          </w:p>
        </w:tc>
      </w:tr>
      <w:tr w:rsidR="00202D2E" w:rsidRPr="00E912C4" w14:paraId="75933370" w14:textId="77777777" w:rsidTr="00455307">
        <w:tc>
          <w:tcPr>
            <w:tcW w:w="9016" w:type="dxa"/>
            <w:gridSpan w:val="2"/>
            <w:vAlign w:val="center"/>
          </w:tcPr>
          <w:p w14:paraId="26390C22" w14:textId="77777777" w:rsidR="00202D2E" w:rsidRPr="00E912C4" w:rsidRDefault="00717BFD"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70491207"/>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б</w:t>
            </w:r>
            <w:r w:rsidR="00202D2E" w:rsidRPr="00E912C4">
              <w:rPr>
                <w:rFonts w:eastAsia="Cambria Math"/>
                <w:sz w:val="18"/>
                <w:szCs w:val="18"/>
              </w:rPr>
              <w:t>․</w:t>
            </w:r>
            <w:r w:rsidR="00202D2E" w:rsidRPr="00E912C4">
              <w:rPr>
                <w:rFonts w:ascii="GHEA Grapalat" w:eastAsia="GHEA Grapalat" w:hAnsi="GHEA Grapalat" w:cs="GHEA Grapalat"/>
                <w:sz w:val="18"/>
                <w:szCs w:val="18"/>
              </w:rPr>
              <w:t xml:space="preserve"> осуществляет реальный (фактический) контроль за данным юридическим лицом иными средствами</w:t>
            </w:r>
          </w:p>
        </w:tc>
      </w:tr>
      <w:tr w:rsidR="00202D2E" w:rsidRPr="00E912C4" w14:paraId="6A947374" w14:textId="77777777" w:rsidTr="00455307">
        <w:tc>
          <w:tcPr>
            <w:tcW w:w="9016" w:type="dxa"/>
            <w:gridSpan w:val="2"/>
            <w:vAlign w:val="center"/>
          </w:tcPr>
          <w:p w14:paraId="2B294DA5" w14:textId="77777777" w:rsidR="00202D2E" w:rsidRPr="00E912C4" w:rsidRDefault="00717BFD" w:rsidP="00455307">
            <w:pPr>
              <w:spacing w:before="240" w:after="240"/>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1971841"/>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в</w:t>
            </w:r>
            <w:r w:rsidR="00202D2E" w:rsidRPr="00E912C4">
              <w:rPr>
                <w:rFonts w:ascii="GHEA Grapalat" w:eastAsia="GHEA Grapalat" w:hAnsi="GHEA Grapalat" w:cs="GHEA Grapalat"/>
                <w:sz w:val="18"/>
                <w:szCs w:val="18"/>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02D2E" w:rsidRPr="00E912C4">
              <w:rPr>
                <w:rFonts w:ascii="GHEA Grapalat" w:eastAsia="GHEA Grapalat" w:hAnsi="GHEA Grapalat" w:cs="GHEA Grapalat"/>
                <w:sz w:val="18"/>
                <w:szCs w:val="18"/>
                <w:lang w:val="hy-AM"/>
              </w:rPr>
              <w:t>б</w:t>
            </w:r>
            <w:r w:rsidR="00202D2E" w:rsidRPr="00E912C4">
              <w:rPr>
                <w:rFonts w:ascii="GHEA Grapalat" w:eastAsia="GHEA Grapalat" w:hAnsi="GHEA Grapalat" w:cs="GHEA Grapalat"/>
                <w:sz w:val="18"/>
                <w:szCs w:val="18"/>
              </w:rPr>
              <w:t>"</w:t>
            </w:r>
          </w:p>
        </w:tc>
      </w:tr>
    </w:tbl>
    <w:p w14:paraId="5C1E120A"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Основания являться реальным бенефициаром</w:t>
      </w:r>
      <w:r w:rsidRPr="00E912C4" w:rsidDel="00F76C18">
        <w:rPr>
          <w:rFonts w:ascii="GHEA Grapalat" w:eastAsia="GHEA Grapalat" w:hAnsi="GHEA Grapalat" w:cs="GHEA Grapalat"/>
          <w:i/>
          <w:color w:val="000000"/>
          <w:sz w:val="18"/>
          <w:szCs w:val="18"/>
        </w:rPr>
        <w:t xml:space="preserve"> </w:t>
      </w:r>
      <w:r w:rsidRPr="00E912C4">
        <w:rPr>
          <w:rFonts w:ascii="GHEA Grapalat" w:eastAsia="GHEA Grapalat" w:hAnsi="GHEA Grapalat" w:cs="GHEA Grapalat"/>
          <w:i/>
          <w:color w:val="000000"/>
          <w:sz w:val="18"/>
          <w:szCs w:val="18"/>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02D2E" w:rsidRPr="00E912C4" w14:paraId="072656FA" w14:textId="77777777" w:rsidTr="00455307">
        <w:trPr>
          <w:trHeight w:val="924"/>
        </w:trPr>
        <w:tc>
          <w:tcPr>
            <w:tcW w:w="9016" w:type="dxa"/>
            <w:gridSpan w:val="2"/>
            <w:vAlign w:val="center"/>
          </w:tcPr>
          <w:p w14:paraId="08A6EEDD" w14:textId="77777777" w:rsidR="00202D2E" w:rsidRPr="00E912C4" w:rsidRDefault="00717BFD" w:rsidP="00455307">
            <w:pPr>
              <w:spacing w:before="240" w:after="240"/>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97461338"/>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а</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202D2E" w:rsidRPr="00E912C4" w14:paraId="49399392" w14:textId="77777777" w:rsidTr="00455307">
        <w:trPr>
          <w:trHeight w:val="684"/>
        </w:trPr>
        <w:tc>
          <w:tcPr>
            <w:tcW w:w="4508" w:type="dxa"/>
            <w:shd w:val="clear" w:color="auto" w:fill="D9E2F3"/>
            <w:vAlign w:val="center"/>
          </w:tcPr>
          <w:p w14:paraId="64E35B4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 (%)</w:t>
            </w:r>
          </w:p>
        </w:tc>
        <w:tc>
          <w:tcPr>
            <w:tcW w:w="4508" w:type="dxa"/>
            <w:vAlign w:val="center"/>
          </w:tcPr>
          <w:p w14:paraId="0130D3C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A3CA610" w14:textId="77777777" w:rsidTr="00455307">
        <w:trPr>
          <w:trHeight w:val="1282"/>
        </w:trPr>
        <w:tc>
          <w:tcPr>
            <w:tcW w:w="4508" w:type="dxa"/>
            <w:shd w:val="clear" w:color="auto" w:fill="D9E2F3"/>
            <w:vAlign w:val="center"/>
          </w:tcPr>
          <w:p w14:paraId="40DF21CE"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4508" w:type="dxa"/>
            <w:vAlign w:val="center"/>
          </w:tcPr>
          <w:p w14:paraId="4B20B201" w14:textId="77777777" w:rsidR="00202D2E" w:rsidRPr="00E912C4" w:rsidRDefault="00717BFD"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370194158"/>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Прямое участие</w:t>
            </w:r>
          </w:p>
          <w:p w14:paraId="4059A5DB" w14:textId="77777777" w:rsidR="00202D2E" w:rsidRPr="00E912C4" w:rsidRDefault="00717BFD"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358386919"/>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Косвенное участие</w:t>
            </w:r>
          </w:p>
        </w:tc>
      </w:tr>
      <w:tr w:rsidR="00202D2E" w:rsidRPr="00E912C4" w14:paraId="1E7802DC" w14:textId="77777777" w:rsidTr="00455307">
        <w:tc>
          <w:tcPr>
            <w:tcW w:w="9016" w:type="dxa"/>
            <w:gridSpan w:val="2"/>
            <w:vAlign w:val="center"/>
          </w:tcPr>
          <w:p w14:paraId="13BB960C" w14:textId="77777777" w:rsidR="00202D2E" w:rsidRPr="00E912C4" w:rsidRDefault="00717BFD"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350172285"/>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б</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 xml:space="preserve">имеет право назначать или </w:t>
            </w:r>
            <w:r w:rsidR="00202D2E" w:rsidRPr="00E912C4">
              <w:rPr>
                <w:rFonts w:ascii="GHEA Grapalat" w:eastAsia="GHEA Grapalat" w:hAnsi="GHEA Grapalat" w:cs="GHEA Grapalat"/>
                <w:sz w:val="18"/>
                <w:szCs w:val="18"/>
                <w:lang w:eastAsia="hy-AM"/>
              </w:rPr>
              <w:t>освобождать</w:t>
            </w:r>
            <w:r w:rsidR="00202D2E" w:rsidRPr="00E912C4">
              <w:rPr>
                <w:rFonts w:ascii="GHEA Grapalat" w:eastAsia="GHEA Grapalat" w:hAnsi="GHEA Grapalat" w:cs="GHEA Grapalat"/>
                <w:sz w:val="18"/>
                <w:szCs w:val="18"/>
              </w:rPr>
              <w:t xml:space="preserve"> большинство членов органов управления юридического лица</w:t>
            </w:r>
          </w:p>
        </w:tc>
      </w:tr>
      <w:tr w:rsidR="00202D2E" w:rsidRPr="00E912C4" w14:paraId="45898E92" w14:textId="77777777" w:rsidTr="00455307">
        <w:tc>
          <w:tcPr>
            <w:tcW w:w="9016" w:type="dxa"/>
            <w:gridSpan w:val="2"/>
            <w:vAlign w:val="center"/>
          </w:tcPr>
          <w:p w14:paraId="7D1263BF" w14:textId="77777777" w:rsidR="00202D2E" w:rsidRPr="00E912C4" w:rsidRDefault="00717BFD"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722589211"/>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в</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02D2E" w:rsidRPr="00E912C4" w14:paraId="39440222" w14:textId="77777777" w:rsidTr="00455307">
        <w:tc>
          <w:tcPr>
            <w:tcW w:w="9016" w:type="dxa"/>
            <w:gridSpan w:val="2"/>
            <w:vAlign w:val="center"/>
          </w:tcPr>
          <w:p w14:paraId="492F5E5D" w14:textId="77777777" w:rsidR="00202D2E" w:rsidRPr="00E912C4" w:rsidRDefault="00717BFD"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583753897"/>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г</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осуществляет реальный (фактический) контроль за юридическим лицом иными средствами</w:t>
            </w:r>
          </w:p>
        </w:tc>
      </w:tr>
      <w:tr w:rsidR="00202D2E" w:rsidRPr="00E912C4" w14:paraId="4264FC7E" w14:textId="77777777" w:rsidTr="00455307">
        <w:tc>
          <w:tcPr>
            <w:tcW w:w="9016" w:type="dxa"/>
            <w:gridSpan w:val="2"/>
            <w:vAlign w:val="center"/>
          </w:tcPr>
          <w:p w14:paraId="01129EDC" w14:textId="77777777" w:rsidR="00202D2E" w:rsidRPr="00E912C4" w:rsidRDefault="00717BFD"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042667163"/>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д</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7374BCF"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2D2E" w:rsidRPr="00E912C4" w14:paraId="1D621E4C" w14:textId="77777777" w:rsidTr="00455307">
        <w:tc>
          <w:tcPr>
            <w:tcW w:w="2837" w:type="dxa"/>
            <w:shd w:val="clear" w:color="auto" w:fill="D9E2F3"/>
            <w:vAlign w:val="center"/>
          </w:tcPr>
          <w:p w14:paraId="5F6427ED" w14:textId="77777777" w:rsidR="00202D2E" w:rsidRPr="00E912C4" w:rsidRDefault="00202D2E" w:rsidP="0045530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становления реальным бенефициаром</w:t>
            </w:r>
          </w:p>
        </w:tc>
        <w:tc>
          <w:tcPr>
            <w:tcW w:w="6180" w:type="dxa"/>
            <w:vAlign w:val="center"/>
          </w:tcPr>
          <w:p w14:paraId="205CA63C"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EE72B9C" w14:textId="77777777" w:rsidTr="00455307">
        <w:tc>
          <w:tcPr>
            <w:tcW w:w="2837" w:type="dxa"/>
            <w:shd w:val="clear" w:color="auto" w:fill="D9E2F3"/>
            <w:vAlign w:val="center"/>
          </w:tcPr>
          <w:p w14:paraId="5830FC8F" w14:textId="77777777" w:rsidR="00202D2E" w:rsidRPr="00E912C4" w:rsidRDefault="00202D2E" w:rsidP="0045530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Осуществление контроля за организацией</w:t>
            </w:r>
          </w:p>
        </w:tc>
        <w:tc>
          <w:tcPr>
            <w:tcW w:w="6180" w:type="dxa"/>
            <w:vAlign w:val="center"/>
          </w:tcPr>
          <w:p w14:paraId="6A55E791" w14:textId="77777777" w:rsidR="00202D2E" w:rsidRPr="00E912C4" w:rsidRDefault="00717BFD"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769041764"/>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Отдельно</w:t>
            </w:r>
          </w:p>
          <w:p w14:paraId="7CA19BE9" w14:textId="77777777" w:rsidR="00202D2E" w:rsidRPr="00E912C4" w:rsidRDefault="00717BFD" w:rsidP="00455307">
            <w:pPr>
              <w:rPr>
                <w:rFonts w:ascii="GHEA Grapalat" w:eastAsia="GHEA Grapalat" w:hAnsi="GHEA Grapalat" w:cs="GHEA Grapalat"/>
                <w:sz w:val="18"/>
                <w:szCs w:val="18"/>
              </w:rPr>
            </w:pPr>
            <w:sdt>
              <w:sdtPr>
                <w:rPr>
                  <w:rFonts w:ascii="GHEA Grapalat" w:eastAsia="GHEA Grapalat" w:hAnsi="GHEA Grapalat" w:cs="GHEA Grapalat"/>
                  <w:sz w:val="18"/>
                  <w:szCs w:val="18"/>
                </w:rPr>
                <w:id w:val="454287896"/>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Совместно с аффилированными лицами</w:t>
            </w:r>
          </w:p>
        </w:tc>
      </w:tr>
      <w:tr w:rsidR="00202D2E" w:rsidRPr="00E912C4" w14:paraId="3AED4FF4" w14:textId="77777777" w:rsidTr="00455307">
        <w:tc>
          <w:tcPr>
            <w:tcW w:w="2837" w:type="dxa"/>
            <w:shd w:val="clear" w:color="auto" w:fill="D9E2F3"/>
            <w:vAlign w:val="center"/>
          </w:tcPr>
          <w:p w14:paraId="6580E426" w14:textId="77777777" w:rsidR="00202D2E" w:rsidRPr="00E912C4" w:rsidRDefault="00202D2E" w:rsidP="0045530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1CBD75E6" w14:textId="77777777" w:rsidR="00202D2E" w:rsidRPr="00E912C4" w:rsidRDefault="00717BFD"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447587436"/>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Да</w:t>
            </w:r>
          </w:p>
          <w:p w14:paraId="2B60C834" w14:textId="77777777" w:rsidR="00202D2E" w:rsidRPr="00E912C4" w:rsidRDefault="00717BFD"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236392488"/>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Нет</w:t>
            </w:r>
          </w:p>
        </w:tc>
      </w:tr>
    </w:tbl>
    <w:p w14:paraId="3D210E0B"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2D2E" w:rsidRPr="00E912C4" w14:paraId="4FD35D3B" w14:textId="77777777" w:rsidTr="00455307">
        <w:tc>
          <w:tcPr>
            <w:tcW w:w="2837" w:type="dxa"/>
            <w:shd w:val="clear" w:color="auto" w:fill="D9E2F3"/>
            <w:vAlign w:val="center"/>
          </w:tcPr>
          <w:p w14:paraId="3824A3FF"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Адрес  электронной почты</w:t>
            </w:r>
          </w:p>
        </w:tc>
        <w:tc>
          <w:tcPr>
            <w:tcW w:w="6180" w:type="dxa"/>
            <w:vAlign w:val="center"/>
          </w:tcPr>
          <w:p w14:paraId="70B44BF8"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32C40D5F" w14:textId="77777777" w:rsidTr="00455307">
        <w:tc>
          <w:tcPr>
            <w:tcW w:w="2837" w:type="dxa"/>
            <w:shd w:val="clear" w:color="auto" w:fill="D9E2F3"/>
            <w:vAlign w:val="center"/>
          </w:tcPr>
          <w:p w14:paraId="7AAC8F40"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телефона</w:t>
            </w:r>
          </w:p>
        </w:tc>
        <w:tc>
          <w:tcPr>
            <w:tcW w:w="6180" w:type="dxa"/>
            <w:vAlign w:val="center"/>
          </w:tcPr>
          <w:p w14:paraId="49007CE4" w14:textId="77777777" w:rsidR="00202D2E" w:rsidRPr="00E912C4" w:rsidRDefault="00202D2E" w:rsidP="00455307">
            <w:pPr>
              <w:spacing w:before="240" w:after="240"/>
              <w:rPr>
                <w:rFonts w:ascii="GHEA Grapalat" w:eastAsia="GHEA Grapalat" w:hAnsi="GHEA Grapalat" w:cs="GHEA Grapalat"/>
                <w:sz w:val="18"/>
                <w:szCs w:val="18"/>
              </w:rPr>
            </w:pPr>
          </w:p>
        </w:tc>
      </w:tr>
    </w:tbl>
    <w:p w14:paraId="2641C77C" w14:textId="77777777" w:rsidR="00202D2E" w:rsidRPr="00E912C4" w:rsidRDefault="00202D2E" w:rsidP="00202D2E">
      <w:pPr>
        <w:pBdr>
          <w:top w:val="nil"/>
          <w:left w:val="nil"/>
          <w:bottom w:val="nil"/>
          <w:right w:val="nil"/>
          <w:between w:val="nil"/>
        </w:pBdr>
        <w:ind w:left="792"/>
        <w:rPr>
          <w:rFonts w:ascii="GHEA Grapalat" w:eastAsia="GHEA Grapalat" w:hAnsi="GHEA Grapalat" w:cs="GHEA Grapalat"/>
          <w:i/>
          <w:color w:val="000000"/>
          <w:sz w:val="18"/>
          <w:szCs w:val="18"/>
        </w:rPr>
      </w:pPr>
      <w:r w:rsidRPr="00E912C4">
        <w:rPr>
          <w:rFonts w:ascii="GHEA Grapalat" w:hAnsi="GHEA Grapalat"/>
          <w:sz w:val="18"/>
          <w:szCs w:val="18"/>
        </w:rPr>
        <w:br w:type="page"/>
      </w:r>
    </w:p>
    <w:p w14:paraId="448EAEF2" w14:textId="77777777" w:rsidR="00202D2E" w:rsidRPr="00E912C4" w:rsidRDefault="00202D2E" w:rsidP="00202D2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lastRenderedPageBreak/>
        <w:t>Промежуточные юридические лица</w:t>
      </w:r>
    </w:p>
    <w:p w14:paraId="30DA5E05"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33C99226" w14:textId="77777777" w:rsidTr="00455307">
        <w:tc>
          <w:tcPr>
            <w:tcW w:w="2835" w:type="dxa"/>
            <w:shd w:val="clear" w:color="auto" w:fill="D9E2F3"/>
            <w:vAlign w:val="center"/>
          </w:tcPr>
          <w:p w14:paraId="4455B31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w:t>
            </w:r>
          </w:p>
        </w:tc>
        <w:tc>
          <w:tcPr>
            <w:tcW w:w="6180" w:type="dxa"/>
            <w:vAlign w:val="center"/>
          </w:tcPr>
          <w:p w14:paraId="26C3776F"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0291DB42" w14:textId="77777777" w:rsidTr="00455307">
        <w:tc>
          <w:tcPr>
            <w:tcW w:w="2835" w:type="dxa"/>
            <w:shd w:val="clear" w:color="auto" w:fill="D9E2F3"/>
            <w:vAlign w:val="center"/>
          </w:tcPr>
          <w:p w14:paraId="56F897D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латинскими буквами</w:t>
            </w:r>
          </w:p>
        </w:tc>
        <w:tc>
          <w:tcPr>
            <w:tcW w:w="6180" w:type="dxa"/>
            <w:vAlign w:val="center"/>
          </w:tcPr>
          <w:p w14:paraId="19E508DE"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3E1F560C" w14:textId="77777777" w:rsidTr="00455307">
        <w:tc>
          <w:tcPr>
            <w:tcW w:w="2835" w:type="dxa"/>
            <w:shd w:val="clear" w:color="auto" w:fill="D9E2F3"/>
            <w:vAlign w:val="center"/>
          </w:tcPr>
          <w:p w14:paraId="309525B4"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64D4431B"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70B4F95" w14:textId="77777777" w:rsidTr="00455307">
        <w:tc>
          <w:tcPr>
            <w:tcW w:w="2835" w:type="dxa"/>
            <w:shd w:val="clear" w:color="auto" w:fill="D9E2F3"/>
            <w:vAlign w:val="center"/>
          </w:tcPr>
          <w:p w14:paraId="5334F22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регистрации</w:t>
            </w:r>
          </w:p>
        </w:tc>
        <w:tc>
          <w:tcPr>
            <w:tcW w:w="6180" w:type="dxa"/>
            <w:vAlign w:val="center"/>
          </w:tcPr>
          <w:p w14:paraId="3139F22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DF48D1" w14:textId="77777777" w:rsidTr="00455307">
        <w:tc>
          <w:tcPr>
            <w:tcW w:w="2835" w:type="dxa"/>
            <w:shd w:val="clear" w:color="auto" w:fill="D9E2F3"/>
            <w:vAlign w:val="center"/>
          </w:tcPr>
          <w:p w14:paraId="27F8CE50"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Адрес регистрации</w:t>
            </w:r>
          </w:p>
        </w:tc>
        <w:tc>
          <w:tcPr>
            <w:tcW w:w="6180" w:type="dxa"/>
            <w:vAlign w:val="center"/>
          </w:tcPr>
          <w:p w14:paraId="0F0F9BF9"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91346E6" w14:textId="77777777" w:rsidTr="00455307">
        <w:tc>
          <w:tcPr>
            <w:tcW w:w="2835" w:type="dxa"/>
            <w:shd w:val="clear" w:color="auto" w:fill="D9E2F3"/>
            <w:vAlign w:val="center"/>
          </w:tcPr>
          <w:p w14:paraId="64F95DF4"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Государство регистрации</w:t>
            </w:r>
          </w:p>
        </w:tc>
        <w:tc>
          <w:tcPr>
            <w:tcW w:w="6180" w:type="dxa"/>
            <w:vAlign w:val="center"/>
          </w:tcPr>
          <w:p w14:paraId="4D964649"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B3DFCBC" w14:textId="77777777" w:rsidTr="00455307">
        <w:tc>
          <w:tcPr>
            <w:tcW w:w="2835" w:type="dxa"/>
            <w:shd w:val="clear" w:color="auto" w:fill="D9E2F3"/>
            <w:vAlign w:val="center"/>
          </w:tcPr>
          <w:p w14:paraId="13939A0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2087F7E6" w14:textId="77777777" w:rsidR="00202D2E" w:rsidRPr="00E912C4" w:rsidRDefault="00202D2E" w:rsidP="00455307">
            <w:pPr>
              <w:spacing w:before="240" w:after="240"/>
              <w:rPr>
                <w:rFonts w:ascii="GHEA Grapalat" w:eastAsia="GHEA Grapalat" w:hAnsi="GHEA Grapalat" w:cs="GHEA Grapalat"/>
                <w:sz w:val="18"/>
                <w:szCs w:val="18"/>
              </w:rPr>
            </w:pPr>
          </w:p>
        </w:tc>
      </w:tr>
    </w:tbl>
    <w:p w14:paraId="34158B65"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22C93C09" w14:textId="77777777" w:rsidTr="00455307">
        <w:trPr>
          <w:trHeight w:val="853"/>
        </w:trPr>
        <w:tc>
          <w:tcPr>
            <w:tcW w:w="2835" w:type="dxa"/>
            <w:vMerge w:val="restart"/>
            <w:shd w:val="clear" w:color="auto" w:fill="D9E2F3"/>
            <w:vAlign w:val="center"/>
          </w:tcPr>
          <w:p w14:paraId="39916607" w14:textId="77777777" w:rsidR="00202D2E" w:rsidRPr="00E912C4" w:rsidRDefault="00202D2E" w:rsidP="0045530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A03E73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38E2FC3" w14:textId="77777777" w:rsidTr="00455307">
        <w:trPr>
          <w:trHeight w:val="850"/>
        </w:trPr>
        <w:tc>
          <w:tcPr>
            <w:tcW w:w="2835" w:type="dxa"/>
            <w:vMerge/>
            <w:shd w:val="clear" w:color="auto" w:fill="D9E2F3"/>
            <w:vAlign w:val="center"/>
          </w:tcPr>
          <w:p w14:paraId="1D10FB11"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2F7C6DD4"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CE694FA" w14:textId="77777777" w:rsidTr="00455307">
        <w:trPr>
          <w:trHeight w:val="850"/>
        </w:trPr>
        <w:tc>
          <w:tcPr>
            <w:tcW w:w="2835" w:type="dxa"/>
            <w:vMerge/>
            <w:shd w:val="clear" w:color="auto" w:fill="D9E2F3"/>
            <w:vAlign w:val="center"/>
          </w:tcPr>
          <w:p w14:paraId="10CB2C33"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5D6B6AA1"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E213BD1" w14:textId="77777777" w:rsidTr="00455307">
        <w:trPr>
          <w:trHeight w:val="850"/>
        </w:trPr>
        <w:tc>
          <w:tcPr>
            <w:tcW w:w="2835" w:type="dxa"/>
            <w:vMerge/>
            <w:shd w:val="clear" w:color="auto" w:fill="D9E2F3"/>
            <w:vAlign w:val="center"/>
          </w:tcPr>
          <w:p w14:paraId="34EE29A4"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2FC044EE"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F4C1681" w14:textId="77777777" w:rsidTr="00455307">
        <w:trPr>
          <w:trHeight w:val="850"/>
        </w:trPr>
        <w:tc>
          <w:tcPr>
            <w:tcW w:w="2835" w:type="dxa"/>
            <w:vMerge/>
            <w:shd w:val="clear" w:color="auto" w:fill="D9E2F3"/>
            <w:vAlign w:val="center"/>
          </w:tcPr>
          <w:p w14:paraId="5C00CD91"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25DB0B45" w14:textId="77777777" w:rsidR="00202D2E" w:rsidRPr="00E912C4" w:rsidRDefault="00202D2E" w:rsidP="00455307">
            <w:pPr>
              <w:spacing w:before="240" w:after="240"/>
              <w:rPr>
                <w:rFonts w:ascii="GHEA Grapalat" w:eastAsia="GHEA Grapalat" w:hAnsi="GHEA Grapalat" w:cs="GHEA Grapalat"/>
                <w:sz w:val="18"/>
                <w:szCs w:val="18"/>
              </w:rPr>
            </w:pPr>
          </w:p>
        </w:tc>
      </w:tr>
    </w:tbl>
    <w:p w14:paraId="050834CC"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18"/>
          <w:szCs w:val="18"/>
        </w:rPr>
      </w:pPr>
      <w:r w:rsidRPr="00E912C4">
        <w:rPr>
          <w:rFonts w:ascii="GHEA Grapalat" w:eastAsia="GHEA Grapalat" w:hAnsi="GHEA Grapalat" w:cs="GHEA Grapalat"/>
          <w:i/>
          <w:sz w:val="18"/>
          <w:szCs w:val="18"/>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7ED09103" w14:textId="77777777" w:rsidTr="00455307">
        <w:tc>
          <w:tcPr>
            <w:tcW w:w="2835" w:type="dxa"/>
            <w:shd w:val="clear" w:color="auto" w:fill="D9E2F3"/>
            <w:vAlign w:val="center"/>
          </w:tcPr>
          <w:p w14:paraId="26DE3919"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фондовой биржи</w:t>
            </w:r>
          </w:p>
        </w:tc>
        <w:tc>
          <w:tcPr>
            <w:tcW w:w="6180" w:type="dxa"/>
            <w:vAlign w:val="center"/>
          </w:tcPr>
          <w:p w14:paraId="3641366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399660" w14:textId="77777777" w:rsidTr="00455307">
        <w:tc>
          <w:tcPr>
            <w:tcW w:w="2835" w:type="dxa"/>
            <w:shd w:val="clear" w:color="auto" w:fill="D9E2F3"/>
            <w:vAlign w:val="center"/>
          </w:tcPr>
          <w:p w14:paraId="2258158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Ссылка на документы, наличествующие на бирже</w:t>
            </w:r>
          </w:p>
        </w:tc>
        <w:tc>
          <w:tcPr>
            <w:tcW w:w="6180" w:type="dxa"/>
            <w:vAlign w:val="center"/>
          </w:tcPr>
          <w:p w14:paraId="283DC19E" w14:textId="77777777" w:rsidR="00202D2E" w:rsidRPr="00E912C4" w:rsidRDefault="00202D2E" w:rsidP="00455307">
            <w:pPr>
              <w:spacing w:before="240" w:after="240"/>
              <w:rPr>
                <w:rFonts w:ascii="GHEA Grapalat" w:eastAsia="GHEA Grapalat" w:hAnsi="GHEA Grapalat" w:cs="GHEA Grapalat"/>
                <w:sz w:val="18"/>
                <w:szCs w:val="18"/>
              </w:rPr>
            </w:pPr>
          </w:p>
        </w:tc>
      </w:tr>
    </w:tbl>
    <w:p w14:paraId="104AC1C3" w14:textId="77777777" w:rsidR="00202D2E" w:rsidRPr="00E912C4" w:rsidRDefault="00202D2E" w:rsidP="00202D2E">
      <w:pPr>
        <w:pBdr>
          <w:top w:val="nil"/>
          <w:left w:val="nil"/>
          <w:bottom w:val="nil"/>
          <w:right w:val="nil"/>
          <w:between w:val="nil"/>
        </w:pBdr>
        <w:spacing w:before="240"/>
        <w:rPr>
          <w:rFonts w:ascii="GHEA Grapalat" w:eastAsia="GHEA Grapalat" w:hAnsi="GHEA Grapalat" w:cs="GHEA Grapalat"/>
          <w:i/>
          <w:sz w:val="18"/>
          <w:szCs w:val="18"/>
        </w:rPr>
      </w:pPr>
      <w:r w:rsidRPr="00E912C4">
        <w:rPr>
          <w:rFonts w:ascii="GHEA Grapalat" w:eastAsia="GHEA Grapalat" w:hAnsi="GHEA Grapalat" w:cs="GHEA Grapalat"/>
          <w:i/>
          <w:sz w:val="18"/>
          <w:szCs w:val="18"/>
        </w:rPr>
        <w:br w:type="page"/>
      </w:r>
    </w:p>
    <w:p w14:paraId="1EF803FF" w14:textId="77777777" w:rsidR="00202D2E" w:rsidRPr="00E912C4" w:rsidRDefault="00202D2E" w:rsidP="00202D2E">
      <w:pPr>
        <w:pBdr>
          <w:top w:val="nil"/>
          <w:left w:val="nil"/>
          <w:bottom w:val="nil"/>
          <w:right w:val="nil"/>
          <w:between w:val="nil"/>
        </w:pBdr>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202D2E" w:rsidRPr="00E912C4" w14:paraId="385C4C3C" w14:textId="77777777" w:rsidTr="00455307">
        <w:tc>
          <w:tcPr>
            <w:tcW w:w="9016" w:type="dxa"/>
            <w:shd w:val="clear" w:color="auto" w:fill="DBE5F1" w:themeFill="accent1" w:themeFillTint="33"/>
          </w:tcPr>
          <w:p w14:paraId="2BBE2348" w14:textId="77777777" w:rsidR="00202D2E" w:rsidRPr="00E912C4" w:rsidRDefault="00202D2E" w:rsidP="00455307">
            <w:pP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Дополнительные сведения или дополнительные разъяснения, связанные с данными, заполненными или подлежащими заполнению в декларации</w:t>
            </w:r>
          </w:p>
        </w:tc>
      </w:tr>
      <w:tr w:rsidR="00202D2E" w:rsidRPr="00E912C4" w14:paraId="4897C5A1" w14:textId="77777777" w:rsidTr="00455307">
        <w:trPr>
          <w:trHeight w:val="10187"/>
        </w:trPr>
        <w:tc>
          <w:tcPr>
            <w:tcW w:w="9016" w:type="dxa"/>
          </w:tcPr>
          <w:p w14:paraId="47E573C9" w14:textId="77777777" w:rsidR="00202D2E" w:rsidRPr="00E912C4" w:rsidRDefault="00202D2E" w:rsidP="00455307">
            <w:pPr>
              <w:rPr>
                <w:rFonts w:ascii="GHEA Grapalat" w:eastAsia="GHEA Grapalat" w:hAnsi="GHEA Grapalat" w:cs="GHEA Grapalat"/>
                <w:b/>
                <w:color w:val="000000"/>
                <w:sz w:val="18"/>
                <w:szCs w:val="18"/>
              </w:rPr>
            </w:pPr>
          </w:p>
        </w:tc>
      </w:tr>
    </w:tbl>
    <w:p w14:paraId="018582A4" w14:textId="77777777" w:rsidR="00202D2E" w:rsidRPr="00E912C4" w:rsidRDefault="00202D2E" w:rsidP="00202D2E">
      <w:pPr>
        <w:pBdr>
          <w:top w:val="nil"/>
          <w:left w:val="nil"/>
          <w:bottom w:val="nil"/>
          <w:right w:val="nil"/>
          <w:between w:val="nil"/>
        </w:pBdr>
        <w:rPr>
          <w:rFonts w:ascii="GHEA Grapalat" w:eastAsia="GHEA Grapalat" w:hAnsi="GHEA Grapalat" w:cs="GHEA Grapalat"/>
          <w:b/>
          <w:color w:val="000000"/>
          <w:sz w:val="18"/>
          <w:szCs w:val="18"/>
        </w:rPr>
      </w:pPr>
    </w:p>
    <w:p w14:paraId="79F17630" w14:textId="77777777" w:rsidR="00202D2E" w:rsidRPr="00E912C4" w:rsidRDefault="00202D2E" w:rsidP="00202D2E">
      <w:pPr>
        <w:rPr>
          <w:rFonts w:ascii="GHEA Grapalat" w:hAnsi="GHEA Grapalat"/>
          <w:b/>
          <w:sz w:val="18"/>
          <w:szCs w:val="18"/>
        </w:rPr>
      </w:pPr>
    </w:p>
    <w:p w14:paraId="3F4FFA83" w14:textId="77777777" w:rsidR="00202D2E" w:rsidRPr="00E912C4" w:rsidRDefault="00202D2E" w:rsidP="00202D2E">
      <w:pPr>
        <w:rPr>
          <w:ins w:id="4" w:author="Inesa Kocharyan" w:date="2021-09-01T11:45:00Z"/>
          <w:rFonts w:ascii="GHEA Grapalat" w:hAnsi="GHEA Grapalat"/>
          <w:b/>
          <w:sz w:val="18"/>
          <w:szCs w:val="18"/>
        </w:rPr>
      </w:pPr>
    </w:p>
    <w:p w14:paraId="7A4A4855" w14:textId="77777777" w:rsidR="00202D2E" w:rsidRPr="00E912C4" w:rsidRDefault="00202D2E" w:rsidP="00202D2E">
      <w:pPr>
        <w:rPr>
          <w:rFonts w:ascii="GHEA Grapalat" w:hAnsi="GHEA Grapalat"/>
          <w:b/>
          <w:sz w:val="18"/>
          <w:szCs w:val="18"/>
        </w:rPr>
      </w:pPr>
      <w:r w:rsidRPr="00E912C4">
        <w:rPr>
          <w:rFonts w:ascii="GHEA Grapalat" w:hAnsi="GHEA Grapalat"/>
          <w:b/>
          <w:sz w:val="18"/>
          <w:szCs w:val="18"/>
        </w:rPr>
        <w:br w:type="page"/>
      </w:r>
    </w:p>
    <w:p w14:paraId="0EC5CF6E" w14:textId="77777777" w:rsidR="00202D2E" w:rsidRPr="00E912C4" w:rsidRDefault="00202D2E" w:rsidP="00202D2E">
      <w:pPr>
        <w:spacing w:line="360" w:lineRule="auto"/>
        <w:contextualSpacing/>
        <w:jc w:val="center"/>
        <w:rPr>
          <w:rFonts w:ascii="GHEA Grapalat" w:hAnsi="GHEA Grapalat"/>
          <w:b/>
          <w:sz w:val="18"/>
          <w:szCs w:val="18"/>
          <w:lang w:val="hy-AM"/>
        </w:rPr>
      </w:pPr>
      <w:r w:rsidRPr="00E912C4">
        <w:rPr>
          <w:rFonts w:ascii="GHEA Grapalat" w:hAnsi="GHEA Grapalat"/>
          <w:b/>
          <w:sz w:val="18"/>
          <w:szCs w:val="18"/>
        </w:rPr>
        <w:lastRenderedPageBreak/>
        <w:t>Порядок заполнения декларации</w:t>
      </w:r>
    </w:p>
    <w:p w14:paraId="55B36DD3" w14:textId="77777777" w:rsidR="00202D2E" w:rsidRPr="00E912C4" w:rsidRDefault="00202D2E" w:rsidP="00202D2E">
      <w:pPr>
        <w:pStyle w:val="ListParagraph"/>
        <w:numPr>
          <w:ilvl w:val="0"/>
          <w:numId w:val="26"/>
        </w:numPr>
        <w:spacing w:after="200" w:line="360" w:lineRule="auto"/>
        <w:ind w:left="0"/>
        <w:contextualSpacing/>
        <w:jc w:val="both"/>
        <w:rPr>
          <w:rFonts w:ascii="GHEA Grapalat" w:hAnsi="GHEA Grapalat"/>
          <w:sz w:val="18"/>
          <w:szCs w:val="18"/>
        </w:rPr>
      </w:pPr>
      <w:r w:rsidRPr="00E912C4">
        <w:rPr>
          <w:rFonts w:ascii="GHEA Grapalat" w:hAnsi="GHEA Grapalat"/>
          <w:sz w:val="18"/>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F8920B3" w14:textId="77777777" w:rsidR="00202D2E" w:rsidRPr="00E912C4" w:rsidRDefault="00202D2E" w:rsidP="00202D2E">
      <w:pPr>
        <w:pStyle w:val="ListParagraph"/>
        <w:numPr>
          <w:ilvl w:val="0"/>
          <w:numId w:val="27"/>
        </w:numPr>
        <w:spacing w:after="200" w:line="360" w:lineRule="auto"/>
        <w:ind w:left="0" w:firstLine="142"/>
        <w:contextualSpacing/>
        <w:jc w:val="both"/>
        <w:rPr>
          <w:rFonts w:ascii="GHEA Grapalat" w:hAnsi="GHEA Grapalat"/>
          <w:sz w:val="18"/>
          <w:szCs w:val="18"/>
        </w:rPr>
      </w:pPr>
      <w:r w:rsidRPr="00E912C4">
        <w:rPr>
          <w:rFonts w:ascii="GHEA Grapalat" w:hAnsi="GHEA Grapalat"/>
          <w:sz w:val="18"/>
          <w:szCs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AB86632" w14:textId="77777777" w:rsidR="00202D2E" w:rsidRPr="00E912C4" w:rsidRDefault="00202D2E" w:rsidP="00202D2E">
      <w:pPr>
        <w:pStyle w:val="ListParagraph"/>
        <w:numPr>
          <w:ilvl w:val="0"/>
          <w:numId w:val="27"/>
        </w:numPr>
        <w:spacing w:after="200" w:line="360" w:lineRule="auto"/>
        <w:contextualSpacing/>
        <w:jc w:val="both"/>
        <w:rPr>
          <w:rFonts w:ascii="GHEA Grapalat" w:hAnsi="GHEA Grapalat"/>
          <w:sz w:val="18"/>
          <w:szCs w:val="18"/>
        </w:rPr>
      </w:pPr>
      <w:r w:rsidRPr="00E912C4">
        <w:rPr>
          <w:rFonts w:ascii="GHEA Grapalat" w:hAnsi="GHEA Grapalat"/>
          <w:sz w:val="18"/>
          <w:szCs w:val="18"/>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35469B" w14:textId="77777777" w:rsidR="00202D2E" w:rsidRPr="00E912C4" w:rsidRDefault="00202D2E" w:rsidP="00202D2E">
      <w:pPr>
        <w:pStyle w:val="ListParagraph"/>
        <w:numPr>
          <w:ilvl w:val="0"/>
          <w:numId w:val="27"/>
        </w:numPr>
        <w:spacing w:after="200" w:line="360" w:lineRule="auto"/>
        <w:ind w:left="0" w:firstLine="0"/>
        <w:contextualSpacing/>
        <w:jc w:val="both"/>
        <w:rPr>
          <w:rFonts w:ascii="GHEA Grapalat" w:hAnsi="GHEA Grapalat"/>
          <w:sz w:val="18"/>
          <w:szCs w:val="18"/>
        </w:rPr>
      </w:pPr>
      <w:r w:rsidRPr="00E912C4">
        <w:rPr>
          <w:rFonts w:ascii="GHEA Grapalat" w:hAnsi="GHEA Grapalat"/>
          <w:sz w:val="18"/>
          <w:szCs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9E29C39" w14:textId="77777777" w:rsidR="00202D2E" w:rsidRPr="00E912C4" w:rsidRDefault="00202D2E" w:rsidP="00202D2E">
      <w:pPr>
        <w:pStyle w:val="ListParagraph"/>
        <w:numPr>
          <w:ilvl w:val="0"/>
          <w:numId w:val="26"/>
        </w:numPr>
        <w:spacing w:after="200" w:line="360" w:lineRule="auto"/>
        <w:ind w:left="142" w:hanging="284"/>
        <w:contextualSpacing/>
        <w:jc w:val="both"/>
        <w:rPr>
          <w:rFonts w:ascii="GHEA Grapalat" w:hAnsi="GHEA Grapalat"/>
          <w:sz w:val="18"/>
          <w:szCs w:val="18"/>
        </w:rPr>
      </w:pPr>
      <w:r w:rsidRPr="00E912C4">
        <w:rPr>
          <w:rFonts w:ascii="GHEA Grapalat" w:hAnsi="GHEA Grapalat"/>
          <w:sz w:val="18"/>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E912C4">
        <w:rPr>
          <w:sz w:val="18"/>
          <w:szCs w:val="18"/>
        </w:rPr>
        <w:t xml:space="preserve"> </w:t>
      </w:r>
      <w:r w:rsidRPr="00E912C4">
        <w:rPr>
          <w:rFonts w:ascii="GHEA Grapalat" w:hAnsi="GHEA Grapalat"/>
          <w:sz w:val="18"/>
          <w:szCs w:val="18"/>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590108C" w14:textId="77777777" w:rsidR="00202D2E" w:rsidRPr="00E912C4" w:rsidRDefault="00202D2E" w:rsidP="00202D2E">
      <w:pPr>
        <w:pStyle w:val="ListParagraph"/>
        <w:numPr>
          <w:ilvl w:val="0"/>
          <w:numId w:val="28"/>
        </w:numPr>
        <w:spacing w:after="200" w:line="360" w:lineRule="auto"/>
        <w:contextualSpacing/>
        <w:jc w:val="both"/>
        <w:rPr>
          <w:rFonts w:ascii="GHEA Grapalat" w:hAnsi="GHEA Grapalat"/>
          <w:sz w:val="18"/>
          <w:szCs w:val="18"/>
        </w:rPr>
      </w:pPr>
      <w:r w:rsidRPr="00E912C4">
        <w:rPr>
          <w:rFonts w:ascii="GHEA Grapalat" w:hAnsi="GHEA Grapalat"/>
          <w:sz w:val="18"/>
          <w:szCs w:val="18"/>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2D79C88" w14:textId="77777777" w:rsidR="00202D2E" w:rsidRPr="00E912C4" w:rsidRDefault="00202D2E" w:rsidP="00202D2E">
      <w:pPr>
        <w:pStyle w:val="ListParagraph"/>
        <w:numPr>
          <w:ilvl w:val="0"/>
          <w:numId w:val="28"/>
        </w:numPr>
        <w:spacing w:after="200" w:line="360" w:lineRule="auto"/>
        <w:contextualSpacing/>
        <w:jc w:val="both"/>
        <w:rPr>
          <w:rFonts w:ascii="GHEA Grapalat" w:hAnsi="GHEA Grapalat"/>
          <w:sz w:val="18"/>
          <w:szCs w:val="18"/>
        </w:rPr>
      </w:pPr>
      <w:r w:rsidRPr="00E912C4">
        <w:rPr>
          <w:rFonts w:ascii="GHEA Grapalat" w:hAnsi="GHEA Grapalat"/>
          <w:sz w:val="18"/>
          <w:szCs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49CE6CB" w14:textId="77777777" w:rsidR="00202D2E" w:rsidRPr="00E912C4" w:rsidRDefault="00202D2E" w:rsidP="00202D2E">
      <w:pPr>
        <w:pStyle w:val="ListParagraph"/>
        <w:numPr>
          <w:ilvl w:val="0"/>
          <w:numId w:val="28"/>
        </w:numPr>
        <w:spacing w:after="200" w:line="360" w:lineRule="auto"/>
        <w:contextualSpacing/>
        <w:jc w:val="both"/>
        <w:rPr>
          <w:rFonts w:ascii="GHEA Grapalat" w:hAnsi="GHEA Grapalat"/>
          <w:sz w:val="18"/>
          <w:szCs w:val="18"/>
        </w:rPr>
      </w:pPr>
      <w:r w:rsidRPr="00E912C4">
        <w:rPr>
          <w:rFonts w:ascii="GHEA Grapalat" w:hAnsi="GHEA Grapalat"/>
          <w:sz w:val="18"/>
          <w:szCs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24EEE55" w14:textId="77777777" w:rsidR="00202D2E" w:rsidRPr="00E912C4" w:rsidRDefault="00202D2E" w:rsidP="00202D2E">
      <w:pPr>
        <w:pStyle w:val="ListParagraph"/>
        <w:numPr>
          <w:ilvl w:val="0"/>
          <w:numId w:val="26"/>
        </w:numPr>
        <w:spacing w:after="200" w:line="360" w:lineRule="auto"/>
        <w:ind w:left="0"/>
        <w:contextualSpacing/>
        <w:jc w:val="both"/>
        <w:rPr>
          <w:rFonts w:ascii="GHEA Grapalat" w:hAnsi="GHEA Grapalat"/>
          <w:sz w:val="18"/>
          <w:szCs w:val="18"/>
        </w:rPr>
      </w:pPr>
      <w:r w:rsidRPr="00E912C4">
        <w:rPr>
          <w:rFonts w:ascii="GHEA Grapalat" w:hAnsi="GHEA Grapalat"/>
          <w:sz w:val="18"/>
          <w:szCs w:val="18"/>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E912C4">
        <w:rPr>
          <w:rFonts w:ascii="MS Mincho" w:eastAsia="MS Mincho" w:hAnsi="MS Mincho" w:cs="MS Mincho" w:hint="eastAsia"/>
          <w:sz w:val="18"/>
          <w:szCs w:val="18"/>
        </w:rPr>
        <w:t>․</w:t>
      </w:r>
    </w:p>
    <w:p w14:paraId="591A24FE" w14:textId="77777777" w:rsidR="00202D2E" w:rsidRPr="00E912C4" w:rsidRDefault="00202D2E" w:rsidP="00202D2E">
      <w:pPr>
        <w:pStyle w:val="ListParagraph"/>
        <w:numPr>
          <w:ilvl w:val="0"/>
          <w:numId w:val="29"/>
        </w:numPr>
        <w:spacing w:after="200" w:line="360" w:lineRule="auto"/>
        <w:ind w:left="0" w:hanging="426"/>
        <w:contextualSpacing/>
        <w:jc w:val="both"/>
        <w:rPr>
          <w:rFonts w:ascii="GHEA Grapalat" w:hAnsi="GHEA Grapalat"/>
          <w:sz w:val="18"/>
          <w:szCs w:val="18"/>
        </w:rPr>
      </w:pPr>
      <w:r w:rsidRPr="00E912C4">
        <w:rPr>
          <w:rFonts w:ascii="GHEA Grapalat" w:hAnsi="GHEA Grapalat"/>
          <w:sz w:val="18"/>
          <w:szCs w:val="18"/>
        </w:rPr>
        <w:lastRenderedPageBreak/>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B0A16B0" w14:textId="77777777" w:rsidR="00202D2E" w:rsidRPr="00E912C4" w:rsidRDefault="00202D2E" w:rsidP="00202D2E">
      <w:pPr>
        <w:spacing w:line="360" w:lineRule="auto"/>
        <w:ind w:left="-360"/>
        <w:contextualSpacing/>
        <w:jc w:val="both"/>
        <w:rPr>
          <w:rFonts w:ascii="GHEA Grapalat" w:hAnsi="GHEA Grapalat"/>
          <w:sz w:val="18"/>
          <w:szCs w:val="18"/>
        </w:rPr>
      </w:pPr>
      <w:r w:rsidRPr="00E912C4">
        <w:rPr>
          <w:rFonts w:ascii="GHEA Grapalat" w:hAnsi="GHEA Grapalat"/>
          <w:sz w:val="18"/>
          <w:szCs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D1545CA" w14:textId="77777777" w:rsidR="00202D2E" w:rsidRPr="00E912C4" w:rsidRDefault="00202D2E" w:rsidP="00202D2E">
      <w:pPr>
        <w:pStyle w:val="ListParagraph"/>
        <w:numPr>
          <w:ilvl w:val="0"/>
          <w:numId w:val="26"/>
        </w:numPr>
        <w:spacing w:after="200" w:line="360" w:lineRule="auto"/>
        <w:ind w:left="0"/>
        <w:contextualSpacing/>
        <w:jc w:val="both"/>
        <w:rPr>
          <w:rFonts w:ascii="GHEA Grapalat" w:hAnsi="GHEA Grapalat"/>
          <w:sz w:val="18"/>
          <w:szCs w:val="18"/>
        </w:rPr>
      </w:pPr>
      <w:r w:rsidRPr="00E912C4">
        <w:rPr>
          <w:rFonts w:ascii="GHEA Grapalat" w:hAnsi="GHEA Grapalat"/>
          <w:sz w:val="18"/>
          <w:szCs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912C4">
        <w:rPr>
          <w:rFonts w:ascii="MS Mincho" w:eastAsia="MS Mincho" w:hAnsi="MS Mincho" w:cs="MS Mincho" w:hint="eastAsia"/>
          <w:sz w:val="18"/>
          <w:szCs w:val="18"/>
        </w:rPr>
        <w:t>․</w:t>
      </w:r>
    </w:p>
    <w:p w14:paraId="242326C8" w14:textId="77777777" w:rsidR="00202D2E" w:rsidRPr="00E912C4" w:rsidRDefault="00202D2E" w:rsidP="00202D2E">
      <w:pPr>
        <w:pStyle w:val="ListParagraph"/>
        <w:numPr>
          <w:ilvl w:val="0"/>
          <w:numId w:val="30"/>
        </w:numPr>
        <w:spacing w:after="200" w:line="360" w:lineRule="auto"/>
        <w:ind w:left="0"/>
        <w:contextualSpacing/>
        <w:jc w:val="both"/>
        <w:rPr>
          <w:rFonts w:ascii="GHEA Grapalat" w:hAnsi="GHEA Grapalat"/>
          <w:sz w:val="18"/>
          <w:szCs w:val="18"/>
        </w:rPr>
      </w:pPr>
      <w:r w:rsidRPr="00E912C4">
        <w:rPr>
          <w:rFonts w:ascii="GHEA Grapalat" w:hAnsi="GHEA Grapalat"/>
          <w:sz w:val="18"/>
          <w:szCs w:val="18"/>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3939CAC" w14:textId="77777777" w:rsidR="00202D2E" w:rsidRPr="00E912C4" w:rsidRDefault="00202D2E" w:rsidP="00202D2E">
      <w:pPr>
        <w:spacing w:line="360" w:lineRule="auto"/>
        <w:ind w:left="-375"/>
        <w:contextualSpacing/>
        <w:jc w:val="both"/>
        <w:rPr>
          <w:rFonts w:ascii="GHEA Grapalat" w:hAnsi="GHEA Grapalat"/>
          <w:sz w:val="18"/>
          <w:szCs w:val="18"/>
          <w:highlight w:val="yellow"/>
        </w:rPr>
      </w:pPr>
      <w:r w:rsidRPr="00E912C4">
        <w:rPr>
          <w:rFonts w:ascii="GHEA Grapalat" w:hAnsi="GHEA Grapalat"/>
          <w:sz w:val="18"/>
          <w:szCs w:val="18"/>
        </w:rPr>
        <w:t>2)  в подразделе "Документ, удостоверяющий личность" вносятся сведения о документе, удостоверяющем личность реального бенефициара;</w:t>
      </w:r>
    </w:p>
    <w:p w14:paraId="00EE6069" w14:textId="77777777" w:rsidR="00202D2E" w:rsidRPr="00E912C4" w:rsidRDefault="00202D2E" w:rsidP="00202D2E">
      <w:pPr>
        <w:spacing w:line="360" w:lineRule="auto"/>
        <w:ind w:left="-375"/>
        <w:contextualSpacing/>
        <w:jc w:val="both"/>
        <w:rPr>
          <w:rFonts w:ascii="GHEA Grapalat" w:hAnsi="GHEA Grapalat"/>
          <w:sz w:val="18"/>
          <w:szCs w:val="18"/>
          <w:highlight w:val="yellow"/>
        </w:rPr>
      </w:pPr>
      <w:r w:rsidRPr="00E912C4">
        <w:rPr>
          <w:rFonts w:ascii="GHEA Grapalat" w:hAnsi="GHEA Grapalat"/>
          <w:sz w:val="18"/>
          <w:szCs w:val="18"/>
        </w:rPr>
        <w:t>3) в подразделе "Адрес учета лица" заполняется адрес места учета реального бенефициара;</w:t>
      </w:r>
    </w:p>
    <w:p w14:paraId="53F53B3D" w14:textId="77777777" w:rsidR="00202D2E" w:rsidRPr="00E912C4" w:rsidRDefault="00202D2E" w:rsidP="00202D2E">
      <w:pPr>
        <w:spacing w:line="360" w:lineRule="auto"/>
        <w:ind w:left="-375"/>
        <w:contextualSpacing/>
        <w:jc w:val="both"/>
        <w:rPr>
          <w:rFonts w:ascii="GHEA Grapalat" w:hAnsi="GHEA Grapalat"/>
          <w:sz w:val="18"/>
          <w:szCs w:val="18"/>
          <w:highlight w:val="yellow"/>
        </w:rPr>
      </w:pPr>
      <w:r w:rsidRPr="00E912C4">
        <w:rPr>
          <w:rFonts w:ascii="GHEA Grapalat" w:hAnsi="GHEA Grapalat"/>
          <w:sz w:val="18"/>
          <w:szCs w:val="18"/>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1EE7B9E" w14:textId="77777777" w:rsidR="00202D2E" w:rsidRPr="00E912C4" w:rsidRDefault="00202D2E" w:rsidP="00202D2E">
      <w:pPr>
        <w:spacing w:line="360" w:lineRule="auto"/>
        <w:ind w:left="-375"/>
        <w:contextualSpacing/>
        <w:jc w:val="both"/>
        <w:rPr>
          <w:rFonts w:ascii="GHEA Grapalat" w:hAnsi="GHEA Grapalat"/>
          <w:sz w:val="18"/>
          <w:szCs w:val="18"/>
        </w:rPr>
      </w:pPr>
      <w:r w:rsidRPr="00E912C4">
        <w:rPr>
          <w:rFonts w:ascii="GHEA Grapalat" w:hAnsi="GHEA Grapalat"/>
          <w:sz w:val="18"/>
          <w:szCs w:val="18"/>
        </w:rPr>
        <w:t xml:space="preserve">5) подраздел "Основания </w:t>
      </w:r>
      <w:r w:rsidRPr="00E912C4">
        <w:rPr>
          <w:rFonts w:ascii="GHEA Grapalat" w:eastAsiaTheme="minorHAnsi" w:hAnsi="GHEA Grapalat" w:cstheme="minorBidi"/>
          <w:sz w:val="18"/>
          <w:szCs w:val="18"/>
        </w:rPr>
        <w:t>являться</w:t>
      </w:r>
      <w:r w:rsidRPr="00E912C4">
        <w:rPr>
          <w:rFonts w:ascii="GHEA Grapalat" w:hAnsi="GHEA Grapalat"/>
          <w:sz w:val="18"/>
          <w:szCs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508FCEB" w14:textId="77777777" w:rsidR="00202D2E" w:rsidRPr="00E912C4" w:rsidRDefault="00202D2E" w:rsidP="00202D2E">
      <w:pPr>
        <w:spacing w:line="360" w:lineRule="auto"/>
        <w:contextualSpacing/>
        <w:jc w:val="both"/>
        <w:rPr>
          <w:rFonts w:ascii="GHEA Grapalat" w:eastAsia="GHEA Grapalat" w:hAnsi="GHEA Grapalat" w:cs="GHEA Grapalat"/>
          <w:sz w:val="18"/>
          <w:szCs w:val="18"/>
        </w:rPr>
      </w:pPr>
      <w:r w:rsidRPr="00E912C4">
        <w:rPr>
          <w:rFonts w:ascii="GHEA Grapalat" w:hAnsi="GHEA Grapalat"/>
          <w:sz w:val="18"/>
          <w:szCs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w:t>
      </w:r>
      <w:r w:rsidRPr="00E912C4">
        <w:rPr>
          <w:rFonts w:ascii="GHEA Grapalat" w:hAnsi="GHEA Grapalat"/>
          <w:sz w:val="18"/>
          <w:szCs w:val="18"/>
        </w:rPr>
        <w:lastRenderedPageBreak/>
        <w:t xml:space="preserve">капитале </w:t>
      </w:r>
      <w:r w:rsidRPr="00E912C4">
        <w:rPr>
          <w:rFonts w:ascii="GHEA Grapalat" w:hAnsi="GHEA Grapalat"/>
          <w:sz w:val="18"/>
          <w:szCs w:val="18"/>
          <w:lang w:val="hy-AM"/>
        </w:rPr>
        <w:t>Օ</w:t>
      </w:r>
      <w:r w:rsidRPr="00E912C4">
        <w:rPr>
          <w:rFonts w:ascii="GHEA Grapalat" w:hAnsi="GHEA Grapalat"/>
          <w:sz w:val="18"/>
          <w:szCs w:val="18"/>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E912C4">
        <w:rPr>
          <w:rFonts w:ascii="GHEA Grapalat" w:hAnsi="GHEA Grapalat"/>
          <w:sz w:val="18"/>
          <w:szCs w:val="18"/>
          <w:lang w:val="hy-AM"/>
        </w:rPr>
        <w:t>Օ</w:t>
      </w:r>
      <w:r w:rsidRPr="00E912C4">
        <w:rPr>
          <w:rFonts w:ascii="GHEA Grapalat" w:hAnsi="GHEA Grapalat"/>
          <w:sz w:val="18"/>
          <w:szCs w:val="18"/>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E912C4">
        <w:rPr>
          <w:rFonts w:ascii="GHEA Grapalat" w:hAnsi="GHEA Grapalat"/>
          <w:sz w:val="18"/>
          <w:szCs w:val="18"/>
          <w:lang w:val="hy-AM"/>
        </w:rPr>
        <w:t>Օ</w:t>
      </w:r>
      <w:r w:rsidRPr="00E912C4">
        <w:rPr>
          <w:rFonts w:ascii="GHEA Grapalat" w:hAnsi="GHEA Grapalat"/>
          <w:sz w:val="18"/>
          <w:szCs w:val="18"/>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E912C4">
        <w:rPr>
          <w:rFonts w:ascii="GHEA Grapalat" w:eastAsia="GHEA Grapalat" w:hAnsi="GHEA Grapalat" w:cs="GHEA Grapalat"/>
          <w:sz w:val="18"/>
          <w:szCs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4DB96C5" w14:textId="77777777" w:rsidR="00202D2E" w:rsidRPr="00E912C4" w:rsidRDefault="00202D2E" w:rsidP="00202D2E">
      <w:pPr>
        <w:spacing w:line="360" w:lineRule="auto"/>
        <w:contextualSpacing/>
        <w:jc w:val="both"/>
        <w:rPr>
          <w:rFonts w:ascii="GHEA Grapalat" w:hAnsi="GHEA Grapalat"/>
          <w:sz w:val="18"/>
          <w:szCs w:val="18"/>
          <w:lang w:val="hy-AM"/>
        </w:rPr>
      </w:pPr>
      <w:r w:rsidRPr="00E912C4">
        <w:rPr>
          <w:rFonts w:ascii="GHEA Grapalat" w:hAnsi="GHEA Grapalat"/>
          <w:sz w:val="18"/>
          <w:szCs w:val="18"/>
        </w:rPr>
        <w:t xml:space="preserve">б. в пункте </w:t>
      </w:r>
      <w:r w:rsidRPr="00E912C4">
        <w:rPr>
          <w:rFonts w:ascii="GHEA Grapalat" w:eastAsia="GHEA Grapalat" w:hAnsi="GHEA Grapalat" w:cs="GHEA Grapalat"/>
          <w:sz w:val="18"/>
          <w:szCs w:val="18"/>
        </w:rPr>
        <w:t>"</w:t>
      </w:r>
      <w:r w:rsidRPr="00E912C4">
        <w:rPr>
          <w:rFonts w:ascii="GHEA Grapalat" w:hAnsi="GHEA Grapalat"/>
          <w:sz w:val="18"/>
          <w:szCs w:val="18"/>
        </w:rPr>
        <w:t>б</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делается отметка, если лицо по смыслу пункта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hAnsi="GHEA Grapalat"/>
          <w:sz w:val="18"/>
          <w:szCs w:val="18"/>
        </w:rPr>
        <w:t xml:space="preserve"> не является реальным бенефициаром Организации, но контролирует </w:t>
      </w:r>
      <w:r w:rsidRPr="00E912C4">
        <w:rPr>
          <w:rFonts w:ascii="GHEA Grapalat" w:hAnsi="GHEA Grapalat"/>
          <w:sz w:val="18"/>
          <w:szCs w:val="18"/>
          <w:lang w:val="hy-AM"/>
        </w:rPr>
        <w:t>Օ</w:t>
      </w:r>
      <w:r w:rsidRPr="00E912C4">
        <w:rPr>
          <w:rFonts w:ascii="GHEA Grapalat" w:hAnsi="GHEA Grapalat"/>
          <w:sz w:val="18"/>
          <w:szCs w:val="18"/>
        </w:rPr>
        <w:t>рганизацию в силу правовых инструментов (в том числе заключенных сделок), на основе личного влияния иного характера или иными средствами;</w:t>
      </w:r>
    </w:p>
    <w:p w14:paraId="6733D469"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в</w:t>
      </w:r>
      <w:r w:rsidRPr="00E912C4">
        <w:rPr>
          <w:rFonts w:ascii="GHEA Grapalat" w:hAnsi="GHEA Grapalat"/>
          <w:sz w:val="18"/>
          <w:szCs w:val="18"/>
          <w:lang w:val="hy-AM"/>
        </w:rPr>
        <w:t xml:space="preserve">. </w:t>
      </w:r>
      <w:r w:rsidRPr="00E912C4">
        <w:rPr>
          <w:rFonts w:ascii="GHEA Grapalat" w:hAnsi="GHEA Grapalat"/>
          <w:sz w:val="18"/>
          <w:szCs w:val="18"/>
        </w:rPr>
        <w:t>в</w:t>
      </w:r>
      <w:r w:rsidRPr="00E912C4">
        <w:rPr>
          <w:rFonts w:ascii="GHEA Grapalat" w:hAnsi="GHEA Grapalat"/>
          <w:sz w:val="18"/>
          <w:szCs w:val="18"/>
          <w:lang w:val="hy-AM"/>
        </w:rPr>
        <w:t xml:space="preserve"> пункте </w:t>
      </w:r>
      <w:r w:rsidRPr="00E912C4">
        <w:rPr>
          <w:rFonts w:ascii="GHEA Grapalat" w:eastAsia="GHEA Grapalat" w:hAnsi="GHEA Grapalat" w:cs="GHEA Grapalat"/>
          <w:sz w:val="18"/>
          <w:szCs w:val="18"/>
        </w:rPr>
        <w:t>"</w:t>
      </w:r>
      <w:r w:rsidRPr="00E912C4">
        <w:rPr>
          <w:rFonts w:ascii="GHEA Grapalat" w:hAnsi="GHEA Grapalat"/>
          <w:sz w:val="18"/>
          <w:szCs w:val="18"/>
        </w:rPr>
        <w:t>в</w:t>
      </w:r>
      <w:r w:rsidRPr="00E912C4">
        <w:rPr>
          <w:rFonts w:ascii="GHEA Grapalat" w:eastAsia="GHEA Grapalat" w:hAnsi="GHEA Grapalat" w:cs="GHEA Grapalat"/>
          <w:sz w:val="18"/>
          <w:szCs w:val="18"/>
        </w:rPr>
        <w:t>"</w:t>
      </w:r>
      <w:r w:rsidRPr="00E912C4">
        <w:rPr>
          <w:rFonts w:ascii="GHEA Grapalat" w:hAnsi="GHEA Grapalat"/>
          <w:sz w:val="18"/>
          <w:szCs w:val="18"/>
        </w:rPr>
        <w:t xml:space="preserve"> </w:t>
      </w:r>
      <w:r w:rsidRPr="00E912C4">
        <w:rPr>
          <w:rFonts w:ascii="GHEA Grapalat" w:hAnsi="GHEA Grapalat"/>
          <w:sz w:val="18"/>
          <w:szCs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912C4">
        <w:rPr>
          <w:rFonts w:ascii="GHEA Grapalat" w:hAnsi="GHEA Grapalat"/>
          <w:sz w:val="18"/>
          <w:szCs w:val="18"/>
        </w:rPr>
        <w:t>О</w:t>
      </w:r>
      <w:r w:rsidRPr="00E912C4">
        <w:rPr>
          <w:rFonts w:ascii="GHEA Grapalat" w:hAnsi="GHEA Grapalat"/>
          <w:sz w:val="18"/>
          <w:szCs w:val="18"/>
          <w:lang w:val="hy-AM"/>
        </w:rPr>
        <w:t xml:space="preserve">рганизации, в случае если не имеется физическое лицо, соответствующее требованиям пунктов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hAnsi="GHEA Grapalat"/>
          <w:sz w:val="18"/>
          <w:szCs w:val="18"/>
        </w:rPr>
        <w:t xml:space="preserve"> </w:t>
      </w:r>
      <w:r w:rsidRPr="00E912C4">
        <w:rPr>
          <w:rFonts w:ascii="GHEA Grapalat" w:hAnsi="GHEA Grapalat"/>
          <w:sz w:val="18"/>
          <w:szCs w:val="18"/>
          <w:lang w:val="hy-AM"/>
        </w:rPr>
        <w:t xml:space="preserve">и </w:t>
      </w:r>
      <w:r w:rsidRPr="00E912C4">
        <w:rPr>
          <w:rFonts w:ascii="GHEA Grapalat" w:eastAsia="GHEA Grapalat" w:hAnsi="GHEA Grapalat" w:cs="GHEA Grapalat"/>
          <w:sz w:val="18"/>
          <w:szCs w:val="18"/>
        </w:rPr>
        <w:t>"</w:t>
      </w:r>
      <w:r w:rsidRPr="00E912C4">
        <w:rPr>
          <w:rFonts w:ascii="GHEA Grapalat" w:hAnsi="GHEA Grapalat"/>
          <w:sz w:val="18"/>
          <w:szCs w:val="18"/>
        </w:rPr>
        <w:t>б</w:t>
      </w:r>
      <w:r w:rsidRPr="00E912C4">
        <w:rPr>
          <w:rFonts w:ascii="GHEA Grapalat" w:eastAsia="GHEA Grapalat" w:hAnsi="GHEA Grapalat" w:cs="GHEA Grapalat"/>
          <w:sz w:val="18"/>
          <w:szCs w:val="18"/>
        </w:rPr>
        <w:t>"</w:t>
      </w:r>
      <w:r w:rsidRPr="00E912C4">
        <w:rPr>
          <w:rFonts w:ascii="GHEA Grapalat" w:hAnsi="GHEA Grapalat"/>
          <w:sz w:val="18"/>
          <w:szCs w:val="18"/>
        </w:rPr>
        <w:t xml:space="preserve"> </w:t>
      </w:r>
      <w:r w:rsidRPr="00E912C4">
        <w:rPr>
          <w:rFonts w:ascii="GHEA Grapalat" w:hAnsi="GHEA Grapalat"/>
          <w:sz w:val="18"/>
          <w:szCs w:val="18"/>
          <w:lang w:val="hy-AM"/>
        </w:rPr>
        <w:t>этого подраздела</w:t>
      </w:r>
      <w:r w:rsidRPr="00E912C4">
        <w:rPr>
          <w:rFonts w:ascii="GHEA Grapalat" w:hAnsi="GHEA Grapalat"/>
          <w:sz w:val="18"/>
          <w:szCs w:val="18"/>
        </w:rPr>
        <w:t>.</w:t>
      </w:r>
    </w:p>
    <w:p w14:paraId="4A68BFF9" w14:textId="77777777" w:rsidR="00202D2E" w:rsidRPr="00E912C4" w:rsidRDefault="00202D2E" w:rsidP="00202D2E">
      <w:pPr>
        <w:spacing w:line="360" w:lineRule="auto"/>
        <w:contextualSpacing/>
        <w:jc w:val="both"/>
        <w:rPr>
          <w:rFonts w:ascii="Cambria Math" w:hAnsi="Cambria Math" w:cs="Cambria Math"/>
          <w:sz w:val="18"/>
          <w:szCs w:val="18"/>
        </w:rPr>
      </w:pPr>
      <w:r w:rsidRPr="00E912C4">
        <w:rPr>
          <w:rFonts w:ascii="GHEA Grapalat" w:hAnsi="GHEA Grapalat"/>
          <w:sz w:val="18"/>
          <w:szCs w:val="18"/>
          <w:lang w:val="hy-AM"/>
        </w:rPr>
        <w:t xml:space="preserve">6) </w:t>
      </w:r>
      <w:r w:rsidRPr="00E912C4">
        <w:rPr>
          <w:rFonts w:ascii="GHEA Grapalat" w:hAnsi="GHEA Grapalat"/>
          <w:sz w:val="18"/>
          <w:szCs w:val="18"/>
        </w:rPr>
        <w:t>П</w:t>
      </w:r>
      <w:r w:rsidRPr="00E912C4">
        <w:rPr>
          <w:rFonts w:ascii="GHEA Grapalat" w:hAnsi="GHEA Grapalat"/>
          <w:sz w:val="18"/>
          <w:szCs w:val="18"/>
          <w:lang w:val="hy-AM"/>
        </w:rPr>
        <w:t xml:space="preserve">одраздел </w:t>
      </w:r>
      <w:r w:rsidRPr="00E912C4">
        <w:rPr>
          <w:rFonts w:ascii="GHEA Grapalat" w:eastAsia="GHEA Grapalat" w:hAnsi="GHEA Grapalat" w:cs="GHEA Grapalat"/>
          <w:sz w:val="18"/>
          <w:szCs w:val="18"/>
        </w:rPr>
        <w:t>"</w:t>
      </w:r>
      <w:r w:rsidRPr="00E912C4">
        <w:rPr>
          <w:rFonts w:ascii="GHEA Grapalat" w:hAnsi="GHEA Grapalat"/>
          <w:sz w:val="18"/>
          <w:szCs w:val="18"/>
        </w:rPr>
        <w:t>О</w:t>
      </w:r>
      <w:r w:rsidRPr="00E912C4">
        <w:rPr>
          <w:rFonts w:ascii="GHEA Grapalat" w:hAnsi="GHEA Grapalat"/>
          <w:sz w:val="18"/>
          <w:szCs w:val="18"/>
          <w:lang w:val="hy-AM"/>
        </w:rPr>
        <w:t xml:space="preserve">снования </w:t>
      </w:r>
      <w:r w:rsidRPr="00E912C4">
        <w:rPr>
          <w:rFonts w:ascii="GHEA Grapalat" w:hAnsi="GHEA Grapalat"/>
          <w:sz w:val="18"/>
          <w:szCs w:val="18"/>
        </w:rPr>
        <w:t>являться</w:t>
      </w:r>
      <w:r w:rsidRPr="00E912C4">
        <w:rPr>
          <w:rFonts w:ascii="GHEA Grapalat" w:hAnsi="GHEA Grapalat"/>
          <w:sz w:val="18"/>
          <w:szCs w:val="18"/>
          <w:lang w:val="hy-AM"/>
        </w:rPr>
        <w:t xml:space="preserve"> реальн</w:t>
      </w:r>
      <w:r w:rsidRPr="00E912C4">
        <w:rPr>
          <w:rFonts w:ascii="GHEA Grapalat" w:hAnsi="GHEA Grapalat"/>
          <w:sz w:val="18"/>
          <w:szCs w:val="18"/>
        </w:rPr>
        <w:t>ым</w:t>
      </w:r>
      <w:r w:rsidRPr="00E912C4">
        <w:rPr>
          <w:rFonts w:ascii="GHEA Grapalat" w:hAnsi="GHEA Grapalat"/>
          <w:sz w:val="18"/>
          <w:szCs w:val="18"/>
          <w:lang w:val="hy-AM"/>
        </w:rPr>
        <w:t xml:space="preserve"> </w:t>
      </w:r>
      <w:r w:rsidRPr="00E912C4">
        <w:rPr>
          <w:rFonts w:ascii="GHEA Grapalat" w:hAnsi="GHEA Grapalat"/>
          <w:sz w:val="18"/>
          <w:szCs w:val="18"/>
        </w:rPr>
        <w:t>бенефициаром</w:t>
      </w:r>
      <w:r w:rsidRPr="00E912C4">
        <w:rPr>
          <w:rFonts w:ascii="GHEA Grapalat" w:hAnsi="GHEA Grapalat"/>
          <w:sz w:val="18"/>
          <w:szCs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912C4">
        <w:rPr>
          <w:sz w:val="18"/>
          <w:szCs w:val="18"/>
        </w:rPr>
        <w:t xml:space="preserve"> </w:t>
      </w:r>
      <w:r w:rsidRPr="00E912C4">
        <w:rPr>
          <w:rFonts w:ascii="GHEA Grapalat" w:hAnsi="GHEA Grapalat"/>
          <w:sz w:val="18"/>
          <w:szCs w:val="18"/>
          <w:lang w:val="hy-AM"/>
        </w:rPr>
        <w:t xml:space="preserve">Раскрытие реальных </w:t>
      </w:r>
      <w:r w:rsidRPr="00E912C4">
        <w:rPr>
          <w:rFonts w:ascii="GHEA Grapalat" w:hAnsi="GHEA Grapalat"/>
          <w:sz w:val="18"/>
          <w:szCs w:val="18"/>
        </w:rPr>
        <w:t>бенефициаров</w:t>
      </w:r>
      <w:r w:rsidRPr="00E912C4">
        <w:rPr>
          <w:rFonts w:ascii="GHEA Grapalat" w:hAnsi="GHEA Grapalat"/>
          <w:sz w:val="18"/>
          <w:szCs w:val="18"/>
          <w:lang w:val="hy-AM"/>
        </w:rPr>
        <w:t xml:space="preserve"> осуществляется по критериям, установленным Кодексом О недрах</w:t>
      </w:r>
      <w:r w:rsidRPr="00E912C4">
        <w:rPr>
          <w:rFonts w:ascii="GHEA Grapalat" w:hAnsi="GHEA Grapalat"/>
          <w:sz w:val="18"/>
          <w:szCs w:val="18"/>
        </w:rPr>
        <w:t>.</w:t>
      </w:r>
      <w:r w:rsidRPr="00E912C4">
        <w:rPr>
          <w:sz w:val="18"/>
          <w:szCs w:val="18"/>
        </w:rPr>
        <w:t xml:space="preserve"> </w:t>
      </w:r>
      <w:r w:rsidRPr="00E912C4">
        <w:rPr>
          <w:rFonts w:ascii="GHEA Grapalat" w:hAnsi="GHEA Grapalat"/>
          <w:sz w:val="18"/>
          <w:szCs w:val="18"/>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912C4">
        <w:rPr>
          <w:rFonts w:ascii="Cambria Math" w:hAnsi="Cambria Math" w:cs="Cambria Math"/>
          <w:sz w:val="18"/>
          <w:szCs w:val="18"/>
        </w:rPr>
        <w:t>:</w:t>
      </w:r>
    </w:p>
    <w:p w14:paraId="2F9988A7"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а. в пункте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hAnsi="GHEA Grapalat"/>
          <w:sz w:val="18"/>
          <w:szCs w:val="18"/>
        </w:rPr>
        <w:t xml:space="preserve"> подпункта 5 пункта 4 настоящего Порядка;</w:t>
      </w:r>
    </w:p>
    <w:p w14:paraId="301C364D" w14:textId="77777777" w:rsidR="00202D2E" w:rsidRPr="00E912C4" w:rsidRDefault="00202D2E" w:rsidP="00202D2E">
      <w:pPr>
        <w:spacing w:line="360" w:lineRule="auto"/>
        <w:contextualSpacing/>
        <w:jc w:val="both"/>
        <w:rPr>
          <w:rFonts w:ascii="GHEA Grapalat" w:hAnsi="GHEA Grapalat"/>
          <w:sz w:val="18"/>
          <w:szCs w:val="18"/>
          <w:lang w:val="hy-AM"/>
        </w:rPr>
      </w:pPr>
      <w:r w:rsidRPr="00E912C4">
        <w:rPr>
          <w:rFonts w:ascii="GHEA Grapalat" w:hAnsi="GHEA Grapalat"/>
          <w:sz w:val="18"/>
          <w:szCs w:val="18"/>
          <w:lang w:val="hy-AM"/>
        </w:rPr>
        <w:t xml:space="preserve">б.в пункте </w:t>
      </w:r>
      <w:r w:rsidRPr="00E912C4">
        <w:rPr>
          <w:rFonts w:ascii="GHEA Grapalat" w:eastAsia="GHEA Grapalat" w:hAnsi="GHEA Grapalat" w:cs="GHEA Grapalat"/>
          <w:sz w:val="18"/>
          <w:szCs w:val="18"/>
        </w:rPr>
        <w:t>"</w:t>
      </w:r>
      <w:r w:rsidRPr="00E912C4">
        <w:rPr>
          <w:rFonts w:ascii="GHEA Grapalat" w:hAnsi="GHEA Grapalat"/>
          <w:sz w:val="18"/>
          <w:szCs w:val="18"/>
        </w:rPr>
        <w:t>б</w:t>
      </w:r>
      <w:r w:rsidRPr="00E912C4">
        <w:rPr>
          <w:rFonts w:ascii="GHEA Grapalat" w:eastAsia="GHEA Grapalat" w:hAnsi="GHEA Grapalat" w:cs="GHEA Grapalat"/>
          <w:sz w:val="18"/>
          <w:szCs w:val="18"/>
        </w:rPr>
        <w:t>"</w:t>
      </w:r>
      <w:r w:rsidRPr="00E912C4">
        <w:rPr>
          <w:rFonts w:ascii="GHEA Grapalat" w:hAnsi="GHEA Grapalat"/>
          <w:sz w:val="18"/>
          <w:szCs w:val="18"/>
        </w:rPr>
        <w:t xml:space="preserve"> </w:t>
      </w:r>
      <w:r w:rsidRPr="00E912C4">
        <w:rPr>
          <w:rFonts w:ascii="GHEA Grapalat" w:hAnsi="GHEA Grapalat"/>
          <w:sz w:val="18"/>
          <w:szCs w:val="18"/>
          <w:lang w:val="hy-AM"/>
        </w:rPr>
        <w:t xml:space="preserve">этого подраздела производится отметка, если лицо имеет право назначать или </w:t>
      </w:r>
      <w:r w:rsidRPr="00E912C4">
        <w:rPr>
          <w:rFonts w:ascii="GHEA Grapalat" w:hAnsi="GHEA Grapalat"/>
          <w:sz w:val="18"/>
          <w:szCs w:val="18"/>
        </w:rPr>
        <w:t>отстраня</w:t>
      </w:r>
      <w:r w:rsidRPr="00E912C4">
        <w:rPr>
          <w:rFonts w:ascii="GHEA Grapalat" w:hAnsi="GHEA Grapalat"/>
          <w:sz w:val="18"/>
          <w:szCs w:val="18"/>
          <w:lang w:val="hy-AM"/>
        </w:rPr>
        <w:t>ть большинство членов органов управления юридического лица;</w:t>
      </w:r>
    </w:p>
    <w:p w14:paraId="455BF453"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в. В пункте </w:t>
      </w:r>
      <w:r w:rsidRPr="00E912C4">
        <w:rPr>
          <w:rFonts w:ascii="GHEA Grapalat" w:eastAsia="GHEA Grapalat" w:hAnsi="GHEA Grapalat" w:cs="GHEA Grapalat"/>
          <w:sz w:val="18"/>
          <w:szCs w:val="18"/>
        </w:rPr>
        <w:t>"</w:t>
      </w:r>
      <w:r w:rsidRPr="00E912C4">
        <w:rPr>
          <w:rFonts w:ascii="GHEA Grapalat" w:hAnsi="GHEA Grapalat"/>
          <w:sz w:val="18"/>
          <w:szCs w:val="18"/>
        </w:rPr>
        <w:t>в</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3B8F183"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г. в пункте </w:t>
      </w:r>
      <w:r w:rsidRPr="00E912C4">
        <w:rPr>
          <w:rFonts w:ascii="GHEA Grapalat" w:eastAsia="GHEA Grapalat" w:hAnsi="GHEA Grapalat" w:cs="GHEA Grapalat"/>
          <w:sz w:val="18"/>
          <w:szCs w:val="18"/>
        </w:rPr>
        <w:t>"</w:t>
      </w:r>
      <w:r w:rsidRPr="00E912C4">
        <w:rPr>
          <w:rFonts w:ascii="GHEA Grapalat" w:hAnsi="GHEA Grapalat"/>
          <w:sz w:val="18"/>
          <w:szCs w:val="18"/>
        </w:rPr>
        <w:t>г</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производится отметка, если лицо по смыслу пунктов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eastAsia="GHEA Grapalat" w:hAnsi="GHEA Grapalat" w:cs="GHEA Grapalat"/>
          <w:sz w:val="18"/>
          <w:szCs w:val="18"/>
          <w:lang w:val="hy-AM"/>
        </w:rPr>
        <w:t xml:space="preserve"> </w:t>
      </w:r>
      <w:r w:rsidRPr="00E912C4">
        <w:rPr>
          <w:rFonts w:ascii="GHEA Grapalat" w:hAnsi="GHEA Grapalat"/>
          <w:sz w:val="18"/>
          <w:szCs w:val="18"/>
        </w:rPr>
        <w:t>-</w:t>
      </w:r>
      <w:r w:rsidRPr="00E912C4">
        <w:rPr>
          <w:rFonts w:ascii="GHEA Grapalat" w:hAnsi="GHEA Grapalat"/>
          <w:sz w:val="18"/>
          <w:szCs w:val="18"/>
          <w:lang w:val="hy-AM"/>
        </w:rPr>
        <w:t xml:space="preserve"> </w:t>
      </w:r>
      <w:r w:rsidRPr="00E912C4">
        <w:rPr>
          <w:rFonts w:ascii="GHEA Grapalat" w:eastAsia="GHEA Grapalat" w:hAnsi="GHEA Grapalat" w:cs="GHEA Grapalat"/>
          <w:sz w:val="18"/>
          <w:szCs w:val="18"/>
        </w:rPr>
        <w:t>"</w:t>
      </w:r>
      <w:r w:rsidRPr="00E912C4">
        <w:rPr>
          <w:rFonts w:ascii="GHEA Grapalat" w:hAnsi="GHEA Grapalat"/>
          <w:sz w:val="18"/>
          <w:szCs w:val="18"/>
        </w:rPr>
        <w:t>в</w:t>
      </w:r>
      <w:r w:rsidRPr="00E912C4">
        <w:rPr>
          <w:rFonts w:ascii="GHEA Grapalat" w:eastAsia="GHEA Grapalat" w:hAnsi="GHEA Grapalat" w:cs="GHEA Grapalat"/>
          <w:sz w:val="18"/>
          <w:szCs w:val="18"/>
        </w:rPr>
        <w:t>"</w:t>
      </w:r>
      <w:r w:rsidRPr="00E912C4">
        <w:rPr>
          <w:rFonts w:ascii="GHEA Grapalat" w:hAnsi="GHEA Grapalat"/>
          <w:sz w:val="18"/>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91614DF"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д. в пункте </w:t>
      </w:r>
      <w:r w:rsidRPr="00E912C4">
        <w:rPr>
          <w:rFonts w:ascii="GHEA Grapalat" w:eastAsia="GHEA Grapalat" w:hAnsi="GHEA Grapalat" w:cs="GHEA Grapalat"/>
          <w:sz w:val="18"/>
          <w:szCs w:val="18"/>
        </w:rPr>
        <w:t>"</w:t>
      </w:r>
      <w:r w:rsidRPr="00E912C4">
        <w:rPr>
          <w:rFonts w:ascii="GHEA Grapalat" w:hAnsi="GHEA Grapalat"/>
          <w:sz w:val="18"/>
          <w:szCs w:val="18"/>
        </w:rPr>
        <w:t>д</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 xml:space="preserve">" </w:t>
      </w:r>
      <w:r w:rsidRPr="00E912C4">
        <w:rPr>
          <w:rFonts w:ascii="GHEA Grapalat" w:hAnsi="GHEA Grapalat"/>
          <w:sz w:val="18"/>
          <w:szCs w:val="18"/>
        </w:rPr>
        <w:t xml:space="preserve">- </w:t>
      </w:r>
      <w:r w:rsidRPr="00E912C4">
        <w:rPr>
          <w:rFonts w:ascii="GHEA Grapalat" w:eastAsia="GHEA Grapalat" w:hAnsi="GHEA Grapalat" w:cs="GHEA Grapalat"/>
          <w:sz w:val="18"/>
          <w:szCs w:val="18"/>
        </w:rPr>
        <w:t>"</w:t>
      </w:r>
      <w:r w:rsidRPr="00E912C4">
        <w:rPr>
          <w:rFonts w:ascii="GHEA Grapalat" w:hAnsi="GHEA Grapalat"/>
          <w:sz w:val="18"/>
          <w:szCs w:val="18"/>
        </w:rPr>
        <w:t>г</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w:t>
      </w:r>
    </w:p>
    <w:p w14:paraId="7F2B603C"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w:t>
      </w:r>
      <w:r w:rsidRPr="00E912C4">
        <w:rPr>
          <w:rFonts w:ascii="GHEA Grapalat" w:hAnsi="GHEA Grapalat"/>
          <w:sz w:val="18"/>
          <w:szCs w:val="18"/>
        </w:rPr>
        <w:lastRenderedPageBreak/>
        <w:t xml:space="preserve">аффилированными лицами производится отметка, если реальный бенефициар контролирует </w:t>
      </w:r>
      <w:r w:rsidRPr="00E912C4">
        <w:rPr>
          <w:rFonts w:ascii="GHEA Grapalat" w:hAnsi="GHEA Grapalat"/>
          <w:sz w:val="18"/>
          <w:szCs w:val="18"/>
          <w:lang w:val="hy-AM"/>
        </w:rPr>
        <w:t>Օ</w:t>
      </w:r>
      <w:r w:rsidRPr="00E912C4">
        <w:rPr>
          <w:rFonts w:ascii="GHEA Grapalat" w:hAnsi="GHEA Grapalat"/>
          <w:sz w:val="18"/>
          <w:szCs w:val="18"/>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17EAF6" w14:textId="77777777" w:rsidR="00202D2E" w:rsidRPr="00E912C4" w:rsidRDefault="00202D2E" w:rsidP="00202D2E">
      <w:pPr>
        <w:spacing w:line="360" w:lineRule="auto"/>
        <w:contextualSpacing/>
        <w:jc w:val="both"/>
        <w:rPr>
          <w:rFonts w:ascii="GHEA Grapalat" w:eastAsia="GHEA Grapalat" w:hAnsi="GHEA Grapalat" w:cs="GHEA Grapalat"/>
          <w:sz w:val="18"/>
          <w:szCs w:val="18"/>
        </w:rPr>
      </w:pPr>
      <w:r w:rsidRPr="00E912C4">
        <w:rPr>
          <w:rFonts w:ascii="GHEA Grapalat" w:eastAsia="GHEA Grapalat" w:hAnsi="GHEA Grapalat" w:cs="GHEA Grapalat"/>
          <w:sz w:val="18"/>
          <w:szCs w:val="18"/>
        </w:rPr>
        <w:t>8) в подразделе</w:t>
      </w:r>
      <w:r w:rsidRPr="00E912C4">
        <w:rPr>
          <w:rFonts w:ascii="GHEA Grapalat" w:eastAsia="GHEA Grapalat" w:hAnsi="GHEA Grapalat" w:cs="GHEA Grapalat"/>
          <w:sz w:val="18"/>
          <w:szCs w:val="18"/>
          <w:lang w:val="hy-AM"/>
        </w:rPr>
        <w:t xml:space="preserve"> </w:t>
      </w:r>
      <w:r w:rsidRPr="00E912C4">
        <w:rPr>
          <w:rFonts w:ascii="GHEA Grapalat" w:eastAsia="GHEA Grapalat" w:hAnsi="GHEA Grapalat" w:cs="GHEA Grapalat"/>
          <w:sz w:val="18"/>
          <w:szCs w:val="18"/>
        </w:rPr>
        <w:t xml:space="preserve">"Контактные данные реального </w:t>
      </w:r>
      <w:r w:rsidRPr="00E912C4">
        <w:rPr>
          <w:rFonts w:ascii="GHEA Grapalat" w:hAnsi="GHEA Grapalat"/>
          <w:sz w:val="18"/>
          <w:szCs w:val="18"/>
        </w:rPr>
        <w:t>бенефициара</w:t>
      </w:r>
      <w:r w:rsidRPr="00E912C4">
        <w:rPr>
          <w:rFonts w:ascii="GHEA Grapalat" w:eastAsia="GHEA Grapalat" w:hAnsi="GHEA Grapalat" w:cs="GHEA Grapalat"/>
          <w:sz w:val="18"/>
          <w:szCs w:val="18"/>
        </w:rPr>
        <w:t xml:space="preserve">" заполняются адрес электронной почты и номер телефона реального </w:t>
      </w:r>
      <w:r w:rsidRPr="00E912C4">
        <w:rPr>
          <w:rFonts w:ascii="GHEA Grapalat" w:hAnsi="GHEA Grapalat"/>
          <w:sz w:val="18"/>
          <w:szCs w:val="18"/>
        </w:rPr>
        <w:t>бенефициара</w:t>
      </w:r>
      <w:r w:rsidRPr="00E912C4">
        <w:rPr>
          <w:rFonts w:ascii="GHEA Grapalat" w:eastAsia="GHEA Grapalat" w:hAnsi="GHEA Grapalat" w:cs="GHEA Grapalat"/>
          <w:sz w:val="18"/>
          <w:szCs w:val="18"/>
        </w:rPr>
        <w:t>.</w:t>
      </w:r>
    </w:p>
    <w:p w14:paraId="369DC14D"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5. Раздел 5 декларации (Промежуточные юридические лица) заполняется, </w:t>
      </w:r>
    </w:p>
    <w:p w14:paraId="5D0D69F5"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912C4">
        <w:rPr>
          <w:rFonts w:ascii="MS Mincho" w:eastAsia="MS Mincho" w:hAnsi="MS Mincho" w:cs="MS Mincho" w:hint="eastAsia"/>
          <w:sz w:val="18"/>
          <w:szCs w:val="18"/>
        </w:rPr>
        <w:t>․</w:t>
      </w:r>
    </w:p>
    <w:p w14:paraId="66A6C4AD"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1) в подразделе</w:t>
      </w:r>
      <w:r w:rsidRPr="00E912C4">
        <w:rPr>
          <w:rFonts w:ascii="GHEA Grapalat" w:hAnsi="GHEA Grapalat"/>
          <w:sz w:val="18"/>
          <w:szCs w:val="18"/>
          <w:lang w:val="hy-AM"/>
        </w:rPr>
        <w:t xml:space="preserve"> </w:t>
      </w:r>
      <w:r w:rsidRPr="00E912C4">
        <w:rPr>
          <w:rFonts w:ascii="GHEA Grapalat" w:eastAsia="GHEA Grapalat" w:hAnsi="GHEA Grapalat" w:cs="GHEA Grapalat"/>
          <w:sz w:val="18"/>
          <w:szCs w:val="18"/>
        </w:rPr>
        <w:t>"</w:t>
      </w:r>
      <w:r w:rsidRPr="00E912C4">
        <w:rPr>
          <w:rFonts w:ascii="GHEA Grapalat" w:hAnsi="GHEA Grapalat"/>
          <w:sz w:val="18"/>
          <w:szCs w:val="18"/>
        </w:rPr>
        <w:t>Данные организации"</w:t>
      </w:r>
      <w:r w:rsidRPr="00E912C4">
        <w:rPr>
          <w:rFonts w:ascii="GHEA Grapalat" w:hAnsi="GHEA Grapalat"/>
          <w:sz w:val="18"/>
          <w:szCs w:val="18"/>
          <w:lang w:val="hy-AM"/>
        </w:rPr>
        <w:t xml:space="preserve"> </w:t>
      </w:r>
      <w:r w:rsidRPr="00E912C4">
        <w:rPr>
          <w:rFonts w:ascii="GHEA Grapalat" w:hAnsi="GHEA Grapalat"/>
          <w:sz w:val="18"/>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6D41789"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197B1D2"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3) Подраздел</w:t>
      </w:r>
      <w:r w:rsidRPr="00E912C4">
        <w:rPr>
          <w:rFonts w:ascii="GHEA Grapalat" w:hAnsi="GHEA Grapalat"/>
          <w:sz w:val="18"/>
          <w:szCs w:val="18"/>
          <w:lang w:val="hy-AM"/>
        </w:rPr>
        <w:t xml:space="preserve"> </w:t>
      </w:r>
      <w:r w:rsidRPr="00E912C4">
        <w:rPr>
          <w:rFonts w:ascii="GHEA Grapalat" w:eastAsia="GHEA Grapalat" w:hAnsi="GHEA Grapalat" w:cs="GHEA Grapalat"/>
          <w:sz w:val="18"/>
          <w:szCs w:val="18"/>
        </w:rPr>
        <w:t>"</w:t>
      </w:r>
      <w:r w:rsidRPr="00E912C4">
        <w:rPr>
          <w:rFonts w:ascii="GHEA Grapalat" w:hAnsi="GHEA Grapalat"/>
          <w:sz w:val="18"/>
          <w:szCs w:val="18"/>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38D90F8"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8FF3F1B"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7. Декларация заполняется и подписывается лицом, подающим заявку.</w:t>
      </w:r>
      <w:r w:rsidRPr="00E912C4">
        <w:rPr>
          <w:rFonts w:ascii="GHEA Grapalat" w:hAnsi="GHEA Grapalat"/>
          <w:sz w:val="18"/>
          <w:szCs w:val="18"/>
          <w:lang w:val="hy-AM"/>
        </w:rPr>
        <w:t xml:space="preserve"> </w:t>
      </w:r>
    </w:p>
    <w:p w14:paraId="4324AD73" w14:textId="77777777" w:rsidR="00202D2E" w:rsidRPr="00E912C4" w:rsidRDefault="00202D2E" w:rsidP="00202D2E">
      <w:pPr>
        <w:contextualSpacing/>
        <w:jc w:val="both"/>
        <w:rPr>
          <w:rFonts w:ascii="GHEA Grapalat" w:hAnsi="GHEA Grapalat"/>
          <w:i/>
          <w:sz w:val="18"/>
          <w:szCs w:val="18"/>
        </w:rPr>
      </w:pPr>
      <w:r w:rsidRPr="00E912C4">
        <w:rPr>
          <w:rFonts w:ascii="GHEA Grapalat" w:hAnsi="GHEA Grapalat"/>
          <w:sz w:val="18"/>
          <w:szCs w:val="18"/>
        </w:rPr>
        <w:t xml:space="preserve">* </w:t>
      </w:r>
      <w:r w:rsidRPr="00E912C4">
        <w:rPr>
          <w:rFonts w:ascii="GHEA Grapalat" w:hAnsi="GHEA Grapalat"/>
          <w:i/>
          <w:sz w:val="18"/>
          <w:szCs w:val="18"/>
        </w:rPr>
        <w:t>заполняется секретарем комиссии до публикации приглашения в бюллетене:</w:t>
      </w:r>
    </w:p>
    <w:p w14:paraId="711EE8EB" w14:textId="77777777" w:rsidR="00202D2E" w:rsidRPr="00E912C4" w:rsidRDefault="00202D2E" w:rsidP="00202D2E">
      <w:pPr>
        <w:contextualSpacing/>
        <w:jc w:val="both"/>
        <w:rPr>
          <w:rFonts w:ascii="GHEA Grapalat" w:hAnsi="GHEA Grapalat"/>
          <w:i/>
          <w:sz w:val="18"/>
          <w:szCs w:val="18"/>
        </w:rPr>
      </w:pPr>
      <w:r w:rsidRPr="00E912C4">
        <w:rPr>
          <w:rFonts w:ascii="GHEA Grapalat" w:hAnsi="GHEA Grapalat"/>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9DA7EE6" w14:textId="77777777" w:rsidR="00202D2E" w:rsidRPr="00E912C4" w:rsidRDefault="00202D2E" w:rsidP="00202D2E">
      <w:pPr>
        <w:pStyle w:val="BodyTextIndent3"/>
        <w:widowControl w:val="0"/>
        <w:spacing w:after="160" w:line="240" w:lineRule="auto"/>
        <w:ind w:firstLine="0"/>
        <w:jc w:val="center"/>
        <w:rPr>
          <w:rFonts w:ascii="GHEA Grapalat" w:hAnsi="GHEA Grapalat"/>
          <w:b/>
          <w:i/>
          <w:sz w:val="18"/>
          <w:szCs w:val="18"/>
        </w:rPr>
      </w:pPr>
      <w:r w:rsidRPr="00E912C4">
        <w:rPr>
          <w:rFonts w:ascii="GHEA Grapalat" w:hAnsi="GHEA Grapalat"/>
          <w:b/>
          <w:sz w:val="18"/>
          <w:szCs w:val="18"/>
        </w:rPr>
        <w:br w:type="page"/>
      </w:r>
    </w:p>
    <w:p w14:paraId="5E431D63"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4FCB4504"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4423936D"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23DBA8CC"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3CE758AD"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1241B207"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7D576D76" w14:textId="77777777" w:rsidR="00B2572B" w:rsidRPr="00E912C4" w:rsidRDefault="00B2572B" w:rsidP="00B46D58">
      <w:pPr>
        <w:pStyle w:val="BodyTextIndent3"/>
        <w:widowControl w:val="0"/>
        <w:spacing w:after="160" w:line="240" w:lineRule="auto"/>
        <w:ind w:firstLine="0"/>
        <w:jc w:val="right"/>
        <w:rPr>
          <w:rFonts w:ascii="GHEA Grapalat" w:hAnsi="GHEA Grapalat" w:cs="Arial"/>
          <w:b/>
          <w:i/>
          <w:sz w:val="18"/>
          <w:szCs w:val="18"/>
        </w:rPr>
      </w:pPr>
      <w:r w:rsidRPr="00E912C4">
        <w:rPr>
          <w:rFonts w:ascii="GHEA Grapalat" w:hAnsi="GHEA Grapalat"/>
          <w:b/>
          <w:i/>
          <w:sz w:val="18"/>
          <w:szCs w:val="18"/>
        </w:rPr>
        <w:t xml:space="preserve">Приложение № </w:t>
      </w:r>
      <w:r w:rsidR="00B048B2" w:rsidRPr="00E912C4">
        <w:rPr>
          <w:rFonts w:ascii="GHEA Grapalat" w:hAnsi="GHEA Grapalat"/>
          <w:b/>
          <w:i/>
          <w:sz w:val="18"/>
          <w:szCs w:val="18"/>
        </w:rPr>
        <w:t>2</w:t>
      </w:r>
    </w:p>
    <w:p w14:paraId="1E0F4D8B" w14:textId="0E2EDFB0" w:rsidR="00932D9B" w:rsidRPr="00E912C4" w:rsidRDefault="00932D9B" w:rsidP="00932D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C357C7">
        <w:rPr>
          <w:rFonts w:ascii="GHEA Grapalat" w:hAnsi="GHEA Grapalat"/>
          <w:i/>
          <w:sz w:val="18"/>
          <w:szCs w:val="18"/>
          <w:lang w:val="af-ZA"/>
        </w:rPr>
        <w:t xml:space="preserve">`  </w:t>
      </w:r>
      <w:r w:rsidR="00DB64F7">
        <w:rPr>
          <w:rFonts w:ascii="GHEA Grapalat" w:hAnsi="GHEA Grapalat"/>
          <w:i/>
          <w:sz w:val="18"/>
          <w:szCs w:val="18"/>
          <w:lang w:val="af-ZA"/>
        </w:rPr>
        <w:t xml:space="preserve">ՀՀ-ԱՄ-ԱՀ-ԱԴՀ-ԳՀԱՊՁԲ-26/8  </w:t>
      </w:r>
    </w:p>
    <w:p w14:paraId="4C1E82C5" w14:textId="77777777" w:rsidR="00B2572B" w:rsidRPr="00E912C4" w:rsidRDefault="00B2572B" w:rsidP="00B46D58">
      <w:pPr>
        <w:widowControl w:val="0"/>
        <w:spacing w:after="120"/>
        <w:ind w:firstLine="567"/>
        <w:jc w:val="center"/>
        <w:rPr>
          <w:rFonts w:ascii="GHEA Grapalat" w:hAnsi="GHEA Grapalat"/>
          <w:i/>
          <w:sz w:val="18"/>
          <w:szCs w:val="18"/>
        </w:rPr>
      </w:pPr>
    </w:p>
    <w:p w14:paraId="498B9F06" w14:textId="77777777" w:rsidR="00B2572B" w:rsidRPr="00E912C4" w:rsidRDefault="00B2572B" w:rsidP="00B46D58">
      <w:pPr>
        <w:widowControl w:val="0"/>
        <w:spacing w:after="120"/>
        <w:ind w:left="-66"/>
        <w:jc w:val="center"/>
        <w:rPr>
          <w:rFonts w:ascii="GHEA Grapalat" w:hAnsi="GHEA Grapalat"/>
          <w:b/>
          <w:i/>
          <w:sz w:val="18"/>
          <w:szCs w:val="18"/>
        </w:rPr>
      </w:pPr>
      <w:r w:rsidRPr="00E912C4">
        <w:rPr>
          <w:rFonts w:ascii="GHEA Grapalat" w:hAnsi="GHEA Grapalat"/>
          <w:b/>
          <w:i/>
          <w:sz w:val="18"/>
          <w:szCs w:val="18"/>
        </w:rPr>
        <w:t>ЦЕНОВОЕ ПРЕДЛОЖЕНИЕ</w:t>
      </w:r>
    </w:p>
    <w:p w14:paraId="0C6092C2" w14:textId="77777777" w:rsidR="00B2572B" w:rsidRPr="00E912C4" w:rsidRDefault="00B2572B" w:rsidP="00B46D58">
      <w:pPr>
        <w:widowControl w:val="0"/>
        <w:spacing w:after="120"/>
        <w:ind w:firstLine="567"/>
        <w:jc w:val="center"/>
        <w:rPr>
          <w:rFonts w:ascii="GHEA Grapalat" w:hAnsi="GHEA Grapalat"/>
          <w:i/>
          <w:sz w:val="18"/>
          <w:szCs w:val="18"/>
        </w:rPr>
      </w:pPr>
    </w:p>
    <w:p w14:paraId="6FEACD54" w14:textId="66FD6ABC" w:rsidR="00932D9B" w:rsidRPr="00E912C4" w:rsidRDefault="00B2572B" w:rsidP="00932D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i/>
          <w:spacing w:val="-6"/>
          <w:sz w:val="18"/>
          <w:szCs w:val="18"/>
        </w:rPr>
        <w:t xml:space="preserve">Рассмотрев приглашение на </w:t>
      </w:r>
      <w:r w:rsidR="00932D9B" w:rsidRPr="00E912C4">
        <w:rPr>
          <w:rFonts w:ascii="GHEA Grapalat" w:hAnsi="GHEA Grapalat"/>
          <w:b/>
          <w:i/>
          <w:sz w:val="18"/>
          <w:szCs w:val="18"/>
        </w:rPr>
        <w:t>запрос котировок</w:t>
      </w:r>
      <w:r w:rsidR="00932D9B" w:rsidRPr="00E912C4">
        <w:rPr>
          <w:rFonts w:ascii="GHEA Grapalat" w:hAnsi="GHEA Grapalat"/>
          <w:i/>
          <w:spacing w:val="-6"/>
          <w:sz w:val="18"/>
          <w:szCs w:val="18"/>
        </w:rPr>
        <w:t xml:space="preserve">  </w:t>
      </w:r>
      <w:r w:rsidRPr="00E912C4">
        <w:rPr>
          <w:rFonts w:ascii="GHEA Grapalat" w:hAnsi="GHEA Grapalat"/>
          <w:i/>
          <w:spacing w:val="-6"/>
          <w:sz w:val="18"/>
          <w:szCs w:val="18"/>
        </w:rPr>
        <w:t xml:space="preserve">под кодом </w:t>
      </w:r>
      <w:r w:rsidR="00C357C7">
        <w:rPr>
          <w:rFonts w:ascii="GHEA Grapalat" w:hAnsi="GHEA Grapalat"/>
          <w:i/>
          <w:sz w:val="18"/>
          <w:szCs w:val="18"/>
          <w:lang w:val="af-ZA"/>
        </w:rPr>
        <w:t xml:space="preserve">`  </w:t>
      </w:r>
      <w:r w:rsidR="00DB64F7">
        <w:rPr>
          <w:rFonts w:ascii="GHEA Grapalat" w:hAnsi="GHEA Grapalat"/>
          <w:i/>
          <w:sz w:val="18"/>
          <w:szCs w:val="18"/>
          <w:lang w:val="af-ZA"/>
        </w:rPr>
        <w:t xml:space="preserve">ՀՀ-ԱՄ-ԱՀ-ԱԴՀ-ԳՀԱՊՁԲ-26/8  </w:t>
      </w:r>
    </w:p>
    <w:p w14:paraId="1DD3F9D7" w14:textId="77777777" w:rsidR="005744FC" w:rsidRPr="00E912C4" w:rsidRDefault="005744FC" w:rsidP="00B46D58">
      <w:pPr>
        <w:widowControl w:val="0"/>
        <w:spacing w:after="160"/>
        <w:ind w:firstLine="567"/>
        <w:jc w:val="both"/>
        <w:rPr>
          <w:rFonts w:ascii="GHEA Grapalat" w:hAnsi="GHEA Grapalat"/>
          <w:i/>
          <w:sz w:val="18"/>
          <w:szCs w:val="18"/>
        </w:rPr>
      </w:pPr>
    </w:p>
    <w:p w14:paraId="68247D5A" w14:textId="77777777" w:rsidR="005646FC" w:rsidRPr="00E912C4" w:rsidRDefault="005744FC" w:rsidP="00B46D58">
      <w:pPr>
        <w:widowControl w:val="0"/>
        <w:jc w:val="both"/>
        <w:rPr>
          <w:rFonts w:ascii="GHEA Grapalat" w:hAnsi="GHEA Grapalat"/>
          <w:i/>
          <w:sz w:val="18"/>
          <w:szCs w:val="18"/>
        </w:rPr>
      </w:pPr>
      <w:r w:rsidRPr="00E912C4">
        <w:rPr>
          <w:rFonts w:ascii="GHEA Grapalat" w:hAnsi="GHEA Grapalat"/>
          <w:i/>
          <w:sz w:val="18"/>
          <w:szCs w:val="18"/>
        </w:rPr>
        <w:t xml:space="preserve">в </w:t>
      </w:r>
      <w:r w:rsidR="00B2572B" w:rsidRPr="00E912C4">
        <w:rPr>
          <w:rFonts w:ascii="GHEA Grapalat" w:hAnsi="GHEA Grapalat"/>
          <w:i/>
          <w:sz w:val="18"/>
          <w:szCs w:val="18"/>
        </w:rPr>
        <w:t>том числе проект заключаемого договора</w:t>
      </w:r>
      <w:r w:rsidRPr="00E912C4">
        <w:rPr>
          <w:rFonts w:ascii="GHEA Grapalat" w:hAnsi="GHEA Grapalat"/>
          <w:i/>
          <w:sz w:val="18"/>
          <w:szCs w:val="18"/>
        </w:rPr>
        <w:t xml:space="preserve"> </w:t>
      </w:r>
      <w:r w:rsidR="00B2572B" w:rsidRPr="00E912C4">
        <w:rPr>
          <w:rFonts w:ascii="GHEA Grapalat" w:hAnsi="GHEA Grapalat"/>
          <w:i/>
          <w:sz w:val="18"/>
          <w:szCs w:val="18"/>
        </w:rPr>
        <w:t>___</w:t>
      </w:r>
      <w:r w:rsidRPr="00E912C4">
        <w:rPr>
          <w:rFonts w:ascii="GHEA Grapalat" w:hAnsi="GHEA Grapalat"/>
          <w:i/>
          <w:sz w:val="18"/>
          <w:szCs w:val="18"/>
        </w:rPr>
        <w:t>________________________</w:t>
      </w:r>
      <w:r w:rsidR="00B2572B" w:rsidRPr="00E912C4">
        <w:rPr>
          <w:rFonts w:ascii="GHEA Grapalat" w:hAnsi="GHEA Grapalat"/>
          <w:i/>
          <w:sz w:val="18"/>
          <w:szCs w:val="18"/>
        </w:rPr>
        <w:t>____</w:t>
      </w:r>
      <w:r w:rsidR="00191D27" w:rsidRPr="00E912C4">
        <w:rPr>
          <w:rFonts w:ascii="GHEA Grapalat" w:hAnsi="GHEA Grapalat"/>
          <w:i/>
          <w:sz w:val="18"/>
          <w:szCs w:val="18"/>
        </w:rPr>
        <w:t>___</w:t>
      </w:r>
    </w:p>
    <w:p w14:paraId="5AE9D423" w14:textId="77777777" w:rsidR="005646FC" w:rsidRPr="00E912C4" w:rsidRDefault="005646FC" w:rsidP="00B46D58">
      <w:pPr>
        <w:widowControl w:val="0"/>
        <w:spacing w:after="160"/>
        <w:ind w:left="6237"/>
        <w:jc w:val="both"/>
        <w:rPr>
          <w:rFonts w:ascii="GHEA Grapalat" w:hAnsi="GHEA Grapalat"/>
          <w:i/>
          <w:sz w:val="18"/>
          <w:szCs w:val="18"/>
          <w:vertAlign w:val="superscript"/>
        </w:rPr>
      </w:pPr>
      <w:r w:rsidRPr="00E912C4">
        <w:rPr>
          <w:rFonts w:ascii="GHEA Grapalat" w:hAnsi="GHEA Grapalat"/>
          <w:i/>
          <w:sz w:val="18"/>
          <w:szCs w:val="18"/>
          <w:vertAlign w:val="superscript"/>
        </w:rPr>
        <w:t>наименование участника</w:t>
      </w:r>
    </w:p>
    <w:p w14:paraId="577C38E0" w14:textId="77777777" w:rsidR="00B2572B" w:rsidRPr="00E912C4" w:rsidRDefault="00B2572B" w:rsidP="00B46D58">
      <w:pPr>
        <w:widowControl w:val="0"/>
        <w:spacing w:after="160"/>
        <w:jc w:val="both"/>
        <w:rPr>
          <w:rFonts w:ascii="GHEA Grapalat" w:hAnsi="GHEA Grapalat"/>
          <w:i/>
          <w:sz w:val="18"/>
          <w:szCs w:val="18"/>
        </w:rPr>
      </w:pPr>
      <w:r w:rsidRPr="00E912C4">
        <w:rPr>
          <w:rFonts w:ascii="GHEA Grapalat" w:hAnsi="GHEA Grapalat"/>
          <w:i/>
          <w:sz w:val="18"/>
          <w:szCs w:val="18"/>
        </w:rPr>
        <w:t>предлагает</w:t>
      </w:r>
      <w:r w:rsidR="005646FC" w:rsidRPr="00E912C4">
        <w:rPr>
          <w:rFonts w:ascii="GHEA Grapalat" w:hAnsi="GHEA Grapalat"/>
          <w:i/>
          <w:sz w:val="18"/>
          <w:szCs w:val="18"/>
        </w:rPr>
        <w:t xml:space="preserve"> </w:t>
      </w:r>
      <w:r w:rsidRPr="00E912C4">
        <w:rPr>
          <w:rFonts w:ascii="GHEA Grapalat" w:hAnsi="GHEA Grapalat"/>
          <w:i/>
          <w:sz w:val="18"/>
          <w:szCs w:val="18"/>
        </w:rPr>
        <w:t>выполнить договор по нижеуказанным общим ценам:</w:t>
      </w:r>
    </w:p>
    <w:p w14:paraId="539ED45F" w14:textId="77777777" w:rsidR="00932D9B" w:rsidRPr="00E912C4" w:rsidRDefault="00932D9B" w:rsidP="00B46D58">
      <w:pPr>
        <w:widowControl w:val="0"/>
        <w:spacing w:after="160"/>
        <w:jc w:val="right"/>
        <w:rPr>
          <w:rFonts w:ascii="GHEA Grapalat" w:hAnsi="GHEA Grapalat"/>
          <w:i/>
          <w:sz w:val="18"/>
          <w:szCs w:val="18"/>
        </w:rPr>
      </w:pPr>
    </w:p>
    <w:tbl>
      <w:tblPr>
        <w:tblW w:w="981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2770"/>
        <w:gridCol w:w="1843"/>
        <w:gridCol w:w="2003"/>
        <w:gridCol w:w="1826"/>
      </w:tblGrid>
      <w:tr w:rsidR="00932D9B" w:rsidRPr="00E912C4" w14:paraId="4BD281B7" w14:textId="77777777" w:rsidTr="00FD694C">
        <w:trPr>
          <w:trHeight w:val="916"/>
          <w:jc w:val="center"/>
        </w:trPr>
        <w:tc>
          <w:tcPr>
            <w:tcW w:w="1368" w:type="dxa"/>
            <w:tcBorders>
              <w:top w:val="single" w:sz="4" w:space="0" w:color="auto"/>
              <w:left w:val="single" w:sz="4" w:space="0" w:color="auto"/>
              <w:right w:val="single" w:sz="4" w:space="0" w:color="auto"/>
            </w:tcBorders>
            <w:vAlign w:val="center"/>
          </w:tcPr>
          <w:p w14:paraId="0F46290A" w14:textId="77777777" w:rsidR="00932D9B" w:rsidRPr="00E912C4" w:rsidRDefault="00932D9B" w:rsidP="00FD694C">
            <w:pPr>
              <w:widowControl w:val="0"/>
              <w:jc w:val="center"/>
              <w:rPr>
                <w:rFonts w:ascii="GHEA Grapalat" w:hAnsi="GHEA Grapalat"/>
                <w:b/>
                <w:bCs/>
                <w:i/>
                <w:sz w:val="18"/>
                <w:szCs w:val="18"/>
                <w:lang w:val="en-US"/>
              </w:rPr>
            </w:pPr>
            <w:r w:rsidRPr="00E912C4">
              <w:rPr>
                <w:rFonts w:ascii="GHEA Grapalat" w:hAnsi="GHEA Grapalat"/>
                <w:b/>
                <w:i/>
                <w:sz w:val="18"/>
                <w:szCs w:val="18"/>
              </w:rPr>
              <w:t>Номера лотов</w:t>
            </w:r>
          </w:p>
        </w:tc>
        <w:tc>
          <w:tcPr>
            <w:tcW w:w="2770" w:type="dxa"/>
            <w:tcBorders>
              <w:top w:val="single" w:sz="4" w:space="0" w:color="auto"/>
              <w:left w:val="single" w:sz="4" w:space="0" w:color="auto"/>
              <w:right w:val="single" w:sz="4" w:space="0" w:color="auto"/>
            </w:tcBorders>
            <w:vAlign w:val="center"/>
          </w:tcPr>
          <w:p w14:paraId="11A12706"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b/>
                <w:i/>
                <w:sz w:val="18"/>
                <w:szCs w:val="18"/>
              </w:rPr>
              <w:t>Наименование</w:t>
            </w:r>
            <w:r w:rsidRPr="00E912C4">
              <w:rPr>
                <w:rFonts w:ascii="Calibri" w:hAnsi="Calibri" w:cs="Calibri"/>
                <w:b/>
                <w:i/>
                <w:sz w:val="18"/>
                <w:szCs w:val="18"/>
              </w:rPr>
              <w:t> </w:t>
            </w:r>
            <w:r w:rsidRPr="00E912C4">
              <w:rPr>
                <w:rFonts w:ascii="GHEA Grapalat" w:hAnsi="GHEA Grapalat" w:cs="GHEA Grapalat"/>
                <w:b/>
                <w:i/>
                <w:sz w:val="18"/>
                <w:szCs w:val="18"/>
              </w:rPr>
              <w:t>товара</w:t>
            </w:r>
          </w:p>
        </w:tc>
        <w:tc>
          <w:tcPr>
            <w:tcW w:w="1843" w:type="dxa"/>
            <w:tcBorders>
              <w:top w:val="single" w:sz="4" w:space="0" w:color="auto"/>
              <w:left w:val="single" w:sz="4" w:space="0" w:color="auto"/>
              <w:right w:val="single" w:sz="4" w:space="0" w:color="auto"/>
            </w:tcBorders>
            <w:vAlign w:val="center"/>
          </w:tcPr>
          <w:p w14:paraId="6E62C21B" w14:textId="77777777" w:rsidR="00932D9B" w:rsidRPr="00E912C4" w:rsidRDefault="00932D9B" w:rsidP="00FD694C">
            <w:pPr>
              <w:widowControl w:val="0"/>
              <w:jc w:val="center"/>
              <w:rPr>
                <w:rFonts w:ascii="GHEA Grapalat" w:hAnsi="GHEA Grapalat"/>
                <w:b/>
                <w:i/>
                <w:sz w:val="18"/>
                <w:szCs w:val="18"/>
              </w:rPr>
            </w:pPr>
            <w:r w:rsidRPr="00E912C4">
              <w:rPr>
                <w:rFonts w:ascii="GHEA Grapalat" w:hAnsi="GHEA Grapalat"/>
                <w:b/>
                <w:i/>
                <w:sz w:val="18"/>
                <w:szCs w:val="18"/>
              </w:rPr>
              <w:t>Стоимость</w:t>
            </w:r>
          </w:p>
          <w:p w14:paraId="5DBD7719"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i/>
                <w:sz w:val="18"/>
                <w:szCs w:val="18"/>
              </w:rPr>
              <w:t>(совокупность себестоимости и прогнозируемой прибыли)</w:t>
            </w:r>
            <w:r w:rsidRPr="00E912C4">
              <w:rPr>
                <w:rFonts w:ascii="GHEA Grapalat" w:hAnsi="GHEA Grapalat"/>
                <w:b/>
                <w:i/>
                <w:sz w:val="18"/>
                <w:szCs w:val="18"/>
              </w:rPr>
              <w:t xml:space="preserve"> /прописью и цифрами/</w:t>
            </w:r>
          </w:p>
        </w:tc>
        <w:tc>
          <w:tcPr>
            <w:tcW w:w="2003" w:type="dxa"/>
            <w:tcBorders>
              <w:top w:val="single" w:sz="4" w:space="0" w:color="auto"/>
              <w:left w:val="single" w:sz="4" w:space="0" w:color="auto"/>
              <w:right w:val="single" w:sz="4" w:space="0" w:color="auto"/>
            </w:tcBorders>
            <w:vAlign w:val="center"/>
          </w:tcPr>
          <w:p w14:paraId="488EEC7F"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b/>
                <w:i/>
                <w:sz w:val="18"/>
                <w:szCs w:val="18"/>
              </w:rPr>
              <w:t>НДС</w:t>
            </w:r>
            <w:r w:rsidRPr="00E912C4">
              <w:rPr>
                <w:rStyle w:val="FootnoteReference"/>
                <w:rFonts w:ascii="GHEA Grapalat" w:hAnsi="GHEA Grapalat"/>
                <w:b/>
                <w:i/>
                <w:sz w:val="18"/>
                <w:szCs w:val="18"/>
              </w:rPr>
              <w:footnoteReference w:customMarkFollows="1" w:id="11"/>
              <w:t>**</w:t>
            </w:r>
            <w:r w:rsidRPr="00E912C4">
              <w:rPr>
                <w:rFonts w:ascii="GHEA Grapalat" w:hAnsi="GHEA Grapalat"/>
                <w:b/>
                <w:i/>
                <w:sz w:val="18"/>
                <w:szCs w:val="18"/>
              </w:rPr>
              <w:t>/прописью и цифрами/</w:t>
            </w:r>
          </w:p>
        </w:tc>
        <w:tc>
          <w:tcPr>
            <w:tcW w:w="1826" w:type="dxa"/>
            <w:tcBorders>
              <w:top w:val="single" w:sz="4" w:space="0" w:color="auto"/>
              <w:left w:val="single" w:sz="4" w:space="0" w:color="auto"/>
              <w:right w:val="single" w:sz="4" w:space="0" w:color="auto"/>
            </w:tcBorders>
            <w:vAlign w:val="center"/>
          </w:tcPr>
          <w:p w14:paraId="2E13ABFD"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b/>
                <w:i/>
                <w:sz w:val="18"/>
                <w:szCs w:val="18"/>
              </w:rPr>
              <w:t>Общая цена</w:t>
            </w:r>
          </w:p>
          <w:p w14:paraId="43B9D94F"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b/>
                <w:i/>
                <w:sz w:val="18"/>
                <w:szCs w:val="18"/>
              </w:rPr>
              <w:t>/прописью и цифрами/</w:t>
            </w:r>
          </w:p>
        </w:tc>
      </w:tr>
      <w:tr w:rsidR="00932D9B" w:rsidRPr="00E912C4" w14:paraId="7371EAD8" w14:textId="77777777" w:rsidTr="00FD694C">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5C73766" w14:textId="77777777" w:rsidR="00932D9B" w:rsidRPr="00E912C4" w:rsidRDefault="00932D9B" w:rsidP="00FD694C">
            <w:pPr>
              <w:widowControl w:val="0"/>
              <w:jc w:val="center"/>
              <w:rPr>
                <w:rFonts w:ascii="GHEA Grapalat" w:hAnsi="GHEA Grapalat"/>
                <w:b/>
                <w:i/>
                <w:sz w:val="18"/>
                <w:szCs w:val="18"/>
              </w:rPr>
            </w:pPr>
            <w:r w:rsidRPr="00E912C4">
              <w:rPr>
                <w:rFonts w:ascii="GHEA Grapalat" w:hAnsi="GHEA Grapalat"/>
                <w:b/>
                <w:i/>
                <w:sz w:val="18"/>
                <w:szCs w:val="18"/>
              </w:rPr>
              <w:t>1</w:t>
            </w:r>
          </w:p>
        </w:tc>
        <w:tc>
          <w:tcPr>
            <w:tcW w:w="2770" w:type="dxa"/>
            <w:tcBorders>
              <w:top w:val="single" w:sz="4" w:space="0" w:color="auto"/>
              <w:left w:val="single" w:sz="4" w:space="0" w:color="auto"/>
              <w:bottom w:val="single" w:sz="4" w:space="0" w:color="auto"/>
              <w:right w:val="single" w:sz="4" w:space="0" w:color="auto"/>
            </w:tcBorders>
            <w:shd w:val="clear" w:color="auto" w:fill="99CCFF"/>
          </w:tcPr>
          <w:p w14:paraId="26A52FCE" w14:textId="77777777" w:rsidR="00932D9B" w:rsidRPr="00E912C4" w:rsidRDefault="00932D9B" w:rsidP="00FD694C">
            <w:pPr>
              <w:widowControl w:val="0"/>
              <w:jc w:val="center"/>
              <w:rPr>
                <w:rFonts w:ascii="GHEA Grapalat" w:hAnsi="GHEA Grapalat"/>
                <w:b/>
                <w:i/>
                <w:sz w:val="18"/>
                <w:szCs w:val="18"/>
              </w:rPr>
            </w:pPr>
            <w:r w:rsidRPr="00E912C4">
              <w:rPr>
                <w:rFonts w:ascii="GHEA Grapalat" w:hAnsi="GHEA Grapalat"/>
                <w:b/>
                <w:i/>
                <w:sz w:val="18"/>
                <w:szCs w:val="18"/>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2A27ACF5" w14:textId="77777777" w:rsidR="00932D9B" w:rsidRPr="00E912C4" w:rsidRDefault="00932D9B" w:rsidP="00FD694C">
            <w:pPr>
              <w:widowControl w:val="0"/>
              <w:autoSpaceDE w:val="0"/>
              <w:autoSpaceDN w:val="0"/>
              <w:adjustRightInd w:val="0"/>
              <w:jc w:val="center"/>
              <w:rPr>
                <w:rFonts w:ascii="GHEA Grapalat" w:hAnsi="GHEA Grapalat"/>
                <w:i/>
                <w:sz w:val="18"/>
                <w:szCs w:val="18"/>
                <w:lang w:val="en-US"/>
              </w:rPr>
            </w:pPr>
            <w:r w:rsidRPr="00E912C4">
              <w:rPr>
                <w:rFonts w:ascii="GHEA Grapalat" w:hAnsi="GHEA Grapalat"/>
                <w:b/>
                <w:i/>
                <w:sz w:val="18"/>
                <w:szCs w:val="18"/>
              </w:rPr>
              <w:t>3</w:t>
            </w:r>
          </w:p>
        </w:tc>
        <w:tc>
          <w:tcPr>
            <w:tcW w:w="2003" w:type="dxa"/>
            <w:tcBorders>
              <w:top w:val="single" w:sz="4" w:space="0" w:color="auto"/>
              <w:left w:val="single" w:sz="4" w:space="0" w:color="auto"/>
              <w:bottom w:val="single" w:sz="4" w:space="0" w:color="auto"/>
              <w:right w:val="single" w:sz="4" w:space="0" w:color="auto"/>
            </w:tcBorders>
            <w:shd w:val="clear" w:color="auto" w:fill="99CCFF"/>
          </w:tcPr>
          <w:p w14:paraId="4F22F28B" w14:textId="77777777" w:rsidR="00932D9B" w:rsidRPr="00E912C4" w:rsidRDefault="00932D9B" w:rsidP="00FD694C">
            <w:pPr>
              <w:widowControl w:val="0"/>
              <w:autoSpaceDE w:val="0"/>
              <w:autoSpaceDN w:val="0"/>
              <w:adjustRightInd w:val="0"/>
              <w:jc w:val="center"/>
              <w:rPr>
                <w:rFonts w:ascii="GHEA Grapalat" w:hAnsi="GHEA Grapalat"/>
                <w:i/>
                <w:sz w:val="18"/>
                <w:szCs w:val="18"/>
                <w:lang w:val="en-US"/>
              </w:rPr>
            </w:pPr>
            <w:r w:rsidRPr="00E912C4">
              <w:rPr>
                <w:rFonts w:ascii="GHEA Grapalat" w:hAnsi="GHEA Grapalat"/>
                <w:b/>
                <w:i/>
                <w:sz w:val="18"/>
                <w:szCs w:val="18"/>
                <w:lang w:val="en-US"/>
              </w:rPr>
              <w:t>4</w:t>
            </w:r>
          </w:p>
        </w:tc>
        <w:tc>
          <w:tcPr>
            <w:tcW w:w="1826" w:type="dxa"/>
            <w:tcBorders>
              <w:top w:val="single" w:sz="4" w:space="0" w:color="auto"/>
              <w:left w:val="single" w:sz="4" w:space="0" w:color="auto"/>
              <w:bottom w:val="single" w:sz="4" w:space="0" w:color="auto"/>
              <w:right w:val="single" w:sz="4" w:space="0" w:color="auto"/>
            </w:tcBorders>
            <w:shd w:val="clear" w:color="auto" w:fill="99CCFF"/>
          </w:tcPr>
          <w:p w14:paraId="0ABF998A" w14:textId="77777777" w:rsidR="00932D9B" w:rsidRPr="00E912C4" w:rsidRDefault="00932D9B" w:rsidP="00FD694C">
            <w:pPr>
              <w:widowControl w:val="0"/>
              <w:jc w:val="center"/>
              <w:rPr>
                <w:rFonts w:ascii="GHEA Grapalat" w:hAnsi="GHEA Grapalat"/>
                <w:i/>
                <w:sz w:val="18"/>
                <w:szCs w:val="18"/>
              </w:rPr>
            </w:pPr>
            <w:r w:rsidRPr="00E912C4">
              <w:rPr>
                <w:rFonts w:ascii="GHEA Grapalat" w:hAnsi="GHEA Grapalat"/>
                <w:b/>
                <w:i/>
                <w:sz w:val="18"/>
                <w:szCs w:val="18"/>
                <w:lang w:val="en-US"/>
              </w:rPr>
              <w:t>5</w:t>
            </w:r>
            <w:r w:rsidRPr="00E912C4">
              <w:rPr>
                <w:rFonts w:ascii="GHEA Grapalat" w:hAnsi="GHEA Grapalat"/>
                <w:b/>
                <w:i/>
                <w:sz w:val="18"/>
                <w:szCs w:val="18"/>
              </w:rPr>
              <w:t>=3+4</w:t>
            </w:r>
          </w:p>
        </w:tc>
      </w:tr>
      <w:tr w:rsidR="005A4816" w:rsidRPr="00E912C4" w14:paraId="07922CCE" w14:textId="77777777" w:rsidTr="005D2A99">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44B44A5" w14:textId="77777777" w:rsidR="005A4816" w:rsidRPr="00E912C4" w:rsidRDefault="005A4816" w:rsidP="005A4816">
            <w:pPr>
              <w:widowControl w:val="0"/>
              <w:jc w:val="center"/>
              <w:rPr>
                <w:rFonts w:ascii="GHEA Grapalat" w:hAnsi="GHEA Grapalat"/>
                <w:b/>
                <w:bCs/>
                <w:i/>
                <w:sz w:val="18"/>
                <w:szCs w:val="18"/>
              </w:rPr>
            </w:pPr>
            <w:r w:rsidRPr="00E912C4">
              <w:rPr>
                <w:rFonts w:ascii="GHEA Grapalat" w:hAnsi="GHEA Grapalat"/>
                <w:b/>
                <w:i/>
                <w:sz w:val="18"/>
                <w:szCs w:val="18"/>
              </w:rPr>
              <w:t>1</w:t>
            </w:r>
          </w:p>
        </w:tc>
        <w:tc>
          <w:tcPr>
            <w:tcW w:w="2770" w:type="dxa"/>
            <w:tcBorders>
              <w:top w:val="single" w:sz="4" w:space="0" w:color="auto"/>
              <w:bottom w:val="single" w:sz="4" w:space="0" w:color="auto"/>
            </w:tcBorders>
          </w:tcPr>
          <w:p w14:paraId="0695689A" w14:textId="77777777" w:rsidR="005A4816" w:rsidRPr="00E912C4" w:rsidRDefault="005A4816" w:rsidP="005A4816">
            <w:pPr>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2CDA9CC3" w14:textId="77777777" w:rsidR="005A4816" w:rsidRPr="00E912C4" w:rsidRDefault="005A4816" w:rsidP="005A4816">
            <w:pPr>
              <w:widowControl w:val="0"/>
              <w:jc w:val="center"/>
              <w:rPr>
                <w:rFonts w:ascii="GHEA Grapalat" w:hAnsi="GHEA Grapalat"/>
                <w:i/>
                <w:sz w:val="18"/>
                <w:szCs w:val="18"/>
              </w:rPr>
            </w:pPr>
          </w:p>
        </w:tc>
        <w:tc>
          <w:tcPr>
            <w:tcW w:w="2003" w:type="dxa"/>
            <w:tcBorders>
              <w:top w:val="single" w:sz="4" w:space="0" w:color="auto"/>
              <w:left w:val="single" w:sz="4" w:space="0" w:color="auto"/>
              <w:bottom w:val="single" w:sz="4" w:space="0" w:color="auto"/>
              <w:right w:val="single" w:sz="4" w:space="0" w:color="auto"/>
            </w:tcBorders>
          </w:tcPr>
          <w:p w14:paraId="59BC9CE3" w14:textId="77777777" w:rsidR="005A4816" w:rsidRPr="00E912C4" w:rsidRDefault="005A4816" w:rsidP="005A4816">
            <w:pPr>
              <w:widowControl w:val="0"/>
              <w:jc w:val="center"/>
              <w:rPr>
                <w:rFonts w:ascii="GHEA Grapalat" w:hAnsi="GHEA Grapalat"/>
                <w:i/>
                <w:sz w:val="18"/>
                <w:szCs w:val="18"/>
              </w:rPr>
            </w:pPr>
          </w:p>
        </w:tc>
        <w:tc>
          <w:tcPr>
            <w:tcW w:w="1826" w:type="dxa"/>
            <w:tcBorders>
              <w:top w:val="single" w:sz="4" w:space="0" w:color="auto"/>
              <w:left w:val="single" w:sz="4" w:space="0" w:color="auto"/>
              <w:bottom w:val="single" w:sz="4" w:space="0" w:color="auto"/>
              <w:right w:val="single" w:sz="4" w:space="0" w:color="auto"/>
            </w:tcBorders>
          </w:tcPr>
          <w:p w14:paraId="33DB8536" w14:textId="77777777" w:rsidR="005A4816" w:rsidRPr="00E912C4" w:rsidRDefault="005A4816" w:rsidP="005A4816">
            <w:pPr>
              <w:widowControl w:val="0"/>
              <w:jc w:val="center"/>
              <w:rPr>
                <w:rFonts w:ascii="GHEA Grapalat" w:hAnsi="GHEA Grapalat"/>
                <w:i/>
                <w:sz w:val="18"/>
                <w:szCs w:val="18"/>
              </w:rPr>
            </w:pPr>
          </w:p>
        </w:tc>
      </w:tr>
    </w:tbl>
    <w:p w14:paraId="23889156" w14:textId="77777777" w:rsidR="0035628C" w:rsidRPr="00E912C4" w:rsidRDefault="0035628C" w:rsidP="00B46D58">
      <w:pPr>
        <w:widowControl w:val="0"/>
        <w:tabs>
          <w:tab w:val="left" w:pos="6804"/>
        </w:tabs>
        <w:jc w:val="center"/>
        <w:rPr>
          <w:rFonts w:ascii="GHEA Grapalat" w:hAnsi="GHEA Grapalat"/>
          <w:i/>
          <w:sz w:val="18"/>
          <w:szCs w:val="18"/>
        </w:rPr>
      </w:pPr>
    </w:p>
    <w:p w14:paraId="493C6549" w14:textId="77777777" w:rsidR="00374F4A" w:rsidRPr="00E912C4" w:rsidRDefault="00374F4A" w:rsidP="00B46D58">
      <w:pPr>
        <w:widowControl w:val="0"/>
        <w:tabs>
          <w:tab w:val="left" w:pos="6804"/>
        </w:tabs>
        <w:jc w:val="center"/>
        <w:rPr>
          <w:rFonts w:ascii="GHEA Grapalat" w:hAnsi="GHEA Grapalat"/>
          <w:i/>
          <w:sz w:val="18"/>
          <w:szCs w:val="18"/>
        </w:rPr>
      </w:pPr>
      <w:r w:rsidRPr="00E912C4">
        <w:rPr>
          <w:rFonts w:ascii="GHEA Grapalat" w:hAnsi="GHEA Grapalat"/>
          <w:i/>
          <w:sz w:val="18"/>
          <w:szCs w:val="18"/>
        </w:rPr>
        <w:t>_________________________________________________</w:t>
      </w:r>
      <w:r w:rsidRPr="00E912C4">
        <w:rPr>
          <w:rFonts w:ascii="GHEA Grapalat" w:hAnsi="GHEA Grapalat"/>
          <w:i/>
          <w:sz w:val="18"/>
          <w:szCs w:val="18"/>
        </w:rPr>
        <w:tab/>
        <w:t>_________________</w:t>
      </w:r>
    </w:p>
    <w:p w14:paraId="2D068194" w14:textId="77777777" w:rsidR="00374F4A" w:rsidRPr="00E912C4" w:rsidRDefault="00374F4A" w:rsidP="00B46D58">
      <w:pPr>
        <w:widowControl w:val="0"/>
        <w:tabs>
          <w:tab w:val="left" w:pos="7513"/>
        </w:tabs>
        <w:spacing w:after="160"/>
        <w:ind w:left="709"/>
        <w:jc w:val="both"/>
        <w:rPr>
          <w:rFonts w:ascii="GHEA Grapalat" w:hAnsi="GHEA Grapalat" w:cs="Arial"/>
          <w:i/>
          <w:sz w:val="18"/>
          <w:szCs w:val="18"/>
        </w:rPr>
      </w:pPr>
      <w:r w:rsidRPr="00E912C4">
        <w:rPr>
          <w:rFonts w:ascii="GHEA Grapalat" w:hAnsi="GHEA Grapalat"/>
          <w:i/>
          <w:sz w:val="18"/>
          <w:szCs w:val="18"/>
        </w:rPr>
        <w:t>наименование участника (должность, имя, фамилия руководителя</w:t>
      </w:r>
      <w:r w:rsidR="00335DAA" w:rsidRPr="00E912C4">
        <w:rPr>
          <w:rFonts w:ascii="GHEA Grapalat" w:hAnsi="GHEA Grapalat"/>
          <w:i/>
          <w:sz w:val="18"/>
          <w:szCs w:val="18"/>
        </w:rPr>
        <w:t>)</w:t>
      </w:r>
      <w:r w:rsidRPr="00E912C4">
        <w:rPr>
          <w:rFonts w:ascii="GHEA Grapalat" w:hAnsi="GHEA Grapalat"/>
          <w:i/>
          <w:sz w:val="18"/>
          <w:szCs w:val="18"/>
        </w:rPr>
        <w:tab/>
        <w:t>подпись</w:t>
      </w:r>
    </w:p>
    <w:p w14:paraId="6DA5DF5B" w14:textId="77777777" w:rsidR="00DC619D" w:rsidRPr="00E912C4" w:rsidRDefault="00DC619D" w:rsidP="00B46D58">
      <w:pPr>
        <w:widowControl w:val="0"/>
        <w:spacing w:after="160"/>
        <w:jc w:val="both"/>
        <w:rPr>
          <w:rFonts w:ascii="GHEA Grapalat" w:hAnsi="GHEA Grapalat"/>
          <w:i/>
          <w:sz w:val="18"/>
          <w:szCs w:val="18"/>
          <w:lang w:val="es-ES"/>
        </w:rPr>
      </w:pPr>
    </w:p>
    <w:p w14:paraId="0F76A909" w14:textId="77777777" w:rsidR="00B2572B" w:rsidRPr="00E912C4" w:rsidRDefault="00B2572B" w:rsidP="00B46D58">
      <w:pPr>
        <w:widowControl w:val="0"/>
        <w:spacing w:after="160"/>
        <w:jc w:val="right"/>
        <w:rPr>
          <w:rFonts w:ascii="GHEA Grapalat" w:hAnsi="GHEA Grapalat"/>
          <w:i/>
          <w:sz w:val="18"/>
          <w:szCs w:val="18"/>
        </w:rPr>
      </w:pPr>
      <w:r w:rsidRPr="00E912C4">
        <w:rPr>
          <w:rFonts w:ascii="GHEA Grapalat" w:hAnsi="GHEA Grapalat"/>
          <w:i/>
          <w:sz w:val="18"/>
          <w:szCs w:val="18"/>
        </w:rPr>
        <w:t>М. П.</w:t>
      </w:r>
    </w:p>
    <w:p w14:paraId="563F853A" w14:textId="77777777" w:rsidR="00B217BB" w:rsidRPr="00E912C4" w:rsidRDefault="00B217BB" w:rsidP="00B46D58">
      <w:pPr>
        <w:rPr>
          <w:rFonts w:ascii="GHEA Grapalat" w:hAnsi="GHEA Grapalat"/>
          <w:b/>
          <w:i/>
          <w:sz w:val="18"/>
          <w:szCs w:val="18"/>
        </w:rPr>
      </w:pPr>
      <w:r w:rsidRPr="00E912C4">
        <w:rPr>
          <w:rFonts w:ascii="GHEA Grapalat" w:hAnsi="GHEA Grapalat"/>
          <w:b/>
          <w:i/>
          <w:sz w:val="18"/>
          <w:szCs w:val="18"/>
        </w:rPr>
        <w:br w:type="page"/>
      </w:r>
    </w:p>
    <w:p w14:paraId="5DE6DC6F" w14:textId="77777777" w:rsidR="00CF2692" w:rsidRPr="00E912C4" w:rsidRDefault="00CF2692" w:rsidP="00B46D58">
      <w:pPr>
        <w:widowControl w:val="0"/>
        <w:spacing w:after="160"/>
        <w:ind w:left="567" w:right="565"/>
        <w:jc w:val="center"/>
        <w:rPr>
          <w:rFonts w:ascii="GHEA Grapalat" w:hAnsi="GHEA Grapalat"/>
          <w:b/>
          <w:i/>
          <w:sz w:val="18"/>
          <w:szCs w:val="18"/>
        </w:rPr>
      </w:pPr>
    </w:p>
    <w:p w14:paraId="59662B93" w14:textId="77777777" w:rsidR="007655D2" w:rsidRDefault="007655D2" w:rsidP="003D2FE2">
      <w:pPr>
        <w:widowControl w:val="0"/>
        <w:spacing w:after="160"/>
        <w:jc w:val="right"/>
        <w:rPr>
          <w:rFonts w:ascii="GHEA Grapalat" w:hAnsi="GHEA Grapalat"/>
          <w:i/>
          <w:sz w:val="18"/>
          <w:szCs w:val="18"/>
        </w:rPr>
      </w:pPr>
    </w:p>
    <w:p w14:paraId="3FA299B8" w14:textId="77777777" w:rsidR="007655D2" w:rsidRDefault="007655D2" w:rsidP="003D2FE2">
      <w:pPr>
        <w:widowControl w:val="0"/>
        <w:spacing w:after="160"/>
        <w:jc w:val="right"/>
        <w:rPr>
          <w:rFonts w:ascii="GHEA Grapalat" w:hAnsi="GHEA Grapalat"/>
          <w:i/>
          <w:sz w:val="18"/>
          <w:szCs w:val="18"/>
        </w:rPr>
      </w:pPr>
    </w:p>
    <w:p w14:paraId="71BE7C0E" w14:textId="77777777" w:rsidR="003D2FE2" w:rsidRPr="00E912C4" w:rsidRDefault="003D2FE2" w:rsidP="003D2FE2">
      <w:pPr>
        <w:widowControl w:val="0"/>
        <w:spacing w:after="160"/>
        <w:jc w:val="right"/>
        <w:rPr>
          <w:rFonts w:ascii="GHEA Grapalat" w:hAnsi="GHEA Grapalat" w:cs="GHEA Grapalat"/>
          <w:i/>
          <w:sz w:val="18"/>
          <w:szCs w:val="18"/>
        </w:rPr>
      </w:pPr>
      <w:r w:rsidRPr="00E912C4">
        <w:rPr>
          <w:rFonts w:ascii="GHEA Grapalat" w:hAnsi="GHEA Grapalat"/>
          <w:i/>
          <w:sz w:val="18"/>
          <w:szCs w:val="18"/>
        </w:rPr>
        <w:t>Приложение № 4.1</w:t>
      </w:r>
    </w:p>
    <w:p w14:paraId="33AA1315" w14:textId="1B620984" w:rsidR="004616F0" w:rsidRPr="00E912C4" w:rsidRDefault="004616F0" w:rsidP="004616F0">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C357C7">
        <w:rPr>
          <w:rFonts w:ascii="GHEA Grapalat" w:hAnsi="GHEA Grapalat"/>
          <w:i/>
          <w:sz w:val="18"/>
          <w:szCs w:val="18"/>
          <w:lang w:val="af-ZA"/>
        </w:rPr>
        <w:t xml:space="preserve">`  </w:t>
      </w:r>
      <w:r w:rsidR="00DB64F7">
        <w:rPr>
          <w:rFonts w:ascii="GHEA Grapalat" w:hAnsi="GHEA Grapalat"/>
          <w:i/>
          <w:sz w:val="18"/>
          <w:szCs w:val="18"/>
          <w:lang w:val="af-ZA"/>
        </w:rPr>
        <w:t xml:space="preserve">ՀՀ-ԱՄ-ԱՀ-ԱԴՀ-ԳՀԱՊՁԲ-26/8  </w:t>
      </w:r>
    </w:p>
    <w:p w14:paraId="1EAAD8FC" w14:textId="77777777" w:rsidR="004616F0" w:rsidRPr="00E912C4" w:rsidRDefault="004616F0" w:rsidP="004616F0">
      <w:pPr>
        <w:widowControl w:val="0"/>
        <w:spacing w:after="120"/>
        <w:ind w:firstLine="567"/>
        <w:jc w:val="center"/>
        <w:rPr>
          <w:rFonts w:ascii="GHEA Grapalat" w:hAnsi="GHEA Grapalat"/>
          <w:i/>
          <w:sz w:val="18"/>
          <w:szCs w:val="18"/>
        </w:rPr>
      </w:pPr>
    </w:p>
    <w:p w14:paraId="1B52F28C" w14:textId="77777777" w:rsidR="003D2FE2" w:rsidRPr="00E912C4" w:rsidRDefault="003D2FE2" w:rsidP="003D2FE2">
      <w:pPr>
        <w:widowControl w:val="0"/>
        <w:spacing w:after="160"/>
        <w:jc w:val="center"/>
        <w:rPr>
          <w:rFonts w:ascii="GHEA Grapalat" w:hAnsi="GHEA Grapalat"/>
          <w:b/>
          <w:i/>
          <w:sz w:val="18"/>
          <w:szCs w:val="18"/>
        </w:rPr>
      </w:pPr>
    </w:p>
    <w:p w14:paraId="582FA4C6" w14:textId="77777777" w:rsidR="003D2FE2" w:rsidRPr="00E912C4" w:rsidRDefault="003D2FE2" w:rsidP="003D2FE2">
      <w:pPr>
        <w:widowControl w:val="0"/>
        <w:spacing w:after="160"/>
        <w:jc w:val="center"/>
        <w:rPr>
          <w:rFonts w:ascii="GHEA Grapalat" w:hAnsi="GHEA Grapalat" w:cs="GHEA Grapalat"/>
          <w:b/>
          <w:i/>
          <w:sz w:val="18"/>
          <w:szCs w:val="18"/>
        </w:rPr>
      </w:pPr>
      <w:r w:rsidRPr="00E912C4">
        <w:rPr>
          <w:rFonts w:ascii="GHEA Grapalat" w:hAnsi="GHEA Grapalat"/>
          <w:b/>
          <w:i/>
          <w:sz w:val="18"/>
          <w:szCs w:val="18"/>
        </w:rPr>
        <w:t xml:space="preserve">СОГЛАШЕНИЕ О НЕУСТОЙКЕ </w:t>
      </w:r>
    </w:p>
    <w:p w14:paraId="36D11772" w14:textId="77777777" w:rsidR="003D2FE2" w:rsidRPr="00E912C4" w:rsidRDefault="003D2FE2" w:rsidP="003D2FE2">
      <w:pPr>
        <w:widowControl w:val="0"/>
        <w:spacing w:after="160"/>
        <w:jc w:val="center"/>
        <w:rPr>
          <w:rFonts w:ascii="GHEA Grapalat" w:hAnsi="GHEA Grapalat" w:cs="GHEA Grapalat"/>
          <w:b/>
          <w:i/>
          <w:sz w:val="18"/>
          <w:szCs w:val="18"/>
        </w:rPr>
      </w:pPr>
      <w:r w:rsidRPr="00E912C4">
        <w:rPr>
          <w:rFonts w:ascii="GHEA Grapalat" w:hAnsi="GHEA Grapalat"/>
          <w:b/>
          <w:i/>
          <w:sz w:val="18"/>
          <w:szCs w:val="18"/>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E912C4" w14:paraId="5785EE29" w14:textId="77777777" w:rsidTr="00B932B8">
        <w:tc>
          <w:tcPr>
            <w:tcW w:w="4786" w:type="dxa"/>
          </w:tcPr>
          <w:p w14:paraId="0E7D5040" w14:textId="77777777" w:rsidR="003D2FE2" w:rsidRPr="00E912C4" w:rsidRDefault="003D2FE2" w:rsidP="00B932B8">
            <w:pPr>
              <w:widowControl w:val="0"/>
              <w:spacing w:after="160"/>
              <w:rPr>
                <w:rFonts w:ascii="GHEA Grapalat" w:hAnsi="GHEA Grapalat" w:cs="GHEA Grapalat"/>
                <w:b/>
                <w:i/>
                <w:sz w:val="18"/>
                <w:szCs w:val="18"/>
                <w:lang w:val="en-US"/>
              </w:rPr>
            </w:pPr>
            <w:r w:rsidRPr="00E912C4">
              <w:rPr>
                <w:rFonts w:ascii="GHEA Grapalat" w:hAnsi="GHEA Grapalat"/>
                <w:i/>
                <w:sz w:val="18"/>
                <w:szCs w:val="18"/>
              </w:rPr>
              <w:t xml:space="preserve">г. </w:t>
            </w:r>
            <w:r w:rsidR="00501190" w:rsidRPr="00E912C4">
              <w:rPr>
                <w:rFonts w:ascii="GHEA Grapalat" w:hAnsi="GHEA Grapalat"/>
                <w:i/>
                <w:sz w:val="18"/>
                <w:szCs w:val="18"/>
              </w:rPr>
              <w:t>Апаран</w:t>
            </w:r>
          </w:p>
        </w:tc>
        <w:tc>
          <w:tcPr>
            <w:tcW w:w="4500" w:type="dxa"/>
          </w:tcPr>
          <w:p w14:paraId="787C66F0" w14:textId="6CF82A95" w:rsidR="003D2FE2" w:rsidRPr="00E912C4" w:rsidRDefault="003D2FE2" w:rsidP="005309DD">
            <w:pPr>
              <w:widowControl w:val="0"/>
              <w:spacing w:after="160"/>
              <w:jc w:val="right"/>
              <w:rPr>
                <w:rFonts w:ascii="GHEA Grapalat" w:hAnsi="GHEA Grapalat" w:cs="GHEA Grapalat"/>
                <w:b/>
                <w:i/>
                <w:sz w:val="18"/>
                <w:szCs w:val="18"/>
              </w:rPr>
            </w:pPr>
            <w:r w:rsidRPr="00E912C4">
              <w:rPr>
                <w:rFonts w:ascii="GHEA Grapalat" w:hAnsi="GHEA Grapalat"/>
                <w:i/>
                <w:sz w:val="18"/>
                <w:szCs w:val="18"/>
              </w:rPr>
              <w:t>"</w:t>
            </w:r>
            <w:r w:rsidRPr="00E912C4">
              <w:rPr>
                <w:rFonts w:ascii="GHEA Grapalat" w:hAnsi="GHEA Grapalat"/>
                <w:i/>
                <w:sz w:val="18"/>
                <w:szCs w:val="18"/>
                <w:lang w:val="en-US"/>
              </w:rPr>
              <w:tab/>
            </w:r>
            <w:r w:rsidRPr="00E912C4">
              <w:rPr>
                <w:rFonts w:ascii="GHEA Grapalat" w:hAnsi="GHEA Grapalat"/>
                <w:i/>
                <w:sz w:val="18"/>
                <w:szCs w:val="18"/>
              </w:rPr>
              <w:t xml:space="preserve">" </w:t>
            </w:r>
            <w:r w:rsidRPr="00E912C4">
              <w:rPr>
                <w:rFonts w:ascii="GHEA Grapalat" w:hAnsi="GHEA Grapalat"/>
                <w:i/>
                <w:sz w:val="18"/>
                <w:szCs w:val="18"/>
                <w:lang w:val="en-US"/>
              </w:rPr>
              <w:tab/>
            </w:r>
            <w:r w:rsidRPr="00E912C4">
              <w:rPr>
                <w:rFonts w:ascii="GHEA Grapalat" w:hAnsi="GHEA Grapalat"/>
                <w:i/>
                <w:sz w:val="18"/>
                <w:szCs w:val="18"/>
              </w:rPr>
              <w:t>20</w:t>
            </w:r>
            <w:r w:rsidR="000C5AB6">
              <w:rPr>
                <w:rFonts w:ascii="GHEA Grapalat" w:hAnsi="GHEA Grapalat"/>
                <w:i/>
                <w:sz w:val="18"/>
                <w:szCs w:val="18"/>
                <w:lang w:val="en-GB"/>
              </w:rPr>
              <w:t>2</w:t>
            </w:r>
            <w:r w:rsidR="005309DD">
              <w:rPr>
                <w:rFonts w:ascii="GHEA Grapalat" w:hAnsi="GHEA Grapalat"/>
                <w:i/>
                <w:sz w:val="18"/>
                <w:szCs w:val="18"/>
                <w:lang w:val="hy-AM"/>
              </w:rPr>
              <w:t>6</w:t>
            </w:r>
            <w:r w:rsidRPr="00E912C4">
              <w:rPr>
                <w:rFonts w:ascii="GHEA Grapalat" w:hAnsi="GHEA Grapalat"/>
                <w:i/>
                <w:sz w:val="18"/>
                <w:szCs w:val="18"/>
                <w:lang w:val="en-US"/>
              </w:rPr>
              <w:tab/>
            </w:r>
            <w:r w:rsidRPr="00E912C4">
              <w:rPr>
                <w:rFonts w:ascii="GHEA Grapalat" w:hAnsi="GHEA Grapalat"/>
                <w:i/>
                <w:sz w:val="18"/>
                <w:szCs w:val="18"/>
              </w:rPr>
              <w:t>г.</w:t>
            </w:r>
            <w:r w:rsidRPr="00E912C4">
              <w:rPr>
                <w:rStyle w:val="FootnoteReference"/>
                <w:rFonts w:ascii="GHEA Grapalat" w:hAnsi="GHEA Grapalat"/>
                <w:i/>
                <w:sz w:val="18"/>
                <w:szCs w:val="18"/>
              </w:rPr>
              <w:footnoteReference w:customMarkFollows="1" w:id="12"/>
              <w:t>**</w:t>
            </w:r>
          </w:p>
        </w:tc>
      </w:tr>
    </w:tbl>
    <w:p w14:paraId="480E872A" w14:textId="77777777" w:rsidR="003D2FE2" w:rsidRPr="00E912C4" w:rsidRDefault="003D2FE2" w:rsidP="003D2FE2">
      <w:pPr>
        <w:widowControl w:val="0"/>
        <w:spacing w:after="160"/>
        <w:rPr>
          <w:rFonts w:ascii="GHEA Grapalat" w:hAnsi="GHEA Grapalat" w:cs="GHEA Grapalat"/>
          <w:b/>
          <w:i/>
          <w:sz w:val="18"/>
          <w:szCs w:val="18"/>
        </w:rPr>
      </w:pPr>
    </w:p>
    <w:p w14:paraId="70644227" w14:textId="77777777" w:rsidR="003D2FE2" w:rsidRPr="00E912C4" w:rsidRDefault="003D2FE2" w:rsidP="003D2FE2">
      <w:pPr>
        <w:widowControl w:val="0"/>
        <w:jc w:val="both"/>
        <w:rPr>
          <w:rFonts w:ascii="GHEA Grapalat" w:hAnsi="GHEA Grapalat" w:cs="GHEA Grapalat"/>
          <w:i/>
          <w:sz w:val="18"/>
          <w:szCs w:val="18"/>
          <w:u w:val="single"/>
          <w:vertAlign w:val="subscript"/>
        </w:rPr>
      </w:pPr>
      <w:r w:rsidRPr="00E912C4">
        <w:rPr>
          <w:rFonts w:ascii="GHEA Grapalat" w:hAnsi="GHEA Grapalat"/>
          <w:i/>
          <w:sz w:val="18"/>
          <w:szCs w:val="18"/>
        </w:rPr>
        <w:t>_______________________________________________, в лице директора Компании,</w:t>
      </w:r>
    </w:p>
    <w:p w14:paraId="514AC196" w14:textId="77777777" w:rsidR="003D2FE2" w:rsidRPr="00E912C4" w:rsidRDefault="003D2FE2" w:rsidP="003D2FE2">
      <w:pPr>
        <w:widowControl w:val="0"/>
        <w:spacing w:after="160"/>
        <w:ind w:left="1843"/>
        <w:jc w:val="both"/>
        <w:rPr>
          <w:rFonts w:ascii="GHEA Grapalat" w:hAnsi="GHEA Grapalat"/>
          <w:i/>
          <w:sz w:val="18"/>
          <w:szCs w:val="18"/>
          <w:vertAlign w:val="superscript"/>
          <w:lang w:val="en-US"/>
        </w:rPr>
      </w:pPr>
      <w:r w:rsidRPr="00E912C4">
        <w:rPr>
          <w:rFonts w:ascii="GHEA Grapalat" w:hAnsi="GHEA Grapalat"/>
          <w:i/>
          <w:sz w:val="18"/>
          <w:szCs w:val="18"/>
          <w:vertAlign w:val="superscript"/>
        </w:rPr>
        <w:t>наименование Компании</w:t>
      </w:r>
    </w:p>
    <w:p w14:paraId="3BF1753A" w14:textId="77777777" w:rsidR="003D2FE2" w:rsidRPr="00E912C4" w:rsidRDefault="003D2FE2" w:rsidP="003D2FE2">
      <w:pPr>
        <w:widowControl w:val="0"/>
        <w:jc w:val="both"/>
        <w:rPr>
          <w:rFonts w:ascii="GHEA Grapalat" w:hAnsi="GHEA Grapalat"/>
          <w:i/>
          <w:sz w:val="18"/>
          <w:szCs w:val="18"/>
          <w:lang w:val="en-US"/>
        </w:rPr>
      </w:pPr>
      <w:r w:rsidRPr="00E912C4">
        <w:rPr>
          <w:rFonts w:ascii="GHEA Grapalat" w:hAnsi="GHEA Grapalat"/>
          <w:i/>
          <w:sz w:val="18"/>
          <w:szCs w:val="18"/>
          <w:lang w:val="en-US"/>
        </w:rPr>
        <w:t>_________________________________________________________________________</w:t>
      </w:r>
    </w:p>
    <w:p w14:paraId="392B14D4" w14:textId="77777777" w:rsidR="003D2FE2" w:rsidRPr="00E912C4" w:rsidRDefault="003D2FE2" w:rsidP="003D2FE2">
      <w:pPr>
        <w:widowControl w:val="0"/>
        <w:spacing w:after="160"/>
        <w:jc w:val="center"/>
        <w:rPr>
          <w:rFonts w:ascii="GHEA Grapalat" w:hAnsi="GHEA Grapalat"/>
          <w:i/>
          <w:sz w:val="18"/>
          <w:szCs w:val="18"/>
          <w:vertAlign w:val="superscript"/>
        </w:rPr>
      </w:pPr>
      <w:r w:rsidRPr="00E912C4">
        <w:rPr>
          <w:rFonts w:ascii="GHEA Grapalat" w:hAnsi="GHEA Grapalat"/>
          <w:i/>
          <w:sz w:val="18"/>
          <w:szCs w:val="18"/>
          <w:vertAlign w:val="superscript"/>
        </w:rPr>
        <w:t>имя, фамилия, паспортные данные директора компании</w:t>
      </w:r>
    </w:p>
    <w:p w14:paraId="44CACBED" w14:textId="77777777" w:rsidR="003D2FE2" w:rsidRPr="00E912C4" w:rsidRDefault="003D2FE2" w:rsidP="003D2FE2">
      <w:pPr>
        <w:widowControl w:val="0"/>
        <w:spacing w:after="160"/>
        <w:jc w:val="both"/>
        <w:rPr>
          <w:rFonts w:ascii="GHEA Grapalat" w:hAnsi="GHEA Grapalat" w:cs="GHEA Grapalat"/>
          <w:i/>
          <w:sz w:val="18"/>
          <w:szCs w:val="18"/>
        </w:rPr>
      </w:pPr>
      <w:r w:rsidRPr="00E912C4">
        <w:rPr>
          <w:rFonts w:ascii="GHEA Grapalat" w:hAnsi="GHEA Grapalat"/>
          <w:i/>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2FE24CE" w14:textId="77777777" w:rsidR="003D2FE2" w:rsidRPr="00E912C4" w:rsidRDefault="003D2FE2" w:rsidP="003D2FE2">
      <w:pPr>
        <w:widowControl w:val="0"/>
        <w:spacing w:after="160"/>
        <w:ind w:firstLine="709"/>
        <w:jc w:val="both"/>
        <w:rPr>
          <w:rFonts w:ascii="GHEA Grapalat" w:hAnsi="GHEA Grapalat" w:cs="GHEA Grapalat"/>
          <w:i/>
          <w:sz w:val="18"/>
          <w:szCs w:val="18"/>
        </w:rPr>
      </w:pPr>
    </w:p>
    <w:p w14:paraId="5AD6C747" w14:textId="77777777" w:rsidR="003D2FE2" w:rsidRPr="00E912C4" w:rsidRDefault="003D2FE2" w:rsidP="003D2FE2">
      <w:pPr>
        <w:widowControl w:val="0"/>
        <w:spacing w:after="160"/>
        <w:jc w:val="center"/>
        <w:rPr>
          <w:rFonts w:ascii="GHEA Grapalat" w:hAnsi="GHEA Grapalat" w:cs="GHEA Grapalat"/>
          <w:b/>
          <w:bCs/>
          <w:i/>
          <w:sz w:val="18"/>
          <w:szCs w:val="18"/>
        </w:rPr>
      </w:pPr>
      <w:r w:rsidRPr="00E912C4">
        <w:rPr>
          <w:rFonts w:ascii="GHEA Grapalat" w:hAnsi="GHEA Grapalat"/>
          <w:b/>
          <w:i/>
          <w:sz w:val="18"/>
          <w:szCs w:val="18"/>
        </w:rPr>
        <w:t>1. Предмет соглашения</w:t>
      </w:r>
    </w:p>
    <w:p w14:paraId="7CA7E3D4" w14:textId="77777777" w:rsidR="003D2FE2" w:rsidRPr="00E912C4" w:rsidRDefault="003D2FE2" w:rsidP="00A2599B">
      <w:pPr>
        <w:pStyle w:val="BodyText"/>
        <w:spacing w:after="0"/>
        <w:ind w:firstLine="567"/>
        <w:jc w:val="center"/>
        <w:rPr>
          <w:rFonts w:ascii="GHEA Grapalat" w:hAnsi="GHEA Grapalat" w:cs="Sylfaen"/>
          <w:i/>
          <w:sz w:val="18"/>
          <w:szCs w:val="18"/>
        </w:rPr>
      </w:pPr>
      <w:r w:rsidRPr="00E912C4">
        <w:rPr>
          <w:rFonts w:ascii="GHEA Grapalat" w:hAnsi="GHEA Grapalat"/>
          <w:i/>
          <w:sz w:val="18"/>
          <w:szCs w:val="18"/>
        </w:rPr>
        <w:t>1</w:t>
      </w:r>
      <w:r w:rsidRPr="00E912C4">
        <w:rPr>
          <w:rFonts w:ascii="GHEA Grapalat" w:hAnsi="GHEA Grapalat"/>
          <w:i/>
          <w:spacing w:val="-6"/>
          <w:sz w:val="18"/>
          <w:szCs w:val="18"/>
        </w:rPr>
        <w:t>.1.</w:t>
      </w:r>
      <w:r w:rsidRPr="00E912C4">
        <w:rPr>
          <w:rFonts w:ascii="GHEA Grapalat" w:hAnsi="GHEA Grapalat"/>
          <w:i/>
          <w:spacing w:val="-6"/>
          <w:sz w:val="18"/>
          <w:szCs w:val="18"/>
        </w:rPr>
        <w:tab/>
        <w:t xml:space="preserve">Компания участвует в организованной </w:t>
      </w:r>
      <w:r w:rsidR="00A2599B" w:rsidRPr="00E912C4">
        <w:rPr>
          <w:rFonts w:ascii="GHEA Grapalat" w:hAnsi="GHEA Grapalat" w:cs="Sylfaen"/>
          <w:i/>
          <w:sz w:val="18"/>
          <w:szCs w:val="18"/>
        </w:rPr>
        <w:t xml:space="preserve">Апаранская общественная коммунальная служба  </w:t>
      </w:r>
      <w:r w:rsidRPr="00E912C4">
        <w:rPr>
          <w:rFonts w:ascii="GHEA Grapalat" w:hAnsi="GHEA Grapalat"/>
          <w:i/>
          <w:spacing w:val="-6"/>
          <w:sz w:val="18"/>
          <w:szCs w:val="18"/>
        </w:rPr>
        <w:t xml:space="preserve">далее — Заказчик) </w:t>
      </w:r>
    </w:p>
    <w:p w14:paraId="4FDC3194" w14:textId="77777777" w:rsidR="003D2FE2" w:rsidRPr="00E912C4" w:rsidRDefault="003D2FE2" w:rsidP="003D2FE2">
      <w:pPr>
        <w:widowControl w:val="0"/>
        <w:tabs>
          <w:tab w:val="left" w:pos="284"/>
        </w:tabs>
        <w:spacing w:after="160"/>
        <w:ind w:left="5245"/>
        <w:jc w:val="both"/>
        <w:rPr>
          <w:rFonts w:ascii="GHEA Grapalat" w:hAnsi="GHEA Grapalat" w:cs="GHEA Grapalat"/>
          <w:i/>
          <w:sz w:val="18"/>
          <w:szCs w:val="18"/>
        </w:rPr>
      </w:pPr>
      <w:r w:rsidRPr="00E912C4">
        <w:rPr>
          <w:rFonts w:ascii="GHEA Grapalat" w:hAnsi="GHEA Grapalat"/>
          <w:i/>
          <w:sz w:val="18"/>
          <w:szCs w:val="18"/>
          <w:vertAlign w:val="superscript"/>
        </w:rPr>
        <w:t>наименование заказчика</w:t>
      </w:r>
    </w:p>
    <w:p w14:paraId="4D66D474" w14:textId="6370439A" w:rsidR="003D2FE2" w:rsidRPr="00E912C4" w:rsidRDefault="003D2FE2" w:rsidP="003D2FE2">
      <w:pPr>
        <w:widowControl w:val="0"/>
        <w:jc w:val="both"/>
        <w:rPr>
          <w:rFonts w:ascii="GHEA Grapalat" w:hAnsi="GHEA Grapalat" w:cs="GHEA Grapalat"/>
          <w:i/>
          <w:sz w:val="18"/>
          <w:szCs w:val="18"/>
        </w:rPr>
      </w:pPr>
      <w:r w:rsidRPr="00E912C4">
        <w:rPr>
          <w:rFonts w:ascii="GHEA Grapalat" w:hAnsi="GHEA Grapalat"/>
          <w:i/>
          <w:sz w:val="18"/>
          <w:szCs w:val="18"/>
        </w:rPr>
        <w:t xml:space="preserve">процедуре закупок под кодом </w:t>
      </w:r>
      <w:r w:rsidR="00C357C7">
        <w:rPr>
          <w:rFonts w:ascii="GHEA Grapalat" w:hAnsi="GHEA Grapalat"/>
          <w:i/>
          <w:sz w:val="18"/>
          <w:szCs w:val="18"/>
          <w:lang w:val="af-ZA"/>
        </w:rPr>
        <w:t xml:space="preserve">`  </w:t>
      </w:r>
      <w:r w:rsidR="00DB64F7">
        <w:rPr>
          <w:rFonts w:ascii="GHEA Grapalat" w:hAnsi="GHEA Grapalat"/>
          <w:i/>
          <w:sz w:val="18"/>
          <w:szCs w:val="18"/>
          <w:lang w:val="af-ZA"/>
        </w:rPr>
        <w:t xml:space="preserve">ՀՀ-ԱՄ-ԱՀ-ԱԴՀ-ԳՀԱՊՁԲ-26/8  </w:t>
      </w:r>
      <w:r w:rsidRPr="00E912C4">
        <w:rPr>
          <w:rFonts w:ascii="GHEA Grapalat" w:hAnsi="GHEA Grapalat"/>
          <w:i/>
          <w:sz w:val="18"/>
          <w:szCs w:val="18"/>
        </w:rPr>
        <w:t>.</w:t>
      </w:r>
    </w:p>
    <w:p w14:paraId="7CF1503C" w14:textId="77777777" w:rsidR="003D2FE2" w:rsidRPr="00E912C4" w:rsidRDefault="003D2FE2" w:rsidP="003D2FE2">
      <w:pPr>
        <w:widowControl w:val="0"/>
        <w:spacing w:after="160"/>
        <w:ind w:left="5245"/>
        <w:jc w:val="both"/>
        <w:rPr>
          <w:rFonts w:ascii="GHEA Grapalat" w:hAnsi="GHEA Grapalat" w:cs="GHEA Grapalat"/>
          <w:i/>
          <w:sz w:val="18"/>
          <w:szCs w:val="18"/>
        </w:rPr>
      </w:pPr>
      <w:r w:rsidRPr="00E912C4">
        <w:rPr>
          <w:rFonts w:ascii="GHEA Grapalat" w:hAnsi="GHEA Grapalat"/>
          <w:i/>
          <w:sz w:val="18"/>
          <w:szCs w:val="18"/>
          <w:vertAlign w:val="superscript"/>
        </w:rPr>
        <w:t>код процедуры</w:t>
      </w:r>
    </w:p>
    <w:p w14:paraId="50A015CB" w14:textId="77777777" w:rsidR="003D2FE2" w:rsidRPr="00E912C4" w:rsidRDefault="003D2FE2" w:rsidP="003D2FE2">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1.2.</w:t>
      </w:r>
      <w:r w:rsidRPr="00E912C4">
        <w:rPr>
          <w:rFonts w:ascii="GHEA Grapalat" w:hAnsi="GHEA Grapalat"/>
          <w:i/>
          <w:sz w:val="18"/>
          <w:szCs w:val="18"/>
        </w:rPr>
        <w:tab/>
      </w:r>
      <w:r w:rsidRPr="00E912C4">
        <w:rPr>
          <w:rFonts w:ascii="GHEA Grapalat" w:hAnsi="GHEA Grapalat" w:cs="GHEA Grapalat"/>
          <w:i/>
          <w:sz w:val="18"/>
          <w:szCs w:val="18"/>
        </w:rPr>
        <w:t xml:space="preserve">В качестве участника, </w:t>
      </w:r>
      <w:r w:rsidRPr="00E912C4">
        <w:rPr>
          <w:rFonts w:ascii="GHEA Grapalat" w:hAnsi="GHEA Grapalat" w:cs="GHEA Grapalat"/>
          <w:i/>
          <w:sz w:val="18"/>
          <w:szCs w:val="18"/>
          <w:lang w:val="hy-AM"/>
        </w:rPr>
        <w:t>օ</w:t>
      </w:r>
      <w:r w:rsidRPr="00E912C4">
        <w:rPr>
          <w:rFonts w:ascii="GHEA Grapalat" w:hAnsi="GHEA Grapalat" w:cs="GHEA Grapalat"/>
          <w:i/>
          <w:sz w:val="18"/>
          <w:szCs w:val="18"/>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E912C4">
        <w:rPr>
          <w:rFonts w:ascii="GHEA Grapalat" w:hAnsi="GHEA Grapalat" w:cs="GHEA Grapalat"/>
          <w:i/>
          <w:sz w:val="18"/>
          <w:szCs w:val="18"/>
          <w:lang w:val="en-US"/>
        </w:rPr>
        <w:t>K</w:t>
      </w:r>
      <w:r w:rsidRPr="00E912C4">
        <w:rPr>
          <w:rFonts w:ascii="GHEA Grapalat" w:hAnsi="GHEA Grapalat" w:cs="GHEA Grapalat"/>
          <w:i/>
          <w:sz w:val="18"/>
          <w:szCs w:val="18"/>
        </w:rPr>
        <w:t xml:space="preserve">омпания </w:t>
      </w:r>
      <w:r w:rsidRPr="00E912C4">
        <w:rPr>
          <w:rFonts w:ascii="GHEA Grapalat" w:hAnsi="GHEA Grapalat"/>
          <w:i/>
          <w:sz w:val="18"/>
          <w:szCs w:val="18"/>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870DA4C"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1.3.</w:t>
      </w:r>
      <w:r w:rsidRPr="00E912C4">
        <w:rPr>
          <w:rFonts w:ascii="GHEA Grapalat" w:hAnsi="GHEA Grapalat"/>
          <w:i/>
          <w:sz w:val="18"/>
          <w:szCs w:val="18"/>
        </w:rPr>
        <w:tab/>
        <w:t>Подписав платежное требование (далее — Требование), прилагаемое к</w:t>
      </w:r>
      <w:r w:rsidRPr="00E912C4">
        <w:rPr>
          <w:rFonts w:ascii="Calibri" w:hAnsi="Calibri" w:cs="Calibri"/>
          <w:i/>
          <w:sz w:val="18"/>
          <w:szCs w:val="18"/>
          <w:lang w:val="en-US"/>
        </w:rPr>
        <w:t> </w:t>
      </w:r>
      <w:r w:rsidRPr="00E912C4">
        <w:rPr>
          <w:rFonts w:ascii="GHEA Grapalat" w:hAnsi="GHEA Grapalat"/>
          <w:i/>
          <w:sz w:val="18"/>
          <w:szCs w:val="18"/>
        </w:rPr>
        <w:t xml:space="preserve">настоящему Соглашению о неустойке, Компания безотзывно соглашается, что: </w:t>
      </w:r>
    </w:p>
    <w:p w14:paraId="0C736F60"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а)</w:t>
      </w:r>
      <w:r w:rsidRPr="00E912C4">
        <w:rPr>
          <w:rFonts w:ascii="GHEA Grapalat" w:hAnsi="GHEA Grapalat"/>
          <w:i/>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3848094"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б)</w:t>
      </w:r>
      <w:r w:rsidRPr="00E912C4">
        <w:rPr>
          <w:rFonts w:ascii="GHEA Grapalat" w:hAnsi="GHEA Grapalat"/>
          <w:i/>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D458B47"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в)</w:t>
      </w:r>
      <w:r w:rsidRPr="00E912C4">
        <w:rPr>
          <w:rFonts w:ascii="GHEA Grapalat" w:hAnsi="GHEA Grapalat"/>
          <w:i/>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FFCF0A4"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г)</w:t>
      </w:r>
      <w:r w:rsidRPr="00E912C4">
        <w:rPr>
          <w:rFonts w:ascii="GHEA Grapalat" w:hAnsi="GHEA Grapalat"/>
          <w:i/>
          <w:sz w:val="18"/>
          <w:szCs w:val="18"/>
        </w:rPr>
        <w:tab/>
        <w:t>Компания подтверждает, что акцептовала Требование в полном размере суммы неустойки.</w:t>
      </w:r>
    </w:p>
    <w:p w14:paraId="25A8B938"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д)</w:t>
      </w:r>
      <w:r w:rsidRPr="00E912C4">
        <w:rPr>
          <w:rFonts w:ascii="GHEA Grapalat" w:hAnsi="GHEA Grapalat"/>
          <w:i/>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4D653B6"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lastRenderedPageBreak/>
        <w:t>1.4.</w:t>
      </w:r>
      <w:r w:rsidRPr="00E912C4">
        <w:rPr>
          <w:rFonts w:ascii="GHEA Grapalat" w:hAnsi="GHEA Grapalat"/>
          <w:i/>
          <w:sz w:val="18"/>
          <w:szCs w:val="18"/>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E912C4">
        <w:rPr>
          <w:rFonts w:ascii="Calibri" w:hAnsi="Calibri" w:cs="Calibri"/>
          <w:i/>
          <w:sz w:val="18"/>
          <w:szCs w:val="18"/>
          <w:lang w:val="en-US"/>
        </w:rPr>
        <w:t> </w:t>
      </w:r>
      <w:r w:rsidRPr="00E912C4">
        <w:rPr>
          <w:rFonts w:ascii="GHEA Grapalat" w:hAnsi="GHEA Grapalat"/>
          <w:i/>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D565A10"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1.5.</w:t>
      </w:r>
      <w:r w:rsidRPr="00E912C4">
        <w:rPr>
          <w:rFonts w:ascii="GHEA Grapalat" w:hAnsi="GHEA Grapalat"/>
          <w:i/>
          <w:sz w:val="18"/>
          <w:szCs w:val="18"/>
        </w:rPr>
        <w:tab/>
        <w:t>Заказчик может представить в Банк-плательщик иные дополнительные документы.</w:t>
      </w:r>
    </w:p>
    <w:p w14:paraId="34C9F5B3"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1.6. Банк не несет какой-либо ответственности за риски (понесенные</w:t>
      </w:r>
      <w:r w:rsidRPr="00E912C4">
        <w:rPr>
          <w:rFonts w:ascii="Calibri" w:hAnsi="Calibri" w:cs="Calibri"/>
          <w:i/>
          <w:sz w:val="18"/>
          <w:szCs w:val="18"/>
          <w:lang w:val="en-US"/>
        </w:rPr>
        <w:t> </w:t>
      </w:r>
      <w:r w:rsidRPr="00E912C4">
        <w:rPr>
          <w:rFonts w:ascii="GHEA Grapalat" w:hAnsi="GHEA Grapalat"/>
          <w:i/>
          <w:sz w:val="18"/>
          <w:szCs w:val="18"/>
        </w:rPr>
        <w:t>Компанией убытки) и негативные последствия, возникшие для Компании в результате уплаты Банком-плательщиком суммы, указанной в</w:t>
      </w:r>
      <w:r w:rsidRPr="00E912C4">
        <w:rPr>
          <w:rFonts w:ascii="Calibri" w:hAnsi="Calibri" w:cs="Calibri"/>
          <w:i/>
          <w:sz w:val="18"/>
          <w:szCs w:val="18"/>
          <w:lang w:val="en-US"/>
        </w:rPr>
        <w:t> </w:t>
      </w:r>
      <w:r w:rsidRPr="00E912C4">
        <w:rPr>
          <w:rFonts w:ascii="GHEA Grapalat" w:hAnsi="GHEA Grapalat"/>
          <w:i/>
          <w:sz w:val="18"/>
          <w:szCs w:val="18"/>
        </w:rPr>
        <w:t>Требовании. Банк не обязан проверять факты нарушения Компанией условий договора.</w:t>
      </w:r>
    </w:p>
    <w:p w14:paraId="42E39E5B"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1.7.</w:t>
      </w:r>
      <w:r w:rsidRPr="00E912C4">
        <w:rPr>
          <w:rFonts w:ascii="GHEA Grapalat" w:hAnsi="GHEA Grapalat"/>
          <w:i/>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3EEA18"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1.8.</w:t>
      </w:r>
      <w:r w:rsidRPr="00E912C4">
        <w:rPr>
          <w:rFonts w:ascii="GHEA Grapalat" w:hAnsi="GHEA Grapalat"/>
          <w:i/>
          <w:sz w:val="18"/>
          <w:szCs w:val="18"/>
        </w:rPr>
        <w:tab/>
        <w:t>В случае если в течение десяти рабочих дней после представления в</w:t>
      </w:r>
      <w:r w:rsidRPr="00E912C4">
        <w:rPr>
          <w:rFonts w:ascii="Calibri" w:hAnsi="Calibri" w:cs="Calibri"/>
          <w:i/>
          <w:sz w:val="18"/>
          <w:szCs w:val="18"/>
          <w:lang w:val="en-US"/>
        </w:rPr>
        <w:t> </w:t>
      </w:r>
      <w:r w:rsidRPr="00E912C4">
        <w:rPr>
          <w:rFonts w:ascii="GHEA Grapalat" w:hAnsi="GHEA Grapalat"/>
          <w:i/>
          <w:sz w:val="18"/>
          <w:szCs w:val="18"/>
        </w:rPr>
        <w:t>Банк настоящего Соглашения и прилагаемого Требования по независящим от</w:t>
      </w:r>
      <w:r w:rsidRPr="00E912C4">
        <w:rPr>
          <w:rFonts w:ascii="Calibri" w:hAnsi="Calibri" w:cs="Calibri"/>
          <w:i/>
          <w:sz w:val="18"/>
          <w:szCs w:val="18"/>
          <w:lang w:val="en-US"/>
        </w:rPr>
        <w:t> </w:t>
      </w:r>
      <w:r w:rsidRPr="00E912C4">
        <w:rPr>
          <w:rFonts w:ascii="GHEA Grapalat" w:hAnsi="GHEA Grapalat"/>
          <w:i/>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912C4">
        <w:rPr>
          <w:rFonts w:ascii="Calibri" w:hAnsi="Calibri" w:cs="Calibri"/>
          <w:i/>
          <w:sz w:val="18"/>
          <w:szCs w:val="18"/>
          <w:lang w:val="en-US"/>
        </w:rPr>
        <w:t> </w:t>
      </w:r>
      <w:r w:rsidRPr="00E912C4">
        <w:rPr>
          <w:rFonts w:ascii="GHEA Grapalat" w:hAnsi="GHEA Grapalat"/>
          <w:i/>
          <w:sz w:val="18"/>
          <w:szCs w:val="18"/>
        </w:rPr>
        <w:t>неуплатой.</w:t>
      </w:r>
    </w:p>
    <w:p w14:paraId="55A756CF" w14:textId="77777777" w:rsidR="003D2FE2" w:rsidRPr="00E912C4" w:rsidRDefault="003D2FE2" w:rsidP="003D2FE2">
      <w:pPr>
        <w:widowControl w:val="0"/>
        <w:spacing w:after="160"/>
        <w:jc w:val="center"/>
        <w:rPr>
          <w:rFonts w:ascii="GHEA Grapalat" w:hAnsi="GHEA Grapalat" w:cs="GHEA Grapalat"/>
          <w:b/>
          <w:bCs/>
          <w:i/>
          <w:sz w:val="18"/>
          <w:szCs w:val="18"/>
        </w:rPr>
      </w:pPr>
      <w:r w:rsidRPr="00E912C4">
        <w:rPr>
          <w:rFonts w:ascii="GHEA Grapalat" w:hAnsi="GHEA Grapalat"/>
          <w:b/>
          <w:i/>
          <w:sz w:val="18"/>
          <w:szCs w:val="18"/>
        </w:rPr>
        <w:t>2. Иные условия</w:t>
      </w:r>
    </w:p>
    <w:p w14:paraId="0FBA36F7" w14:textId="77777777" w:rsidR="003D2FE2" w:rsidRPr="00E912C4" w:rsidRDefault="003D2FE2" w:rsidP="003D2FE2">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2.1.</w:t>
      </w:r>
      <w:r w:rsidRPr="00E912C4">
        <w:rPr>
          <w:rFonts w:ascii="GHEA Grapalat" w:hAnsi="GHEA Grapalat"/>
          <w:i/>
          <w:sz w:val="18"/>
          <w:szCs w:val="18"/>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75DB6D8E"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2.2.</w:t>
      </w:r>
      <w:r w:rsidRPr="00E912C4">
        <w:rPr>
          <w:rFonts w:ascii="GHEA Grapalat" w:hAnsi="GHEA Grapalat"/>
          <w:i/>
          <w:sz w:val="18"/>
          <w:szCs w:val="18"/>
        </w:rPr>
        <w:tab/>
        <w:t xml:space="preserve">Представив настоящее Соглашение и прилагаемое Требование в Банк-плательщик: </w:t>
      </w:r>
    </w:p>
    <w:p w14:paraId="7E06D9E4"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2.2.1.</w:t>
      </w:r>
      <w:r w:rsidRPr="00E912C4">
        <w:rPr>
          <w:rFonts w:ascii="GHEA Grapalat" w:hAnsi="GHEA Grapalat"/>
          <w:i/>
          <w:sz w:val="18"/>
          <w:szCs w:val="18"/>
        </w:rPr>
        <w:tab/>
        <w:t>Заказчик подтверждает, что Компания допустила нарушение договорных обязательств, а</w:t>
      </w:r>
    </w:p>
    <w:p w14:paraId="67E20307" w14:textId="77777777" w:rsidR="003D2FE2" w:rsidRPr="00E912C4" w:rsidDel="00A13215"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2.2.2.</w:t>
      </w:r>
      <w:r w:rsidRPr="00E912C4">
        <w:rPr>
          <w:rFonts w:ascii="GHEA Grapalat" w:hAnsi="GHEA Grapalat"/>
          <w:i/>
          <w:sz w:val="18"/>
          <w:szCs w:val="18"/>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49AFF7A" w14:textId="77777777" w:rsidR="003D2FE2" w:rsidRPr="00E912C4" w:rsidRDefault="003D2FE2" w:rsidP="003D2FE2">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2.3.</w:t>
      </w:r>
      <w:r w:rsidRPr="00E912C4">
        <w:rPr>
          <w:rFonts w:ascii="GHEA Grapalat" w:hAnsi="GHEA Grapalat"/>
          <w:i/>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F046B25" w14:textId="5BEFF039" w:rsidR="00377E60" w:rsidRPr="00E912C4" w:rsidRDefault="00377E60" w:rsidP="007655D2">
      <w:pPr>
        <w:widowControl w:val="0"/>
        <w:tabs>
          <w:tab w:val="center" w:pos="4818"/>
          <w:tab w:val="left" w:pos="7740"/>
        </w:tabs>
        <w:spacing w:after="160"/>
        <w:ind w:firstLine="567"/>
        <w:rPr>
          <w:rFonts w:ascii="GHEA Grapalat" w:hAnsi="GHEA Grapalat"/>
          <w:b/>
          <w:i/>
          <w:sz w:val="18"/>
          <w:szCs w:val="18"/>
        </w:rPr>
      </w:pPr>
      <w:r w:rsidRPr="00E912C4">
        <w:rPr>
          <w:rFonts w:ascii="GHEA Grapalat" w:hAnsi="GHEA Grapalat"/>
          <w:b/>
          <w:i/>
          <w:sz w:val="18"/>
          <w:szCs w:val="18"/>
        </w:rPr>
        <w:tab/>
      </w:r>
      <w:r w:rsidR="003D2FE2" w:rsidRPr="00E912C4">
        <w:rPr>
          <w:rFonts w:ascii="GHEA Grapalat" w:hAnsi="GHEA Grapalat"/>
          <w:b/>
          <w:i/>
          <w:sz w:val="18"/>
          <w:szCs w:val="18"/>
        </w:rPr>
        <w:t>3. Адрес, банковские реквизиты Компании</w:t>
      </w:r>
      <w:r w:rsidRPr="00E912C4">
        <w:rPr>
          <w:rFonts w:ascii="GHEA Grapalat" w:hAnsi="GHEA Grapalat"/>
          <w:b/>
          <w:i/>
          <w:sz w:val="18"/>
          <w:szCs w:val="18"/>
        </w:rPr>
        <w:tab/>
      </w:r>
    </w:p>
    <w:p w14:paraId="078F1E4C" w14:textId="77777777" w:rsidR="00377E60" w:rsidRPr="00E912C4" w:rsidRDefault="00377E60" w:rsidP="00377E60">
      <w:pPr>
        <w:widowControl w:val="0"/>
        <w:tabs>
          <w:tab w:val="center" w:pos="4818"/>
          <w:tab w:val="left" w:pos="7740"/>
        </w:tabs>
        <w:spacing w:after="160"/>
        <w:ind w:firstLine="567"/>
        <w:rPr>
          <w:rFonts w:ascii="GHEA Grapalat" w:hAnsi="GHEA Grapalat"/>
          <w:b/>
          <w:i/>
          <w:sz w:val="18"/>
          <w:szCs w:val="18"/>
        </w:rPr>
      </w:pPr>
    </w:p>
    <w:p w14:paraId="1889F166" w14:textId="77777777" w:rsidR="003D2FE2" w:rsidRPr="00E912C4" w:rsidRDefault="003D2FE2" w:rsidP="003D2FE2">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7EFE9AD6" w14:textId="77777777" w:rsidR="003D2FE2" w:rsidRPr="00E912C4" w:rsidRDefault="003D2FE2" w:rsidP="003D2FE2">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наименование компании</w:t>
      </w:r>
    </w:p>
    <w:p w14:paraId="0886FA35" w14:textId="77777777" w:rsidR="003D2FE2" w:rsidRPr="00E912C4" w:rsidRDefault="003D2FE2" w:rsidP="003D2FE2">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3D397D79" w14:textId="77777777" w:rsidR="003D2FE2" w:rsidRPr="00E912C4" w:rsidRDefault="003D2FE2" w:rsidP="003D2FE2">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адрес компании</w:t>
      </w:r>
    </w:p>
    <w:p w14:paraId="618F69F7" w14:textId="77777777" w:rsidR="003D2FE2" w:rsidRPr="00E912C4" w:rsidRDefault="003D2FE2" w:rsidP="003D2FE2">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55E10EDB" w14:textId="77777777" w:rsidR="003D2FE2" w:rsidRPr="00E912C4" w:rsidRDefault="003D2FE2" w:rsidP="003D2FE2">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наименование обслуживающего компанию банка</w:t>
      </w:r>
    </w:p>
    <w:p w14:paraId="3603D781" w14:textId="77777777" w:rsidR="003D2FE2" w:rsidRPr="00E912C4" w:rsidRDefault="003D2FE2" w:rsidP="003D2FE2">
      <w:pPr>
        <w:widowControl w:val="0"/>
        <w:spacing w:after="160"/>
        <w:jc w:val="right"/>
        <w:rPr>
          <w:rFonts w:ascii="GHEA Grapalat" w:hAnsi="GHEA Grapalat"/>
          <w:i/>
          <w:sz w:val="18"/>
          <w:szCs w:val="18"/>
        </w:rPr>
      </w:pPr>
    </w:p>
    <w:p w14:paraId="4C6F3193" w14:textId="77777777" w:rsidR="003D2FE2" w:rsidRPr="00E912C4" w:rsidRDefault="003D2FE2" w:rsidP="003D2FE2">
      <w:pPr>
        <w:widowControl w:val="0"/>
        <w:spacing w:after="160"/>
        <w:jc w:val="right"/>
        <w:rPr>
          <w:rFonts w:ascii="GHEA Grapalat" w:hAnsi="GHEA Grapalat"/>
          <w:i/>
          <w:sz w:val="18"/>
          <w:szCs w:val="18"/>
        </w:rPr>
      </w:pPr>
      <w:r w:rsidRPr="00E912C4">
        <w:rPr>
          <w:rFonts w:ascii="GHEA Grapalat" w:hAnsi="GHEA Grapalat"/>
          <w:i/>
          <w:sz w:val="18"/>
          <w:szCs w:val="18"/>
        </w:rPr>
        <w:t>М. П.</w:t>
      </w:r>
    </w:p>
    <w:p w14:paraId="60CDB9B4" w14:textId="77777777" w:rsidR="003D2FE2" w:rsidRPr="00E912C4" w:rsidRDefault="003D2FE2" w:rsidP="003D2FE2">
      <w:pPr>
        <w:widowControl w:val="0"/>
        <w:spacing w:after="160"/>
        <w:jc w:val="both"/>
        <w:rPr>
          <w:rFonts w:ascii="GHEA Grapalat" w:hAnsi="GHEA Grapalat"/>
          <w:i/>
          <w:sz w:val="18"/>
          <w:szCs w:val="18"/>
        </w:rPr>
      </w:pPr>
      <w:r w:rsidRPr="00E912C4">
        <w:rPr>
          <w:rFonts w:ascii="GHEA Grapalat" w:hAnsi="GHEA Grapalat"/>
          <w:i/>
          <w:sz w:val="18"/>
          <w:szCs w:val="18"/>
        </w:rPr>
        <w:t>День/месяц/год</w:t>
      </w:r>
    </w:p>
    <w:p w14:paraId="4F5A1E68" w14:textId="77777777" w:rsidR="003D2FE2" w:rsidRPr="00E912C4" w:rsidRDefault="003D2FE2" w:rsidP="003D2FE2">
      <w:pPr>
        <w:widowControl w:val="0"/>
        <w:spacing w:after="160"/>
        <w:jc w:val="both"/>
        <w:rPr>
          <w:rFonts w:ascii="GHEA Grapalat" w:hAnsi="GHEA Grapalat"/>
          <w:i/>
          <w:sz w:val="18"/>
          <w:szCs w:val="18"/>
        </w:rPr>
      </w:pPr>
    </w:p>
    <w:p w14:paraId="4F4D6AD3" w14:textId="77777777" w:rsidR="003D2FE2" w:rsidRPr="00E912C4" w:rsidRDefault="003D2FE2" w:rsidP="003D2FE2">
      <w:pPr>
        <w:widowControl w:val="0"/>
        <w:spacing w:after="160"/>
        <w:jc w:val="both"/>
        <w:rPr>
          <w:rFonts w:ascii="GHEA Grapalat" w:hAnsi="GHEA Grapalat"/>
          <w:i/>
          <w:sz w:val="18"/>
          <w:szCs w:val="18"/>
        </w:rPr>
      </w:pPr>
    </w:p>
    <w:p w14:paraId="680801D5" w14:textId="77777777" w:rsidR="003D2FE2" w:rsidRPr="00E912C4" w:rsidRDefault="003D2FE2" w:rsidP="003D2FE2">
      <w:pPr>
        <w:rPr>
          <w:rFonts w:ascii="GHEA Grapalat" w:hAnsi="GHEA Grapalat"/>
          <w:i/>
          <w:sz w:val="18"/>
          <w:szCs w:val="18"/>
        </w:rPr>
      </w:pPr>
    </w:p>
    <w:p w14:paraId="163B38C6" w14:textId="77777777" w:rsidR="001005B0" w:rsidRPr="00E912C4" w:rsidRDefault="001005B0" w:rsidP="003D2FE2">
      <w:pPr>
        <w:widowControl w:val="0"/>
        <w:spacing w:after="160"/>
        <w:ind w:left="567" w:right="565"/>
        <w:jc w:val="both"/>
        <w:rPr>
          <w:rFonts w:ascii="GHEA Grapalat" w:hAnsi="GHEA Grapalat"/>
          <w:i/>
          <w:sz w:val="18"/>
          <w:szCs w:val="18"/>
        </w:rPr>
      </w:pPr>
    </w:p>
    <w:p w14:paraId="78FDC91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3B1843EF" w14:textId="77777777" w:rsidR="001005B0" w:rsidRPr="00E912C4" w:rsidRDefault="001005B0" w:rsidP="00B46D58">
      <w:pPr>
        <w:widowControl w:val="0"/>
        <w:spacing w:after="160"/>
        <w:ind w:left="567" w:right="565"/>
        <w:jc w:val="center"/>
        <w:rPr>
          <w:rFonts w:ascii="GHEA Grapalat" w:hAnsi="GHEA Grapalat"/>
          <w:b/>
          <w:i/>
          <w:sz w:val="18"/>
          <w:szCs w:val="18"/>
        </w:rPr>
      </w:pPr>
    </w:p>
    <w:p w14:paraId="2CF2F3E1" w14:textId="77777777" w:rsidR="001005B0" w:rsidRPr="00E912C4" w:rsidRDefault="001005B0" w:rsidP="00B46D58">
      <w:pPr>
        <w:widowControl w:val="0"/>
        <w:spacing w:after="160"/>
        <w:ind w:left="567" w:right="565"/>
        <w:jc w:val="center"/>
        <w:rPr>
          <w:rFonts w:ascii="GHEA Grapalat" w:hAnsi="GHEA Grapalat"/>
          <w:b/>
          <w:i/>
          <w:sz w:val="18"/>
          <w:szCs w:val="18"/>
        </w:rPr>
      </w:pPr>
    </w:p>
    <w:p w14:paraId="7F82C039" w14:textId="77777777" w:rsidR="001005B0" w:rsidRDefault="001005B0" w:rsidP="00B46D58">
      <w:pPr>
        <w:widowControl w:val="0"/>
        <w:spacing w:after="160"/>
        <w:ind w:left="567" w:right="565"/>
        <w:jc w:val="center"/>
        <w:rPr>
          <w:rFonts w:ascii="GHEA Grapalat" w:hAnsi="GHEA Grapalat"/>
          <w:b/>
          <w:i/>
          <w:sz w:val="18"/>
          <w:szCs w:val="18"/>
        </w:rPr>
      </w:pPr>
    </w:p>
    <w:p w14:paraId="6AA922D0" w14:textId="77777777" w:rsidR="007655D2" w:rsidRDefault="007655D2" w:rsidP="00B46D58">
      <w:pPr>
        <w:widowControl w:val="0"/>
        <w:spacing w:after="160"/>
        <w:ind w:left="567" w:right="565"/>
        <w:jc w:val="center"/>
        <w:rPr>
          <w:rFonts w:ascii="GHEA Grapalat" w:hAnsi="GHEA Grapalat"/>
          <w:b/>
          <w:i/>
          <w:sz w:val="18"/>
          <w:szCs w:val="18"/>
        </w:rPr>
      </w:pPr>
    </w:p>
    <w:p w14:paraId="75A97E58" w14:textId="77777777" w:rsidR="007655D2" w:rsidRDefault="007655D2" w:rsidP="00B46D58">
      <w:pPr>
        <w:widowControl w:val="0"/>
        <w:spacing w:after="160"/>
        <w:ind w:left="567" w:right="565"/>
        <w:jc w:val="center"/>
        <w:rPr>
          <w:rFonts w:ascii="GHEA Grapalat" w:hAnsi="GHEA Grapalat"/>
          <w:b/>
          <w:i/>
          <w:sz w:val="18"/>
          <w:szCs w:val="18"/>
        </w:rPr>
      </w:pPr>
    </w:p>
    <w:p w14:paraId="0260EEAF" w14:textId="77777777" w:rsidR="007655D2" w:rsidRDefault="007655D2" w:rsidP="00B46D58">
      <w:pPr>
        <w:widowControl w:val="0"/>
        <w:spacing w:after="160"/>
        <w:ind w:left="567" w:right="565"/>
        <w:jc w:val="center"/>
        <w:rPr>
          <w:rFonts w:ascii="GHEA Grapalat" w:hAnsi="GHEA Grapalat"/>
          <w:b/>
          <w:i/>
          <w:sz w:val="18"/>
          <w:szCs w:val="18"/>
        </w:rPr>
      </w:pPr>
    </w:p>
    <w:p w14:paraId="5BB154AA" w14:textId="77777777" w:rsidR="007655D2" w:rsidRDefault="007655D2" w:rsidP="00B46D58">
      <w:pPr>
        <w:widowControl w:val="0"/>
        <w:spacing w:after="160"/>
        <w:ind w:left="567" w:right="565"/>
        <w:jc w:val="center"/>
        <w:rPr>
          <w:rFonts w:ascii="GHEA Grapalat" w:hAnsi="GHEA Grapalat"/>
          <w:b/>
          <w:i/>
          <w:sz w:val="18"/>
          <w:szCs w:val="18"/>
        </w:rPr>
      </w:pPr>
    </w:p>
    <w:p w14:paraId="3D09D43A" w14:textId="77777777" w:rsidR="007655D2" w:rsidRDefault="007655D2" w:rsidP="00B46D58">
      <w:pPr>
        <w:widowControl w:val="0"/>
        <w:spacing w:after="160"/>
        <w:ind w:left="567" w:right="565"/>
        <w:jc w:val="center"/>
        <w:rPr>
          <w:rFonts w:ascii="GHEA Grapalat" w:hAnsi="GHEA Grapalat"/>
          <w:b/>
          <w:i/>
          <w:sz w:val="18"/>
          <w:szCs w:val="18"/>
        </w:rPr>
      </w:pPr>
    </w:p>
    <w:p w14:paraId="3D1F9714" w14:textId="77777777" w:rsidR="007655D2" w:rsidRDefault="007655D2" w:rsidP="00B46D58">
      <w:pPr>
        <w:widowControl w:val="0"/>
        <w:spacing w:after="160"/>
        <w:ind w:left="567" w:right="565"/>
        <w:jc w:val="center"/>
        <w:rPr>
          <w:rFonts w:ascii="GHEA Grapalat" w:hAnsi="GHEA Grapalat"/>
          <w:b/>
          <w:i/>
          <w:sz w:val="18"/>
          <w:szCs w:val="18"/>
        </w:rPr>
      </w:pPr>
    </w:p>
    <w:p w14:paraId="7FF3A437" w14:textId="77777777" w:rsidR="007655D2" w:rsidRDefault="007655D2" w:rsidP="00B46D58">
      <w:pPr>
        <w:widowControl w:val="0"/>
        <w:spacing w:after="160"/>
        <w:ind w:left="567" w:right="565"/>
        <w:jc w:val="center"/>
        <w:rPr>
          <w:rFonts w:ascii="GHEA Grapalat" w:hAnsi="GHEA Grapalat"/>
          <w:b/>
          <w:i/>
          <w:sz w:val="18"/>
          <w:szCs w:val="18"/>
        </w:rPr>
      </w:pPr>
    </w:p>
    <w:p w14:paraId="40EFDCE6" w14:textId="77777777" w:rsidR="007655D2" w:rsidRDefault="007655D2" w:rsidP="00B46D58">
      <w:pPr>
        <w:widowControl w:val="0"/>
        <w:spacing w:after="160"/>
        <w:ind w:left="567" w:right="565"/>
        <w:jc w:val="center"/>
        <w:rPr>
          <w:rFonts w:ascii="GHEA Grapalat" w:hAnsi="GHEA Grapalat"/>
          <w:b/>
          <w:i/>
          <w:sz w:val="18"/>
          <w:szCs w:val="18"/>
        </w:rPr>
      </w:pPr>
    </w:p>
    <w:p w14:paraId="4CFA3467" w14:textId="77777777" w:rsidR="007655D2" w:rsidRDefault="007655D2" w:rsidP="00B46D58">
      <w:pPr>
        <w:widowControl w:val="0"/>
        <w:spacing w:after="160"/>
        <w:ind w:left="567" w:right="565"/>
        <w:jc w:val="center"/>
        <w:rPr>
          <w:rFonts w:ascii="GHEA Grapalat" w:hAnsi="GHEA Grapalat"/>
          <w:b/>
          <w:i/>
          <w:sz w:val="18"/>
          <w:szCs w:val="18"/>
        </w:rPr>
      </w:pPr>
    </w:p>
    <w:p w14:paraId="35B92CE2" w14:textId="77777777" w:rsidR="007655D2" w:rsidRDefault="007655D2" w:rsidP="00B46D58">
      <w:pPr>
        <w:widowControl w:val="0"/>
        <w:spacing w:after="160"/>
        <w:ind w:left="567" w:right="565"/>
        <w:jc w:val="center"/>
        <w:rPr>
          <w:rFonts w:ascii="GHEA Grapalat" w:hAnsi="GHEA Grapalat"/>
          <w:b/>
          <w:i/>
          <w:sz w:val="18"/>
          <w:szCs w:val="18"/>
        </w:rPr>
      </w:pPr>
    </w:p>
    <w:p w14:paraId="1BFBAF4C" w14:textId="77777777" w:rsidR="007655D2" w:rsidRDefault="007655D2" w:rsidP="00B46D58">
      <w:pPr>
        <w:widowControl w:val="0"/>
        <w:spacing w:after="160"/>
        <w:ind w:left="567" w:right="565"/>
        <w:jc w:val="center"/>
        <w:rPr>
          <w:rFonts w:ascii="GHEA Grapalat" w:hAnsi="GHEA Grapalat"/>
          <w:b/>
          <w:i/>
          <w:sz w:val="18"/>
          <w:szCs w:val="18"/>
        </w:rPr>
      </w:pPr>
    </w:p>
    <w:p w14:paraId="2180BE3E" w14:textId="77777777" w:rsidR="007655D2" w:rsidRDefault="007655D2" w:rsidP="00B46D58">
      <w:pPr>
        <w:widowControl w:val="0"/>
        <w:spacing w:after="160"/>
        <w:ind w:left="567" w:right="565"/>
        <w:jc w:val="center"/>
        <w:rPr>
          <w:rFonts w:ascii="GHEA Grapalat" w:hAnsi="GHEA Grapalat"/>
          <w:b/>
          <w:i/>
          <w:sz w:val="18"/>
          <w:szCs w:val="18"/>
        </w:rPr>
      </w:pPr>
    </w:p>
    <w:p w14:paraId="630F1CE0" w14:textId="77777777" w:rsidR="007655D2" w:rsidRDefault="007655D2" w:rsidP="00B46D58">
      <w:pPr>
        <w:widowControl w:val="0"/>
        <w:spacing w:after="160"/>
        <w:ind w:left="567" w:right="565"/>
        <w:jc w:val="center"/>
        <w:rPr>
          <w:rFonts w:ascii="GHEA Grapalat" w:hAnsi="GHEA Grapalat"/>
          <w:b/>
          <w:i/>
          <w:sz w:val="18"/>
          <w:szCs w:val="18"/>
        </w:rPr>
      </w:pPr>
    </w:p>
    <w:p w14:paraId="55D39ABC" w14:textId="77777777" w:rsidR="007655D2" w:rsidRDefault="007655D2" w:rsidP="00B46D58">
      <w:pPr>
        <w:widowControl w:val="0"/>
        <w:spacing w:after="160"/>
        <w:ind w:left="567" w:right="565"/>
        <w:jc w:val="center"/>
        <w:rPr>
          <w:rFonts w:ascii="GHEA Grapalat" w:hAnsi="GHEA Grapalat"/>
          <w:b/>
          <w:i/>
          <w:sz w:val="18"/>
          <w:szCs w:val="18"/>
        </w:rPr>
      </w:pPr>
    </w:p>
    <w:p w14:paraId="31E40493" w14:textId="77777777" w:rsidR="007655D2" w:rsidRDefault="007655D2" w:rsidP="00B46D58">
      <w:pPr>
        <w:widowControl w:val="0"/>
        <w:spacing w:after="160"/>
        <w:ind w:left="567" w:right="565"/>
        <w:jc w:val="center"/>
        <w:rPr>
          <w:rFonts w:ascii="GHEA Grapalat" w:hAnsi="GHEA Grapalat"/>
          <w:b/>
          <w:i/>
          <w:sz w:val="18"/>
          <w:szCs w:val="18"/>
        </w:rPr>
      </w:pPr>
    </w:p>
    <w:p w14:paraId="139052EC" w14:textId="77777777" w:rsidR="007655D2" w:rsidRPr="00E912C4" w:rsidRDefault="007655D2" w:rsidP="00B46D58">
      <w:pPr>
        <w:widowControl w:val="0"/>
        <w:spacing w:after="160"/>
        <w:ind w:left="567" w:right="565"/>
        <w:jc w:val="center"/>
        <w:rPr>
          <w:rFonts w:ascii="GHEA Grapalat" w:hAnsi="GHEA Grapalat"/>
          <w:b/>
          <w:i/>
          <w:sz w:val="18"/>
          <w:szCs w:val="18"/>
        </w:rPr>
      </w:pPr>
    </w:p>
    <w:p w14:paraId="56154178" w14:textId="77777777" w:rsidR="001005B0" w:rsidRPr="00E912C4" w:rsidRDefault="001005B0" w:rsidP="00B46D58">
      <w:pPr>
        <w:widowControl w:val="0"/>
        <w:spacing w:after="160"/>
        <w:ind w:left="567" w:right="565"/>
        <w:jc w:val="center"/>
        <w:rPr>
          <w:rFonts w:ascii="GHEA Grapalat" w:hAnsi="GHEA Grapalat"/>
          <w:b/>
          <w:i/>
          <w:sz w:val="18"/>
          <w:szCs w:val="18"/>
        </w:rPr>
      </w:pPr>
    </w:p>
    <w:p w14:paraId="087D6EB1" w14:textId="77777777" w:rsidR="001005B0" w:rsidRPr="00E912C4" w:rsidRDefault="001005B0" w:rsidP="00B46D58">
      <w:pPr>
        <w:widowControl w:val="0"/>
        <w:spacing w:after="160"/>
        <w:ind w:left="567" w:right="565"/>
        <w:jc w:val="center"/>
        <w:rPr>
          <w:rFonts w:ascii="GHEA Grapalat" w:hAnsi="GHEA Grapalat"/>
          <w:b/>
          <w:i/>
          <w:sz w:val="18"/>
          <w:szCs w:val="18"/>
        </w:rPr>
      </w:pPr>
    </w:p>
    <w:p w14:paraId="4F0C247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1FDFAA7F" w14:textId="77777777" w:rsidR="001005B0" w:rsidRPr="00E912C4" w:rsidRDefault="001005B0" w:rsidP="00B46D58">
      <w:pPr>
        <w:widowControl w:val="0"/>
        <w:spacing w:after="160"/>
        <w:ind w:left="567" w:right="565"/>
        <w:jc w:val="center"/>
        <w:rPr>
          <w:rFonts w:ascii="GHEA Grapalat" w:hAnsi="GHEA Grapalat"/>
          <w:b/>
          <w:i/>
          <w:sz w:val="18"/>
          <w:szCs w:val="18"/>
        </w:rPr>
      </w:pPr>
    </w:p>
    <w:p w14:paraId="629C85A1" w14:textId="77777777" w:rsidR="001005B0" w:rsidRPr="00E912C4" w:rsidRDefault="001005B0" w:rsidP="00B46D58">
      <w:pPr>
        <w:widowControl w:val="0"/>
        <w:spacing w:after="160"/>
        <w:ind w:left="567" w:right="565"/>
        <w:jc w:val="center"/>
        <w:rPr>
          <w:rFonts w:ascii="GHEA Grapalat" w:hAnsi="GHEA Grapalat"/>
          <w:b/>
          <w:i/>
          <w:sz w:val="18"/>
          <w:szCs w:val="18"/>
        </w:rPr>
      </w:pPr>
    </w:p>
    <w:p w14:paraId="29BF53DF" w14:textId="77777777" w:rsidR="001005B0" w:rsidRPr="00E912C4" w:rsidRDefault="001005B0" w:rsidP="00B46D58">
      <w:pPr>
        <w:widowControl w:val="0"/>
        <w:spacing w:after="160"/>
        <w:ind w:left="567" w:right="565"/>
        <w:jc w:val="center"/>
        <w:rPr>
          <w:rFonts w:ascii="GHEA Grapalat" w:hAnsi="GHEA Grapalat"/>
          <w:b/>
          <w:i/>
          <w:sz w:val="18"/>
          <w:szCs w:val="18"/>
        </w:rPr>
      </w:pPr>
    </w:p>
    <w:p w14:paraId="2C015872" w14:textId="77777777" w:rsidR="001005B0" w:rsidRPr="00E912C4" w:rsidRDefault="001005B0" w:rsidP="00B46D58">
      <w:pPr>
        <w:widowControl w:val="0"/>
        <w:spacing w:after="160"/>
        <w:ind w:left="567" w:right="565"/>
        <w:jc w:val="center"/>
        <w:rPr>
          <w:rFonts w:ascii="GHEA Grapalat" w:hAnsi="GHEA Grapalat"/>
          <w:b/>
          <w:i/>
          <w:sz w:val="18"/>
          <w:szCs w:val="18"/>
        </w:rPr>
      </w:pPr>
    </w:p>
    <w:p w14:paraId="4AAADD5D" w14:textId="77777777" w:rsidR="001005B0" w:rsidRPr="00E912C4" w:rsidRDefault="001005B0" w:rsidP="00B46D58">
      <w:pPr>
        <w:widowControl w:val="0"/>
        <w:spacing w:after="160"/>
        <w:ind w:left="567" w:right="565"/>
        <w:jc w:val="center"/>
        <w:rPr>
          <w:rFonts w:ascii="GHEA Grapalat" w:hAnsi="GHEA Grapalat"/>
          <w:b/>
          <w:i/>
          <w:sz w:val="18"/>
          <w:szCs w:val="18"/>
        </w:rPr>
      </w:pPr>
    </w:p>
    <w:p w14:paraId="17FB0B5C" w14:textId="77777777" w:rsidR="001005B0" w:rsidRPr="00E912C4" w:rsidRDefault="001005B0" w:rsidP="00B46D58">
      <w:pPr>
        <w:widowControl w:val="0"/>
        <w:spacing w:after="160"/>
        <w:ind w:left="567" w:right="565"/>
        <w:jc w:val="center"/>
        <w:rPr>
          <w:rFonts w:ascii="GHEA Grapalat" w:hAnsi="GHEA Grapalat"/>
          <w:b/>
          <w:i/>
          <w:sz w:val="18"/>
          <w:szCs w:val="18"/>
        </w:rPr>
      </w:pPr>
    </w:p>
    <w:p w14:paraId="14EF8258" w14:textId="77777777" w:rsidR="001005B0" w:rsidRPr="00E912C4" w:rsidRDefault="001005B0" w:rsidP="00B46D58">
      <w:pPr>
        <w:widowControl w:val="0"/>
        <w:spacing w:after="160"/>
        <w:ind w:left="567" w:right="565"/>
        <w:jc w:val="center"/>
        <w:rPr>
          <w:rFonts w:ascii="GHEA Grapalat" w:hAnsi="GHEA Grapalat"/>
          <w:b/>
          <w:i/>
          <w:sz w:val="18"/>
          <w:szCs w:val="18"/>
        </w:rPr>
      </w:pPr>
    </w:p>
    <w:p w14:paraId="43682D1B" w14:textId="77777777" w:rsidR="001005B0" w:rsidRPr="00E912C4" w:rsidRDefault="001005B0" w:rsidP="00B46D58">
      <w:pPr>
        <w:widowControl w:val="0"/>
        <w:spacing w:after="160"/>
        <w:ind w:left="567" w:right="565"/>
        <w:jc w:val="center"/>
        <w:rPr>
          <w:rFonts w:ascii="GHEA Grapalat" w:hAnsi="GHEA Grapalat"/>
          <w:b/>
          <w:i/>
          <w:sz w:val="18"/>
          <w:szCs w:val="18"/>
        </w:rPr>
      </w:pPr>
    </w:p>
    <w:p w14:paraId="0E97350F" w14:textId="77777777" w:rsidR="001005B0" w:rsidRPr="00E912C4" w:rsidRDefault="001005B0" w:rsidP="00B46D58">
      <w:pPr>
        <w:widowControl w:val="0"/>
        <w:spacing w:after="160"/>
        <w:ind w:left="567" w:right="565"/>
        <w:jc w:val="center"/>
        <w:rPr>
          <w:rFonts w:ascii="GHEA Grapalat" w:hAnsi="GHEA Grapalat"/>
          <w:b/>
          <w:i/>
          <w:sz w:val="18"/>
          <w:szCs w:val="18"/>
        </w:rPr>
      </w:pPr>
    </w:p>
    <w:p w14:paraId="59DB4887" w14:textId="77777777" w:rsidR="001005B0" w:rsidRPr="00E912C4" w:rsidRDefault="001005B0" w:rsidP="00B46D58">
      <w:pPr>
        <w:widowControl w:val="0"/>
        <w:spacing w:after="160"/>
        <w:ind w:left="567" w:right="565"/>
        <w:jc w:val="center"/>
        <w:rPr>
          <w:rFonts w:ascii="GHEA Grapalat" w:hAnsi="GHEA Grapalat"/>
          <w:b/>
          <w:i/>
          <w:sz w:val="18"/>
          <w:szCs w:val="18"/>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912C4" w14:paraId="0CBD0AE4"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7A5934" w14:textId="77777777" w:rsidR="00C3421C" w:rsidRPr="00E912C4" w:rsidRDefault="00C3421C" w:rsidP="00C3421C">
            <w:pPr>
              <w:widowControl w:val="0"/>
              <w:tabs>
                <w:tab w:val="left" w:pos="3402"/>
              </w:tabs>
              <w:spacing w:after="160"/>
              <w:ind w:left="360"/>
              <w:rPr>
                <w:rFonts w:ascii="GHEA Grapalat" w:hAnsi="GHEA Grapalat" w:cs="Sylfaen"/>
                <w:b/>
                <w:bCs/>
                <w:i/>
                <w:sz w:val="18"/>
                <w:szCs w:val="18"/>
                <w:lang w:val="en-US"/>
              </w:rPr>
            </w:pPr>
            <w:r w:rsidRPr="00E912C4">
              <w:rPr>
                <w:rFonts w:ascii="GHEA Grapalat" w:hAnsi="GHEA Grapalat"/>
                <w:b/>
                <w:i/>
                <w:sz w:val="18"/>
                <w:szCs w:val="18"/>
                <w:lang w:val="en-US"/>
              </w:rPr>
              <w:t>1.</w:t>
            </w:r>
            <w:r w:rsidRPr="00E912C4">
              <w:rPr>
                <w:rFonts w:ascii="GHEA Grapalat" w:hAnsi="GHEA Grapalat"/>
                <w:b/>
                <w:i/>
                <w:sz w:val="18"/>
                <w:szCs w:val="18"/>
                <w:lang w:val="en-US"/>
              </w:rPr>
              <w:tab/>
            </w:r>
            <w:r w:rsidRPr="00E912C4">
              <w:rPr>
                <w:rFonts w:ascii="GHEA Grapalat" w:hAnsi="GHEA Grapalat"/>
                <w:b/>
                <w:i/>
                <w:sz w:val="18"/>
                <w:szCs w:val="18"/>
              </w:rPr>
              <w:t xml:space="preserve">ПЛАТЕЖНОЕ ТРЕБОВАНИЕ </w:t>
            </w:r>
            <w:r w:rsidRPr="00E912C4">
              <w:rPr>
                <w:rFonts w:ascii="GHEA Grapalat" w:hAnsi="GHEA Grapalat"/>
                <w:b/>
                <w:i/>
                <w:sz w:val="18"/>
                <w:szCs w:val="18"/>
                <w:lang w:val="en-US"/>
              </w:rPr>
              <w:t>*</w:t>
            </w:r>
          </w:p>
        </w:tc>
      </w:tr>
      <w:tr w:rsidR="00B138F3" w:rsidRPr="00E912C4" w14:paraId="791568A8"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578EFD" w14:textId="77777777" w:rsidR="00C3421C" w:rsidRPr="00E912C4" w:rsidRDefault="00C3421C" w:rsidP="00874037">
            <w:pPr>
              <w:widowControl w:val="0"/>
              <w:tabs>
                <w:tab w:val="left" w:pos="855"/>
              </w:tabs>
              <w:spacing w:after="160"/>
              <w:ind w:left="360"/>
              <w:rPr>
                <w:rFonts w:ascii="GHEA Grapalat" w:hAnsi="GHEA Grapalat" w:cs="Sylfaen"/>
                <w:i/>
                <w:sz w:val="18"/>
                <w:szCs w:val="18"/>
              </w:rPr>
            </w:pPr>
            <w:r w:rsidRPr="00E912C4">
              <w:rPr>
                <w:rFonts w:ascii="GHEA Grapalat" w:hAnsi="GHEA Grapalat"/>
                <w:i/>
                <w:sz w:val="18"/>
                <w:szCs w:val="18"/>
              </w:rPr>
              <w:lastRenderedPageBreak/>
              <w:t>2.</w:t>
            </w:r>
            <w:r w:rsidRPr="00E912C4">
              <w:rPr>
                <w:rFonts w:ascii="GHEA Grapalat" w:hAnsi="GHEA Grapalat"/>
                <w:i/>
                <w:sz w:val="18"/>
                <w:szCs w:val="18"/>
              </w:rPr>
              <w:tab/>
              <w:t xml:space="preserve">Номер </w:t>
            </w:r>
          </w:p>
        </w:tc>
      </w:tr>
      <w:tr w:rsidR="00B138F3" w:rsidRPr="00E912C4" w14:paraId="19D714F2" w14:textId="77777777" w:rsidTr="0087403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5CF2B0" w14:textId="77777777" w:rsidR="00C3421C" w:rsidRPr="00E912C4" w:rsidRDefault="00C3421C" w:rsidP="00874037">
            <w:pPr>
              <w:widowControl w:val="0"/>
              <w:tabs>
                <w:tab w:val="left" w:pos="3390"/>
              </w:tabs>
              <w:spacing w:after="160"/>
              <w:ind w:left="322"/>
              <w:rPr>
                <w:rFonts w:ascii="GHEA Grapalat" w:hAnsi="GHEA Grapalat" w:cs="Sylfaen"/>
                <w:i/>
                <w:sz w:val="18"/>
                <w:szCs w:val="18"/>
              </w:rPr>
            </w:pPr>
            <w:r w:rsidRPr="00E912C4">
              <w:rPr>
                <w:rFonts w:ascii="GHEA Grapalat" w:hAnsi="GHEA Grapalat"/>
                <w:i/>
                <w:sz w:val="18"/>
                <w:szCs w:val="18"/>
              </w:rPr>
              <w:t>3</w:t>
            </w:r>
            <w:r w:rsidRPr="00E912C4">
              <w:rPr>
                <w:rFonts w:ascii="GHEA Grapalat" w:hAnsi="GHEA Grapalat"/>
                <w:i/>
                <w:sz w:val="18"/>
                <w:szCs w:val="18"/>
              </w:rPr>
              <w:tab/>
              <w:t>Дата представления: "___" ___ 20___г.</w:t>
            </w:r>
          </w:p>
        </w:tc>
      </w:tr>
      <w:tr w:rsidR="00B138F3" w:rsidRPr="00E912C4" w14:paraId="3F2CA8C5" w14:textId="77777777" w:rsidTr="0087403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4B3492"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4.</w:t>
            </w:r>
            <w:r w:rsidRPr="00E912C4">
              <w:rPr>
                <w:rFonts w:ascii="GHEA Grapalat" w:hAnsi="GHEA Grapalat"/>
                <w:i/>
                <w:sz w:val="18"/>
                <w:szCs w:val="18"/>
              </w:rPr>
              <w:tab/>
              <w:t>Наименование, или имя, фамилия плательщика (Компания:</w:t>
            </w:r>
          </w:p>
        </w:tc>
      </w:tr>
      <w:tr w:rsidR="00B138F3" w:rsidRPr="00E912C4" w14:paraId="2C59E1F9" w14:textId="77777777" w:rsidTr="0087403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535E6A"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5.</w:t>
            </w:r>
            <w:r w:rsidRPr="00E912C4">
              <w:rPr>
                <w:rFonts w:ascii="GHEA Grapalat" w:hAnsi="GHEA Grapalat"/>
                <w:i/>
                <w:sz w:val="18"/>
                <w:szCs w:val="18"/>
              </w:rPr>
              <w:tab/>
              <w:t>Обслуживающая плательщика Финансовая организация (банк):</w:t>
            </w:r>
          </w:p>
        </w:tc>
      </w:tr>
      <w:tr w:rsidR="00B138F3" w:rsidRPr="00E912C4" w14:paraId="7A89E84C" w14:textId="77777777" w:rsidTr="0087403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3EE2A7"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6.</w:t>
            </w:r>
            <w:r w:rsidRPr="00E912C4">
              <w:rPr>
                <w:rFonts w:ascii="GHEA Grapalat" w:hAnsi="GHEA Grapalat"/>
                <w:i/>
                <w:sz w:val="18"/>
                <w:szCs w:val="18"/>
              </w:rPr>
              <w:tab/>
              <w:t>Номер счета плательщика:</w:t>
            </w:r>
          </w:p>
        </w:tc>
      </w:tr>
      <w:tr w:rsidR="00B138F3" w:rsidRPr="00E912C4" w14:paraId="2E43B397"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A19E54"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7.</w:t>
            </w:r>
            <w:r w:rsidRPr="00E912C4">
              <w:rPr>
                <w:rFonts w:ascii="GHEA Grapalat" w:hAnsi="GHEA Grapalat"/>
                <w:i/>
                <w:sz w:val="18"/>
                <w:szCs w:val="18"/>
              </w:rPr>
              <w:tab/>
              <w:t>УНН плательщика:</w:t>
            </w:r>
          </w:p>
        </w:tc>
      </w:tr>
      <w:tr w:rsidR="00B138F3" w:rsidRPr="00E912C4" w14:paraId="139E1C0F"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D6EBC"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8.</w:t>
            </w:r>
            <w:r w:rsidRPr="00E912C4">
              <w:rPr>
                <w:rFonts w:ascii="GHEA Grapalat" w:hAnsi="GHEA Grapalat"/>
                <w:i/>
                <w:sz w:val="18"/>
                <w:szCs w:val="18"/>
              </w:rPr>
              <w:tab/>
              <w:t>НЗОУ плательщика:</w:t>
            </w:r>
          </w:p>
        </w:tc>
      </w:tr>
      <w:tr w:rsidR="00B138F3" w:rsidRPr="00E912C4" w14:paraId="2E5170A6"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7255F" w14:textId="15F67AC7" w:rsidR="00C3421C" w:rsidRPr="00E912C4" w:rsidRDefault="00C3421C" w:rsidP="00FD694C">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9.</w:t>
            </w:r>
            <w:r w:rsidRPr="00E912C4">
              <w:rPr>
                <w:rFonts w:ascii="GHEA Grapalat" w:hAnsi="GHEA Grapalat"/>
                <w:i/>
                <w:sz w:val="18"/>
                <w:szCs w:val="18"/>
              </w:rPr>
              <w:tab/>
              <w:t>Наименование, или имя, фамилия бенефициара:</w:t>
            </w:r>
            <w:r w:rsidR="00A2599B" w:rsidRPr="00E912C4">
              <w:rPr>
                <w:rFonts w:ascii="GHEA Grapalat" w:hAnsi="GHEA Grapalat"/>
                <w:i/>
                <w:sz w:val="18"/>
                <w:szCs w:val="18"/>
              </w:rPr>
              <w:t xml:space="preserve"> </w:t>
            </w:r>
            <w:r w:rsidR="008B6EB5">
              <w:t xml:space="preserve"> </w:t>
            </w:r>
            <w:r w:rsidR="008B6EB5" w:rsidRPr="008B6EB5">
              <w:rPr>
                <w:rFonts w:ascii="GHEA Grapalat" w:hAnsi="GHEA Grapalat"/>
                <w:i/>
                <w:sz w:val="18"/>
                <w:szCs w:val="18"/>
              </w:rPr>
              <w:t>Художественная школа Апаран, община Апаран, некоммерческая организация.</w:t>
            </w:r>
          </w:p>
        </w:tc>
      </w:tr>
      <w:tr w:rsidR="00B138F3" w:rsidRPr="00E912C4" w14:paraId="1D93EFAB"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5B608F"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10.</w:t>
            </w:r>
            <w:r w:rsidRPr="00E912C4">
              <w:rPr>
                <w:rFonts w:ascii="GHEA Grapalat" w:hAnsi="GHEA Grapalat"/>
                <w:i/>
                <w:sz w:val="18"/>
                <w:szCs w:val="18"/>
              </w:rPr>
              <w:tab/>
              <w:t>НЗОУ бенефициара (не заполняется)</w:t>
            </w:r>
          </w:p>
        </w:tc>
      </w:tr>
      <w:tr w:rsidR="00B138F3" w:rsidRPr="00E912C4" w14:paraId="6E3A1C5E" w14:textId="77777777" w:rsidTr="0087403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5E42EB" w14:textId="3C1910C2"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11.</w:t>
            </w:r>
            <w:r w:rsidRPr="00E912C4">
              <w:rPr>
                <w:rFonts w:ascii="GHEA Grapalat" w:hAnsi="GHEA Grapalat"/>
                <w:i/>
                <w:sz w:val="18"/>
                <w:szCs w:val="18"/>
              </w:rPr>
              <w:tab/>
              <w:t>УНН бенефициара</w:t>
            </w:r>
            <w:r w:rsidR="00FD694C" w:rsidRPr="00E912C4">
              <w:rPr>
                <w:rFonts w:ascii="GHEA Grapalat" w:hAnsi="GHEA Grapalat"/>
                <w:i/>
                <w:sz w:val="18"/>
                <w:szCs w:val="18"/>
                <w:lang w:val="en-US"/>
              </w:rPr>
              <w:t xml:space="preserve"> </w:t>
            </w:r>
            <w:r w:rsidR="008B6EB5" w:rsidRPr="008B6EB5">
              <w:rPr>
                <w:rFonts w:ascii="GHEA Grapalat" w:hAnsi="GHEA Grapalat" w:cs="Arial"/>
                <w:lang w:val="es-ES" w:eastAsia="en-US" w:bidi="ar-SA"/>
              </w:rPr>
              <w:t>54651695</w:t>
            </w:r>
          </w:p>
        </w:tc>
      </w:tr>
      <w:tr w:rsidR="00B138F3" w:rsidRPr="00E912C4" w14:paraId="4BF4F14F" w14:textId="77777777" w:rsidTr="0087403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5F2AAC"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12.</w:t>
            </w:r>
            <w:r w:rsidRPr="00E912C4">
              <w:rPr>
                <w:rFonts w:ascii="GHEA Grapalat" w:hAnsi="GHEA Grapalat"/>
                <w:i/>
                <w:sz w:val="18"/>
                <w:szCs w:val="18"/>
              </w:rPr>
              <w:tab/>
              <w:t>Обслуживающая бенефициара Финансовая организация (банк):</w:t>
            </w:r>
            <w:r w:rsidR="00A2599B" w:rsidRPr="00E912C4">
              <w:rPr>
                <w:rFonts w:ascii="GHEA Grapalat" w:hAnsi="GHEA Grapalat"/>
                <w:i/>
                <w:sz w:val="18"/>
                <w:szCs w:val="18"/>
              </w:rPr>
              <w:t xml:space="preserve"> АКБА Креди Агриколь Банк</w:t>
            </w:r>
          </w:p>
        </w:tc>
      </w:tr>
      <w:tr w:rsidR="00B138F3" w:rsidRPr="00E912C4" w14:paraId="6621412C" w14:textId="77777777" w:rsidTr="0087403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DA41F6" w14:textId="521F025D"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13.</w:t>
            </w:r>
            <w:r w:rsidRPr="00E912C4">
              <w:rPr>
                <w:rFonts w:ascii="GHEA Grapalat" w:hAnsi="GHEA Grapalat"/>
                <w:i/>
                <w:sz w:val="18"/>
                <w:szCs w:val="18"/>
              </w:rPr>
              <w:tab/>
              <w:t>Номер счета бенефициара (сч.№)</w:t>
            </w:r>
            <w:r w:rsidR="008B6EB5" w:rsidRPr="008B6EB5">
              <w:rPr>
                <w:lang w:val="nb-NO" w:eastAsia="en-US" w:bidi="ar-SA"/>
              </w:rPr>
              <w:t>220225140452000</w:t>
            </w:r>
          </w:p>
        </w:tc>
      </w:tr>
      <w:tr w:rsidR="00B138F3" w:rsidRPr="00E912C4" w14:paraId="13D8BB43"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CE27C7"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14.</w:t>
            </w:r>
            <w:r w:rsidRPr="00E912C4">
              <w:rPr>
                <w:rFonts w:ascii="GHEA Grapalat" w:hAnsi="GHEA Grapalat"/>
                <w:i/>
                <w:sz w:val="18"/>
                <w:szCs w:val="18"/>
              </w:rPr>
              <w:tab/>
              <w:t>Сумма (цифрами и прописью):</w:t>
            </w:r>
          </w:p>
        </w:tc>
      </w:tr>
      <w:tr w:rsidR="00B138F3" w:rsidRPr="00E912C4" w14:paraId="6FF5B13D"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94B521"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15.</w:t>
            </w:r>
            <w:r w:rsidRPr="00E912C4">
              <w:rPr>
                <w:rFonts w:ascii="GHEA Grapalat" w:hAnsi="GHEA Grapalat"/>
                <w:i/>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B138F3" w:rsidRPr="00E912C4" w14:paraId="16748A23"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9D73E9"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16.</w:t>
            </w:r>
            <w:r w:rsidRPr="00E912C4">
              <w:rPr>
                <w:rFonts w:ascii="GHEA Grapalat" w:hAnsi="GHEA Grapalat"/>
                <w:i/>
                <w:sz w:val="18"/>
                <w:szCs w:val="18"/>
              </w:rPr>
              <w:tab/>
              <w:t>Валюта (прописью и по коду):</w:t>
            </w:r>
          </w:p>
        </w:tc>
      </w:tr>
      <w:tr w:rsidR="00B138F3" w:rsidRPr="00E912C4" w14:paraId="3EE12B34"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4280D"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17.</w:t>
            </w:r>
            <w:r w:rsidRPr="00E912C4">
              <w:rPr>
                <w:rFonts w:ascii="GHEA Grapalat" w:hAnsi="GHEA Grapalat"/>
                <w:i/>
                <w:sz w:val="18"/>
                <w:szCs w:val="18"/>
              </w:rPr>
              <w:tab/>
              <w:t>Цель сделки (уплаты): (для обеспечения исполнения договора)</w:t>
            </w:r>
          </w:p>
        </w:tc>
      </w:tr>
      <w:tr w:rsidR="00B138F3" w:rsidRPr="00E912C4" w14:paraId="2FC9EE4B" w14:textId="77777777" w:rsidTr="00874037">
        <w:trPr>
          <w:trHeight w:val="424"/>
        </w:trPr>
        <w:tc>
          <w:tcPr>
            <w:tcW w:w="10980" w:type="dxa"/>
            <w:gridSpan w:val="2"/>
            <w:tcBorders>
              <w:top w:val="single" w:sz="4" w:space="0" w:color="auto"/>
              <w:left w:val="single" w:sz="4" w:space="0" w:color="auto"/>
              <w:right w:val="single" w:sz="4" w:space="0" w:color="000000"/>
            </w:tcBorders>
            <w:noWrap/>
            <w:vAlign w:val="bottom"/>
          </w:tcPr>
          <w:p w14:paraId="5F43315F"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18.</w:t>
            </w:r>
            <w:r w:rsidRPr="00E912C4">
              <w:rPr>
                <w:rFonts w:ascii="GHEA Grapalat" w:hAnsi="GHEA Grapalat"/>
                <w:i/>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912C4" w14:paraId="2E7FE493" w14:textId="77777777" w:rsidTr="0087403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C7727C"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19.</w:t>
            </w:r>
            <w:r w:rsidRPr="00E912C4">
              <w:rPr>
                <w:rFonts w:ascii="GHEA Grapalat" w:hAnsi="GHEA Grapalat"/>
                <w:i/>
                <w:sz w:val="18"/>
                <w:szCs w:val="18"/>
                <w:lang w:val="en-US"/>
              </w:rPr>
              <w:tab/>
            </w:r>
            <w:r w:rsidRPr="00E912C4">
              <w:rPr>
                <w:rFonts w:ascii="GHEA Grapalat" w:hAnsi="GHEA Grapalat"/>
                <w:i/>
                <w:sz w:val="18"/>
                <w:szCs w:val="18"/>
              </w:rPr>
              <w:t>Условия оплаты: &lt;акцептованный платеж&gt;</w:t>
            </w:r>
          </w:p>
        </w:tc>
      </w:tr>
      <w:tr w:rsidR="00B138F3" w:rsidRPr="00E912C4" w14:paraId="2E9DD4EB" w14:textId="77777777" w:rsidTr="0087403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70BA09" w14:textId="77777777" w:rsidR="00C3421C" w:rsidRPr="00E912C4" w:rsidRDefault="00C3421C" w:rsidP="00874037">
            <w:pPr>
              <w:widowControl w:val="0"/>
              <w:tabs>
                <w:tab w:val="left" w:pos="855"/>
              </w:tabs>
              <w:spacing w:after="160"/>
              <w:ind w:left="360"/>
              <w:rPr>
                <w:rFonts w:ascii="GHEA Grapalat" w:hAnsi="GHEA Grapalat"/>
                <w:i/>
                <w:sz w:val="18"/>
                <w:szCs w:val="18"/>
                <w:lang w:val="en-US"/>
              </w:rPr>
            </w:pPr>
            <w:r w:rsidRPr="00E912C4">
              <w:rPr>
                <w:rFonts w:ascii="GHEA Grapalat" w:hAnsi="GHEA Grapalat"/>
                <w:i/>
                <w:sz w:val="18"/>
                <w:szCs w:val="18"/>
              </w:rPr>
              <w:t>20.</w:t>
            </w:r>
            <w:r w:rsidRPr="00E912C4">
              <w:rPr>
                <w:rFonts w:ascii="GHEA Grapalat" w:hAnsi="GHEA Grapalat"/>
                <w:i/>
                <w:sz w:val="18"/>
                <w:szCs w:val="18"/>
                <w:lang w:val="en-US"/>
              </w:rPr>
              <w:tab/>
            </w:r>
            <w:r w:rsidRPr="00E912C4">
              <w:rPr>
                <w:rFonts w:ascii="GHEA Grapalat" w:hAnsi="GHEA Grapalat"/>
                <w:i/>
                <w:sz w:val="18"/>
                <w:szCs w:val="18"/>
              </w:rPr>
              <w:t>Количество прилагаемых страниц: --- страниц</w:t>
            </w:r>
          </w:p>
        </w:tc>
      </w:tr>
      <w:tr w:rsidR="00B138F3" w:rsidRPr="00E912C4" w14:paraId="30E5443B" w14:textId="77777777" w:rsidTr="00874037">
        <w:trPr>
          <w:trHeight w:val="2194"/>
        </w:trPr>
        <w:tc>
          <w:tcPr>
            <w:tcW w:w="5616" w:type="dxa"/>
            <w:tcBorders>
              <w:top w:val="nil"/>
              <w:left w:val="single" w:sz="4" w:space="0" w:color="auto"/>
              <w:bottom w:val="single" w:sz="4" w:space="0" w:color="auto"/>
              <w:right w:val="single" w:sz="4" w:space="0" w:color="auto"/>
            </w:tcBorders>
            <w:noWrap/>
            <w:vAlign w:val="bottom"/>
          </w:tcPr>
          <w:p w14:paraId="77FE19B4" w14:textId="77777777" w:rsidR="00C3421C" w:rsidRPr="00E912C4" w:rsidRDefault="00C3421C" w:rsidP="00874037">
            <w:pPr>
              <w:widowControl w:val="0"/>
              <w:tabs>
                <w:tab w:val="left" w:pos="851"/>
              </w:tabs>
              <w:spacing w:after="160"/>
              <w:rPr>
                <w:rFonts w:ascii="GHEA Grapalat" w:hAnsi="GHEA Grapalat" w:cs="Sylfaen"/>
                <w:i/>
                <w:sz w:val="18"/>
                <w:szCs w:val="18"/>
              </w:rPr>
            </w:pPr>
            <w:r w:rsidRPr="00E912C4">
              <w:rPr>
                <w:rFonts w:ascii="GHEA Grapalat" w:hAnsi="GHEA Grapalat"/>
                <w:i/>
                <w:sz w:val="18"/>
                <w:szCs w:val="18"/>
              </w:rPr>
              <w:t>22.а.</w:t>
            </w:r>
            <w:r w:rsidRPr="00E912C4">
              <w:rPr>
                <w:rFonts w:ascii="GHEA Grapalat" w:hAnsi="GHEA Grapalat"/>
                <w:i/>
                <w:sz w:val="18"/>
                <w:szCs w:val="18"/>
              </w:rPr>
              <w:tab/>
              <w:t>Подписи бенефициара</w:t>
            </w:r>
          </w:p>
          <w:p w14:paraId="6A2D0287" w14:textId="77777777" w:rsidR="00C3421C" w:rsidRPr="00E912C4" w:rsidRDefault="00C3421C" w:rsidP="00874037">
            <w:pPr>
              <w:widowControl w:val="0"/>
              <w:spacing w:after="160"/>
              <w:rPr>
                <w:rFonts w:ascii="GHEA Grapalat" w:hAnsi="GHEA Grapalat" w:cs="Sylfaen"/>
                <w:i/>
                <w:sz w:val="18"/>
                <w:szCs w:val="18"/>
              </w:rPr>
            </w:pPr>
          </w:p>
          <w:p w14:paraId="5BC6E3DC" w14:textId="77777777" w:rsidR="00C3421C" w:rsidRPr="00E912C4" w:rsidRDefault="00C3421C" w:rsidP="00874037">
            <w:pPr>
              <w:widowControl w:val="0"/>
              <w:spacing w:after="160"/>
              <w:jc w:val="right"/>
              <w:rPr>
                <w:rFonts w:ascii="GHEA Grapalat" w:hAnsi="GHEA Grapalat" w:cs="Tahoma"/>
                <w:i/>
                <w:sz w:val="18"/>
                <w:szCs w:val="18"/>
              </w:rPr>
            </w:pPr>
            <w:r w:rsidRPr="00E912C4">
              <w:rPr>
                <w:rFonts w:ascii="GHEA Grapalat" w:hAnsi="GHEA Grapalat"/>
                <w:i/>
                <w:sz w:val="18"/>
                <w:szCs w:val="18"/>
              </w:rPr>
              <w:t>/____________________/</w:t>
            </w:r>
          </w:p>
          <w:p w14:paraId="7820618F" w14:textId="77777777" w:rsidR="00C3421C" w:rsidRPr="00E912C4" w:rsidRDefault="00C3421C" w:rsidP="00874037">
            <w:pPr>
              <w:widowControl w:val="0"/>
              <w:spacing w:after="160"/>
              <w:rPr>
                <w:rFonts w:ascii="GHEA Grapalat" w:hAnsi="GHEA Grapalat" w:cs="Sylfaen"/>
                <w:i/>
                <w:sz w:val="18"/>
                <w:szCs w:val="18"/>
              </w:rPr>
            </w:pPr>
          </w:p>
          <w:p w14:paraId="0D4BA7B5" w14:textId="77777777" w:rsidR="00C3421C" w:rsidRPr="00E912C4" w:rsidRDefault="00C3421C"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2A6D8EDE" w14:textId="77777777" w:rsidR="00C3421C" w:rsidRPr="00E912C4" w:rsidRDefault="00C3421C" w:rsidP="00874037">
            <w:pPr>
              <w:widowControl w:val="0"/>
              <w:spacing w:after="160"/>
              <w:rPr>
                <w:rFonts w:ascii="GHEA Grapalat" w:hAnsi="GHEA Grapalat" w:cs="Sylfaen"/>
                <w:i/>
                <w:sz w:val="18"/>
                <w:szCs w:val="18"/>
              </w:rPr>
            </w:pPr>
          </w:p>
          <w:p w14:paraId="480E9265" w14:textId="77777777" w:rsidR="00C3421C" w:rsidRPr="00E912C4" w:rsidRDefault="00C3421C" w:rsidP="00874037">
            <w:pPr>
              <w:widowControl w:val="0"/>
              <w:tabs>
                <w:tab w:val="left" w:pos="4545"/>
              </w:tabs>
              <w:spacing w:after="160"/>
              <w:rPr>
                <w:rFonts w:ascii="GHEA Grapalat" w:hAnsi="GHEA Grapalat" w:cs="Sylfaen"/>
                <w:i/>
                <w:sz w:val="18"/>
                <w:szCs w:val="18"/>
              </w:rPr>
            </w:pPr>
            <w:r w:rsidRPr="00E912C4">
              <w:rPr>
                <w:rFonts w:ascii="GHEA Grapalat" w:hAnsi="GHEA Grapalat"/>
                <w:i/>
                <w:sz w:val="18"/>
                <w:szCs w:val="18"/>
              </w:rPr>
              <w:t>22.б.</w:t>
            </w:r>
            <w:r w:rsidRPr="00E912C4">
              <w:rPr>
                <w:rFonts w:ascii="GHEA Grapalat" w:hAnsi="GHEA Grapalat"/>
                <w:i/>
                <w:sz w:val="18"/>
                <w:szCs w:val="18"/>
              </w:rPr>
              <w:tab/>
              <w:t>М. П.</w:t>
            </w:r>
          </w:p>
          <w:p w14:paraId="72130BEC" w14:textId="77777777" w:rsidR="00C3421C" w:rsidRPr="00E912C4" w:rsidRDefault="00C3421C" w:rsidP="00874037">
            <w:pPr>
              <w:widowControl w:val="0"/>
              <w:spacing w:after="160"/>
              <w:rPr>
                <w:rFonts w:ascii="GHEA Grapalat" w:hAnsi="GHEA Grapalat" w:cs="Sylfaen"/>
                <w:i/>
                <w:sz w:val="18"/>
                <w:szCs w:val="18"/>
              </w:rPr>
            </w:pPr>
          </w:p>
        </w:tc>
        <w:tc>
          <w:tcPr>
            <w:tcW w:w="5364" w:type="dxa"/>
            <w:tcBorders>
              <w:top w:val="nil"/>
              <w:left w:val="nil"/>
              <w:bottom w:val="single" w:sz="4" w:space="0" w:color="auto"/>
              <w:right w:val="single" w:sz="4" w:space="0" w:color="auto"/>
            </w:tcBorders>
            <w:noWrap/>
          </w:tcPr>
          <w:p w14:paraId="5FBD57C4" w14:textId="77777777" w:rsidR="00C3421C" w:rsidRPr="00E912C4" w:rsidRDefault="00C3421C" w:rsidP="00874037">
            <w:pPr>
              <w:widowControl w:val="0"/>
              <w:tabs>
                <w:tab w:val="left" w:pos="905"/>
              </w:tabs>
              <w:spacing w:after="160"/>
              <w:rPr>
                <w:rFonts w:ascii="GHEA Grapalat" w:hAnsi="GHEA Grapalat" w:cs="Sylfaen"/>
                <w:i/>
                <w:sz w:val="18"/>
                <w:szCs w:val="18"/>
              </w:rPr>
            </w:pPr>
            <w:r w:rsidRPr="00E912C4">
              <w:rPr>
                <w:rFonts w:ascii="GHEA Grapalat" w:hAnsi="GHEA Grapalat"/>
                <w:i/>
                <w:sz w:val="18"/>
                <w:szCs w:val="18"/>
              </w:rPr>
              <w:t>21.а.</w:t>
            </w:r>
            <w:r w:rsidRPr="00E912C4">
              <w:rPr>
                <w:rFonts w:ascii="GHEA Grapalat" w:hAnsi="GHEA Grapalat"/>
                <w:i/>
                <w:sz w:val="18"/>
                <w:szCs w:val="18"/>
              </w:rPr>
              <w:tab/>
            </w:r>
            <w:r w:rsidRPr="00E912C4">
              <w:rPr>
                <w:rFonts w:ascii="Calibri" w:hAnsi="Calibri" w:cs="Calibri"/>
                <w:i/>
                <w:sz w:val="18"/>
                <w:szCs w:val="18"/>
              </w:rPr>
              <w:t> </w:t>
            </w:r>
            <w:r w:rsidRPr="00E912C4">
              <w:rPr>
                <w:rFonts w:ascii="GHEA Grapalat" w:hAnsi="GHEA Grapalat"/>
                <w:i/>
                <w:sz w:val="18"/>
                <w:szCs w:val="18"/>
              </w:rPr>
              <w:t>Подписи плательщика:</w:t>
            </w:r>
          </w:p>
          <w:p w14:paraId="7DDCDDEE" w14:textId="77777777" w:rsidR="00C3421C" w:rsidRPr="00E912C4" w:rsidRDefault="00C3421C" w:rsidP="00874037">
            <w:pPr>
              <w:widowControl w:val="0"/>
              <w:spacing w:after="160"/>
              <w:rPr>
                <w:rFonts w:ascii="GHEA Grapalat" w:hAnsi="GHEA Grapalat" w:cs="Sylfaen"/>
                <w:i/>
                <w:sz w:val="18"/>
                <w:szCs w:val="18"/>
              </w:rPr>
            </w:pPr>
          </w:p>
          <w:p w14:paraId="1D3AEA99" w14:textId="77777777" w:rsidR="00C3421C" w:rsidRPr="00E912C4" w:rsidRDefault="00C3421C"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7846C23A" w14:textId="77777777" w:rsidR="00C3421C" w:rsidRPr="00E912C4" w:rsidRDefault="00C3421C" w:rsidP="00874037">
            <w:pPr>
              <w:widowControl w:val="0"/>
              <w:spacing w:after="160"/>
              <w:jc w:val="right"/>
              <w:rPr>
                <w:rFonts w:ascii="GHEA Grapalat" w:hAnsi="GHEA Grapalat" w:cs="Tahoma"/>
                <w:i/>
                <w:sz w:val="18"/>
                <w:szCs w:val="18"/>
              </w:rPr>
            </w:pPr>
          </w:p>
          <w:p w14:paraId="4D961252" w14:textId="77777777" w:rsidR="00C3421C" w:rsidRPr="00E912C4" w:rsidRDefault="00C3421C"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1149B952" w14:textId="77777777" w:rsidR="00C3421C" w:rsidRPr="00E912C4" w:rsidRDefault="00C3421C" w:rsidP="00874037">
            <w:pPr>
              <w:widowControl w:val="0"/>
              <w:spacing w:after="160"/>
              <w:rPr>
                <w:rFonts w:ascii="GHEA Grapalat" w:hAnsi="GHEA Grapalat" w:cs="Sylfaen"/>
                <w:i/>
                <w:sz w:val="18"/>
                <w:szCs w:val="18"/>
              </w:rPr>
            </w:pPr>
          </w:p>
          <w:p w14:paraId="545736FC" w14:textId="77777777" w:rsidR="00C3421C" w:rsidRPr="00E912C4" w:rsidRDefault="00C3421C" w:rsidP="00874037">
            <w:pPr>
              <w:widowControl w:val="0"/>
              <w:tabs>
                <w:tab w:val="left" w:pos="4539"/>
              </w:tabs>
              <w:spacing w:after="160"/>
              <w:rPr>
                <w:rFonts w:ascii="GHEA Grapalat" w:hAnsi="GHEA Grapalat" w:cs="Sylfaen"/>
                <w:i/>
                <w:sz w:val="18"/>
                <w:szCs w:val="18"/>
              </w:rPr>
            </w:pPr>
            <w:r w:rsidRPr="00E912C4">
              <w:rPr>
                <w:rFonts w:ascii="GHEA Grapalat" w:hAnsi="GHEA Grapalat"/>
                <w:i/>
                <w:sz w:val="18"/>
                <w:szCs w:val="18"/>
              </w:rPr>
              <w:t>21.б.</w:t>
            </w:r>
            <w:r w:rsidRPr="00E912C4">
              <w:rPr>
                <w:rFonts w:ascii="GHEA Grapalat" w:hAnsi="GHEA Grapalat"/>
                <w:i/>
                <w:sz w:val="18"/>
                <w:szCs w:val="18"/>
              </w:rPr>
              <w:tab/>
              <w:t>М. П.</w:t>
            </w:r>
          </w:p>
        </w:tc>
      </w:tr>
      <w:tr w:rsidR="00B138F3" w:rsidRPr="00E912C4" w14:paraId="7F98E1B0" w14:textId="77777777" w:rsidTr="00874037">
        <w:trPr>
          <w:trHeight w:val="2194"/>
        </w:trPr>
        <w:tc>
          <w:tcPr>
            <w:tcW w:w="5616" w:type="dxa"/>
            <w:tcBorders>
              <w:top w:val="single" w:sz="4" w:space="0" w:color="auto"/>
              <w:left w:val="single" w:sz="4" w:space="0" w:color="auto"/>
              <w:right w:val="single" w:sz="4" w:space="0" w:color="auto"/>
            </w:tcBorders>
            <w:noWrap/>
            <w:vAlign w:val="bottom"/>
          </w:tcPr>
          <w:p w14:paraId="66774760" w14:textId="77777777" w:rsidR="00C3421C" w:rsidRPr="00E912C4" w:rsidRDefault="00C3421C" w:rsidP="00874037">
            <w:pPr>
              <w:widowControl w:val="0"/>
              <w:spacing w:after="160"/>
              <w:rPr>
                <w:rFonts w:ascii="GHEA Grapalat" w:hAnsi="GHEA Grapalat" w:cs="Tahoma"/>
                <w:i/>
                <w:sz w:val="18"/>
                <w:szCs w:val="18"/>
              </w:rPr>
            </w:pPr>
            <w:r w:rsidRPr="00E912C4">
              <w:rPr>
                <w:rFonts w:ascii="GHEA Grapalat" w:hAnsi="GHEA Grapalat"/>
                <w:i/>
                <w:sz w:val="18"/>
                <w:szCs w:val="18"/>
              </w:rPr>
              <w:t>24.а.</w:t>
            </w:r>
            <w:r w:rsidRPr="00E912C4">
              <w:rPr>
                <w:rFonts w:ascii="GHEA Grapalat" w:hAnsi="GHEA Grapalat"/>
                <w:i/>
                <w:sz w:val="18"/>
                <w:szCs w:val="18"/>
              </w:rPr>
              <w:tab/>
              <w:t xml:space="preserve"> Обслуживающая бенефициара финансовая организация </w:t>
            </w:r>
          </w:p>
          <w:p w14:paraId="08FA13B5" w14:textId="77777777" w:rsidR="00C3421C" w:rsidRPr="00E912C4" w:rsidRDefault="00C3421C" w:rsidP="00874037">
            <w:pPr>
              <w:widowControl w:val="0"/>
              <w:spacing w:after="160"/>
              <w:rPr>
                <w:rFonts w:ascii="GHEA Grapalat" w:hAnsi="GHEA Grapalat"/>
                <w:i/>
                <w:sz w:val="18"/>
                <w:szCs w:val="18"/>
              </w:rPr>
            </w:pPr>
          </w:p>
          <w:p w14:paraId="7CD2B475" w14:textId="77777777" w:rsidR="00C3421C" w:rsidRPr="00E912C4" w:rsidRDefault="00C3421C" w:rsidP="00874037">
            <w:pPr>
              <w:widowControl w:val="0"/>
              <w:jc w:val="right"/>
              <w:rPr>
                <w:rFonts w:ascii="GHEA Grapalat" w:hAnsi="GHEA Grapalat" w:cs="Tahoma"/>
                <w:i/>
                <w:sz w:val="18"/>
                <w:szCs w:val="18"/>
              </w:rPr>
            </w:pPr>
            <w:r w:rsidRPr="00E912C4">
              <w:rPr>
                <w:rFonts w:ascii="GHEA Grapalat" w:hAnsi="GHEA Grapalat"/>
                <w:i/>
                <w:sz w:val="18"/>
                <w:szCs w:val="18"/>
              </w:rPr>
              <w:t>/____________________/</w:t>
            </w:r>
          </w:p>
          <w:p w14:paraId="3A61E510" w14:textId="77777777" w:rsidR="00C3421C" w:rsidRPr="00E912C4" w:rsidRDefault="00C3421C" w:rsidP="00874037">
            <w:pPr>
              <w:widowControl w:val="0"/>
              <w:spacing w:after="160"/>
              <w:ind w:left="3828" w:right="13"/>
              <w:jc w:val="both"/>
              <w:rPr>
                <w:rFonts w:ascii="GHEA Grapalat" w:hAnsi="GHEA Grapalat" w:cs="Sylfaen"/>
                <w:i/>
                <w:sz w:val="18"/>
                <w:szCs w:val="18"/>
                <w:vertAlign w:val="superscript"/>
              </w:rPr>
            </w:pPr>
            <w:r w:rsidRPr="00E912C4">
              <w:rPr>
                <w:rFonts w:ascii="GHEA Grapalat" w:hAnsi="GHEA Grapalat"/>
                <w:i/>
                <w:sz w:val="18"/>
                <w:szCs w:val="18"/>
                <w:vertAlign w:val="superscript"/>
              </w:rPr>
              <w:t>подпись/</w:t>
            </w:r>
          </w:p>
          <w:p w14:paraId="589D7AB1" w14:textId="77777777" w:rsidR="00C3421C" w:rsidRPr="00E912C4" w:rsidRDefault="00C3421C" w:rsidP="00874037">
            <w:pPr>
              <w:widowControl w:val="0"/>
              <w:spacing w:after="160"/>
              <w:rPr>
                <w:rFonts w:ascii="GHEA Grapalat" w:hAnsi="GHEA Grapalat" w:cs="Tahoma"/>
                <w:i/>
                <w:sz w:val="18"/>
                <w:szCs w:val="18"/>
              </w:rPr>
            </w:pPr>
          </w:p>
          <w:p w14:paraId="2C78B703" w14:textId="77777777" w:rsidR="00C3421C" w:rsidRPr="00E912C4" w:rsidRDefault="00C3421C" w:rsidP="00874037">
            <w:pPr>
              <w:widowControl w:val="0"/>
              <w:spacing w:after="160"/>
              <w:rPr>
                <w:rFonts w:ascii="GHEA Grapalat" w:hAnsi="GHEA Grapalat" w:cs="Arial"/>
                <w:i/>
                <w:sz w:val="18"/>
                <w:szCs w:val="18"/>
              </w:rPr>
            </w:pPr>
          </w:p>
        </w:tc>
        <w:tc>
          <w:tcPr>
            <w:tcW w:w="5364" w:type="dxa"/>
            <w:tcBorders>
              <w:top w:val="single" w:sz="4" w:space="0" w:color="auto"/>
              <w:left w:val="nil"/>
              <w:right w:val="single" w:sz="4" w:space="0" w:color="auto"/>
            </w:tcBorders>
            <w:noWrap/>
          </w:tcPr>
          <w:p w14:paraId="2E11B858" w14:textId="77777777" w:rsidR="00C3421C" w:rsidRPr="00E912C4" w:rsidRDefault="00C3421C" w:rsidP="00874037">
            <w:pPr>
              <w:widowControl w:val="0"/>
              <w:spacing w:after="160"/>
              <w:rPr>
                <w:rFonts w:ascii="GHEA Grapalat" w:hAnsi="GHEA Grapalat" w:cs="Tahoma"/>
                <w:i/>
                <w:sz w:val="18"/>
                <w:szCs w:val="18"/>
              </w:rPr>
            </w:pPr>
            <w:r w:rsidRPr="00E912C4">
              <w:rPr>
                <w:rFonts w:ascii="GHEA Grapalat" w:hAnsi="GHEA Grapalat"/>
                <w:i/>
                <w:sz w:val="18"/>
                <w:szCs w:val="18"/>
              </w:rPr>
              <w:t>23.а.</w:t>
            </w:r>
            <w:r w:rsidRPr="00E912C4">
              <w:rPr>
                <w:rFonts w:ascii="GHEA Grapalat" w:hAnsi="GHEA Grapalat"/>
                <w:i/>
                <w:sz w:val="18"/>
                <w:szCs w:val="18"/>
              </w:rPr>
              <w:tab/>
              <w:t xml:space="preserve"> Обслуживающая плательщика финансовая организация </w:t>
            </w:r>
          </w:p>
          <w:p w14:paraId="78D9E208" w14:textId="77777777" w:rsidR="00C3421C" w:rsidRPr="00E912C4" w:rsidRDefault="00C3421C" w:rsidP="00874037">
            <w:pPr>
              <w:widowControl w:val="0"/>
              <w:spacing w:after="160"/>
              <w:rPr>
                <w:rFonts w:ascii="GHEA Grapalat" w:hAnsi="GHEA Grapalat" w:cs="Tahoma"/>
                <w:i/>
                <w:sz w:val="18"/>
                <w:szCs w:val="18"/>
              </w:rPr>
            </w:pPr>
          </w:p>
          <w:p w14:paraId="59C1337B" w14:textId="77777777" w:rsidR="00C3421C" w:rsidRPr="00E912C4" w:rsidRDefault="00C3421C" w:rsidP="00874037">
            <w:pPr>
              <w:widowControl w:val="0"/>
              <w:jc w:val="right"/>
              <w:rPr>
                <w:rFonts w:ascii="GHEA Grapalat" w:hAnsi="GHEA Grapalat" w:cs="Tahoma"/>
                <w:i/>
                <w:sz w:val="18"/>
                <w:szCs w:val="18"/>
              </w:rPr>
            </w:pPr>
            <w:r w:rsidRPr="00E912C4">
              <w:rPr>
                <w:rFonts w:ascii="GHEA Grapalat" w:hAnsi="GHEA Grapalat"/>
                <w:i/>
                <w:sz w:val="18"/>
                <w:szCs w:val="18"/>
              </w:rPr>
              <w:t>/____________________/</w:t>
            </w:r>
          </w:p>
          <w:p w14:paraId="63E0E925" w14:textId="77777777" w:rsidR="00C3421C" w:rsidRPr="00E912C4" w:rsidRDefault="00C3421C" w:rsidP="00874037">
            <w:pPr>
              <w:widowControl w:val="0"/>
              <w:spacing w:after="160"/>
              <w:ind w:right="983"/>
              <w:jc w:val="right"/>
              <w:rPr>
                <w:rFonts w:ascii="GHEA Grapalat" w:hAnsi="GHEA Grapalat" w:cs="Sylfaen"/>
                <w:i/>
                <w:sz w:val="18"/>
                <w:szCs w:val="18"/>
                <w:vertAlign w:val="superscript"/>
              </w:rPr>
            </w:pPr>
            <w:r w:rsidRPr="00E912C4">
              <w:rPr>
                <w:rFonts w:ascii="GHEA Grapalat" w:hAnsi="GHEA Grapalat"/>
                <w:i/>
                <w:sz w:val="18"/>
                <w:szCs w:val="18"/>
                <w:vertAlign w:val="superscript"/>
              </w:rPr>
              <w:t>/подпись/</w:t>
            </w:r>
          </w:p>
          <w:p w14:paraId="465D2D1F" w14:textId="77777777" w:rsidR="00C3421C" w:rsidRPr="00E912C4" w:rsidRDefault="00C3421C" w:rsidP="00874037">
            <w:pPr>
              <w:widowControl w:val="0"/>
              <w:spacing w:after="160"/>
              <w:rPr>
                <w:rFonts w:ascii="GHEA Grapalat" w:hAnsi="GHEA Grapalat" w:cs="Arial"/>
                <w:i/>
                <w:sz w:val="18"/>
                <w:szCs w:val="18"/>
              </w:rPr>
            </w:pPr>
          </w:p>
        </w:tc>
      </w:tr>
      <w:tr w:rsidR="00B138F3" w:rsidRPr="00E912C4" w14:paraId="4BCCE995" w14:textId="77777777" w:rsidTr="00874037">
        <w:trPr>
          <w:trHeight w:val="2194"/>
        </w:trPr>
        <w:tc>
          <w:tcPr>
            <w:tcW w:w="5616" w:type="dxa"/>
            <w:tcBorders>
              <w:top w:val="nil"/>
              <w:left w:val="single" w:sz="4" w:space="0" w:color="auto"/>
              <w:bottom w:val="single" w:sz="4" w:space="0" w:color="auto"/>
              <w:right w:val="single" w:sz="4" w:space="0" w:color="auto"/>
            </w:tcBorders>
            <w:noWrap/>
            <w:vAlign w:val="bottom"/>
          </w:tcPr>
          <w:p w14:paraId="27171E91" w14:textId="77777777" w:rsidR="00C3421C" w:rsidRPr="00E912C4" w:rsidRDefault="00C3421C" w:rsidP="00874037">
            <w:pPr>
              <w:widowControl w:val="0"/>
              <w:tabs>
                <w:tab w:val="left" w:pos="4678"/>
              </w:tabs>
              <w:spacing w:after="160"/>
              <w:rPr>
                <w:rFonts w:ascii="GHEA Grapalat" w:hAnsi="GHEA Grapalat" w:cs="Sylfaen"/>
                <w:i/>
                <w:sz w:val="18"/>
                <w:szCs w:val="18"/>
              </w:rPr>
            </w:pPr>
            <w:r w:rsidRPr="00E912C4">
              <w:rPr>
                <w:rFonts w:ascii="GHEA Grapalat" w:hAnsi="GHEA Grapalat"/>
                <w:i/>
                <w:sz w:val="18"/>
                <w:szCs w:val="18"/>
              </w:rPr>
              <w:lastRenderedPageBreak/>
              <w:t>24.б.</w:t>
            </w:r>
            <w:r w:rsidRPr="00E912C4">
              <w:rPr>
                <w:rFonts w:ascii="GHEA Grapalat" w:hAnsi="GHEA Grapalat"/>
                <w:i/>
                <w:sz w:val="18"/>
                <w:szCs w:val="18"/>
              </w:rPr>
              <w:tab/>
              <w:t>М. П.</w:t>
            </w:r>
          </w:p>
          <w:p w14:paraId="3CFC5D71" w14:textId="77777777" w:rsidR="00C3421C" w:rsidRPr="00E912C4" w:rsidRDefault="00C3421C" w:rsidP="00874037">
            <w:pPr>
              <w:widowControl w:val="0"/>
              <w:spacing w:after="160"/>
              <w:rPr>
                <w:rFonts w:ascii="GHEA Grapalat" w:hAnsi="GHEA Grapalat" w:cs="Sylfaen"/>
                <w:i/>
                <w:sz w:val="18"/>
                <w:szCs w:val="18"/>
              </w:rPr>
            </w:pPr>
          </w:p>
          <w:p w14:paraId="38999DCE" w14:textId="77777777" w:rsidR="00C3421C" w:rsidRPr="00E912C4" w:rsidRDefault="00C3421C" w:rsidP="00874037">
            <w:pPr>
              <w:widowControl w:val="0"/>
              <w:spacing w:after="160"/>
              <w:ind w:right="155"/>
              <w:jc w:val="right"/>
              <w:rPr>
                <w:rFonts w:ascii="GHEA Grapalat" w:hAnsi="GHEA Grapalat" w:cs="Sylfaen"/>
                <w:i/>
                <w:sz w:val="18"/>
                <w:szCs w:val="18"/>
                <w:lang w:val="en-US"/>
              </w:rPr>
            </w:pPr>
            <w:r w:rsidRPr="00E912C4">
              <w:rPr>
                <w:rFonts w:ascii="GHEA Grapalat" w:hAnsi="GHEA Grapalat"/>
                <w:i/>
                <w:sz w:val="18"/>
                <w:szCs w:val="18"/>
              </w:rPr>
              <w:t xml:space="preserve">24.в"___" ___ 20___ г. </w:t>
            </w:r>
          </w:p>
        </w:tc>
        <w:tc>
          <w:tcPr>
            <w:tcW w:w="5364" w:type="dxa"/>
            <w:tcBorders>
              <w:top w:val="nil"/>
              <w:left w:val="nil"/>
              <w:bottom w:val="single" w:sz="4" w:space="0" w:color="auto"/>
              <w:right w:val="single" w:sz="4" w:space="0" w:color="auto"/>
            </w:tcBorders>
            <w:noWrap/>
            <w:vAlign w:val="bottom"/>
          </w:tcPr>
          <w:p w14:paraId="7847B4EF" w14:textId="77777777" w:rsidR="00C3421C" w:rsidRPr="00E912C4" w:rsidRDefault="00C3421C" w:rsidP="00874037">
            <w:pPr>
              <w:widowControl w:val="0"/>
              <w:tabs>
                <w:tab w:val="left" w:pos="4554"/>
              </w:tabs>
              <w:spacing w:after="160"/>
              <w:rPr>
                <w:rFonts w:ascii="GHEA Grapalat" w:hAnsi="GHEA Grapalat" w:cs="Sylfaen"/>
                <w:i/>
                <w:sz w:val="18"/>
                <w:szCs w:val="18"/>
              </w:rPr>
            </w:pPr>
            <w:r w:rsidRPr="00E912C4">
              <w:rPr>
                <w:rFonts w:ascii="GHEA Grapalat" w:hAnsi="GHEA Grapalat"/>
                <w:i/>
                <w:sz w:val="18"/>
                <w:szCs w:val="18"/>
              </w:rPr>
              <w:t>23.б.</w:t>
            </w:r>
            <w:r w:rsidRPr="00E912C4">
              <w:rPr>
                <w:rFonts w:ascii="GHEA Grapalat" w:hAnsi="GHEA Grapalat"/>
                <w:i/>
                <w:sz w:val="18"/>
                <w:szCs w:val="18"/>
              </w:rPr>
              <w:tab/>
              <w:t>М. П.</w:t>
            </w:r>
          </w:p>
          <w:p w14:paraId="71F53181" w14:textId="77777777" w:rsidR="00C3421C" w:rsidRPr="00E912C4" w:rsidRDefault="00C3421C" w:rsidP="00874037">
            <w:pPr>
              <w:widowControl w:val="0"/>
              <w:spacing w:after="160"/>
              <w:rPr>
                <w:rFonts w:ascii="GHEA Grapalat" w:hAnsi="GHEA Grapalat"/>
                <w:i/>
                <w:sz w:val="18"/>
                <w:szCs w:val="18"/>
              </w:rPr>
            </w:pPr>
          </w:p>
          <w:p w14:paraId="6679054B" w14:textId="77777777" w:rsidR="00C3421C" w:rsidRPr="00E912C4" w:rsidRDefault="00C3421C"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23.в Дата исполнения: "___" ___ 20___г.</w:t>
            </w:r>
          </w:p>
        </w:tc>
      </w:tr>
    </w:tbl>
    <w:p w14:paraId="0F29E315" w14:textId="77777777" w:rsidR="00C3421C" w:rsidRPr="00E912C4" w:rsidRDefault="00C3421C" w:rsidP="00C3421C">
      <w:pPr>
        <w:widowControl w:val="0"/>
        <w:spacing w:after="160"/>
        <w:jc w:val="center"/>
        <w:rPr>
          <w:rFonts w:ascii="GHEA Grapalat" w:hAnsi="GHEA Grapalat" w:cs="Sylfaen"/>
          <w:i/>
          <w:sz w:val="18"/>
          <w:szCs w:val="18"/>
        </w:rPr>
      </w:pPr>
    </w:p>
    <w:p w14:paraId="54F949F6" w14:textId="77777777" w:rsidR="00C3421C" w:rsidRPr="00E912C4" w:rsidRDefault="00C3421C" w:rsidP="00C3421C">
      <w:pPr>
        <w:rPr>
          <w:rFonts w:ascii="GHEA Grapalat" w:hAnsi="GHEA Grapalat" w:cs="Sylfaen"/>
          <w:i/>
          <w:sz w:val="18"/>
          <w:szCs w:val="18"/>
        </w:rPr>
      </w:pPr>
      <w:r w:rsidRPr="00E912C4">
        <w:rPr>
          <w:rFonts w:ascii="GHEA Grapalat" w:hAnsi="GHEA Grapalat" w:cs="Sylfaen"/>
          <w:i/>
          <w:sz w:val="18"/>
          <w:szCs w:val="18"/>
        </w:rPr>
        <w:t xml:space="preserve">*  </w:t>
      </w:r>
      <w:r w:rsidRPr="00E912C4">
        <w:rPr>
          <w:rFonts w:ascii="GHEA Grapalat" w:hAnsi="GHEA Grapalat"/>
          <w:i/>
          <w:sz w:val="18"/>
          <w:szCs w:val="18"/>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A973815" w14:textId="77777777" w:rsidR="00C3421C" w:rsidRPr="00E912C4" w:rsidRDefault="00C3421C" w:rsidP="00C3421C">
      <w:pPr>
        <w:rPr>
          <w:rFonts w:ascii="GHEA Grapalat" w:hAnsi="GHEA Grapalat" w:cs="Sylfaen"/>
          <w:i/>
          <w:sz w:val="18"/>
          <w:szCs w:val="18"/>
        </w:rPr>
      </w:pPr>
      <w:r w:rsidRPr="00E912C4">
        <w:rPr>
          <w:rFonts w:ascii="GHEA Grapalat" w:hAnsi="GHEA Grapalat" w:cs="Sylfaen"/>
          <w:i/>
          <w:sz w:val="18"/>
          <w:szCs w:val="18"/>
        </w:rPr>
        <w:br w:type="page"/>
      </w:r>
    </w:p>
    <w:p w14:paraId="164F760B" w14:textId="77777777" w:rsidR="00C3421C" w:rsidRPr="00E912C4" w:rsidRDefault="00C3421C" w:rsidP="00C3421C">
      <w:pPr>
        <w:widowControl w:val="0"/>
        <w:spacing w:after="160"/>
        <w:ind w:left="567" w:right="565"/>
        <w:jc w:val="center"/>
        <w:rPr>
          <w:rFonts w:ascii="GHEA Grapalat" w:hAnsi="GHEA Grapalat"/>
          <w:b/>
          <w:i/>
          <w:sz w:val="18"/>
          <w:szCs w:val="18"/>
        </w:rPr>
      </w:pPr>
      <w:r w:rsidRPr="00E912C4">
        <w:rPr>
          <w:rFonts w:ascii="GHEA Grapalat" w:hAnsi="GHEA Grapalat"/>
          <w:b/>
          <w:i/>
          <w:sz w:val="18"/>
          <w:szCs w:val="18"/>
        </w:rPr>
        <w:lastRenderedPageBreak/>
        <w:t xml:space="preserve">Обязательные реквизиты платежного требования </w:t>
      </w:r>
      <w:r w:rsidRPr="00E912C4">
        <w:rPr>
          <w:rFonts w:ascii="GHEA Grapalat" w:hAnsi="GHEA Grapalat"/>
          <w:b/>
          <w:i/>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912C4" w14:paraId="4D1A2B61" w14:textId="77777777" w:rsidTr="0087403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70339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877755B"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9DDED91"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Наличие указанного поля/</w:t>
            </w:r>
          </w:p>
          <w:p w14:paraId="41EF99E2"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FEF5483"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 xml:space="preserve">Требование о заполнении реквизита </w:t>
            </w:r>
          </w:p>
          <w:p w14:paraId="3B89DE29"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31CAA0E"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Сторона,</w:t>
            </w:r>
          </w:p>
          <w:p w14:paraId="6DB4A8C9"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 xml:space="preserve">заполняющая реквизит </w:t>
            </w:r>
          </w:p>
          <w:p w14:paraId="46BC0EB8"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бенефициар или плательщик</w:t>
            </w:r>
          </w:p>
          <w:p w14:paraId="378D91AB"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(в связи с процессом закупки)</w:t>
            </w:r>
          </w:p>
        </w:tc>
      </w:tr>
      <w:tr w:rsidR="00B138F3" w:rsidRPr="00E912C4" w14:paraId="04E56947" w14:textId="77777777" w:rsidTr="0087403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FF1568"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7E52991"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D78AA5F"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92CBA62"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3F6FA1A"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5</w:t>
            </w:r>
          </w:p>
        </w:tc>
      </w:tr>
      <w:tr w:rsidR="00B138F3" w:rsidRPr="00E912C4" w14:paraId="07806FFE"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04744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5ECA29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225CDD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55EB3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E2CCB4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на документе заранее заполнено "Платежное требование"</w:t>
            </w:r>
          </w:p>
        </w:tc>
      </w:tr>
      <w:tr w:rsidR="00B138F3" w:rsidRPr="00E912C4" w14:paraId="0F2C8DA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55120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BA17D93" w14:textId="77777777" w:rsidR="00C3421C" w:rsidRPr="00E912C4" w:rsidRDefault="00C3421C" w:rsidP="00874037">
            <w:pPr>
              <w:widowControl w:val="0"/>
              <w:spacing w:after="120"/>
              <w:jc w:val="both"/>
              <w:rPr>
                <w:rFonts w:ascii="GHEA Grapalat" w:hAnsi="GHEA Grapalat"/>
                <w:i/>
                <w:sz w:val="18"/>
                <w:szCs w:val="18"/>
              </w:rPr>
            </w:pPr>
            <w:r w:rsidRPr="00E912C4">
              <w:rPr>
                <w:rFonts w:ascii="GHEA Grapalat" w:hAnsi="GHEA Grapalat"/>
                <w:i/>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D5B1A8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14F09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5E213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 при представлении платежного требования в банк плательщика</w:t>
            </w:r>
          </w:p>
        </w:tc>
      </w:tr>
      <w:tr w:rsidR="00B138F3" w:rsidRPr="00E912C4" w14:paraId="1A991F5B"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42F74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314BD01" w14:textId="77777777" w:rsidR="00C3421C" w:rsidRPr="00E912C4" w:rsidRDefault="00C3421C" w:rsidP="00874037">
            <w:pPr>
              <w:widowControl w:val="0"/>
              <w:spacing w:after="120"/>
              <w:jc w:val="both"/>
              <w:rPr>
                <w:rFonts w:ascii="GHEA Grapalat" w:hAnsi="GHEA Grapalat"/>
                <w:i/>
                <w:sz w:val="18"/>
                <w:szCs w:val="18"/>
              </w:rPr>
            </w:pPr>
            <w:r w:rsidRPr="00E912C4">
              <w:rPr>
                <w:rFonts w:ascii="GHEA Grapalat" w:hAnsi="GHEA Grapalat"/>
                <w:i/>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DA385E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551E7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4D7EF833" w14:textId="77777777" w:rsidR="00C3421C" w:rsidRPr="00E912C4" w:rsidRDefault="00C3421C" w:rsidP="00874037">
            <w:pPr>
              <w:widowControl w:val="0"/>
              <w:spacing w:after="120"/>
              <w:jc w:val="center"/>
              <w:rPr>
                <w:rFonts w:ascii="GHEA Grapalat" w:hAnsi="GHEA Grapalat"/>
                <w:i/>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B049A1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бенефициаром в день представления платежного требования в банк плательщика </w:t>
            </w:r>
          </w:p>
        </w:tc>
      </w:tr>
      <w:tr w:rsidR="00B138F3" w:rsidRPr="00E912C4" w14:paraId="46334631"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54B13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F1F4592" w14:textId="77777777" w:rsidR="00C3421C" w:rsidRPr="00E912C4" w:rsidRDefault="00C3421C" w:rsidP="00874037">
            <w:pPr>
              <w:widowControl w:val="0"/>
              <w:spacing w:after="120"/>
              <w:jc w:val="both"/>
              <w:rPr>
                <w:rFonts w:ascii="GHEA Grapalat" w:hAnsi="GHEA Grapalat"/>
                <w:i/>
                <w:sz w:val="18"/>
                <w:szCs w:val="18"/>
              </w:rPr>
            </w:pPr>
            <w:r w:rsidRPr="00E912C4">
              <w:rPr>
                <w:rFonts w:ascii="GHEA Grapalat" w:hAnsi="GHEA Grapalat"/>
                <w:i/>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DBCF40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EB032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76E552C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6A655B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71C3BF0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18912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186613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B4C23B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0402A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BE7415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0E8CB80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84C14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8F7376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F1635D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1BC8B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3EEF6E5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268EE5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3342B33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7BD8E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53C0A6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B67E30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7CE2F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011B5D9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1E2577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394E37EC"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E15C4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09D8FC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7A0C8A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3E6F3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2C3D9C0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29856F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заполняется плательщиком</w:t>
            </w:r>
          </w:p>
        </w:tc>
      </w:tr>
      <w:tr w:rsidR="00B138F3" w:rsidRPr="00E912C4" w14:paraId="3D25F18F"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C436E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A7BBB9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7D7C6F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F83C3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1D2B891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A37E3A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53871A5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0DE0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341AB2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94FA21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0A9C5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451D31E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0FC1B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w:t>
            </w:r>
          </w:p>
        </w:tc>
      </w:tr>
      <w:tr w:rsidR="00B138F3" w:rsidRPr="00E912C4" w14:paraId="2591094F"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0A506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3BC30C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5A716B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1F04B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7F059F3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5BA426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396A3284"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1EEA8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517F3D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2F16A4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87C97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499F1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0297896E"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20CC0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73F9C0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E51ABE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3DBF2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41DBE29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B915C8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01F00C9E"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7FE10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6E8BFD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A151E2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31798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701124C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CBE0C7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плательщиком </w:t>
            </w:r>
          </w:p>
        </w:tc>
      </w:tr>
      <w:tr w:rsidR="00B138F3" w:rsidRPr="00E912C4" w14:paraId="0710FB4F"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20BA6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F9BD35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806A95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9C0D9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17C1DAD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2F4DEB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 и не применяется)</w:t>
            </w:r>
          </w:p>
        </w:tc>
      </w:tr>
      <w:tr w:rsidR="00B138F3" w:rsidRPr="00E912C4" w14:paraId="7CE7C57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85BD9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2C7746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8C8AE1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B08A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181B9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3AED8888"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FADB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D07272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6760AC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88B86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D1648A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6A81457B"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9B91C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7C34B7B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D77DBD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38A49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7A0EE92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913752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w:t>
            </w:r>
          </w:p>
        </w:tc>
      </w:tr>
      <w:tr w:rsidR="00B138F3" w:rsidRPr="00E912C4" w14:paraId="4D984AC4"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537F5C" w14:textId="77777777" w:rsidR="00C3421C" w:rsidRPr="00E912C4" w:rsidDel="0010680B"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A49DA0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E3EA7F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BDC17B" w14:textId="77777777" w:rsidR="00C3421C" w:rsidRPr="00E912C4" w:rsidRDefault="00C3421C" w:rsidP="00874037">
            <w:pPr>
              <w:widowControl w:val="0"/>
              <w:spacing w:after="120"/>
              <w:jc w:val="center"/>
              <w:rPr>
                <w:rFonts w:ascii="GHEA Grapalat" w:hAnsi="GHEA Grapalat" w:cs="Sylfaen"/>
                <w:i/>
                <w:sz w:val="18"/>
                <w:szCs w:val="18"/>
              </w:rPr>
            </w:pPr>
            <w:r w:rsidRPr="00E912C4">
              <w:rPr>
                <w:rFonts w:ascii="GHEA Grapalat" w:hAnsi="GHEA Grapalat"/>
                <w:i/>
                <w:sz w:val="18"/>
                <w:szCs w:val="18"/>
              </w:rPr>
              <w:t xml:space="preserve">обязательно </w:t>
            </w:r>
          </w:p>
          <w:p w14:paraId="2EB4927B" w14:textId="77777777" w:rsidR="00C3421C" w:rsidRPr="00E912C4" w:rsidRDefault="00C3421C" w:rsidP="00874037">
            <w:pPr>
              <w:widowControl w:val="0"/>
              <w:spacing w:after="120"/>
              <w:jc w:val="center"/>
              <w:rPr>
                <w:rFonts w:ascii="GHEA Grapalat" w:hAnsi="GHEA Grapalat" w:cs="Sylfaen"/>
                <w:i/>
                <w:sz w:val="18"/>
                <w:szCs w:val="18"/>
              </w:rPr>
            </w:pPr>
            <w:r w:rsidRPr="00E912C4">
              <w:rPr>
                <w:rFonts w:ascii="GHEA Grapalat" w:hAnsi="GHEA Grapalat"/>
                <w:i/>
                <w:sz w:val="18"/>
                <w:szCs w:val="18"/>
              </w:rPr>
              <w:t xml:space="preserve">заполняются слова "акцептованный платеж", </w:t>
            </w:r>
          </w:p>
          <w:p w14:paraId="606449D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2713F5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заранее заполняется бенефициаром </w:t>
            </w:r>
          </w:p>
        </w:tc>
      </w:tr>
      <w:tr w:rsidR="00B138F3" w:rsidRPr="00E912C4" w14:paraId="404C7081"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930B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24E184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906EA3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53E1D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620C1F9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623E06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965C53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w:t>
            </w:r>
          </w:p>
        </w:tc>
      </w:tr>
      <w:tr w:rsidR="00B138F3" w:rsidRPr="00E912C4" w14:paraId="72275BB5"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84D94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6917A6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610841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A7A68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34ABF91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47F806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подписывается плательщиком или </w:t>
            </w:r>
          </w:p>
          <w:p w14:paraId="6A6CFCB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проставляется электронная подпись плательщика</w:t>
            </w:r>
          </w:p>
        </w:tc>
      </w:tr>
      <w:tr w:rsidR="00B138F3" w:rsidRPr="00E912C4" w14:paraId="75C929B1"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F6122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D24706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9F9562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6B8A5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51A7C41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при наличии печати, когда плательщик представляет </w:t>
            </w:r>
            <w:r w:rsidRPr="00E912C4">
              <w:rPr>
                <w:rFonts w:ascii="GHEA Grapalat" w:hAnsi="GHEA Grapalat"/>
                <w:i/>
                <w:sz w:val="18"/>
                <w:szCs w:val="18"/>
              </w:rPr>
              <w:lastRenderedPageBreak/>
              <w:t>Требование в бумажной форме</w:t>
            </w:r>
          </w:p>
          <w:p w14:paraId="2C196F28" w14:textId="77777777" w:rsidR="00C3421C" w:rsidRPr="00E912C4" w:rsidRDefault="00C3421C" w:rsidP="00874037">
            <w:pPr>
              <w:widowControl w:val="0"/>
              <w:spacing w:after="120"/>
              <w:jc w:val="center"/>
              <w:rPr>
                <w:rFonts w:ascii="GHEA Grapalat" w:hAnsi="GHEA Grapalat"/>
                <w:i/>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6CA271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 xml:space="preserve">скрепляется печатью плательщика </w:t>
            </w:r>
          </w:p>
          <w:p w14:paraId="744AD48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при представлении в </w:t>
            </w:r>
            <w:r w:rsidRPr="00E912C4">
              <w:rPr>
                <w:rFonts w:ascii="GHEA Grapalat" w:hAnsi="GHEA Grapalat"/>
                <w:i/>
                <w:sz w:val="18"/>
                <w:szCs w:val="18"/>
              </w:rPr>
              <w:lastRenderedPageBreak/>
              <w:t>бумажной форме</w:t>
            </w:r>
          </w:p>
        </w:tc>
      </w:tr>
      <w:tr w:rsidR="00B138F3" w:rsidRPr="00E912C4" w14:paraId="353FB02B"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5170E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C64FC4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92FDA2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D115C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5F3C9C9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35093B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подписывается бенефициаром</w:t>
            </w:r>
          </w:p>
        </w:tc>
      </w:tr>
      <w:tr w:rsidR="00B138F3" w:rsidRPr="00E912C4" w14:paraId="7FE1C00C"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562F8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06AE41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FBD95E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2CC4D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4B87501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118EEE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скрепляется печатью бенефициара </w:t>
            </w:r>
          </w:p>
          <w:p w14:paraId="5491FE9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при представлении в банк в бумажной форме</w:t>
            </w:r>
          </w:p>
        </w:tc>
      </w:tr>
      <w:tr w:rsidR="00B138F3" w:rsidRPr="00E912C4" w14:paraId="5430840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91859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3BEEE2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EC381D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592B7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50E6232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7DFEA69" w14:textId="77777777" w:rsidR="00C3421C" w:rsidRPr="00E912C4" w:rsidRDefault="00C3421C" w:rsidP="00874037">
            <w:pPr>
              <w:widowControl w:val="0"/>
              <w:spacing w:after="120"/>
              <w:jc w:val="center"/>
              <w:rPr>
                <w:rFonts w:ascii="GHEA Grapalat" w:hAnsi="GHEA Grapalat"/>
                <w:i/>
                <w:sz w:val="18"/>
                <w:szCs w:val="18"/>
              </w:rPr>
            </w:pPr>
          </w:p>
        </w:tc>
      </w:tr>
      <w:tr w:rsidR="00B138F3" w:rsidRPr="00E912C4" w14:paraId="1C89BB8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46D29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C0AE6D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945BD9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86FF4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0CFC343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26AF6C5" w14:textId="77777777" w:rsidR="00C3421C" w:rsidRPr="00E912C4" w:rsidRDefault="00C3421C" w:rsidP="00874037">
            <w:pPr>
              <w:widowControl w:val="0"/>
              <w:spacing w:after="120"/>
              <w:jc w:val="center"/>
              <w:rPr>
                <w:rFonts w:ascii="GHEA Grapalat" w:hAnsi="GHEA Grapalat"/>
                <w:i/>
                <w:sz w:val="18"/>
                <w:szCs w:val="18"/>
              </w:rPr>
            </w:pPr>
          </w:p>
        </w:tc>
      </w:tr>
      <w:tr w:rsidR="00B138F3" w:rsidRPr="00E912C4" w14:paraId="7898E84B"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C33A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287B44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B1B599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7C06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02AC3CA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49EBBD7" w14:textId="77777777" w:rsidR="00C3421C" w:rsidRPr="00E912C4" w:rsidRDefault="00C3421C" w:rsidP="00874037">
            <w:pPr>
              <w:widowControl w:val="0"/>
              <w:spacing w:after="120"/>
              <w:jc w:val="center"/>
              <w:rPr>
                <w:rFonts w:ascii="GHEA Grapalat" w:hAnsi="GHEA Grapalat"/>
                <w:i/>
                <w:sz w:val="18"/>
                <w:szCs w:val="18"/>
              </w:rPr>
            </w:pPr>
          </w:p>
        </w:tc>
      </w:tr>
      <w:tr w:rsidR="00B138F3" w:rsidRPr="00E912C4" w14:paraId="538522F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4772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52B572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ABB3A0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AED81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5DA5D71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3A0957" w14:textId="77777777" w:rsidR="00C3421C" w:rsidRPr="00E912C4" w:rsidRDefault="00C3421C" w:rsidP="00874037">
            <w:pPr>
              <w:widowControl w:val="0"/>
              <w:spacing w:after="120"/>
              <w:jc w:val="center"/>
              <w:rPr>
                <w:rFonts w:ascii="GHEA Grapalat" w:hAnsi="GHEA Grapalat"/>
                <w:i/>
                <w:sz w:val="18"/>
                <w:szCs w:val="18"/>
              </w:rPr>
            </w:pPr>
          </w:p>
        </w:tc>
      </w:tr>
      <w:tr w:rsidR="00B138F3" w:rsidRPr="00E912C4" w14:paraId="5EE23D3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B988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D37465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C93370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B2C7D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43A90A6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6FFD02E" w14:textId="77777777" w:rsidR="00C3421C" w:rsidRPr="00E912C4" w:rsidRDefault="00C3421C" w:rsidP="00874037">
            <w:pPr>
              <w:widowControl w:val="0"/>
              <w:spacing w:after="120"/>
              <w:jc w:val="center"/>
              <w:rPr>
                <w:rFonts w:ascii="GHEA Grapalat" w:hAnsi="GHEA Grapalat"/>
                <w:i/>
                <w:sz w:val="18"/>
                <w:szCs w:val="18"/>
              </w:rPr>
            </w:pPr>
          </w:p>
        </w:tc>
      </w:tr>
      <w:tr w:rsidR="00FF3DE9" w:rsidRPr="00E912C4" w14:paraId="191BF89C"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5446C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442BC5D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E518D8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ED49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431DDA2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B46E068" w14:textId="77777777" w:rsidR="00C3421C" w:rsidRPr="00E912C4" w:rsidRDefault="00C3421C" w:rsidP="00874037">
            <w:pPr>
              <w:widowControl w:val="0"/>
              <w:spacing w:after="120"/>
              <w:jc w:val="center"/>
              <w:rPr>
                <w:rFonts w:ascii="GHEA Grapalat" w:hAnsi="GHEA Grapalat"/>
                <w:i/>
                <w:sz w:val="18"/>
                <w:szCs w:val="18"/>
              </w:rPr>
            </w:pPr>
          </w:p>
        </w:tc>
      </w:tr>
    </w:tbl>
    <w:p w14:paraId="611D31D7" w14:textId="77777777" w:rsidR="001005B0" w:rsidRPr="00E912C4" w:rsidRDefault="001005B0" w:rsidP="00B46D58">
      <w:pPr>
        <w:widowControl w:val="0"/>
        <w:spacing w:after="160"/>
        <w:ind w:left="567" w:right="565"/>
        <w:jc w:val="center"/>
        <w:rPr>
          <w:rFonts w:ascii="GHEA Grapalat" w:hAnsi="GHEA Grapalat"/>
          <w:b/>
          <w:i/>
          <w:sz w:val="18"/>
          <w:szCs w:val="18"/>
        </w:rPr>
      </w:pPr>
    </w:p>
    <w:p w14:paraId="380DF5A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0A95B467" w14:textId="77777777" w:rsidR="001005B0" w:rsidRPr="00E912C4" w:rsidRDefault="001005B0" w:rsidP="00B46D58">
      <w:pPr>
        <w:widowControl w:val="0"/>
        <w:spacing w:after="160"/>
        <w:ind w:left="567" w:right="565"/>
        <w:jc w:val="center"/>
        <w:rPr>
          <w:rFonts w:ascii="GHEA Grapalat" w:hAnsi="GHEA Grapalat"/>
          <w:b/>
          <w:i/>
          <w:sz w:val="18"/>
          <w:szCs w:val="18"/>
        </w:rPr>
      </w:pPr>
    </w:p>
    <w:p w14:paraId="2C3697C1" w14:textId="77777777" w:rsidR="001005B0" w:rsidRDefault="001005B0" w:rsidP="00B46D58">
      <w:pPr>
        <w:widowControl w:val="0"/>
        <w:spacing w:after="160"/>
        <w:ind w:left="567" w:right="565"/>
        <w:jc w:val="center"/>
        <w:rPr>
          <w:rFonts w:ascii="GHEA Grapalat" w:hAnsi="GHEA Grapalat"/>
          <w:b/>
          <w:i/>
          <w:sz w:val="18"/>
          <w:szCs w:val="18"/>
        </w:rPr>
      </w:pPr>
    </w:p>
    <w:p w14:paraId="4C1AB65D" w14:textId="77777777" w:rsidR="007655D2" w:rsidRDefault="007655D2" w:rsidP="00B46D58">
      <w:pPr>
        <w:widowControl w:val="0"/>
        <w:spacing w:after="160"/>
        <w:ind w:left="567" w:right="565"/>
        <w:jc w:val="center"/>
        <w:rPr>
          <w:rFonts w:ascii="GHEA Grapalat" w:hAnsi="GHEA Grapalat"/>
          <w:b/>
          <w:i/>
          <w:sz w:val="18"/>
          <w:szCs w:val="18"/>
        </w:rPr>
      </w:pPr>
    </w:p>
    <w:p w14:paraId="37D2FBB5" w14:textId="77777777" w:rsidR="007655D2" w:rsidRDefault="007655D2" w:rsidP="00B46D58">
      <w:pPr>
        <w:widowControl w:val="0"/>
        <w:spacing w:after="160"/>
        <w:ind w:left="567" w:right="565"/>
        <w:jc w:val="center"/>
        <w:rPr>
          <w:rFonts w:ascii="GHEA Grapalat" w:hAnsi="GHEA Grapalat"/>
          <w:b/>
          <w:i/>
          <w:sz w:val="18"/>
          <w:szCs w:val="18"/>
        </w:rPr>
      </w:pPr>
    </w:p>
    <w:p w14:paraId="340F1423" w14:textId="77777777" w:rsidR="007655D2" w:rsidRDefault="007655D2" w:rsidP="00B46D58">
      <w:pPr>
        <w:widowControl w:val="0"/>
        <w:spacing w:after="160"/>
        <w:ind w:left="567" w:right="565"/>
        <w:jc w:val="center"/>
        <w:rPr>
          <w:rFonts w:ascii="GHEA Grapalat" w:hAnsi="GHEA Grapalat"/>
          <w:b/>
          <w:i/>
          <w:sz w:val="18"/>
          <w:szCs w:val="18"/>
        </w:rPr>
      </w:pPr>
    </w:p>
    <w:p w14:paraId="41846432" w14:textId="77777777" w:rsidR="007655D2" w:rsidRDefault="007655D2" w:rsidP="00B46D58">
      <w:pPr>
        <w:widowControl w:val="0"/>
        <w:spacing w:after="160"/>
        <w:ind w:left="567" w:right="565"/>
        <w:jc w:val="center"/>
        <w:rPr>
          <w:rFonts w:ascii="GHEA Grapalat" w:hAnsi="GHEA Grapalat"/>
          <w:b/>
          <w:i/>
          <w:sz w:val="18"/>
          <w:szCs w:val="18"/>
        </w:rPr>
      </w:pPr>
    </w:p>
    <w:p w14:paraId="0F04B812" w14:textId="77777777" w:rsidR="007655D2" w:rsidRDefault="007655D2" w:rsidP="00B46D58">
      <w:pPr>
        <w:widowControl w:val="0"/>
        <w:spacing w:after="160"/>
        <w:ind w:left="567" w:right="565"/>
        <w:jc w:val="center"/>
        <w:rPr>
          <w:rFonts w:ascii="GHEA Grapalat" w:hAnsi="GHEA Grapalat"/>
          <w:b/>
          <w:i/>
          <w:sz w:val="18"/>
          <w:szCs w:val="18"/>
        </w:rPr>
      </w:pPr>
    </w:p>
    <w:p w14:paraId="43163F37" w14:textId="77777777" w:rsidR="007655D2" w:rsidRDefault="007655D2" w:rsidP="00B46D58">
      <w:pPr>
        <w:widowControl w:val="0"/>
        <w:spacing w:after="160"/>
        <w:ind w:left="567" w:right="565"/>
        <w:jc w:val="center"/>
        <w:rPr>
          <w:rFonts w:ascii="GHEA Grapalat" w:hAnsi="GHEA Grapalat"/>
          <w:b/>
          <w:i/>
          <w:sz w:val="18"/>
          <w:szCs w:val="18"/>
        </w:rPr>
      </w:pPr>
    </w:p>
    <w:p w14:paraId="4783EF0E" w14:textId="77777777" w:rsidR="007655D2" w:rsidRDefault="007655D2" w:rsidP="00B46D58">
      <w:pPr>
        <w:widowControl w:val="0"/>
        <w:spacing w:after="160"/>
        <w:ind w:left="567" w:right="565"/>
        <w:jc w:val="center"/>
        <w:rPr>
          <w:rFonts w:ascii="GHEA Grapalat" w:hAnsi="GHEA Grapalat"/>
          <w:b/>
          <w:i/>
          <w:sz w:val="18"/>
          <w:szCs w:val="18"/>
        </w:rPr>
      </w:pPr>
    </w:p>
    <w:p w14:paraId="2B76D044" w14:textId="77777777" w:rsidR="007655D2" w:rsidRDefault="007655D2" w:rsidP="00B46D58">
      <w:pPr>
        <w:widowControl w:val="0"/>
        <w:spacing w:after="160"/>
        <w:ind w:left="567" w:right="565"/>
        <w:jc w:val="center"/>
        <w:rPr>
          <w:rFonts w:ascii="GHEA Grapalat" w:hAnsi="GHEA Grapalat"/>
          <w:b/>
          <w:i/>
          <w:sz w:val="18"/>
          <w:szCs w:val="18"/>
        </w:rPr>
      </w:pPr>
    </w:p>
    <w:p w14:paraId="082094ED" w14:textId="77777777" w:rsidR="007655D2" w:rsidRDefault="007655D2" w:rsidP="00B46D58">
      <w:pPr>
        <w:widowControl w:val="0"/>
        <w:spacing w:after="160"/>
        <w:ind w:left="567" w:right="565"/>
        <w:jc w:val="center"/>
        <w:rPr>
          <w:rFonts w:ascii="GHEA Grapalat" w:hAnsi="GHEA Grapalat"/>
          <w:b/>
          <w:i/>
          <w:sz w:val="18"/>
          <w:szCs w:val="18"/>
        </w:rPr>
      </w:pPr>
    </w:p>
    <w:p w14:paraId="64FE01DE" w14:textId="77777777" w:rsidR="007655D2" w:rsidRDefault="007655D2" w:rsidP="00B46D58">
      <w:pPr>
        <w:widowControl w:val="0"/>
        <w:spacing w:after="160"/>
        <w:ind w:left="567" w:right="565"/>
        <w:jc w:val="center"/>
        <w:rPr>
          <w:rFonts w:ascii="GHEA Grapalat" w:hAnsi="GHEA Grapalat"/>
          <w:b/>
          <w:i/>
          <w:sz w:val="18"/>
          <w:szCs w:val="18"/>
        </w:rPr>
      </w:pPr>
    </w:p>
    <w:p w14:paraId="7F9A7D35" w14:textId="77777777" w:rsidR="007655D2" w:rsidRDefault="007655D2" w:rsidP="00B46D58">
      <w:pPr>
        <w:widowControl w:val="0"/>
        <w:spacing w:after="160"/>
        <w:ind w:left="567" w:right="565"/>
        <w:jc w:val="center"/>
        <w:rPr>
          <w:rFonts w:ascii="GHEA Grapalat" w:hAnsi="GHEA Grapalat"/>
          <w:b/>
          <w:i/>
          <w:sz w:val="18"/>
          <w:szCs w:val="18"/>
        </w:rPr>
      </w:pPr>
    </w:p>
    <w:p w14:paraId="64C2591B" w14:textId="77777777" w:rsidR="007655D2" w:rsidRDefault="007655D2" w:rsidP="00B46D58">
      <w:pPr>
        <w:widowControl w:val="0"/>
        <w:spacing w:after="160"/>
        <w:ind w:left="567" w:right="565"/>
        <w:jc w:val="center"/>
        <w:rPr>
          <w:rFonts w:ascii="GHEA Grapalat" w:hAnsi="GHEA Grapalat"/>
          <w:b/>
          <w:i/>
          <w:sz w:val="18"/>
          <w:szCs w:val="18"/>
        </w:rPr>
      </w:pPr>
    </w:p>
    <w:p w14:paraId="0EE14E95" w14:textId="77777777" w:rsidR="007655D2" w:rsidRDefault="007655D2" w:rsidP="00B46D58">
      <w:pPr>
        <w:widowControl w:val="0"/>
        <w:spacing w:after="160"/>
        <w:ind w:left="567" w:right="565"/>
        <w:jc w:val="center"/>
        <w:rPr>
          <w:rFonts w:ascii="GHEA Grapalat" w:hAnsi="GHEA Grapalat"/>
          <w:b/>
          <w:i/>
          <w:sz w:val="18"/>
          <w:szCs w:val="18"/>
        </w:rPr>
      </w:pPr>
    </w:p>
    <w:p w14:paraId="74906193" w14:textId="77777777" w:rsidR="007655D2" w:rsidRDefault="007655D2" w:rsidP="00B46D58">
      <w:pPr>
        <w:widowControl w:val="0"/>
        <w:spacing w:after="160"/>
        <w:ind w:left="567" w:right="565"/>
        <w:jc w:val="center"/>
        <w:rPr>
          <w:rFonts w:ascii="GHEA Grapalat" w:hAnsi="GHEA Grapalat"/>
          <w:b/>
          <w:i/>
          <w:sz w:val="18"/>
          <w:szCs w:val="18"/>
        </w:rPr>
      </w:pPr>
    </w:p>
    <w:p w14:paraId="61FC2E20" w14:textId="77777777" w:rsidR="007655D2" w:rsidRDefault="007655D2" w:rsidP="00B46D58">
      <w:pPr>
        <w:widowControl w:val="0"/>
        <w:spacing w:after="160"/>
        <w:ind w:left="567" w:right="565"/>
        <w:jc w:val="center"/>
        <w:rPr>
          <w:rFonts w:ascii="GHEA Grapalat" w:hAnsi="GHEA Grapalat"/>
          <w:b/>
          <w:i/>
          <w:sz w:val="18"/>
          <w:szCs w:val="18"/>
        </w:rPr>
      </w:pPr>
    </w:p>
    <w:p w14:paraId="228266DB" w14:textId="77777777" w:rsidR="007655D2" w:rsidRDefault="007655D2" w:rsidP="00B46D58">
      <w:pPr>
        <w:widowControl w:val="0"/>
        <w:spacing w:after="160"/>
        <w:ind w:left="567" w:right="565"/>
        <w:jc w:val="center"/>
        <w:rPr>
          <w:rFonts w:ascii="GHEA Grapalat" w:hAnsi="GHEA Grapalat"/>
          <w:b/>
          <w:i/>
          <w:sz w:val="18"/>
          <w:szCs w:val="18"/>
        </w:rPr>
      </w:pPr>
    </w:p>
    <w:p w14:paraId="7FB0A23E" w14:textId="77777777" w:rsidR="007655D2" w:rsidRDefault="007655D2" w:rsidP="00B46D58">
      <w:pPr>
        <w:widowControl w:val="0"/>
        <w:spacing w:after="160"/>
        <w:ind w:left="567" w:right="565"/>
        <w:jc w:val="center"/>
        <w:rPr>
          <w:rFonts w:ascii="GHEA Grapalat" w:hAnsi="GHEA Grapalat"/>
          <w:b/>
          <w:i/>
          <w:sz w:val="18"/>
          <w:szCs w:val="18"/>
        </w:rPr>
      </w:pPr>
    </w:p>
    <w:p w14:paraId="364D17B0" w14:textId="77777777" w:rsidR="007655D2" w:rsidRDefault="007655D2" w:rsidP="00B46D58">
      <w:pPr>
        <w:widowControl w:val="0"/>
        <w:spacing w:after="160"/>
        <w:ind w:left="567" w:right="565"/>
        <w:jc w:val="center"/>
        <w:rPr>
          <w:rFonts w:ascii="GHEA Grapalat" w:hAnsi="GHEA Grapalat"/>
          <w:b/>
          <w:i/>
          <w:sz w:val="18"/>
          <w:szCs w:val="18"/>
        </w:rPr>
      </w:pPr>
    </w:p>
    <w:p w14:paraId="46929BD2" w14:textId="77777777" w:rsidR="007655D2" w:rsidRDefault="007655D2" w:rsidP="00B46D58">
      <w:pPr>
        <w:widowControl w:val="0"/>
        <w:spacing w:after="160"/>
        <w:ind w:left="567" w:right="565"/>
        <w:jc w:val="center"/>
        <w:rPr>
          <w:rFonts w:ascii="GHEA Grapalat" w:hAnsi="GHEA Grapalat"/>
          <w:b/>
          <w:i/>
          <w:sz w:val="18"/>
          <w:szCs w:val="18"/>
        </w:rPr>
      </w:pPr>
    </w:p>
    <w:p w14:paraId="01709BD0" w14:textId="77777777" w:rsidR="007655D2" w:rsidRDefault="007655D2" w:rsidP="00B46D58">
      <w:pPr>
        <w:widowControl w:val="0"/>
        <w:spacing w:after="160"/>
        <w:ind w:left="567" w:right="565"/>
        <w:jc w:val="center"/>
        <w:rPr>
          <w:rFonts w:ascii="GHEA Grapalat" w:hAnsi="GHEA Grapalat"/>
          <w:b/>
          <w:i/>
          <w:sz w:val="18"/>
          <w:szCs w:val="18"/>
        </w:rPr>
      </w:pPr>
    </w:p>
    <w:p w14:paraId="581629D7" w14:textId="77777777" w:rsidR="007655D2" w:rsidRDefault="007655D2" w:rsidP="00B46D58">
      <w:pPr>
        <w:widowControl w:val="0"/>
        <w:spacing w:after="160"/>
        <w:ind w:left="567" w:right="565"/>
        <w:jc w:val="center"/>
        <w:rPr>
          <w:rFonts w:ascii="GHEA Grapalat" w:hAnsi="GHEA Grapalat"/>
          <w:b/>
          <w:i/>
          <w:sz w:val="18"/>
          <w:szCs w:val="18"/>
        </w:rPr>
      </w:pPr>
    </w:p>
    <w:p w14:paraId="65500E8C" w14:textId="77777777" w:rsidR="007655D2" w:rsidRDefault="007655D2" w:rsidP="00B46D58">
      <w:pPr>
        <w:widowControl w:val="0"/>
        <w:spacing w:after="160"/>
        <w:ind w:left="567" w:right="565"/>
        <w:jc w:val="center"/>
        <w:rPr>
          <w:rFonts w:ascii="GHEA Grapalat" w:hAnsi="GHEA Grapalat"/>
          <w:b/>
          <w:i/>
          <w:sz w:val="18"/>
          <w:szCs w:val="18"/>
        </w:rPr>
      </w:pPr>
    </w:p>
    <w:p w14:paraId="4B4AF650" w14:textId="77777777" w:rsidR="007655D2" w:rsidRDefault="007655D2" w:rsidP="00B46D58">
      <w:pPr>
        <w:widowControl w:val="0"/>
        <w:spacing w:after="160"/>
        <w:ind w:left="567" w:right="565"/>
        <w:jc w:val="center"/>
        <w:rPr>
          <w:rFonts w:ascii="GHEA Grapalat" w:hAnsi="GHEA Grapalat"/>
          <w:b/>
          <w:i/>
          <w:sz w:val="18"/>
          <w:szCs w:val="18"/>
        </w:rPr>
      </w:pPr>
    </w:p>
    <w:p w14:paraId="15D832A8" w14:textId="77777777" w:rsidR="007655D2" w:rsidRDefault="007655D2" w:rsidP="00B46D58">
      <w:pPr>
        <w:widowControl w:val="0"/>
        <w:spacing w:after="160"/>
        <w:ind w:left="567" w:right="565"/>
        <w:jc w:val="center"/>
        <w:rPr>
          <w:rFonts w:ascii="GHEA Grapalat" w:hAnsi="GHEA Grapalat"/>
          <w:b/>
          <w:i/>
          <w:sz w:val="18"/>
          <w:szCs w:val="18"/>
        </w:rPr>
      </w:pPr>
    </w:p>
    <w:p w14:paraId="221C1779" w14:textId="77777777" w:rsidR="007655D2" w:rsidRDefault="007655D2" w:rsidP="00B46D58">
      <w:pPr>
        <w:widowControl w:val="0"/>
        <w:spacing w:after="160"/>
        <w:ind w:left="567" w:right="565"/>
        <w:jc w:val="center"/>
        <w:rPr>
          <w:rFonts w:ascii="GHEA Grapalat" w:hAnsi="GHEA Grapalat"/>
          <w:b/>
          <w:i/>
          <w:sz w:val="18"/>
          <w:szCs w:val="18"/>
        </w:rPr>
      </w:pPr>
    </w:p>
    <w:p w14:paraId="2ABD3887" w14:textId="77777777" w:rsidR="007655D2" w:rsidRPr="00E912C4" w:rsidRDefault="007655D2" w:rsidP="00B46D58">
      <w:pPr>
        <w:widowControl w:val="0"/>
        <w:spacing w:after="160"/>
        <w:ind w:left="567" w:right="565"/>
        <w:jc w:val="center"/>
        <w:rPr>
          <w:rFonts w:ascii="GHEA Grapalat" w:hAnsi="GHEA Grapalat"/>
          <w:b/>
          <w:i/>
          <w:sz w:val="18"/>
          <w:szCs w:val="18"/>
        </w:rPr>
      </w:pPr>
    </w:p>
    <w:p w14:paraId="1D9BE17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0025382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2EE7B9D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0AD10AC8" w14:textId="77777777" w:rsidR="001005B0" w:rsidRPr="00E912C4" w:rsidRDefault="001005B0" w:rsidP="00B46D58">
      <w:pPr>
        <w:widowControl w:val="0"/>
        <w:spacing w:after="160"/>
        <w:ind w:left="567" w:right="565"/>
        <w:jc w:val="center"/>
        <w:rPr>
          <w:rFonts w:ascii="GHEA Grapalat" w:hAnsi="GHEA Grapalat"/>
          <w:b/>
          <w:i/>
          <w:sz w:val="18"/>
          <w:szCs w:val="18"/>
        </w:rPr>
      </w:pPr>
    </w:p>
    <w:p w14:paraId="109759D3" w14:textId="77777777" w:rsidR="001005B0" w:rsidRPr="00E912C4" w:rsidRDefault="001005B0" w:rsidP="00B46D58">
      <w:pPr>
        <w:widowControl w:val="0"/>
        <w:spacing w:after="160"/>
        <w:ind w:left="567" w:right="565"/>
        <w:jc w:val="center"/>
        <w:rPr>
          <w:rFonts w:ascii="GHEA Grapalat" w:hAnsi="GHEA Grapalat"/>
          <w:b/>
          <w:i/>
          <w:sz w:val="18"/>
          <w:szCs w:val="18"/>
        </w:rPr>
      </w:pPr>
    </w:p>
    <w:p w14:paraId="195DABDA" w14:textId="77777777" w:rsidR="000A214C" w:rsidRPr="00E912C4" w:rsidRDefault="000A214C" w:rsidP="000A214C">
      <w:pPr>
        <w:widowControl w:val="0"/>
        <w:spacing w:after="160"/>
        <w:jc w:val="right"/>
        <w:rPr>
          <w:rFonts w:ascii="GHEA Grapalat" w:hAnsi="GHEA Grapalat" w:cs="GHEA Grapalat"/>
          <w:i/>
          <w:sz w:val="18"/>
          <w:szCs w:val="18"/>
        </w:rPr>
      </w:pPr>
      <w:r w:rsidRPr="00E912C4">
        <w:rPr>
          <w:rFonts w:ascii="GHEA Grapalat" w:hAnsi="GHEA Grapalat"/>
          <w:i/>
          <w:sz w:val="18"/>
          <w:szCs w:val="18"/>
        </w:rPr>
        <w:t>Приложение № 5.1</w:t>
      </w:r>
    </w:p>
    <w:p w14:paraId="39968683" w14:textId="3E71BFA6" w:rsidR="00A2599B" w:rsidRPr="00E912C4" w:rsidRDefault="00A2599B" w:rsidP="00A259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C357C7">
        <w:rPr>
          <w:rFonts w:ascii="GHEA Grapalat" w:hAnsi="GHEA Grapalat"/>
          <w:i/>
          <w:sz w:val="18"/>
          <w:szCs w:val="18"/>
          <w:lang w:val="af-ZA"/>
        </w:rPr>
        <w:t xml:space="preserve">`  </w:t>
      </w:r>
      <w:r w:rsidR="00DB64F7">
        <w:rPr>
          <w:rFonts w:ascii="GHEA Grapalat" w:hAnsi="GHEA Grapalat"/>
          <w:i/>
          <w:sz w:val="18"/>
          <w:szCs w:val="18"/>
          <w:lang w:val="af-ZA"/>
        </w:rPr>
        <w:t xml:space="preserve">ՀՀ-ԱՄ-ԱՀ-ԱԴՀ-ԳՀԱՊՁԲ-26/8  </w:t>
      </w:r>
    </w:p>
    <w:p w14:paraId="5EB331E5" w14:textId="77777777" w:rsidR="00AF4211" w:rsidRPr="00E912C4" w:rsidRDefault="00AF4211" w:rsidP="000A214C">
      <w:pPr>
        <w:widowControl w:val="0"/>
        <w:spacing w:after="160"/>
        <w:jc w:val="center"/>
        <w:rPr>
          <w:rFonts w:ascii="GHEA Grapalat" w:hAnsi="GHEA Grapalat"/>
          <w:b/>
          <w:i/>
          <w:sz w:val="18"/>
          <w:szCs w:val="18"/>
        </w:rPr>
      </w:pPr>
    </w:p>
    <w:p w14:paraId="1B8E0406" w14:textId="77777777" w:rsidR="000A214C" w:rsidRPr="00E912C4" w:rsidRDefault="000A214C" w:rsidP="000A214C">
      <w:pPr>
        <w:widowControl w:val="0"/>
        <w:spacing w:after="160"/>
        <w:jc w:val="center"/>
        <w:rPr>
          <w:rFonts w:ascii="GHEA Grapalat" w:hAnsi="GHEA Grapalat" w:cs="GHEA Grapalat"/>
          <w:b/>
          <w:i/>
          <w:sz w:val="18"/>
          <w:szCs w:val="18"/>
        </w:rPr>
      </w:pPr>
      <w:r w:rsidRPr="00E912C4">
        <w:rPr>
          <w:rFonts w:ascii="GHEA Grapalat" w:hAnsi="GHEA Grapalat"/>
          <w:b/>
          <w:i/>
          <w:sz w:val="18"/>
          <w:szCs w:val="18"/>
        </w:rPr>
        <w:t xml:space="preserve">СОГЛАШЕНИЕ О НЕУСТОЙКЕ </w:t>
      </w:r>
    </w:p>
    <w:p w14:paraId="323D07E3" w14:textId="77777777" w:rsidR="000A214C" w:rsidRPr="00E912C4" w:rsidRDefault="000A214C" w:rsidP="000A214C">
      <w:pPr>
        <w:widowControl w:val="0"/>
        <w:spacing w:after="160"/>
        <w:jc w:val="center"/>
        <w:rPr>
          <w:rFonts w:ascii="GHEA Grapalat" w:hAnsi="GHEA Grapalat" w:cs="GHEA Grapalat"/>
          <w:b/>
          <w:i/>
          <w:sz w:val="18"/>
          <w:szCs w:val="18"/>
        </w:rPr>
      </w:pPr>
      <w:r w:rsidRPr="00E912C4">
        <w:rPr>
          <w:rFonts w:ascii="GHEA Grapalat" w:hAnsi="GHEA Grapalat"/>
          <w:b/>
          <w:i/>
          <w:sz w:val="18"/>
          <w:szCs w:val="18"/>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E912C4" w14:paraId="278DA045" w14:textId="77777777" w:rsidTr="00874037">
        <w:tc>
          <w:tcPr>
            <w:tcW w:w="4786" w:type="dxa"/>
          </w:tcPr>
          <w:p w14:paraId="6A6461A9" w14:textId="77777777" w:rsidR="000A214C" w:rsidRPr="00E912C4" w:rsidRDefault="000A214C" w:rsidP="00874037">
            <w:pPr>
              <w:widowControl w:val="0"/>
              <w:spacing w:after="160"/>
              <w:rPr>
                <w:rFonts w:ascii="GHEA Grapalat" w:hAnsi="GHEA Grapalat" w:cs="GHEA Grapalat"/>
                <w:b/>
                <w:i/>
                <w:sz w:val="18"/>
                <w:szCs w:val="18"/>
                <w:lang w:val="en-US"/>
              </w:rPr>
            </w:pPr>
            <w:r w:rsidRPr="00E912C4">
              <w:rPr>
                <w:rFonts w:ascii="GHEA Grapalat" w:hAnsi="GHEA Grapalat"/>
                <w:i/>
                <w:sz w:val="18"/>
                <w:szCs w:val="18"/>
              </w:rPr>
              <w:t>г. Ереван</w:t>
            </w:r>
          </w:p>
        </w:tc>
        <w:tc>
          <w:tcPr>
            <w:tcW w:w="4500" w:type="dxa"/>
          </w:tcPr>
          <w:p w14:paraId="28037433" w14:textId="77777777" w:rsidR="000A214C" w:rsidRPr="00E912C4" w:rsidRDefault="000A214C" w:rsidP="00874037">
            <w:pPr>
              <w:widowControl w:val="0"/>
              <w:spacing w:after="160"/>
              <w:jc w:val="right"/>
              <w:rPr>
                <w:rFonts w:ascii="GHEA Grapalat" w:hAnsi="GHEA Grapalat" w:cs="GHEA Grapalat"/>
                <w:b/>
                <w:i/>
                <w:sz w:val="18"/>
                <w:szCs w:val="18"/>
              </w:rPr>
            </w:pPr>
            <w:r w:rsidRPr="00E912C4">
              <w:rPr>
                <w:rFonts w:ascii="GHEA Grapalat" w:hAnsi="GHEA Grapalat"/>
                <w:i/>
                <w:sz w:val="18"/>
                <w:szCs w:val="18"/>
              </w:rPr>
              <w:t>"</w:t>
            </w:r>
            <w:r w:rsidRPr="00E912C4">
              <w:rPr>
                <w:rFonts w:ascii="GHEA Grapalat" w:hAnsi="GHEA Grapalat"/>
                <w:i/>
                <w:sz w:val="18"/>
                <w:szCs w:val="18"/>
                <w:lang w:val="en-US"/>
              </w:rPr>
              <w:tab/>
            </w:r>
            <w:r w:rsidRPr="00E912C4">
              <w:rPr>
                <w:rFonts w:ascii="GHEA Grapalat" w:hAnsi="GHEA Grapalat"/>
                <w:i/>
                <w:sz w:val="18"/>
                <w:szCs w:val="18"/>
              </w:rPr>
              <w:t xml:space="preserve">" </w:t>
            </w:r>
            <w:r w:rsidRPr="00E912C4">
              <w:rPr>
                <w:rFonts w:ascii="GHEA Grapalat" w:hAnsi="GHEA Grapalat"/>
                <w:i/>
                <w:sz w:val="18"/>
                <w:szCs w:val="18"/>
                <w:lang w:val="en-US"/>
              </w:rPr>
              <w:tab/>
            </w:r>
            <w:r w:rsidRPr="00E912C4">
              <w:rPr>
                <w:rFonts w:ascii="GHEA Grapalat" w:hAnsi="GHEA Grapalat"/>
                <w:i/>
                <w:sz w:val="18"/>
                <w:szCs w:val="18"/>
              </w:rPr>
              <w:t>20</w:t>
            </w:r>
            <w:r w:rsidRPr="00E912C4">
              <w:rPr>
                <w:rFonts w:ascii="GHEA Grapalat" w:hAnsi="GHEA Grapalat"/>
                <w:i/>
                <w:sz w:val="18"/>
                <w:szCs w:val="18"/>
                <w:lang w:val="en-US"/>
              </w:rPr>
              <w:tab/>
            </w:r>
            <w:r w:rsidRPr="00E912C4">
              <w:rPr>
                <w:rFonts w:ascii="GHEA Grapalat" w:hAnsi="GHEA Grapalat"/>
                <w:i/>
                <w:sz w:val="18"/>
                <w:szCs w:val="18"/>
              </w:rPr>
              <w:t>г.</w:t>
            </w:r>
            <w:r w:rsidRPr="00E912C4">
              <w:rPr>
                <w:rStyle w:val="FootnoteReference"/>
                <w:rFonts w:ascii="GHEA Grapalat" w:hAnsi="GHEA Grapalat"/>
                <w:i/>
                <w:sz w:val="18"/>
                <w:szCs w:val="18"/>
              </w:rPr>
              <w:footnoteReference w:customMarkFollows="1" w:id="13"/>
              <w:t>**</w:t>
            </w:r>
          </w:p>
        </w:tc>
      </w:tr>
    </w:tbl>
    <w:p w14:paraId="7F4A4570" w14:textId="77777777" w:rsidR="000A214C" w:rsidRPr="00E912C4" w:rsidRDefault="000A214C" w:rsidP="000A214C">
      <w:pPr>
        <w:widowControl w:val="0"/>
        <w:spacing w:after="160"/>
        <w:rPr>
          <w:rFonts w:ascii="GHEA Grapalat" w:hAnsi="GHEA Grapalat" w:cs="GHEA Grapalat"/>
          <w:b/>
          <w:i/>
          <w:sz w:val="18"/>
          <w:szCs w:val="18"/>
        </w:rPr>
      </w:pPr>
    </w:p>
    <w:p w14:paraId="5F56D9BD" w14:textId="77777777" w:rsidR="000A214C" w:rsidRPr="00E912C4" w:rsidRDefault="000A214C" w:rsidP="000A214C">
      <w:pPr>
        <w:widowControl w:val="0"/>
        <w:jc w:val="both"/>
        <w:rPr>
          <w:rFonts w:ascii="GHEA Grapalat" w:hAnsi="GHEA Grapalat" w:cs="GHEA Grapalat"/>
          <w:i/>
          <w:sz w:val="18"/>
          <w:szCs w:val="18"/>
          <w:u w:val="single"/>
          <w:vertAlign w:val="subscript"/>
        </w:rPr>
      </w:pPr>
      <w:r w:rsidRPr="00E912C4">
        <w:rPr>
          <w:rFonts w:ascii="GHEA Grapalat" w:hAnsi="GHEA Grapalat"/>
          <w:i/>
          <w:sz w:val="18"/>
          <w:szCs w:val="18"/>
        </w:rPr>
        <w:t>_______________________________________________, в лице директора Компании,</w:t>
      </w:r>
    </w:p>
    <w:p w14:paraId="21EC11D6" w14:textId="77777777" w:rsidR="000A214C" w:rsidRPr="00E912C4" w:rsidRDefault="000A214C" w:rsidP="000A214C">
      <w:pPr>
        <w:widowControl w:val="0"/>
        <w:spacing w:after="160"/>
        <w:ind w:left="1843"/>
        <w:jc w:val="both"/>
        <w:rPr>
          <w:rFonts w:ascii="GHEA Grapalat" w:hAnsi="GHEA Grapalat"/>
          <w:i/>
          <w:sz w:val="18"/>
          <w:szCs w:val="18"/>
          <w:vertAlign w:val="superscript"/>
          <w:lang w:val="en-US"/>
        </w:rPr>
      </w:pPr>
      <w:r w:rsidRPr="00E912C4">
        <w:rPr>
          <w:rFonts w:ascii="GHEA Grapalat" w:hAnsi="GHEA Grapalat"/>
          <w:i/>
          <w:sz w:val="18"/>
          <w:szCs w:val="18"/>
          <w:vertAlign w:val="superscript"/>
        </w:rPr>
        <w:t>наименование Компании</w:t>
      </w:r>
    </w:p>
    <w:p w14:paraId="787500FA" w14:textId="77777777" w:rsidR="000A214C" w:rsidRPr="00E912C4" w:rsidRDefault="000A214C" w:rsidP="000A214C">
      <w:pPr>
        <w:widowControl w:val="0"/>
        <w:jc w:val="both"/>
        <w:rPr>
          <w:rFonts w:ascii="GHEA Grapalat" w:hAnsi="GHEA Grapalat"/>
          <w:i/>
          <w:sz w:val="18"/>
          <w:szCs w:val="18"/>
          <w:lang w:val="en-US"/>
        </w:rPr>
      </w:pPr>
      <w:r w:rsidRPr="00E912C4">
        <w:rPr>
          <w:rFonts w:ascii="GHEA Grapalat" w:hAnsi="GHEA Grapalat"/>
          <w:i/>
          <w:sz w:val="18"/>
          <w:szCs w:val="18"/>
          <w:lang w:val="en-US"/>
        </w:rPr>
        <w:t>_________________________________________________________________________</w:t>
      </w:r>
    </w:p>
    <w:p w14:paraId="3BB3668A" w14:textId="77777777" w:rsidR="000A214C" w:rsidRPr="00E912C4" w:rsidRDefault="000A214C" w:rsidP="000A214C">
      <w:pPr>
        <w:widowControl w:val="0"/>
        <w:spacing w:after="160"/>
        <w:jc w:val="center"/>
        <w:rPr>
          <w:rFonts w:ascii="GHEA Grapalat" w:hAnsi="GHEA Grapalat"/>
          <w:i/>
          <w:sz w:val="18"/>
          <w:szCs w:val="18"/>
          <w:vertAlign w:val="superscript"/>
        </w:rPr>
      </w:pPr>
      <w:r w:rsidRPr="00E912C4">
        <w:rPr>
          <w:rFonts w:ascii="GHEA Grapalat" w:hAnsi="GHEA Grapalat"/>
          <w:i/>
          <w:sz w:val="18"/>
          <w:szCs w:val="18"/>
          <w:vertAlign w:val="superscript"/>
        </w:rPr>
        <w:t>имя, фамилия, паспортные данные директора компании</w:t>
      </w:r>
    </w:p>
    <w:p w14:paraId="6C718F60" w14:textId="77777777" w:rsidR="000A214C" w:rsidRPr="00E912C4" w:rsidRDefault="000A214C" w:rsidP="000A214C">
      <w:pPr>
        <w:widowControl w:val="0"/>
        <w:spacing w:after="160"/>
        <w:jc w:val="both"/>
        <w:rPr>
          <w:rFonts w:ascii="GHEA Grapalat" w:hAnsi="GHEA Grapalat" w:cs="GHEA Grapalat"/>
          <w:i/>
          <w:sz w:val="18"/>
          <w:szCs w:val="18"/>
        </w:rPr>
      </w:pPr>
      <w:r w:rsidRPr="00E912C4">
        <w:rPr>
          <w:rFonts w:ascii="GHEA Grapalat" w:hAnsi="GHEA Grapalat"/>
          <w:i/>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B964E82" w14:textId="77777777" w:rsidR="000A214C" w:rsidRPr="00E912C4" w:rsidRDefault="000A214C" w:rsidP="000A214C">
      <w:pPr>
        <w:widowControl w:val="0"/>
        <w:spacing w:after="160"/>
        <w:jc w:val="center"/>
        <w:rPr>
          <w:rFonts w:ascii="GHEA Grapalat" w:hAnsi="GHEA Grapalat" w:cs="GHEA Grapalat"/>
          <w:b/>
          <w:bCs/>
          <w:i/>
          <w:sz w:val="18"/>
          <w:szCs w:val="18"/>
        </w:rPr>
      </w:pPr>
      <w:r w:rsidRPr="00E912C4">
        <w:rPr>
          <w:rFonts w:ascii="GHEA Grapalat" w:hAnsi="GHEA Grapalat"/>
          <w:b/>
          <w:i/>
          <w:sz w:val="18"/>
          <w:szCs w:val="18"/>
        </w:rPr>
        <w:t>1. Предмет соглашения</w:t>
      </w:r>
    </w:p>
    <w:p w14:paraId="304EBC27" w14:textId="77777777" w:rsidR="000A214C" w:rsidRPr="00E912C4" w:rsidRDefault="000A214C" w:rsidP="000A214C">
      <w:pPr>
        <w:widowControl w:val="0"/>
        <w:tabs>
          <w:tab w:val="left" w:pos="567"/>
        </w:tabs>
        <w:jc w:val="both"/>
        <w:rPr>
          <w:rFonts w:ascii="GHEA Grapalat" w:hAnsi="GHEA Grapalat" w:cs="GHEA Grapalat"/>
          <w:i/>
          <w:spacing w:val="-6"/>
          <w:sz w:val="18"/>
          <w:szCs w:val="18"/>
        </w:rPr>
      </w:pPr>
      <w:r w:rsidRPr="00E912C4">
        <w:rPr>
          <w:rFonts w:ascii="GHEA Grapalat" w:hAnsi="GHEA Grapalat"/>
          <w:i/>
          <w:sz w:val="18"/>
          <w:szCs w:val="18"/>
        </w:rPr>
        <w:t>1</w:t>
      </w:r>
      <w:r w:rsidRPr="00E912C4">
        <w:rPr>
          <w:rFonts w:ascii="GHEA Grapalat" w:hAnsi="GHEA Grapalat"/>
          <w:i/>
          <w:spacing w:val="-6"/>
          <w:sz w:val="18"/>
          <w:szCs w:val="18"/>
        </w:rPr>
        <w:t>.1.</w:t>
      </w:r>
      <w:r w:rsidRPr="00E912C4">
        <w:rPr>
          <w:rFonts w:ascii="GHEA Grapalat" w:hAnsi="GHEA Grapalat"/>
          <w:i/>
          <w:spacing w:val="-6"/>
          <w:sz w:val="18"/>
          <w:szCs w:val="18"/>
        </w:rPr>
        <w:tab/>
        <w:t xml:space="preserve">Компания участвует в организованной ___________________ *(далее — Заказчик) </w:t>
      </w:r>
    </w:p>
    <w:p w14:paraId="5794DF5C" w14:textId="77777777" w:rsidR="000A214C" w:rsidRPr="00E912C4" w:rsidRDefault="000A214C" w:rsidP="000A214C">
      <w:pPr>
        <w:widowControl w:val="0"/>
        <w:tabs>
          <w:tab w:val="left" w:pos="284"/>
        </w:tabs>
        <w:spacing w:after="160"/>
        <w:ind w:left="5245"/>
        <w:jc w:val="both"/>
        <w:rPr>
          <w:rFonts w:ascii="GHEA Grapalat" w:hAnsi="GHEA Grapalat" w:cs="GHEA Grapalat"/>
          <w:i/>
          <w:sz w:val="18"/>
          <w:szCs w:val="18"/>
        </w:rPr>
      </w:pPr>
      <w:r w:rsidRPr="00E912C4">
        <w:rPr>
          <w:rFonts w:ascii="GHEA Grapalat" w:hAnsi="GHEA Grapalat"/>
          <w:i/>
          <w:sz w:val="18"/>
          <w:szCs w:val="18"/>
          <w:vertAlign w:val="superscript"/>
        </w:rPr>
        <w:t>наименование заказчика</w:t>
      </w:r>
    </w:p>
    <w:p w14:paraId="0549B94C" w14:textId="77777777" w:rsidR="000A214C" w:rsidRPr="00E912C4" w:rsidRDefault="000A214C" w:rsidP="000A214C">
      <w:pPr>
        <w:widowControl w:val="0"/>
        <w:jc w:val="both"/>
        <w:rPr>
          <w:rFonts w:ascii="GHEA Grapalat" w:hAnsi="GHEA Grapalat" w:cs="GHEA Grapalat"/>
          <w:i/>
          <w:sz w:val="18"/>
          <w:szCs w:val="18"/>
        </w:rPr>
      </w:pPr>
      <w:r w:rsidRPr="00E912C4">
        <w:rPr>
          <w:rFonts w:ascii="GHEA Grapalat" w:hAnsi="GHEA Grapalat"/>
          <w:i/>
          <w:sz w:val="18"/>
          <w:szCs w:val="18"/>
        </w:rPr>
        <w:t>процедуре закупок под кодом ____________________________________________ *.</w:t>
      </w:r>
    </w:p>
    <w:p w14:paraId="78564929" w14:textId="77777777" w:rsidR="000A214C" w:rsidRPr="00E912C4" w:rsidRDefault="000A214C" w:rsidP="000A214C">
      <w:pPr>
        <w:widowControl w:val="0"/>
        <w:spacing w:after="160"/>
        <w:ind w:left="5245"/>
        <w:jc w:val="both"/>
        <w:rPr>
          <w:rFonts w:ascii="GHEA Grapalat" w:hAnsi="GHEA Grapalat" w:cs="GHEA Grapalat"/>
          <w:i/>
          <w:sz w:val="18"/>
          <w:szCs w:val="18"/>
        </w:rPr>
      </w:pPr>
      <w:r w:rsidRPr="00E912C4">
        <w:rPr>
          <w:rFonts w:ascii="GHEA Grapalat" w:hAnsi="GHEA Grapalat"/>
          <w:i/>
          <w:sz w:val="18"/>
          <w:szCs w:val="18"/>
          <w:vertAlign w:val="superscript"/>
        </w:rPr>
        <w:t>код процедуры</w:t>
      </w:r>
    </w:p>
    <w:p w14:paraId="21419EB6" w14:textId="77777777" w:rsidR="000A214C" w:rsidRPr="00E912C4" w:rsidRDefault="000A214C" w:rsidP="000A214C">
      <w:pPr>
        <w:rPr>
          <w:rFonts w:ascii="GHEA Grapalat" w:hAnsi="GHEA Grapalat"/>
          <w:i/>
          <w:sz w:val="18"/>
          <w:szCs w:val="18"/>
        </w:rPr>
      </w:pPr>
      <w:r w:rsidRPr="00E912C4">
        <w:rPr>
          <w:rFonts w:ascii="GHEA Grapalat" w:hAnsi="GHEA Grapalat"/>
          <w:i/>
          <w:sz w:val="18"/>
          <w:szCs w:val="18"/>
        </w:rPr>
        <w:br w:type="page"/>
      </w:r>
    </w:p>
    <w:p w14:paraId="6D72667C"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lastRenderedPageBreak/>
        <w:t>1.2.</w:t>
      </w:r>
      <w:r w:rsidRPr="00E912C4">
        <w:rPr>
          <w:rFonts w:ascii="GHEA Grapalat" w:hAnsi="GHEA Grapalat"/>
          <w:i/>
          <w:sz w:val="18"/>
          <w:szCs w:val="18"/>
        </w:rPr>
        <w:tab/>
        <w:t>В качестве обеспечения исполнения договора, заключаемого в</w:t>
      </w:r>
      <w:r w:rsidRPr="00E912C4">
        <w:rPr>
          <w:rFonts w:ascii="Calibri" w:hAnsi="Calibri" w:cs="Calibri"/>
          <w:i/>
          <w:sz w:val="18"/>
          <w:szCs w:val="18"/>
          <w:lang w:val="en-US"/>
        </w:rPr>
        <w:t> </w:t>
      </w:r>
      <w:r w:rsidRPr="00E912C4">
        <w:rPr>
          <w:rFonts w:ascii="GHEA Grapalat" w:hAnsi="GHEA Grapalat"/>
          <w:i/>
          <w:sz w:val="18"/>
          <w:szCs w:val="18"/>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8D28FFE"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1.3.</w:t>
      </w:r>
      <w:r w:rsidRPr="00E912C4">
        <w:rPr>
          <w:rFonts w:ascii="GHEA Grapalat" w:hAnsi="GHEA Grapalat"/>
          <w:i/>
          <w:sz w:val="18"/>
          <w:szCs w:val="18"/>
        </w:rPr>
        <w:tab/>
        <w:t>Подписав платежное требование (далее — Требование), прилагаемое к</w:t>
      </w:r>
      <w:r w:rsidRPr="00E912C4">
        <w:rPr>
          <w:rFonts w:ascii="Calibri" w:hAnsi="Calibri" w:cs="Calibri"/>
          <w:i/>
          <w:sz w:val="18"/>
          <w:szCs w:val="18"/>
          <w:lang w:val="en-US"/>
        </w:rPr>
        <w:t> </w:t>
      </w:r>
      <w:r w:rsidRPr="00E912C4">
        <w:rPr>
          <w:rFonts w:ascii="GHEA Grapalat" w:hAnsi="GHEA Grapalat"/>
          <w:i/>
          <w:sz w:val="18"/>
          <w:szCs w:val="18"/>
        </w:rPr>
        <w:t xml:space="preserve">настоящему Соглашению о неустойке, Компания безотзывно соглашается, что: </w:t>
      </w:r>
    </w:p>
    <w:p w14:paraId="20EAE150"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а)</w:t>
      </w:r>
      <w:r w:rsidRPr="00E912C4">
        <w:rPr>
          <w:rFonts w:ascii="GHEA Grapalat" w:hAnsi="GHEA Grapalat"/>
          <w:i/>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DD26BF6"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б)</w:t>
      </w:r>
      <w:r w:rsidRPr="00E912C4">
        <w:rPr>
          <w:rFonts w:ascii="GHEA Grapalat" w:hAnsi="GHEA Grapalat"/>
          <w:i/>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C84BB85"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в)</w:t>
      </w:r>
      <w:r w:rsidRPr="00E912C4">
        <w:rPr>
          <w:rFonts w:ascii="GHEA Grapalat" w:hAnsi="GHEA Grapalat"/>
          <w:i/>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B1AC099"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г)</w:t>
      </w:r>
      <w:r w:rsidRPr="00E912C4">
        <w:rPr>
          <w:rFonts w:ascii="GHEA Grapalat" w:hAnsi="GHEA Grapalat"/>
          <w:i/>
          <w:sz w:val="18"/>
          <w:szCs w:val="18"/>
        </w:rPr>
        <w:tab/>
        <w:t>Компания подтверждает, что акцептовала Требование в полном размере суммы неустойки.</w:t>
      </w:r>
    </w:p>
    <w:p w14:paraId="5C5B7AE8"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д)</w:t>
      </w:r>
      <w:r w:rsidRPr="00E912C4">
        <w:rPr>
          <w:rFonts w:ascii="GHEA Grapalat" w:hAnsi="GHEA Grapalat"/>
          <w:i/>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C870181"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1.5.</w:t>
      </w:r>
      <w:r w:rsidRPr="00E912C4">
        <w:rPr>
          <w:rFonts w:ascii="GHEA Grapalat" w:hAnsi="GHEA Grapalat"/>
          <w:i/>
          <w:sz w:val="18"/>
          <w:szCs w:val="18"/>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E912C4">
        <w:rPr>
          <w:rFonts w:ascii="Calibri" w:hAnsi="Calibri" w:cs="Calibri"/>
          <w:i/>
          <w:sz w:val="18"/>
          <w:szCs w:val="18"/>
          <w:lang w:val="en-US"/>
        </w:rPr>
        <w:t> </w:t>
      </w:r>
      <w:r w:rsidRPr="00E912C4">
        <w:rPr>
          <w:rFonts w:ascii="GHEA Grapalat" w:hAnsi="GHEA Grapalat"/>
          <w:i/>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25188EF"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1.6.</w:t>
      </w:r>
      <w:r w:rsidRPr="00E912C4">
        <w:rPr>
          <w:rFonts w:ascii="GHEA Grapalat" w:hAnsi="GHEA Grapalat"/>
          <w:i/>
          <w:sz w:val="18"/>
          <w:szCs w:val="18"/>
        </w:rPr>
        <w:tab/>
        <w:t>Заказчик может представить в Банк-плательщик иные дополнительные документы.</w:t>
      </w:r>
    </w:p>
    <w:p w14:paraId="2CFEEED9"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1.7. Банк не несет какой-либо ответственности за риски (понесенные</w:t>
      </w:r>
      <w:r w:rsidRPr="00E912C4">
        <w:rPr>
          <w:rFonts w:ascii="Calibri" w:hAnsi="Calibri" w:cs="Calibri"/>
          <w:i/>
          <w:sz w:val="18"/>
          <w:szCs w:val="18"/>
          <w:lang w:val="en-US"/>
        </w:rPr>
        <w:t> </w:t>
      </w:r>
      <w:r w:rsidRPr="00E912C4">
        <w:rPr>
          <w:rFonts w:ascii="GHEA Grapalat" w:hAnsi="GHEA Grapalat"/>
          <w:i/>
          <w:sz w:val="18"/>
          <w:szCs w:val="18"/>
        </w:rPr>
        <w:t>Компанией убытки) и негативные последствия, возникшие для Компании в результате уплаты Банком-плательщиком суммы, указанной в</w:t>
      </w:r>
      <w:r w:rsidRPr="00E912C4">
        <w:rPr>
          <w:rFonts w:ascii="Calibri" w:hAnsi="Calibri" w:cs="Calibri"/>
          <w:i/>
          <w:sz w:val="18"/>
          <w:szCs w:val="18"/>
          <w:lang w:val="en-US"/>
        </w:rPr>
        <w:t> </w:t>
      </w:r>
      <w:r w:rsidRPr="00E912C4">
        <w:rPr>
          <w:rFonts w:ascii="GHEA Grapalat" w:hAnsi="GHEA Grapalat"/>
          <w:i/>
          <w:sz w:val="18"/>
          <w:szCs w:val="18"/>
        </w:rPr>
        <w:t>Требовании. Банк не обязан проверять факты нарушения Компанией условий договора.</w:t>
      </w:r>
    </w:p>
    <w:p w14:paraId="4B1DD33F"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1.8.</w:t>
      </w:r>
      <w:r w:rsidRPr="00E912C4">
        <w:rPr>
          <w:rFonts w:ascii="GHEA Grapalat" w:hAnsi="GHEA Grapalat"/>
          <w:i/>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23DFE9D"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1.9.</w:t>
      </w:r>
      <w:r w:rsidRPr="00E912C4">
        <w:rPr>
          <w:rFonts w:ascii="GHEA Grapalat" w:hAnsi="GHEA Grapalat"/>
          <w:i/>
          <w:sz w:val="18"/>
          <w:szCs w:val="18"/>
        </w:rPr>
        <w:tab/>
        <w:t>В случае если в течение десяти рабочих дней после представления в</w:t>
      </w:r>
      <w:r w:rsidRPr="00E912C4">
        <w:rPr>
          <w:rFonts w:ascii="Calibri" w:hAnsi="Calibri" w:cs="Calibri"/>
          <w:i/>
          <w:sz w:val="18"/>
          <w:szCs w:val="18"/>
          <w:lang w:val="en-US"/>
        </w:rPr>
        <w:t> </w:t>
      </w:r>
      <w:r w:rsidRPr="00E912C4">
        <w:rPr>
          <w:rFonts w:ascii="GHEA Grapalat" w:hAnsi="GHEA Grapalat"/>
          <w:i/>
          <w:sz w:val="18"/>
          <w:szCs w:val="18"/>
        </w:rPr>
        <w:t>Банк настоящего Соглашения и прилагаемого Требования по независящим от</w:t>
      </w:r>
      <w:r w:rsidRPr="00E912C4">
        <w:rPr>
          <w:rFonts w:ascii="Calibri" w:hAnsi="Calibri" w:cs="Calibri"/>
          <w:i/>
          <w:sz w:val="18"/>
          <w:szCs w:val="18"/>
          <w:lang w:val="en-US"/>
        </w:rPr>
        <w:t> </w:t>
      </w:r>
      <w:r w:rsidRPr="00E912C4">
        <w:rPr>
          <w:rFonts w:ascii="GHEA Grapalat" w:hAnsi="GHEA Grapalat"/>
          <w:i/>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912C4">
        <w:rPr>
          <w:rFonts w:ascii="Calibri" w:hAnsi="Calibri" w:cs="Calibri"/>
          <w:i/>
          <w:sz w:val="18"/>
          <w:szCs w:val="18"/>
          <w:lang w:val="en-US"/>
        </w:rPr>
        <w:t> </w:t>
      </w:r>
      <w:r w:rsidRPr="00E912C4">
        <w:rPr>
          <w:rFonts w:ascii="GHEA Grapalat" w:hAnsi="GHEA Grapalat"/>
          <w:i/>
          <w:sz w:val="18"/>
          <w:szCs w:val="18"/>
        </w:rPr>
        <w:t>неуплатой.</w:t>
      </w:r>
    </w:p>
    <w:p w14:paraId="2F5DA800" w14:textId="77777777" w:rsidR="000A214C" w:rsidRPr="00E912C4" w:rsidRDefault="000A214C" w:rsidP="000A214C">
      <w:pPr>
        <w:widowControl w:val="0"/>
        <w:spacing w:after="160"/>
        <w:jc w:val="center"/>
        <w:rPr>
          <w:rFonts w:ascii="GHEA Grapalat" w:hAnsi="GHEA Grapalat" w:cs="GHEA Grapalat"/>
          <w:b/>
          <w:bCs/>
          <w:i/>
          <w:sz w:val="18"/>
          <w:szCs w:val="18"/>
        </w:rPr>
      </w:pPr>
      <w:r w:rsidRPr="00E912C4">
        <w:rPr>
          <w:rFonts w:ascii="GHEA Grapalat" w:hAnsi="GHEA Grapalat"/>
          <w:b/>
          <w:i/>
          <w:sz w:val="18"/>
          <w:szCs w:val="18"/>
        </w:rPr>
        <w:t>2. Иные условия</w:t>
      </w:r>
    </w:p>
    <w:p w14:paraId="3702CF1C" w14:textId="77777777" w:rsidR="000A214C" w:rsidRPr="00E912C4" w:rsidRDefault="000A214C" w:rsidP="000A214C">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2.1.</w:t>
      </w:r>
      <w:r w:rsidRPr="00E912C4">
        <w:rPr>
          <w:rFonts w:ascii="GHEA Grapalat" w:hAnsi="GHEA Grapalat"/>
          <w:i/>
          <w:sz w:val="18"/>
          <w:szCs w:val="18"/>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01D0271D" w14:textId="77777777" w:rsidR="000A214C" w:rsidRPr="00E912C4" w:rsidRDefault="000A214C" w:rsidP="000A214C">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2.2.</w:t>
      </w:r>
      <w:r w:rsidRPr="00E912C4">
        <w:rPr>
          <w:rFonts w:ascii="GHEA Grapalat" w:hAnsi="GHEA Grapalat"/>
          <w:i/>
          <w:sz w:val="18"/>
          <w:szCs w:val="18"/>
        </w:rPr>
        <w:tab/>
        <w:t xml:space="preserve">Представив настоящее Соглашение и прилагаемое Требование в Банк-плательщик: </w:t>
      </w:r>
    </w:p>
    <w:p w14:paraId="29793105" w14:textId="77777777" w:rsidR="00377E60" w:rsidRPr="00E912C4" w:rsidRDefault="00377E60" w:rsidP="000A214C">
      <w:pPr>
        <w:widowControl w:val="0"/>
        <w:tabs>
          <w:tab w:val="left" w:pos="1134"/>
        </w:tabs>
        <w:spacing w:after="160"/>
        <w:ind w:firstLine="567"/>
        <w:jc w:val="both"/>
        <w:rPr>
          <w:rFonts w:ascii="GHEA Grapalat" w:hAnsi="GHEA Grapalat"/>
          <w:i/>
          <w:sz w:val="18"/>
          <w:szCs w:val="18"/>
        </w:rPr>
      </w:pPr>
    </w:p>
    <w:p w14:paraId="295A4A1D" w14:textId="77777777" w:rsidR="00377E60" w:rsidRPr="00E912C4" w:rsidRDefault="00377E60" w:rsidP="000A214C">
      <w:pPr>
        <w:widowControl w:val="0"/>
        <w:tabs>
          <w:tab w:val="left" w:pos="1134"/>
        </w:tabs>
        <w:spacing w:after="160"/>
        <w:ind w:firstLine="567"/>
        <w:jc w:val="both"/>
        <w:rPr>
          <w:rFonts w:ascii="GHEA Grapalat" w:hAnsi="GHEA Grapalat"/>
          <w:i/>
          <w:sz w:val="18"/>
          <w:szCs w:val="18"/>
        </w:rPr>
      </w:pPr>
    </w:p>
    <w:p w14:paraId="07D9F4FC" w14:textId="77777777" w:rsidR="00377E60" w:rsidRPr="00E912C4" w:rsidRDefault="00377E60" w:rsidP="000A214C">
      <w:pPr>
        <w:widowControl w:val="0"/>
        <w:tabs>
          <w:tab w:val="left" w:pos="1134"/>
        </w:tabs>
        <w:spacing w:after="160"/>
        <w:ind w:firstLine="567"/>
        <w:jc w:val="both"/>
        <w:rPr>
          <w:rFonts w:ascii="GHEA Grapalat" w:hAnsi="GHEA Grapalat"/>
          <w:i/>
          <w:sz w:val="18"/>
          <w:szCs w:val="18"/>
        </w:rPr>
      </w:pPr>
    </w:p>
    <w:p w14:paraId="4F980EBC" w14:textId="77777777" w:rsidR="00377E60" w:rsidRPr="00E912C4" w:rsidRDefault="00377E60" w:rsidP="000A214C">
      <w:pPr>
        <w:widowControl w:val="0"/>
        <w:tabs>
          <w:tab w:val="left" w:pos="1134"/>
        </w:tabs>
        <w:spacing w:after="160"/>
        <w:ind w:firstLine="567"/>
        <w:jc w:val="both"/>
        <w:rPr>
          <w:rFonts w:ascii="GHEA Grapalat" w:hAnsi="GHEA Grapalat"/>
          <w:i/>
          <w:sz w:val="18"/>
          <w:szCs w:val="18"/>
        </w:rPr>
      </w:pPr>
    </w:p>
    <w:p w14:paraId="177A1C10" w14:textId="77777777" w:rsidR="00377E60" w:rsidRPr="00E912C4" w:rsidRDefault="00377E60" w:rsidP="000A214C">
      <w:pPr>
        <w:widowControl w:val="0"/>
        <w:tabs>
          <w:tab w:val="left" w:pos="1134"/>
        </w:tabs>
        <w:spacing w:after="160"/>
        <w:ind w:firstLine="567"/>
        <w:jc w:val="both"/>
        <w:rPr>
          <w:rFonts w:ascii="GHEA Grapalat" w:hAnsi="GHEA Grapalat" w:cs="GHEA Grapalat"/>
          <w:i/>
          <w:sz w:val="18"/>
          <w:szCs w:val="18"/>
        </w:rPr>
      </w:pPr>
    </w:p>
    <w:p w14:paraId="42935C84"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2.2.1.</w:t>
      </w:r>
      <w:r w:rsidRPr="00E912C4">
        <w:rPr>
          <w:rFonts w:ascii="GHEA Grapalat" w:hAnsi="GHEA Grapalat"/>
          <w:i/>
          <w:sz w:val="18"/>
          <w:szCs w:val="18"/>
        </w:rPr>
        <w:tab/>
        <w:t>Заказчик подтверждает, что Компания допустила нарушение договорных обязательств, а</w:t>
      </w:r>
    </w:p>
    <w:p w14:paraId="2A511177" w14:textId="77777777" w:rsidR="000A214C" w:rsidRPr="00E912C4" w:rsidDel="00A13215"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2.2.2.</w:t>
      </w:r>
      <w:r w:rsidRPr="00E912C4">
        <w:rPr>
          <w:rFonts w:ascii="GHEA Grapalat" w:hAnsi="GHEA Grapalat"/>
          <w:i/>
          <w:sz w:val="18"/>
          <w:szCs w:val="18"/>
        </w:rPr>
        <w:tab/>
        <w:t xml:space="preserve">Компания подтверждает, что настоящее Соглашение о неустойке и прилагаемое </w:t>
      </w:r>
      <w:r w:rsidRPr="00E912C4">
        <w:rPr>
          <w:rFonts w:ascii="GHEA Grapalat" w:hAnsi="GHEA Grapalat"/>
          <w:i/>
          <w:sz w:val="18"/>
          <w:szCs w:val="18"/>
        </w:rPr>
        <w:lastRenderedPageBreak/>
        <w:t>Требование надлежащим образом подписаны уполномоченным Компанией лицом.</w:t>
      </w:r>
    </w:p>
    <w:p w14:paraId="0317D016" w14:textId="77777777" w:rsidR="000A214C" w:rsidRDefault="000A214C" w:rsidP="000A214C">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2.3.</w:t>
      </w:r>
      <w:r w:rsidRPr="00E912C4">
        <w:rPr>
          <w:rFonts w:ascii="GHEA Grapalat" w:hAnsi="GHEA Grapalat"/>
          <w:i/>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1EAA529" w14:textId="77777777" w:rsidR="008A52B8" w:rsidRPr="00E912C4" w:rsidRDefault="008A52B8" w:rsidP="000A214C">
      <w:pPr>
        <w:widowControl w:val="0"/>
        <w:tabs>
          <w:tab w:val="left" w:pos="1134"/>
        </w:tabs>
        <w:spacing w:after="160"/>
        <w:ind w:firstLine="567"/>
        <w:jc w:val="both"/>
        <w:rPr>
          <w:rFonts w:ascii="GHEA Grapalat" w:hAnsi="GHEA Grapalat"/>
          <w:i/>
          <w:sz w:val="18"/>
          <w:szCs w:val="18"/>
        </w:rPr>
      </w:pPr>
    </w:p>
    <w:p w14:paraId="439684E7" w14:textId="77777777" w:rsidR="000A214C" w:rsidRPr="00E912C4" w:rsidRDefault="000A214C" w:rsidP="000A214C">
      <w:pPr>
        <w:widowControl w:val="0"/>
        <w:spacing w:after="160"/>
        <w:ind w:firstLine="567"/>
        <w:jc w:val="center"/>
        <w:rPr>
          <w:rFonts w:ascii="GHEA Grapalat" w:hAnsi="GHEA Grapalat"/>
          <w:b/>
          <w:i/>
          <w:sz w:val="18"/>
          <w:szCs w:val="18"/>
        </w:rPr>
      </w:pPr>
      <w:r w:rsidRPr="00E912C4">
        <w:rPr>
          <w:rFonts w:ascii="GHEA Grapalat" w:hAnsi="GHEA Grapalat"/>
          <w:b/>
          <w:i/>
          <w:sz w:val="18"/>
          <w:szCs w:val="18"/>
        </w:rPr>
        <w:t>3. Адрес, банковские реквизиты Компании</w:t>
      </w:r>
    </w:p>
    <w:p w14:paraId="00757282"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34B68E83" w14:textId="77777777" w:rsidR="000A214C" w:rsidRPr="00E912C4" w:rsidRDefault="000A214C" w:rsidP="000A214C">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наименование компании</w:t>
      </w:r>
    </w:p>
    <w:p w14:paraId="5A8614A7"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64D32092" w14:textId="77777777" w:rsidR="000A214C" w:rsidRPr="00E912C4" w:rsidRDefault="000A214C" w:rsidP="000A214C">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адрес компании</w:t>
      </w:r>
    </w:p>
    <w:p w14:paraId="129577BB"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0B1EE9A0" w14:textId="77777777" w:rsidR="000A214C" w:rsidRPr="00E912C4" w:rsidRDefault="000A214C" w:rsidP="000A214C">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наименование обслуживающего компанию банка</w:t>
      </w:r>
    </w:p>
    <w:p w14:paraId="3BF54471"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4B4F680F" w14:textId="77777777" w:rsidR="000A214C" w:rsidRPr="00E912C4" w:rsidRDefault="000A214C" w:rsidP="000A214C">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номер банковского счета компании</w:t>
      </w:r>
    </w:p>
    <w:p w14:paraId="4057EC74"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0816F24A" w14:textId="77777777" w:rsidR="000A214C" w:rsidRPr="00E912C4" w:rsidRDefault="000A214C" w:rsidP="000A214C">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учетный номер налогоплательщика компании</w:t>
      </w:r>
    </w:p>
    <w:p w14:paraId="7359B3AE"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534F2042" w14:textId="77777777" w:rsidR="000A214C" w:rsidRPr="00E912C4" w:rsidRDefault="000A214C" w:rsidP="00632AC2">
      <w:pPr>
        <w:widowControl w:val="0"/>
        <w:spacing w:after="160"/>
        <w:ind w:right="4250"/>
        <w:jc w:val="center"/>
        <w:rPr>
          <w:rFonts w:ascii="GHEA Grapalat" w:hAnsi="GHEA Grapalat"/>
          <w:i/>
          <w:sz w:val="18"/>
          <w:szCs w:val="18"/>
        </w:rPr>
      </w:pPr>
      <w:r w:rsidRPr="00E912C4">
        <w:rPr>
          <w:rFonts w:ascii="GHEA Grapalat" w:hAnsi="GHEA Grapalat"/>
          <w:i/>
          <w:sz w:val="18"/>
          <w:szCs w:val="18"/>
          <w:vertAlign w:val="superscript"/>
        </w:rPr>
        <w:t>имя, фамилия и подпись директора компании</w:t>
      </w:r>
    </w:p>
    <w:p w14:paraId="1D955C2B" w14:textId="77777777" w:rsidR="000A214C" w:rsidRPr="00E912C4" w:rsidRDefault="00632AC2" w:rsidP="00632AC2">
      <w:pPr>
        <w:widowControl w:val="0"/>
        <w:spacing w:after="160"/>
        <w:rPr>
          <w:rFonts w:ascii="GHEA Grapalat" w:hAnsi="GHEA Grapalat"/>
          <w:i/>
          <w:sz w:val="18"/>
          <w:szCs w:val="18"/>
        </w:rPr>
      </w:pPr>
      <w:r w:rsidRPr="00E912C4">
        <w:rPr>
          <w:rFonts w:ascii="GHEA Grapalat" w:hAnsi="GHEA Grapalat"/>
          <w:i/>
          <w:sz w:val="18"/>
          <w:szCs w:val="18"/>
        </w:rPr>
        <w:t xml:space="preserve">День/месяц/год                                                                                    </w:t>
      </w:r>
      <w:r w:rsidR="000A214C" w:rsidRPr="00E912C4">
        <w:rPr>
          <w:rFonts w:ascii="GHEA Grapalat" w:hAnsi="GHEA Grapalat"/>
          <w:i/>
          <w:sz w:val="18"/>
          <w:szCs w:val="18"/>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912C4" w14:paraId="70406960"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DAF72" w14:textId="77777777" w:rsidR="00BE2572" w:rsidRPr="00E912C4" w:rsidRDefault="00BE2572" w:rsidP="00874037">
            <w:pPr>
              <w:widowControl w:val="0"/>
              <w:tabs>
                <w:tab w:val="left" w:pos="3402"/>
              </w:tabs>
              <w:spacing w:after="160"/>
              <w:ind w:left="360"/>
              <w:rPr>
                <w:rFonts w:ascii="GHEA Grapalat" w:hAnsi="GHEA Grapalat" w:cs="Sylfaen"/>
                <w:b/>
                <w:bCs/>
                <w:i/>
                <w:sz w:val="18"/>
                <w:szCs w:val="18"/>
                <w:lang w:val="en-US"/>
              </w:rPr>
            </w:pPr>
            <w:r w:rsidRPr="00E912C4">
              <w:rPr>
                <w:rFonts w:ascii="GHEA Grapalat" w:hAnsi="GHEA Grapalat"/>
                <w:b/>
                <w:i/>
                <w:sz w:val="18"/>
                <w:szCs w:val="18"/>
                <w:lang w:val="en-US"/>
              </w:rPr>
              <w:t>1.</w:t>
            </w:r>
            <w:r w:rsidRPr="00E912C4">
              <w:rPr>
                <w:rFonts w:ascii="GHEA Grapalat" w:hAnsi="GHEA Grapalat"/>
                <w:b/>
                <w:i/>
                <w:sz w:val="18"/>
                <w:szCs w:val="18"/>
                <w:lang w:val="en-US"/>
              </w:rPr>
              <w:tab/>
            </w:r>
            <w:r w:rsidRPr="00E912C4">
              <w:rPr>
                <w:rFonts w:ascii="GHEA Grapalat" w:hAnsi="GHEA Grapalat"/>
                <w:b/>
                <w:i/>
                <w:sz w:val="18"/>
                <w:szCs w:val="18"/>
              </w:rPr>
              <w:t xml:space="preserve">ПЛАТЕЖНОЕ ТРЕБОВАНИЕ </w:t>
            </w:r>
            <w:r w:rsidRPr="00E912C4">
              <w:rPr>
                <w:rFonts w:ascii="GHEA Grapalat" w:hAnsi="GHEA Grapalat"/>
                <w:b/>
                <w:i/>
                <w:sz w:val="18"/>
                <w:szCs w:val="18"/>
                <w:lang w:val="en-US"/>
              </w:rPr>
              <w:t>*</w:t>
            </w:r>
          </w:p>
        </w:tc>
      </w:tr>
      <w:tr w:rsidR="00B138F3" w:rsidRPr="00E912C4" w14:paraId="08D27B5D"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77438" w14:textId="77777777" w:rsidR="00BE2572" w:rsidRPr="00E912C4" w:rsidRDefault="00BE2572" w:rsidP="00874037">
            <w:pPr>
              <w:widowControl w:val="0"/>
              <w:tabs>
                <w:tab w:val="left" w:pos="855"/>
              </w:tabs>
              <w:spacing w:after="160"/>
              <w:ind w:left="360"/>
              <w:rPr>
                <w:rFonts w:ascii="GHEA Grapalat" w:hAnsi="GHEA Grapalat" w:cs="Sylfaen"/>
                <w:i/>
                <w:sz w:val="18"/>
                <w:szCs w:val="18"/>
              </w:rPr>
            </w:pPr>
            <w:r w:rsidRPr="00E912C4">
              <w:rPr>
                <w:rFonts w:ascii="GHEA Grapalat" w:hAnsi="GHEA Grapalat"/>
                <w:i/>
                <w:sz w:val="18"/>
                <w:szCs w:val="18"/>
              </w:rPr>
              <w:lastRenderedPageBreak/>
              <w:t>2.</w:t>
            </w:r>
            <w:r w:rsidRPr="00E912C4">
              <w:rPr>
                <w:rFonts w:ascii="GHEA Grapalat" w:hAnsi="GHEA Grapalat"/>
                <w:i/>
                <w:sz w:val="18"/>
                <w:szCs w:val="18"/>
              </w:rPr>
              <w:tab/>
              <w:t xml:space="preserve">Номер </w:t>
            </w:r>
          </w:p>
        </w:tc>
      </w:tr>
      <w:tr w:rsidR="00B138F3" w:rsidRPr="00E912C4" w14:paraId="7DFF31E8" w14:textId="77777777" w:rsidTr="0087403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D34B5F" w14:textId="77777777" w:rsidR="00BE2572" w:rsidRPr="00E912C4" w:rsidRDefault="00BE2572" w:rsidP="00874037">
            <w:pPr>
              <w:widowControl w:val="0"/>
              <w:tabs>
                <w:tab w:val="left" w:pos="3390"/>
              </w:tabs>
              <w:spacing w:after="160"/>
              <w:ind w:left="322"/>
              <w:rPr>
                <w:rFonts w:ascii="GHEA Grapalat" w:hAnsi="GHEA Grapalat" w:cs="Sylfaen"/>
                <w:i/>
                <w:sz w:val="18"/>
                <w:szCs w:val="18"/>
              </w:rPr>
            </w:pPr>
            <w:r w:rsidRPr="00E912C4">
              <w:rPr>
                <w:rFonts w:ascii="GHEA Grapalat" w:hAnsi="GHEA Grapalat"/>
                <w:i/>
                <w:sz w:val="18"/>
                <w:szCs w:val="18"/>
              </w:rPr>
              <w:t>3</w:t>
            </w:r>
            <w:r w:rsidRPr="00E912C4">
              <w:rPr>
                <w:rFonts w:ascii="GHEA Grapalat" w:hAnsi="GHEA Grapalat"/>
                <w:i/>
                <w:sz w:val="18"/>
                <w:szCs w:val="18"/>
              </w:rPr>
              <w:tab/>
              <w:t>Дата представления: "___" ___ 20___г.</w:t>
            </w:r>
          </w:p>
        </w:tc>
      </w:tr>
      <w:tr w:rsidR="00B138F3" w:rsidRPr="00E912C4" w14:paraId="755E5C54" w14:textId="77777777" w:rsidTr="0087403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A8C8A"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4.</w:t>
            </w:r>
            <w:r w:rsidRPr="00E912C4">
              <w:rPr>
                <w:rFonts w:ascii="GHEA Grapalat" w:hAnsi="GHEA Grapalat"/>
                <w:i/>
                <w:sz w:val="18"/>
                <w:szCs w:val="18"/>
              </w:rPr>
              <w:tab/>
              <w:t>Наименование, или имя, фамилия плательщика (Компания:</w:t>
            </w:r>
          </w:p>
        </w:tc>
      </w:tr>
      <w:tr w:rsidR="00B138F3" w:rsidRPr="00E912C4" w14:paraId="3078AF88" w14:textId="77777777" w:rsidTr="0087403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08E652"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5.</w:t>
            </w:r>
            <w:r w:rsidRPr="00E912C4">
              <w:rPr>
                <w:rFonts w:ascii="GHEA Grapalat" w:hAnsi="GHEA Grapalat"/>
                <w:i/>
                <w:sz w:val="18"/>
                <w:szCs w:val="18"/>
              </w:rPr>
              <w:tab/>
              <w:t>Обслуживающая плательщика Финансовая организация (банк):</w:t>
            </w:r>
          </w:p>
        </w:tc>
      </w:tr>
      <w:tr w:rsidR="00B138F3" w:rsidRPr="00E912C4" w14:paraId="1C274C59" w14:textId="77777777" w:rsidTr="0087403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F2C2C9"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6.</w:t>
            </w:r>
            <w:r w:rsidRPr="00E912C4">
              <w:rPr>
                <w:rFonts w:ascii="GHEA Grapalat" w:hAnsi="GHEA Grapalat"/>
                <w:i/>
                <w:sz w:val="18"/>
                <w:szCs w:val="18"/>
              </w:rPr>
              <w:tab/>
              <w:t>Номер счета плательщика:</w:t>
            </w:r>
          </w:p>
        </w:tc>
      </w:tr>
      <w:tr w:rsidR="00B138F3" w:rsidRPr="00E912C4" w14:paraId="255D8BCF"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8B612"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7.</w:t>
            </w:r>
            <w:r w:rsidRPr="00E912C4">
              <w:rPr>
                <w:rFonts w:ascii="GHEA Grapalat" w:hAnsi="GHEA Grapalat"/>
                <w:i/>
                <w:sz w:val="18"/>
                <w:szCs w:val="18"/>
              </w:rPr>
              <w:tab/>
              <w:t>УНН плательщика:</w:t>
            </w:r>
          </w:p>
        </w:tc>
      </w:tr>
      <w:tr w:rsidR="00B138F3" w:rsidRPr="00E912C4" w14:paraId="164F2CA5"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C951AE"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8.</w:t>
            </w:r>
            <w:r w:rsidRPr="00E912C4">
              <w:rPr>
                <w:rFonts w:ascii="GHEA Grapalat" w:hAnsi="GHEA Grapalat"/>
                <w:i/>
                <w:sz w:val="18"/>
                <w:szCs w:val="18"/>
              </w:rPr>
              <w:tab/>
              <w:t>НЗОУ плательщика:</w:t>
            </w:r>
          </w:p>
        </w:tc>
      </w:tr>
      <w:tr w:rsidR="00B138F3" w:rsidRPr="00E912C4" w14:paraId="55A23057"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7084C3" w14:textId="2C061B51" w:rsidR="00BE2572" w:rsidRPr="00E912C4" w:rsidRDefault="00BE2572" w:rsidP="00FD694C">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9.</w:t>
            </w:r>
            <w:r w:rsidRPr="00E912C4">
              <w:rPr>
                <w:rFonts w:ascii="GHEA Grapalat" w:hAnsi="GHEA Grapalat"/>
                <w:i/>
                <w:sz w:val="18"/>
                <w:szCs w:val="18"/>
              </w:rPr>
              <w:tab/>
              <w:t>Наименование, или имя, фамилия бенефициара:</w:t>
            </w:r>
            <w:r w:rsidR="00A2599B" w:rsidRPr="00E912C4">
              <w:rPr>
                <w:rFonts w:ascii="GHEA Grapalat" w:hAnsi="GHEA Grapalat"/>
                <w:i/>
                <w:sz w:val="18"/>
                <w:szCs w:val="18"/>
              </w:rPr>
              <w:t xml:space="preserve"> </w:t>
            </w:r>
            <w:r w:rsidR="008B6EB5" w:rsidRPr="008B6EB5">
              <w:rPr>
                <w:rFonts w:ascii="GHEA Grapalat" w:hAnsi="GHEA Grapalat"/>
                <w:i/>
                <w:sz w:val="18"/>
                <w:szCs w:val="18"/>
              </w:rPr>
              <w:t>Художественная школа Апаран, община Апаран, некоммерческая организация.</w:t>
            </w:r>
          </w:p>
        </w:tc>
      </w:tr>
      <w:tr w:rsidR="00B138F3" w:rsidRPr="00E912C4" w14:paraId="13BD1C93"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254B0D"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10.</w:t>
            </w:r>
            <w:r w:rsidRPr="00E912C4">
              <w:rPr>
                <w:rFonts w:ascii="GHEA Grapalat" w:hAnsi="GHEA Grapalat"/>
                <w:i/>
                <w:sz w:val="18"/>
                <w:szCs w:val="18"/>
              </w:rPr>
              <w:tab/>
              <w:t>НЗОУ бенефициара (не заполняется)</w:t>
            </w:r>
          </w:p>
        </w:tc>
      </w:tr>
      <w:tr w:rsidR="00B138F3" w:rsidRPr="00E912C4" w14:paraId="1FABD61F" w14:textId="77777777" w:rsidTr="0087403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FDE7A0" w14:textId="47EE447A"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11.</w:t>
            </w:r>
            <w:r w:rsidRPr="00E912C4">
              <w:rPr>
                <w:rFonts w:ascii="GHEA Grapalat" w:hAnsi="GHEA Grapalat"/>
                <w:i/>
                <w:sz w:val="18"/>
                <w:szCs w:val="18"/>
              </w:rPr>
              <w:tab/>
              <w:t>УНН бенефициара:</w:t>
            </w:r>
            <w:r w:rsidR="008B6EB5" w:rsidRPr="006102DB">
              <w:rPr>
                <w:rFonts w:ascii="GHEA Grapalat" w:hAnsi="GHEA Grapalat" w:cs="Arial"/>
                <w:sz w:val="20"/>
                <w:szCs w:val="20"/>
                <w:lang w:val="es-ES"/>
              </w:rPr>
              <w:t xml:space="preserve"> </w:t>
            </w:r>
            <w:r w:rsidR="008B6EB5" w:rsidRPr="006102DB">
              <w:rPr>
                <w:rFonts w:ascii="GHEA Grapalat" w:hAnsi="GHEA Grapalat" w:cs="Arial"/>
                <w:lang w:val="es-ES"/>
              </w:rPr>
              <w:t>54651695</w:t>
            </w:r>
          </w:p>
        </w:tc>
      </w:tr>
      <w:tr w:rsidR="00B138F3" w:rsidRPr="00E912C4" w14:paraId="67F0A805" w14:textId="77777777" w:rsidTr="0087403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421371"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12.</w:t>
            </w:r>
            <w:r w:rsidRPr="00E912C4">
              <w:rPr>
                <w:rFonts w:ascii="GHEA Grapalat" w:hAnsi="GHEA Grapalat"/>
                <w:i/>
                <w:sz w:val="18"/>
                <w:szCs w:val="18"/>
              </w:rPr>
              <w:tab/>
              <w:t>Обслуживающая бенефициара Финансовая организация (банк):</w:t>
            </w:r>
            <w:r w:rsidR="00A2599B" w:rsidRPr="00E912C4">
              <w:rPr>
                <w:rFonts w:ascii="GHEA Grapalat" w:hAnsi="GHEA Grapalat"/>
                <w:i/>
                <w:sz w:val="18"/>
                <w:szCs w:val="18"/>
              </w:rPr>
              <w:t xml:space="preserve"> АКБА Креди Агриколь Банк</w:t>
            </w:r>
          </w:p>
        </w:tc>
      </w:tr>
      <w:tr w:rsidR="00B138F3" w:rsidRPr="00E912C4" w14:paraId="17E48C5F" w14:textId="77777777" w:rsidTr="0087403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6ABD15" w14:textId="3452A008"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13.</w:t>
            </w:r>
            <w:r w:rsidRPr="00E912C4">
              <w:rPr>
                <w:rFonts w:ascii="GHEA Grapalat" w:hAnsi="GHEA Grapalat"/>
                <w:i/>
                <w:sz w:val="18"/>
                <w:szCs w:val="18"/>
              </w:rPr>
              <w:tab/>
              <w:t>Номер счета бенефициара (сч.№)</w:t>
            </w:r>
            <w:r w:rsidR="008B6EB5" w:rsidRPr="006102DB">
              <w:rPr>
                <w:lang w:val="nb-NO"/>
              </w:rPr>
              <w:t>220225140452000</w:t>
            </w:r>
          </w:p>
        </w:tc>
      </w:tr>
      <w:tr w:rsidR="00B138F3" w:rsidRPr="00E912C4" w14:paraId="69204E17"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9E5C4"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14.</w:t>
            </w:r>
            <w:r w:rsidRPr="00E912C4">
              <w:rPr>
                <w:rFonts w:ascii="GHEA Grapalat" w:hAnsi="GHEA Grapalat"/>
                <w:i/>
                <w:sz w:val="18"/>
                <w:szCs w:val="18"/>
              </w:rPr>
              <w:tab/>
              <w:t>Сумма (цифрами и прописью):</w:t>
            </w:r>
          </w:p>
        </w:tc>
      </w:tr>
      <w:tr w:rsidR="00B138F3" w:rsidRPr="00E912C4" w14:paraId="772EA54A"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60C9E9"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15.</w:t>
            </w:r>
            <w:r w:rsidRPr="00E912C4">
              <w:rPr>
                <w:rFonts w:ascii="GHEA Grapalat" w:hAnsi="GHEA Grapalat"/>
                <w:i/>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B138F3" w:rsidRPr="00E912C4" w14:paraId="24FB821F"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880A2F"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16.</w:t>
            </w:r>
            <w:r w:rsidRPr="00E912C4">
              <w:rPr>
                <w:rFonts w:ascii="GHEA Grapalat" w:hAnsi="GHEA Grapalat"/>
                <w:i/>
                <w:sz w:val="18"/>
                <w:szCs w:val="18"/>
              </w:rPr>
              <w:tab/>
              <w:t>Валюта (прописью и по коду):</w:t>
            </w:r>
          </w:p>
        </w:tc>
      </w:tr>
      <w:tr w:rsidR="00B138F3" w:rsidRPr="00E912C4" w14:paraId="3AE7C399"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BB98F4"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17.</w:t>
            </w:r>
            <w:r w:rsidRPr="00E912C4">
              <w:rPr>
                <w:rFonts w:ascii="GHEA Grapalat" w:hAnsi="GHEA Grapalat"/>
                <w:i/>
                <w:sz w:val="18"/>
                <w:szCs w:val="18"/>
              </w:rPr>
              <w:tab/>
              <w:t>Цель сделки (уплаты): (для обеспечения исполнения договора)</w:t>
            </w:r>
          </w:p>
        </w:tc>
      </w:tr>
      <w:tr w:rsidR="00B138F3" w:rsidRPr="00E912C4" w14:paraId="1EFFC220" w14:textId="77777777" w:rsidTr="00874037">
        <w:trPr>
          <w:trHeight w:val="424"/>
        </w:trPr>
        <w:tc>
          <w:tcPr>
            <w:tcW w:w="10980" w:type="dxa"/>
            <w:gridSpan w:val="2"/>
            <w:tcBorders>
              <w:top w:val="single" w:sz="4" w:space="0" w:color="auto"/>
              <w:left w:val="single" w:sz="4" w:space="0" w:color="auto"/>
              <w:right w:val="single" w:sz="4" w:space="0" w:color="000000"/>
            </w:tcBorders>
            <w:noWrap/>
            <w:vAlign w:val="bottom"/>
          </w:tcPr>
          <w:p w14:paraId="6847A131"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18.</w:t>
            </w:r>
            <w:r w:rsidRPr="00E912C4">
              <w:rPr>
                <w:rFonts w:ascii="GHEA Grapalat" w:hAnsi="GHEA Grapalat"/>
                <w:i/>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912C4" w14:paraId="70634B36" w14:textId="77777777" w:rsidTr="0087403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C6F9A0"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19.</w:t>
            </w:r>
            <w:r w:rsidRPr="00E912C4">
              <w:rPr>
                <w:rFonts w:ascii="GHEA Grapalat" w:hAnsi="GHEA Grapalat"/>
                <w:i/>
                <w:sz w:val="18"/>
                <w:szCs w:val="18"/>
                <w:lang w:val="en-US"/>
              </w:rPr>
              <w:tab/>
            </w:r>
            <w:r w:rsidRPr="00E912C4">
              <w:rPr>
                <w:rFonts w:ascii="GHEA Grapalat" w:hAnsi="GHEA Grapalat"/>
                <w:i/>
                <w:sz w:val="18"/>
                <w:szCs w:val="18"/>
              </w:rPr>
              <w:t>Условия оплаты: &lt;акцептованный платеж&gt;</w:t>
            </w:r>
          </w:p>
        </w:tc>
      </w:tr>
      <w:tr w:rsidR="00B138F3" w:rsidRPr="00E912C4" w14:paraId="10309A88" w14:textId="77777777" w:rsidTr="0087403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493986" w14:textId="77777777" w:rsidR="00BE2572" w:rsidRPr="00E912C4" w:rsidRDefault="00BE2572" w:rsidP="00874037">
            <w:pPr>
              <w:widowControl w:val="0"/>
              <w:tabs>
                <w:tab w:val="left" w:pos="855"/>
              </w:tabs>
              <w:spacing w:after="160"/>
              <w:ind w:left="360"/>
              <w:rPr>
                <w:rFonts w:ascii="GHEA Grapalat" w:hAnsi="GHEA Grapalat"/>
                <w:i/>
                <w:sz w:val="18"/>
                <w:szCs w:val="18"/>
                <w:lang w:val="en-US"/>
              </w:rPr>
            </w:pPr>
            <w:r w:rsidRPr="00E912C4">
              <w:rPr>
                <w:rFonts w:ascii="GHEA Grapalat" w:hAnsi="GHEA Grapalat"/>
                <w:i/>
                <w:sz w:val="18"/>
                <w:szCs w:val="18"/>
              </w:rPr>
              <w:t>20.</w:t>
            </w:r>
            <w:r w:rsidRPr="00E912C4">
              <w:rPr>
                <w:rFonts w:ascii="GHEA Grapalat" w:hAnsi="GHEA Grapalat"/>
                <w:i/>
                <w:sz w:val="18"/>
                <w:szCs w:val="18"/>
                <w:lang w:val="en-US"/>
              </w:rPr>
              <w:tab/>
            </w:r>
            <w:r w:rsidRPr="00E912C4">
              <w:rPr>
                <w:rFonts w:ascii="GHEA Grapalat" w:hAnsi="GHEA Grapalat"/>
                <w:i/>
                <w:sz w:val="18"/>
                <w:szCs w:val="18"/>
              </w:rPr>
              <w:t>Количество прилагаемых страниц: --- страниц</w:t>
            </w:r>
          </w:p>
        </w:tc>
      </w:tr>
      <w:tr w:rsidR="00B138F3" w:rsidRPr="00E912C4" w14:paraId="0382B282" w14:textId="77777777" w:rsidTr="00874037">
        <w:trPr>
          <w:trHeight w:val="2194"/>
        </w:trPr>
        <w:tc>
          <w:tcPr>
            <w:tcW w:w="5616" w:type="dxa"/>
            <w:tcBorders>
              <w:top w:val="nil"/>
              <w:left w:val="single" w:sz="4" w:space="0" w:color="auto"/>
              <w:bottom w:val="single" w:sz="4" w:space="0" w:color="auto"/>
              <w:right w:val="single" w:sz="4" w:space="0" w:color="auto"/>
            </w:tcBorders>
            <w:noWrap/>
            <w:vAlign w:val="bottom"/>
          </w:tcPr>
          <w:p w14:paraId="33A50682" w14:textId="77777777" w:rsidR="00BE2572" w:rsidRPr="00E912C4" w:rsidRDefault="00BE2572" w:rsidP="00874037">
            <w:pPr>
              <w:widowControl w:val="0"/>
              <w:tabs>
                <w:tab w:val="left" w:pos="851"/>
              </w:tabs>
              <w:spacing w:after="160"/>
              <w:rPr>
                <w:rFonts w:ascii="GHEA Grapalat" w:hAnsi="GHEA Grapalat" w:cs="Sylfaen"/>
                <w:i/>
                <w:sz w:val="18"/>
                <w:szCs w:val="18"/>
              </w:rPr>
            </w:pPr>
            <w:r w:rsidRPr="00E912C4">
              <w:rPr>
                <w:rFonts w:ascii="GHEA Grapalat" w:hAnsi="GHEA Grapalat"/>
                <w:i/>
                <w:sz w:val="18"/>
                <w:szCs w:val="18"/>
              </w:rPr>
              <w:t>22.а.</w:t>
            </w:r>
            <w:r w:rsidRPr="00E912C4">
              <w:rPr>
                <w:rFonts w:ascii="GHEA Grapalat" w:hAnsi="GHEA Grapalat"/>
                <w:i/>
                <w:sz w:val="18"/>
                <w:szCs w:val="18"/>
              </w:rPr>
              <w:tab/>
              <w:t>Подписи бенефициара</w:t>
            </w:r>
          </w:p>
          <w:p w14:paraId="5CF77E6B" w14:textId="77777777" w:rsidR="00BE2572" w:rsidRPr="00E912C4" w:rsidRDefault="00BE2572" w:rsidP="00874037">
            <w:pPr>
              <w:widowControl w:val="0"/>
              <w:spacing w:after="160"/>
              <w:rPr>
                <w:rFonts w:ascii="GHEA Grapalat" w:hAnsi="GHEA Grapalat" w:cs="Sylfaen"/>
                <w:i/>
                <w:sz w:val="18"/>
                <w:szCs w:val="18"/>
              </w:rPr>
            </w:pPr>
          </w:p>
          <w:p w14:paraId="1DB9BCDE" w14:textId="77777777" w:rsidR="00BE2572" w:rsidRPr="00E912C4" w:rsidRDefault="00BE2572" w:rsidP="00874037">
            <w:pPr>
              <w:widowControl w:val="0"/>
              <w:spacing w:after="160"/>
              <w:jc w:val="right"/>
              <w:rPr>
                <w:rFonts w:ascii="GHEA Grapalat" w:hAnsi="GHEA Grapalat" w:cs="Tahoma"/>
                <w:i/>
                <w:sz w:val="18"/>
                <w:szCs w:val="18"/>
              </w:rPr>
            </w:pPr>
            <w:r w:rsidRPr="00E912C4">
              <w:rPr>
                <w:rFonts w:ascii="GHEA Grapalat" w:hAnsi="GHEA Grapalat"/>
                <w:i/>
                <w:sz w:val="18"/>
                <w:szCs w:val="18"/>
              </w:rPr>
              <w:t>/____________________/</w:t>
            </w:r>
          </w:p>
          <w:p w14:paraId="798F5CFF" w14:textId="77777777" w:rsidR="00BE2572" w:rsidRPr="00E912C4" w:rsidRDefault="00BE2572" w:rsidP="00874037">
            <w:pPr>
              <w:widowControl w:val="0"/>
              <w:spacing w:after="160"/>
              <w:rPr>
                <w:rFonts w:ascii="GHEA Grapalat" w:hAnsi="GHEA Grapalat" w:cs="Sylfaen"/>
                <w:i/>
                <w:sz w:val="18"/>
                <w:szCs w:val="18"/>
              </w:rPr>
            </w:pPr>
          </w:p>
          <w:p w14:paraId="0BEFA65D" w14:textId="77777777" w:rsidR="00BE2572" w:rsidRPr="00E912C4" w:rsidRDefault="00BE2572"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03CDFDDA" w14:textId="77777777" w:rsidR="00BE2572" w:rsidRPr="00E912C4" w:rsidRDefault="00BE2572" w:rsidP="00874037">
            <w:pPr>
              <w:widowControl w:val="0"/>
              <w:spacing w:after="160"/>
              <w:rPr>
                <w:rFonts w:ascii="GHEA Grapalat" w:hAnsi="GHEA Grapalat" w:cs="Sylfaen"/>
                <w:i/>
                <w:sz w:val="18"/>
                <w:szCs w:val="18"/>
              </w:rPr>
            </w:pPr>
          </w:p>
          <w:p w14:paraId="1090534A" w14:textId="77777777" w:rsidR="00BE2572" w:rsidRPr="00E912C4" w:rsidRDefault="00BE2572" w:rsidP="00874037">
            <w:pPr>
              <w:widowControl w:val="0"/>
              <w:tabs>
                <w:tab w:val="left" w:pos="4545"/>
              </w:tabs>
              <w:spacing w:after="160"/>
              <w:rPr>
                <w:rFonts w:ascii="GHEA Grapalat" w:hAnsi="GHEA Grapalat" w:cs="Sylfaen"/>
                <w:i/>
                <w:sz w:val="18"/>
                <w:szCs w:val="18"/>
              </w:rPr>
            </w:pPr>
            <w:r w:rsidRPr="00E912C4">
              <w:rPr>
                <w:rFonts w:ascii="GHEA Grapalat" w:hAnsi="GHEA Grapalat"/>
                <w:i/>
                <w:sz w:val="18"/>
                <w:szCs w:val="18"/>
              </w:rPr>
              <w:t>22.б.</w:t>
            </w:r>
            <w:r w:rsidRPr="00E912C4">
              <w:rPr>
                <w:rFonts w:ascii="GHEA Grapalat" w:hAnsi="GHEA Grapalat"/>
                <w:i/>
                <w:sz w:val="18"/>
                <w:szCs w:val="18"/>
              </w:rPr>
              <w:tab/>
              <w:t>М. П.</w:t>
            </w:r>
          </w:p>
          <w:p w14:paraId="0BD7EF1D" w14:textId="77777777" w:rsidR="00BE2572" w:rsidRPr="00E912C4" w:rsidRDefault="00BE2572" w:rsidP="00874037">
            <w:pPr>
              <w:widowControl w:val="0"/>
              <w:spacing w:after="160"/>
              <w:rPr>
                <w:rFonts w:ascii="GHEA Grapalat" w:hAnsi="GHEA Grapalat" w:cs="Sylfaen"/>
                <w:i/>
                <w:sz w:val="18"/>
                <w:szCs w:val="18"/>
              </w:rPr>
            </w:pPr>
          </w:p>
        </w:tc>
        <w:tc>
          <w:tcPr>
            <w:tcW w:w="5364" w:type="dxa"/>
            <w:tcBorders>
              <w:top w:val="nil"/>
              <w:left w:val="nil"/>
              <w:bottom w:val="single" w:sz="4" w:space="0" w:color="auto"/>
              <w:right w:val="single" w:sz="4" w:space="0" w:color="auto"/>
            </w:tcBorders>
            <w:noWrap/>
          </w:tcPr>
          <w:p w14:paraId="75FCEBF8" w14:textId="77777777" w:rsidR="00BE2572" w:rsidRPr="00E912C4" w:rsidRDefault="00BE2572" w:rsidP="00874037">
            <w:pPr>
              <w:widowControl w:val="0"/>
              <w:tabs>
                <w:tab w:val="left" w:pos="905"/>
              </w:tabs>
              <w:spacing w:after="160"/>
              <w:rPr>
                <w:rFonts w:ascii="GHEA Grapalat" w:hAnsi="GHEA Grapalat" w:cs="Sylfaen"/>
                <w:i/>
                <w:sz w:val="18"/>
                <w:szCs w:val="18"/>
              </w:rPr>
            </w:pPr>
            <w:r w:rsidRPr="00E912C4">
              <w:rPr>
                <w:rFonts w:ascii="GHEA Grapalat" w:hAnsi="GHEA Grapalat"/>
                <w:i/>
                <w:sz w:val="18"/>
                <w:szCs w:val="18"/>
              </w:rPr>
              <w:t>21.а.</w:t>
            </w:r>
            <w:r w:rsidRPr="00E912C4">
              <w:rPr>
                <w:rFonts w:ascii="GHEA Grapalat" w:hAnsi="GHEA Grapalat"/>
                <w:i/>
                <w:sz w:val="18"/>
                <w:szCs w:val="18"/>
              </w:rPr>
              <w:tab/>
            </w:r>
            <w:r w:rsidRPr="00E912C4">
              <w:rPr>
                <w:rFonts w:ascii="Calibri" w:hAnsi="Calibri" w:cs="Calibri"/>
                <w:i/>
                <w:sz w:val="18"/>
                <w:szCs w:val="18"/>
              </w:rPr>
              <w:t> </w:t>
            </w:r>
            <w:r w:rsidRPr="00E912C4">
              <w:rPr>
                <w:rFonts w:ascii="GHEA Grapalat" w:hAnsi="GHEA Grapalat"/>
                <w:i/>
                <w:sz w:val="18"/>
                <w:szCs w:val="18"/>
              </w:rPr>
              <w:t>Подписи плательщика:</w:t>
            </w:r>
          </w:p>
          <w:p w14:paraId="02F59164" w14:textId="77777777" w:rsidR="00BE2572" w:rsidRPr="00E912C4" w:rsidRDefault="00BE2572" w:rsidP="00874037">
            <w:pPr>
              <w:widowControl w:val="0"/>
              <w:spacing w:after="160"/>
              <w:rPr>
                <w:rFonts w:ascii="GHEA Grapalat" w:hAnsi="GHEA Grapalat" w:cs="Sylfaen"/>
                <w:i/>
                <w:sz w:val="18"/>
                <w:szCs w:val="18"/>
              </w:rPr>
            </w:pPr>
          </w:p>
          <w:p w14:paraId="21D76C64" w14:textId="77777777" w:rsidR="00BE2572" w:rsidRPr="00E912C4" w:rsidRDefault="00BE2572"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6066019C" w14:textId="77777777" w:rsidR="00BE2572" w:rsidRPr="00E912C4" w:rsidRDefault="00BE2572" w:rsidP="00874037">
            <w:pPr>
              <w:widowControl w:val="0"/>
              <w:spacing w:after="160"/>
              <w:jc w:val="right"/>
              <w:rPr>
                <w:rFonts w:ascii="GHEA Grapalat" w:hAnsi="GHEA Grapalat" w:cs="Tahoma"/>
                <w:i/>
                <w:sz w:val="18"/>
                <w:szCs w:val="18"/>
              </w:rPr>
            </w:pPr>
          </w:p>
          <w:p w14:paraId="4458A0E1" w14:textId="77777777" w:rsidR="00BE2572" w:rsidRPr="00E912C4" w:rsidRDefault="00BE2572"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17209E19" w14:textId="77777777" w:rsidR="00BE2572" w:rsidRPr="00E912C4" w:rsidRDefault="00BE2572" w:rsidP="00874037">
            <w:pPr>
              <w:widowControl w:val="0"/>
              <w:spacing w:after="160"/>
              <w:rPr>
                <w:rFonts w:ascii="GHEA Grapalat" w:hAnsi="GHEA Grapalat" w:cs="Sylfaen"/>
                <w:i/>
                <w:sz w:val="18"/>
                <w:szCs w:val="18"/>
              </w:rPr>
            </w:pPr>
          </w:p>
          <w:p w14:paraId="595DEE10" w14:textId="77777777" w:rsidR="00BE2572" w:rsidRPr="00E912C4" w:rsidRDefault="00BE2572" w:rsidP="00874037">
            <w:pPr>
              <w:widowControl w:val="0"/>
              <w:tabs>
                <w:tab w:val="left" w:pos="4539"/>
              </w:tabs>
              <w:spacing w:after="160"/>
              <w:rPr>
                <w:rFonts w:ascii="GHEA Grapalat" w:hAnsi="GHEA Grapalat" w:cs="Sylfaen"/>
                <w:i/>
                <w:sz w:val="18"/>
                <w:szCs w:val="18"/>
              </w:rPr>
            </w:pPr>
            <w:r w:rsidRPr="00E912C4">
              <w:rPr>
                <w:rFonts w:ascii="GHEA Grapalat" w:hAnsi="GHEA Grapalat"/>
                <w:i/>
                <w:sz w:val="18"/>
                <w:szCs w:val="18"/>
              </w:rPr>
              <w:t>21.б.</w:t>
            </w:r>
            <w:r w:rsidRPr="00E912C4">
              <w:rPr>
                <w:rFonts w:ascii="GHEA Grapalat" w:hAnsi="GHEA Grapalat"/>
                <w:i/>
                <w:sz w:val="18"/>
                <w:szCs w:val="18"/>
              </w:rPr>
              <w:tab/>
              <w:t>М. П.</w:t>
            </w:r>
          </w:p>
        </w:tc>
      </w:tr>
      <w:tr w:rsidR="00B138F3" w:rsidRPr="00E912C4" w14:paraId="5186EACD" w14:textId="77777777" w:rsidTr="00874037">
        <w:trPr>
          <w:trHeight w:val="2194"/>
        </w:trPr>
        <w:tc>
          <w:tcPr>
            <w:tcW w:w="5616" w:type="dxa"/>
            <w:tcBorders>
              <w:top w:val="single" w:sz="4" w:space="0" w:color="auto"/>
              <w:left w:val="single" w:sz="4" w:space="0" w:color="auto"/>
              <w:right w:val="single" w:sz="4" w:space="0" w:color="auto"/>
            </w:tcBorders>
            <w:noWrap/>
            <w:vAlign w:val="bottom"/>
          </w:tcPr>
          <w:p w14:paraId="4806DEC5" w14:textId="77777777" w:rsidR="00BE2572" w:rsidRPr="00E912C4" w:rsidRDefault="00BE2572" w:rsidP="00874037">
            <w:pPr>
              <w:widowControl w:val="0"/>
              <w:spacing w:after="160"/>
              <w:rPr>
                <w:rFonts w:ascii="GHEA Grapalat" w:hAnsi="GHEA Grapalat" w:cs="Tahoma"/>
                <w:i/>
                <w:sz w:val="18"/>
                <w:szCs w:val="18"/>
              </w:rPr>
            </w:pPr>
            <w:r w:rsidRPr="00E912C4">
              <w:rPr>
                <w:rFonts w:ascii="GHEA Grapalat" w:hAnsi="GHEA Grapalat"/>
                <w:i/>
                <w:sz w:val="18"/>
                <w:szCs w:val="18"/>
              </w:rPr>
              <w:t>24.а.</w:t>
            </w:r>
            <w:r w:rsidRPr="00E912C4">
              <w:rPr>
                <w:rFonts w:ascii="GHEA Grapalat" w:hAnsi="GHEA Grapalat"/>
                <w:i/>
                <w:sz w:val="18"/>
                <w:szCs w:val="18"/>
              </w:rPr>
              <w:tab/>
              <w:t xml:space="preserve"> Обслуживающая бенефициара финансовая организация </w:t>
            </w:r>
          </w:p>
          <w:p w14:paraId="4A9D1896" w14:textId="77777777" w:rsidR="00BE2572" w:rsidRPr="00E912C4" w:rsidRDefault="00BE2572" w:rsidP="00874037">
            <w:pPr>
              <w:widowControl w:val="0"/>
              <w:spacing w:after="160"/>
              <w:rPr>
                <w:rFonts w:ascii="GHEA Grapalat" w:hAnsi="GHEA Grapalat"/>
                <w:i/>
                <w:sz w:val="18"/>
                <w:szCs w:val="18"/>
              </w:rPr>
            </w:pPr>
          </w:p>
          <w:p w14:paraId="07C51759" w14:textId="77777777" w:rsidR="00BE2572" w:rsidRPr="00E912C4" w:rsidRDefault="00BE2572" w:rsidP="00874037">
            <w:pPr>
              <w:widowControl w:val="0"/>
              <w:jc w:val="right"/>
              <w:rPr>
                <w:rFonts w:ascii="GHEA Grapalat" w:hAnsi="GHEA Grapalat" w:cs="Tahoma"/>
                <w:i/>
                <w:sz w:val="18"/>
                <w:szCs w:val="18"/>
              </w:rPr>
            </w:pPr>
            <w:r w:rsidRPr="00E912C4">
              <w:rPr>
                <w:rFonts w:ascii="GHEA Grapalat" w:hAnsi="GHEA Grapalat"/>
                <w:i/>
                <w:sz w:val="18"/>
                <w:szCs w:val="18"/>
              </w:rPr>
              <w:t>/____________________/</w:t>
            </w:r>
          </w:p>
          <w:p w14:paraId="2F1D778B" w14:textId="77777777" w:rsidR="00BE2572" w:rsidRPr="00E912C4" w:rsidRDefault="00BE2572" w:rsidP="00874037">
            <w:pPr>
              <w:widowControl w:val="0"/>
              <w:spacing w:after="160"/>
              <w:ind w:left="3828" w:right="13"/>
              <w:jc w:val="both"/>
              <w:rPr>
                <w:rFonts w:ascii="GHEA Grapalat" w:hAnsi="GHEA Grapalat" w:cs="Sylfaen"/>
                <w:i/>
                <w:sz w:val="18"/>
                <w:szCs w:val="18"/>
                <w:vertAlign w:val="superscript"/>
              </w:rPr>
            </w:pPr>
            <w:r w:rsidRPr="00E912C4">
              <w:rPr>
                <w:rFonts w:ascii="GHEA Grapalat" w:hAnsi="GHEA Grapalat"/>
                <w:i/>
                <w:sz w:val="18"/>
                <w:szCs w:val="18"/>
                <w:vertAlign w:val="superscript"/>
              </w:rPr>
              <w:t>подпись/</w:t>
            </w:r>
          </w:p>
          <w:p w14:paraId="187FCA8B" w14:textId="77777777" w:rsidR="00BE2572" w:rsidRPr="00E912C4" w:rsidRDefault="00BE2572" w:rsidP="00874037">
            <w:pPr>
              <w:widowControl w:val="0"/>
              <w:spacing w:after="160"/>
              <w:rPr>
                <w:rFonts w:ascii="GHEA Grapalat" w:hAnsi="GHEA Grapalat" w:cs="Tahoma"/>
                <w:i/>
                <w:sz w:val="18"/>
                <w:szCs w:val="18"/>
              </w:rPr>
            </w:pPr>
          </w:p>
          <w:p w14:paraId="7989EF10" w14:textId="77777777" w:rsidR="00BE2572" w:rsidRPr="00E912C4" w:rsidRDefault="00BE2572" w:rsidP="00874037">
            <w:pPr>
              <w:widowControl w:val="0"/>
              <w:spacing w:after="160"/>
              <w:rPr>
                <w:rFonts w:ascii="GHEA Grapalat" w:hAnsi="GHEA Grapalat" w:cs="Arial"/>
                <w:i/>
                <w:sz w:val="18"/>
                <w:szCs w:val="18"/>
              </w:rPr>
            </w:pPr>
          </w:p>
        </w:tc>
        <w:tc>
          <w:tcPr>
            <w:tcW w:w="5364" w:type="dxa"/>
            <w:tcBorders>
              <w:top w:val="single" w:sz="4" w:space="0" w:color="auto"/>
              <w:left w:val="nil"/>
              <w:right w:val="single" w:sz="4" w:space="0" w:color="auto"/>
            </w:tcBorders>
            <w:noWrap/>
          </w:tcPr>
          <w:p w14:paraId="3BA53E56" w14:textId="77777777" w:rsidR="00BE2572" w:rsidRPr="00E912C4" w:rsidRDefault="00BE2572" w:rsidP="00874037">
            <w:pPr>
              <w:widowControl w:val="0"/>
              <w:spacing w:after="160"/>
              <w:rPr>
                <w:rFonts w:ascii="GHEA Grapalat" w:hAnsi="GHEA Grapalat" w:cs="Tahoma"/>
                <w:i/>
                <w:sz w:val="18"/>
                <w:szCs w:val="18"/>
              </w:rPr>
            </w:pPr>
            <w:r w:rsidRPr="00E912C4">
              <w:rPr>
                <w:rFonts w:ascii="GHEA Grapalat" w:hAnsi="GHEA Grapalat"/>
                <w:i/>
                <w:sz w:val="18"/>
                <w:szCs w:val="18"/>
              </w:rPr>
              <w:t>23.а.</w:t>
            </w:r>
            <w:r w:rsidRPr="00E912C4">
              <w:rPr>
                <w:rFonts w:ascii="GHEA Grapalat" w:hAnsi="GHEA Grapalat"/>
                <w:i/>
                <w:sz w:val="18"/>
                <w:szCs w:val="18"/>
              </w:rPr>
              <w:tab/>
              <w:t xml:space="preserve"> Обслуживающая плательщика финансовая организация </w:t>
            </w:r>
          </w:p>
          <w:p w14:paraId="4D553718" w14:textId="77777777" w:rsidR="00BE2572" w:rsidRPr="00E912C4" w:rsidRDefault="00BE2572" w:rsidP="00874037">
            <w:pPr>
              <w:widowControl w:val="0"/>
              <w:spacing w:after="160"/>
              <w:rPr>
                <w:rFonts w:ascii="GHEA Grapalat" w:hAnsi="GHEA Grapalat" w:cs="Tahoma"/>
                <w:i/>
                <w:sz w:val="18"/>
                <w:szCs w:val="18"/>
              </w:rPr>
            </w:pPr>
          </w:p>
          <w:p w14:paraId="592F62FE" w14:textId="77777777" w:rsidR="00BE2572" w:rsidRPr="00E912C4" w:rsidRDefault="00BE2572" w:rsidP="00874037">
            <w:pPr>
              <w:widowControl w:val="0"/>
              <w:jc w:val="right"/>
              <w:rPr>
                <w:rFonts w:ascii="GHEA Grapalat" w:hAnsi="GHEA Grapalat" w:cs="Tahoma"/>
                <w:i/>
                <w:sz w:val="18"/>
                <w:szCs w:val="18"/>
              </w:rPr>
            </w:pPr>
            <w:r w:rsidRPr="00E912C4">
              <w:rPr>
                <w:rFonts w:ascii="GHEA Grapalat" w:hAnsi="GHEA Grapalat"/>
                <w:i/>
                <w:sz w:val="18"/>
                <w:szCs w:val="18"/>
              </w:rPr>
              <w:t>/____________________/</w:t>
            </w:r>
          </w:p>
          <w:p w14:paraId="09F58ADC" w14:textId="77777777" w:rsidR="00BE2572" w:rsidRPr="00E912C4" w:rsidRDefault="00BE2572" w:rsidP="00874037">
            <w:pPr>
              <w:widowControl w:val="0"/>
              <w:spacing w:after="160"/>
              <w:ind w:right="983"/>
              <w:jc w:val="right"/>
              <w:rPr>
                <w:rFonts w:ascii="GHEA Grapalat" w:hAnsi="GHEA Grapalat" w:cs="Sylfaen"/>
                <w:i/>
                <w:sz w:val="18"/>
                <w:szCs w:val="18"/>
                <w:vertAlign w:val="superscript"/>
              </w:rPr>
            </w:pPr>
            <w:r w:rsidRPr="00E912C4">
              <w:rPr>
                <w:rFonts w:ascii="GHEA Grapalat" w:hAnsi="GHEA Grapalat"/>
                <w:i/>
                <w:sz w:val="18"/>
                <w:szCs w:val="18"/>
                <w:vertAlign w:val="superscript"/>
              </w:rPr>
              <w:t>/подпись/</w:t>
            </w:r>
          </w:p>
          <w:p w14:paraId="2BDCD292" w14:textId="77777777" w:rsidR="00BE2572" w:rsidRPr="00E912C4" w:rsidRDefault="00BE2572" w:rsidP="00874037">
            <w:pPr>
              <w:widowControl w:val="0"/>
              <w:spacing w:after="160"/>
              <w:rPr>
                <w:rFonts w:ascii="GHEA Grapalat" w:hAnsi="GHEA Grapalat" w:cs="Arial"/>
                <w:i/>
                <w:sz w:val="18"/>
                <w:szCs w:val="18"/>
              </w:rPr>
            </w:pPr>
          </w:p>
        </w:tc>
      </w:tr>
      <w:tr w:rsidR="00B138F3" w:rsidRPr="00E912C4" w14:paraId="12FC5B84" w14:textId="77777777" w:rsidTr="00874037">
        <w:trPr>
          <w:trHeight w:val="2194"/>
        </w:trPr>
        <w:tc>
          <w:tcPr>
            <w:tcW w:w="5616" w:type="dxa"/>
            <w:tcBorders>
              <w:top w:val="nil"/>
              <w:left w:val="single" w:sz="4" w:space="0" w:color="auto"/>
              <w:bottom w:val="single" w:sz="4" w:space="0" w:color="auto"/>
              <w:right w:val="single" w:sz="4" w:space="0" w:color="auto"/>
            </w:tcBorders>
            <w:noWrap/>
            <w:vAlign w:val="bottom"/>
          </w:tcPr>
          <w:p w14:paraId="3FEAAA6A" w14:textId="77777777" w:rsidR="00BE2572" w:rsidRPr="00E912C4" w:rsidRDefault="00BE2572" w:rsidP="00874037">
            <w:pPr>
              <w:widowControl w:val="0"/>
              <w:tabs>
                <w:tab w:val="left" w:pos="4678"/>
              </w:tabs>
              <w:spacing w:after="160"/>
              <w:rPr>
                <w:rFonts w:ascii="GHEA Grapalat" w:hAnsi="GHEA Grapalat" w:cs="Sylfaen"/>
                <w:i/>
                <w:sz w:val="18"/>
                <w:szCs w:val="18"/>
              </w:rPr>
            </w:pPr>
            <w:r w:rsidRPr="00E912C4">
              <w:rPr>
                <w:rFonts w:ascii="GHEA Grapalat" w:hAnsi="GHEA Grapalat"/>
                <w:i/>
                <w:sz w:val="18"/>
                <w:szCs w:val="18"/>
              </w:rPr>
              <w:lastRenderedPageBreak/>
              <w:t>24.б.</w:t>
            </w:r>
            <w:r w:rsidRPr="00E912C4">
              <w:rPr>
                <w:rFonts w:ascii="GHEA Grapalat" w:hAnsi="GHEA Grapalat"/>
                <w:i/>
                <w:sz w:val="18"/>
                <w:szCs w:val="18"/>
              </w:rPr>
              <w:tab/>
              <w:t>М. П.</w:t>
            </w:r>
          </w:p>
          <w:p w14:paraId="28988C96" w14:textId="77777777" w:rsidR="00BE2572" w:rsidRPr="00E912C4" w:rsidRDefault="00BE2572" w:rsidP="00874037">
            <w:pPr>
              <w:widowControl w:val="0"/>
              <w:spacing w:after="160"/>
              <w:rPr>
                <w:rFonts w:ascii="GHEA Grapalat" w:hAnsi="GHEA Grapalat" w:cs="Sylfaen"/>
                <w:i/>
                <w:sz w:val="18"/>
                <w:szCs w:val="18"/>
              </w:rPr>
            </w:pPr>
          </w:p>
          <w:p w14:paraId="7F56156E" w14:textId="77777777" w:rsidR="00BE2572" w:rsidRPr="00E912C4" w:rsidRDefault="00BE2572" w:rsidP="00874037">
            <w:pPr>
              <w:widowControl w:val="0"/>
              <w:spacing w:after="160"/>
              <w:ind w:right="155"/>
              <w:jc w:val="right"/>
              <w:rPr>
                <w:rFonts w:ascii="GHEA Grapalat" w:hAnsi="GHEA Grapalat" w:cs="Sylfaen"/>
                <w:i/>
                <w:sz w:val="18"/>
                <w:szCs w:val="18"/>
                <w:lang w:val="en-US"/>
              </w:rPr>
            </w:pPr>
            <w:r w:rsidRPr="00E912C4">
              <w:rPr>
                <w:rFonts w:ascii="GHEA Grapalat" w:hAnsi="GHEA Grapalat"/>
                <w:i/>
                <w:sz w:val="18"/>
                <w:szCs w:val="18"/>
              </w:rPr>
              <w:t xml:space="preserve">24.в"___" ___ 20___ г. </w:t>
            </w:r>
          </w:p>
        </w:tc>
        <w:tc>
          <w:tcPr>
            <w:tcW w:w="5364" w:type="dxa"/>
            <w:tcBorders>
              <w:top w:val="nil"/>
              <w:left w:val="nil"/>
              <w:bottom w:val="single" w:sz="4" w:space="0" w:color="auto"/>
              <w:right w:val="single" w:sz="4" w:space="0" w:color="auto"/>
            </w:tcBorders>
            <w:noWrap/>
            <w:vAlign w:val="bottom"/>
          </w:tcPr>
          <w:p w14:paraId="24810CFB" w14:textId="77777777" w:rsidR="00BE2572" w:rsidRPr="00E912C4" w:rsidRDefault="00BE2572" w:rsidP="00874037">
            <w:pPr>
              <w:widowControl w:val="0"/>
              <w:tabs>
                <w:tab w:val="left" w:pos="4554"/>
              </w:tabs>
              <w:spacing w:after="160"/>
              <w:rPr>
                <w:rFonts w:ascii="GHEA Grapalat" w:hAnsi="GHEA Grapalat" w:cs="Sylfaen"/>
                <w:i/>
                <w:sz w:val="18"/>
                <w:szCs w:val="18"/>
              </w:rPr>
            </w:pPr>
            <w:r w:rsidRPr="00E912C4">
              <w:rPr>
                <w:rFonts w:ascii="GHEA Grapalat" w:hAnsi="GHEA Grapalat"/>
                <w:i/>
                <w:sz w:val="18"/>
                <w:szCs w:val="18"/>
              </w:rPr>
              <w:t>23.б.</w:t>
            </w:r>
            <w:r w:rsidRPr="00E912C4">
              <w:rPr>
                <w:rFonts w:ascii="GHEA Grapalat" w:hAnsi="GHEA Grapalat"/>
                <w:i/>
                <w:sz w:val="18"/>
                <w:szCs w:val="18"/>
              </w:rPr>
              <w:tab/>
              <w:t>М. П.</w:t>
            </w:r>
          </w:p>
          <w:p w14:paraId="05DBC1F1" w14:textId="77777777" w:rsidR="00BE2572" w:rsidRPr="00E912C4" w:rsidRDefault="00BE2572" w:rsidP="00874037">
            <w:pPr>
              <w:widowControl w:val="0"/>
              <w:spacing w:after="160"/>
              <w:rPr>
                <w:rFonts w:ascii="GHEA Grapalat" w:hAnsi="GHEA Grapalat"/>
                <w:i/>
                <w:sz w:val="18"/>
                <w:szCs w:val="18"/>
              </w:rPr>
            </w:pPr>
          </w:p>
          <w:p w14:paraId="5AABFC56" w14:textId="77777777" w:rsidR="00BE2572" w:rsidRPr="00E912C4" w:rsidRDefault="00BE2572"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23.в Дата исполнения: "___" ___ 20___г.</w:t>
            </w:r>
          </w:p>
        </w:tc>
      </w:tr>
    </w:tbl>
    <w:p w14:paraId="764F9C7C" w14:textId="77777777" w:rsidR="00BE2572" w:rsidRPr="00E912C4" w:rsidRDefault="00BE2572" w:rsidP="00BE2572">
      <w:pPr>
        <w:widowControl w:val="0"/>
        <w:spacing w:after="160"/>
        <w:jc w:val="center"/>
        <w:rPr>
          <w:rFonts w:ascii="GHEA Grapalat" w:hAnsi="GHEA Grapalat" w:cs="Sylfaen"/>
          <w:i/>
          <w:sz w:val="18"/>
          <w:szCs w:val="18"/>
        </w:rPr>
      </w:pPr>
    </w:p>
    <w:p w14:paraId="67333077" w14:textId="77777777" w:rsidR="00BE2572" w:rsidRPr="00E912C4" w:rsidRDefault="00BE2572" w:rsidP="00BE2572">
      <w:pPr>
        <w:rPr>
          <w:rFonts w:ascii="GHEA Grapalat" w:hAnsi="GHEA Grapalat" w:cs="Sylfaen"/>
          <w:i/>
          <w:sz w:val="18"/>
          <w:szCs w:val="18"/>
        </w:rPr>
      </w:pPr>
      <w:r w:rsidRPr="00E912C4">
        <w:rPr>
          <w:rFonts w:ascii="GHEA Grapalat" w:hAnsi="GHEA Grapalat" w:cs="Sylfaen"/>
          <w:i/>
          <w:sz w:val="18"/>
          <w:szCs w:val="18"/>
        </w:rPr>
        <w:t xml:space="preserve">*  </w:t>
      </w:r>
      <w:r w:rsidRPr="00E912C4">
        <w:rPr>
          <w:rFonts w:ascii="GHEA Grapalat" w:hAnsi="GHEA Grapalat"/>
          <w:i/>
          <w:sz w:val="18"/>
          <w:szCs w:val="18"/>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1D722F8" w14:textId="77777777" w:rsidR="00BE2572" w:rsidRPr="00E912C4" w:rsidRDefault="00BE2572" w:rsidP="00BE2572">
      <w:pPr>
        <w:rPr>
          <w:rFonts w:ascii="GHEA Grapalat" w:hAnsi="GHEA Grapalat" w:cs="Sylfaen"/>
          <w:i/>
          <w:sz w:val="18"/>
          <w:szCs w:val="18"/>
        </w:rPr>
      </w:pPr>
      <w:r w:rsidRPr="00E912C4">
        <w:rPr>
          <w:rFonts w:ascii="GHEA Grapalat" w:hAnsi="GHEA Grapalat" w:cs="Sylfaen"/>
          <w:i/>
          <w:sz w:val="18"/>
          <w:szCs w:val="18"/>
        </w:rPr>
        <w:br w:type="page"/>
      </w:r>
    </w:p>
    <w:p w14:paraId="2565407D" w14:textId="77777777" w:rsidR="00BE2572" w:rsidRPr="00E912C4" w:rsidRDefault="00BE2572" w:rsidP="00BE2572">
      <w:pPr>
        <w:widowControl w:val="0"/>
        <w:spacing w:after="160"/>
        <w:ind w:left="567" w:right="565"/>
        <w:jc w:val="center"/>
        <w:rPr>
          <w:rFonts w:ascii="GHEA Grapalat" w:hAnsi="GHEA Grapalat"/>
          <w:b/>
          <w:i/>
          <w:sz w:val="18"/>
          <w:szCs w:val="18"/>
        </w:rPr>
      </w:pPr>
      <w:r w:rsidRPr="00E912C4">
        <w:rPr>
          <w:rFonts w:ascii="GHEA Grapalat" w:hAnsi="GHEA Grapalat"/>
          <w:b/>
          <w:i/>
          <w:sz w:val="18"/>
          <w:szCs w:val="18"/>
        </w:rPr>
        <w:lastRenderedPageBreak/>
        <w:t xml:space="preserve">Обязательные реквизиты платежного требования </w:t>
      </w:r>
      <w:r w:rsidRPr="00E912C4">
        <w:rPr>
          <w:rFonts w:ascii="GHEA Grapalat" w:hAnsi="GHEA Grapalat"/>
          <w:b/>
          <w:i/>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912C4" w14:paraId="5C54CB21" w14:textId="77777777" w:rsidTr="0087403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67BE5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EFD317E"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260A995"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Наличие указанного поля/</w:t>
            </w:r>
          </w:p>
          <w:p w14:paraId="615687E0"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FA798E8"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 xml:space="preserve">Требование о заполнении реквизита </w:t>
            </w:r>
          </w:p>
          <w:p w14:paraId="6BA1D1C6"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9F97C6F"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Сторона,</w:t>
            </w:r>
          </w:p>
          <w:p w14:paraId="3327908E"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 xml:space="preserve">заполняющая реквизит </w:t>
            </w:r>
          </w:p>
          <w:p w14:paraId="0FE17673"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бенефициар или плательщик</w:t>
            </w:r>
          </w:p>
          <w:p w14:paraId="5789CB9B"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(в связи с процессом закупки)</w:t>
            </w:r>
          </w:p>
        </w:tc>
      </w:tr>
      <w:tr w:rsidR="00B138F3" w:rsidRPr="00E912C4" w14:paraId="24BC366E" w14:textId="77777777" w:rsidTr="0087403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19851"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43D2169"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83785A5"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50EF63D"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A096033"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5</w:t>
            </w:r>
          </w:p>
        </w:tc>
      </w:tr>
      <w:tr w:rsidR="00B138F3" w:rsidRPr="00E912C4" w14:paraId="7B868D1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80F2C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4ED92F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92B875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F4C3C3"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070CE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на документе заранее заполнено "Платежное требование"</w:t>
            </w:r>
          </w:p>
        </w:tc>
      </w:tr>
      <w:tr w:rsidR="00B138F3" w:rsidRPr="00E912C4" w14:paraId="7A9915FF"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DFE51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F64FB5F" w14:textId="77777777" w:rsidR="00BE2572" w:rsidRPr="00E912C4" w:rsidRDefault="00BE2572" w:rsidP="00874037">
            <w:pPr>
              <w:widowControl w:val="0"/>
              <w:spacing w:after="120"/>
              <w:jc w:val="both"/>
              <w:rPr>
                <w:rFonts w:ascii="GHEA Grapalat" w:hAnsi="GHEA Grapalat"/>
                <w:i/>
                <w:sz w:val="18"/>
                <w:szCs w:val="18"/>
              </w:rPr>
            </w:pPr>
            <w:r w:rsidRPr="00E912C4">
              <w:rPr>
                <w:rFonts w:ascii="GHEA Grapalat" w:hAnsi="GHEA Grapalat"/>
                <w:i/>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00C5F2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AA32F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719CC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 при представлении платежного требования в банк плательщика</w:t>
            </w:r>
          </w:p>
        </w:tc>
      </w:tr>
      <w:tr w:rsidR="00B138F3" w:rsidRPr="00E912C4" w14:paraId="6BCB9156"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EDDA4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8DD0083" w14:textId="77777777" w:rsidR="00BE2572" w:rsidRPr="00E912C4" w:rsidRDefault="00BE2572" w:rsidP="00874037">
            <w:pPr>
              <w:widowControl w:val="0"/>
              <w:spacing w:after="120"/>
              <w:jc w:val="both"/>
              <w:rPr>
                <w:rFonts w:ascii="GHEA Grapalat" w:hAnsi="GHEA Grapalat"/>
                <w:i/>
                <w:sz w:val="18"/>
                <w:szCs w:val="18"/>
              </w:rPr>
            </w:pPr>
            <w:r w:rsidRPr="00E912C4">
              <w:rPr>
                <w:rFonts w:ascii="GHEA Grapalat" w:hAnsi="GHEA Grapalat"/>
                <w:i/>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169661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7DC17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6A74C966" w14:textId="77777777" w:rsidR="00BE2572" w:rsidRPr="00E912C4" w:rsidRDefault="00BE2572" w:rsidP="00874037">
            <w:pPr>
              <w:widowControl w:val="0"/>
              <w:spacing w:after="120"/>
              <w:jc w:val="center"/>
              <w:rPr>
                <w:rFonts w:ascii="GHEA Grapalat" w:hAnsi="GHEA Grapalat"/>
                <w:i/>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D5F4AF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бенефициаром в день представления платежного требования в банк плательщика </w:t>
            </w:r>
          </w:p>
        </w:tc>
      </w:tr>
      <w:tr w:rsidR="00B138F3" w:rsidRPr="00E912C4" w14:paraId="230726F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93858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5758A0A" w14:textId="77777777" w:rsidR="00BE2572" w:rsidRPr="00E912C4" w:rsidRDefault="00BE2572" w:rsidP="00874037">
            <w:pPr>
              <w:widowControl w:val="0"/>
              <w:spacing w:after="120"/>
              <w:jc w:val="both"/>
              <w:rPr>
                <w:rFonts w:ascii="GHEA Grapalat" w:hAnsi="GHEA Grapalat"/>
                <w:i/>
                <w:sz w:val="18"/>
                <w:szCs w:val="18"/>
              </w:rPr>
            </w:pPr>
            <w:r w:rsidRPr="00E912C4">
              <w:rPr>
                <w:rFonts w:ascii="GHEA Grapalat" w:hAnsi="GHEA Grapalat"/>
                <w:i/>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93D9C4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A1A9F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0402FFF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22365D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01B3065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6F02F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1D091E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97AD15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BCEE5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60F3D6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4BA07FD5"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07D9E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43E5A2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714F9E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C4298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2279D74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744208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1FDFCE3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54EF5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06E91B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CD9847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BB47F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7EC4588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D85C4E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5074DAF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747A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484E7E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9C143A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4D93D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392CA89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14BB53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заполняется плательщиком</w:t>
            </w:r>
          </w:p>
        </w:tc>
      </w:tr>
      <w:tr w:rsidR="00B138F3" w:rsidRPr="00E912C4" w14:paraId="1D69C96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00647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019D88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A959E7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EC539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5D50332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8C6605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41AD4F5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608DA5"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926DE3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328A83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C95E6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0D387AC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AC9FAF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w:t>
            </w:r>
          </w:p>
        </w:tc>
      </w:tr>
      <w:tr w:rsidR="00B138F3" w:rsidRPr="00E912C4" w14:paraId="06BE513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A6BC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09514E5"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24F751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4C2D1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7E6B234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F36072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551699A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3DAAC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ECD764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B4031E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C835A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BF185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5573E3B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125F4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EDE3A6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E7354D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898FC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2D5D5B1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17CA28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1139EB1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F3D93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AE0145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1799B9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5289B5"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4679B1C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5A6208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плательщиком </w:t>
            </w:r>
          </w:p>
        </w:tc>
      </w:tr>
      <w:tr w:rsidR="00B138F3" w:rsidRPr="00E912C4" w14:paraId="68ACB00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FD100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85D80C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21A1F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F548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25698F3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DA6F25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 и не применяется)</w:t>
            </w:r>
          </w:p>
        </w:tc>
      </w:tr>
      <w:tr w:rsidR="00B138F3" w:rsidRPr="00E912C4" w14:paraId="74DE8B74"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E9D90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D36DAB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C72B3F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6FF29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BB349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5C38D39E"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8DD3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B6BA5C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BC2B2F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59272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2406A3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12688398"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1B415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2FA6AAD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7F55DE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1FAE8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5976209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3CD349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w:t>
            </w:r>
          </w:p>
        </w:tc>
      </w:tr>
      <w:tr w:rsidR="00B138F3" w:rsidRPr="00E912C4" w14:paraId="35566A15"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8D0ACD" w14:textId="77777777" w:rsidR="00BE2572" w:rsidRPr="00E912C4" w:rsidDel="0010680B"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3E4373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527CDB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0AD16C" w14:textId="77777777" w:rsidR="00BE2572" w:rsidRPr="00E912C4" w:rsidRDefault="00BE2572" w:rsidP="00874037">
            <w:pPr>
              <w:widowControl w:val="0"/>
              <w:spacing w:after="120"/>
              <w:jc w:val="center"/>
              <w:rPr>
                <w:rFonts w:ascii="GHEA Grapalat" w:hAnsi="GHEA Grapalat" w:cs="Sylfaen"/>
                <w:i/>
                <w:sz w:val="18"/>
                <w:szCs w:val="18"/>
              </w:rPr>
            </w:pPr>
            <w:r w:rsidRPr="00E912C4">
              <w:rPr>
                <w:rFonts w:ascii="GHEA Grapalat" w:hAnsi="GHEA Grapalat"/>
                <w:i/>
                <w:sz w:val="18"/>
                <w:szCs w:val="18"/>
              </w:rPr>
              <w:t xml:space="preserve">обязательно </w:t>
            </w:r>
          </w:p>
          <w:p w14:paraId="6110F912" w14:textId="77777777" w:rsidR="00BE2572" w:rsidRPr="00E912C4" w:rsidRDefault="00BE2572" w:rsidP="00874037">
            <w:pPr>
              <w:widowControl w:val="0"/>
              <w:spacing w:after="120"/>
              <w:jc w:val="center"/>
              <w:rPr>
                <w:rFonts w:ascii="GHEA Grapalat" w:hAnsi="GHEA Grapalat" w:cs="Sylfaen"/>
                <w:i/>
                <w:sz w:val="18"/>
                <w:szCs w:val="18"/>
              </w:rPr>
            </w:pPr>
            <w:r w:rsidRPr="00E912C4">
              <w:rPr>
                <w:rFonts w:ascii="GHEA Grapalat" w:hAnsi="GHEA Grapalat"/>
                <w:i/>
                <w:sz w:val="18"/>
                <w:szCs w:val="18"/>
              </w:rPr>
              <w:t xml:space="preserve">заполняются слова "акцептованный платеж", </w:t>
            </w:r>
          </w:p>
          <w:p w14:paraId="6330036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3FF546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заранее заполняется бенефициаром </w:t>
            </w:r>
          </w:p>
        </w:tc>
      </w:tr>
      <w:tr w:rsidR="00B138F3" w:rsidRPr="00E912C4" w14:paraId="67AB118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07FF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2AA2CD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587864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373EE3"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7174764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BEAB6F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67A2A0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w:t>
            </w:r>
          </w:p>
        </w:tc>
      </w:tr>
      <w:tr w:rsidR="00B138F3" w:rsidRPr="00E912C4" w14:paraId="6C2611B8"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CC50B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141732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6EC07A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EF1D2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1B3E9945"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B8AAAB5"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подписывается плательщиком или </w:t>
            </w:r>
          </w:p>
          <w:p w14:paraId="21C3B5E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проставляется электронная подпись плательщика</w:t>
            </w:r>
          </w:p>
        </w:tc>
      </w:tr>
      <w:tr w:rsidR="00B138F3" w:rsidRPr="00E912C4" w14:paraId="39AE9C0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829F8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D2ED63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8DD8D9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8ECDB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0F771EA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при наличии печати, когда плательщик представляет </w:t>
            </w:r>
            <w:r w:rsidRPr="00E912C4">
              <w:rPr>
                <w:rFonts w:ascii="GHEA Grapalat" w:hAnsi="GHEA Grapalat"/>
                <w:i/>
                <w:sz w:val="18"/>
                <w:szCs w:val="18"/>
              </w:rPr>
              <w:lastRenderedPageBreak/>
              <w:t>Требование в бумажной форме</w:t>
            </w:r>
          </w:p>
          <w:p w14:paraId="67DED9F5" w14:textId="77777777" w:rsidR="00BE2572" w:rsidRPr="00E912C4" w:rsidRDefault="00BE2572" w:rsidP="00874037">
            <w:pPr>
              <w:widowControl w:val="0"/>
              <w:spacing w:after="120"/>
              <w:jc w:val="center"/>
              <w:rPr>
                <w:rFonts w:ascii="GHEA Grapalat" w:hAnsi="GHEA Grapalat"/>
                <w:i/>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B5C732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 xml:space="preserve">скрепляется печатью плательщика </w:t>
            </w:r>
          </w:p>
          <w:p w14:paraId="54BB8A1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при представлении в </w:t>
            </w:r>
            <w:r w:rsidRPr="00E912C4">
              <w:rPr>
                <w:rFonts w:ascii="GHEA Grapalat" w:hAnsi="GHEA Grapalat"/>
                <w:i/>
                <w:sz w:val="18"/>
                <w:szCs w:val="18"/>
              </w:rPr>
              <w:lastRenderedPageBreak/>
              <w:t>бумажной форме</w:t>
            </w:r>
          </w:p>
        </w:tc>
      </w:tr>
      <w:tr w:rsidR="00B138F3" w:rsidRPr="00E912C4" w14:paraId="49BDA35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A3BCE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6931BB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49B636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40F5C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4F21B633"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B57936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подписывается бенефициаром</w:t>
            </w:r>
          </w:p>
        </w:tc>
      </w:tr>
      <w:tr w:rsidR="00B138F3" w:rsidRPr="00E912C4" w14:paraId="58860F6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3015C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EC1211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21FD52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41634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39899AE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F07F46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скрепляется печатью бенефициара </w:t>
            </w:r>
          </w:p>
          <w:p w14:paraId="1F3893A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при представлении в банк в бумажной форме</w:t>
            </w:r>
          </w:p>
        </w:tc>
      </w:tr>
      <w:tr w:rsidR="00B138F3" w:rsidRPr="00E912C4" w14:paraId="185417A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0A3ED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61A403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81F0E1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D8A4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575FEAB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BD402F" w14:textId="77777777" w:rsidR="00BE2572" w:rsidRPr="00E912C4" w:rsidRDefault="00BE2572" w:rsidP="00874037">
            <w:pPr>
              <w:widowControl w:val="0"/>
              <w:spacing w:after="120"/>
              <w:jc w:val="center"/>
              <w:rPr>
                <w:rFonts w:ascii="GHEA Grapalat" w:hAnsi="GHEA Grapalat"/>
                <w:i/>
                <w:sz w:val="18"/>
                <w:szCs w:val="18"/>
              </w:rPr>
            </w:pPr>
          </w:p>
        </w:tc>
      </w:tr>
      <w:tr w:rsidR="00B138F3" w:rsidRPr="00E912C4" w14:paraId="5CB12B6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1C2D9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D0D13F3"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9C3504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EBAF8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20B8971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48851A6" w14:textId="77777777" w:rsidR="00BE2572" w:rsidRPr="00E912C4" w:rsidRDefault="00BE2572" w:rsidP="00874037">
            <w:pPr>
              <w:widowControl w:val="0"/>
              <w:spacing w:after="120"/>
              <w:jc w:val="center"/>
              <w:rPr>
                <w:rFonts w:ascii="GHEA Grapalat" w:hAnsi="GHEA Grapalat"/>
                <w:i/>
                <w:sz w:val="18"/>
                <w:szCs w:val="18"/>
              </w:rPr>
            </w:pPr>
          </w:p>
        </w:tc>
      </w:tr>
      <w:tr w:rsidR="00B138F3" w:rsidRPr="00E912C4" w14:paraId="558D2EE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DB60B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21B2DB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7B4C2E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A51AE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650743E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2C5B3BC" w14:textId="77777777" w:rsidR="00BE2572" w:rsidRPr="00E912C4" w:rsidRDefault="00BE2572" w:rsidP="00874037">
            <w:pPr>
              <w:widowControl w:val="0"/>
              <w:spacing w:after="120"/>
              <w:jc w:val="center"/>
              <w:rPr>
                <w:rFonts w:ascii="GHEA Grapalat" w:hAnsi="GHEA Grapalat"/>
                <w:i/>
                <w:sz w:val="18"/>
                <w:szCs w:val="18"/>
              </w:rPr>
            </w:pPr>
          </w:p>
        </w:tc>
      </w:tr>
      <w:tr w:rsidR="00B138F3" w:rsidRPr="00E912C4" w14:paraId="2B3A8661"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4E2F1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670410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B7C20B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0088B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0388B15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090611" w14:textId="77777777" w:rsidR="00BE2572" w:rsidRPr="00E912C4" w:rsidRDefault="00BE2572" w:rsidP="00874037">
            <w:pPr>
              <w:widowControl w:val="0"/>
              <w:spacing w:after="120"/>
              <w:jc w:val="center"/>
              <w:rPr>
                <w:rFonts w:ascii="GHEA Grapalat" w:hAnsi="GHEA Grapalat"/>
                <w:i/>
                <w:sz w:val="18"/>
                <w:szCs w:val="18"/>
              </w:rPr>
            </w:pPr>
          </w:p>
        </w:tc>
      </w:tr>
      <w:tr w:rsidR="00B138F3" w:rsidRPr="00E912C4" w14:paraId="48E7751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4206A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3066FE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9003AD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E84A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7B94C59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6E70BB" w14:textId="77777777" w:rsidR="00BE2572" w:rsidRPr="00E912C4" w:rsidRDefault="00BE2572" w:rsidP="00874037">
            <w:pPr>
              <w:widowControl w:val="0"/>
              <w:spacing w:after="120"/>
              <w:jc w:val="center"/>
              <w:rPr>
                <w:rFonts w:ascii="GHEA Grapalat" w:hAnsi="GHEA Grapalat"/>
                <w:i/>
                <w:sz w:val="18"/>
                <w:szCs w:val="18"/>
              </w:rPr>
            </w:pPr>
          </w:p>
        </w:tc>
      </w:tr>
      <w:tr w:rsidR="00FF3DE9" w:rsidRPr="00E912C4" w14:paraId="08217165"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841EA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51985C4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D18325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50B9D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27F6D68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900BCC" w14:textId="77777777" w:rsidR="00BE2572" w:rsidRPr="00E912C4" w:rsidRDefault="00BE2572" w:rsidP="00874037">
            <w:pPr>
              <w:widowControl w:val="0"/>
              <w:spacing w:after="120"/>
              <w:jc w:val="center"/>
              <w:rPr>
                <w:rFonts w:ascii="GHEA Grapalat" w:hAnsi="GHEA Grapalat"/>
                <w:i/>
                <w:sz w:val="18"/>
                <w:szCs w:val="18"/>
              </w:rPr>
            </w:pPr>
          </w:p>
        </w:tc>
      </w:tr>
    </w:tbl>
    <w:p w14:paraId="0607F2D5" w14:textId="77777777" w:rsidR="00BE2572" w:rsidRPr="00E912C4" w:rsidRDefault="00BE2572" w:rsidP="00BE2572">
      <w:pPr>
        <w:widowControl w:val="0"/>
        <w:spacing w:after="160"/>
        <w:ind w:left="567" w:right="565"/>
        <w:jc w:val="center"/>
        <w:rPr>
          <w:rFonts w:ascii="GHEA Grapalat" w:hAnsi="GHEA Grapalat"/>
          <w:b/>
          <w:i/>
          <w:sz w:val="18"/>
          <w:szCs w:val="18"/>
        </w:rPr>
      </w:pPr>
    </w:p>
    <w:p w14:paraId="79FB7F43" w14:textId="77777777" w:rsidR="00BE2572" w:rsidRPr="00E912C4" w:rsidRDefault="00BE2572" w:rsidP="00BE2572">
      <w:pPr>
        <w:widowControl w:val="0"/>
        <w:spacing w:after="160"/>
        <w:ind w:left="567" w:right="565"/>
        <w:jc w:val="center"/>
        <w:rPr>
          <w:rFonts w:ascii="GHEA Grapalat" w:hAnsi="GHEA Grapalat"/>
          <w:b/>
          <w:i/>
          <w:sz w:val="18"/>
          <w:szCs w:val="18"/>
        </w:rPr>
      </w:pPr>
    </w:p>
    <w:p w14:paraId="404E1BC9" w14:textId="77777777" w:rsidR="00BE2572" w:rsidRPr="00E912C4" w:rsidRDefault="00BE2572" w:rsidP="00BE2572">
      <w:pPr>
        <w:widowControl w:val="0"/>
        <w:spacing w:after="160"/>
        <w:ind w:left="567" w:right="565"/>
        <w:jc w:val="center"/>
        <w:rPr>
          <w:rFonts w:ascii="GHEA Grapalat" w:hAnsi="GHEA Grapalat"/>
          <w:b/>
          <w:i/>
          <w:sz w:val="18"/>
          <w:szCs w:val="18"/>
        </w:rPr>
      </w:pPr>
    </w:p>
    <w:p w14:paraId="0F8CBDF9" w14:textId="77777777" w:rsidR="00BE2572" w:rsidRPr="00E912C4" w:rsidRDefault="00BE2572" w:rsidP="00BE2572">
      <w:pPr>
        <w:widowControl w:val="0"/>
        <w:spacing w:after="160"/>
        <w:ind w:left="567" w:right="565"/>
        <w:jc w:val="center"/>
        <w:rPr>
          <w:rFonts w:ascii="GHEA Grapalat" w:hAnsi="GHEA Grapalat"/>
          <w:b/>
          <w:i/>
          <w:sz w:val="18"/>
          <w:szCs w:val="18"/>
        </w:rPr>
      </w:pPr>
    </w:p>
    <w:p w14:paraId="2560A5AB" w14:textId="77777777" w:rsidR="00BE2572" w:rsidRPr="00E912C4" w:rsidRDefault="00BE2572" w:rsidP="00BE2572">
      <w:pPr>
        <w:widowControl w:val="0"/>
        <w:spacing w:after="160"/>
        <w:ind w:left="567" w:right="565"/>
        <w:jc w:val="center"/>
        <w:rPr>
          <w:rFonts w:ascii="GHEA Grapalat" w:hAnsi="GHEA Grapalat"/>
          <w:b/>
          <w:i/>
          <w:sz w:val="18"/>
          <w:szCs w:val="18"/>
        </w:rPr>
      </w:pPr>
    </w:p>
    <w:p w14:paraId="07C04B0B" w14:textId="77777777" w:rsidR="00BE2572" w:rsidRPr="00E912C4" w:rsidRDefault="00BE2572" w:rsidP="00BE2572">
      <w:pPr>
        <w:widowControl w:val="0"/>
        <w:spacing w:after="160"/>
        <w:ind w:left="567" w:right="565"/>
        <w:jc w:val="center"/>
        <w:rPr>
          <w:rFonts w:ascii="GHEA Grapalat" w:hAnsi="GHEA Grapalat"/>
          <w:b/>
          <w:i/>
          <w:sz w:val="18"/>
          <w:szCs w:val="18"/>
        </w:rPr>
      </w:pPr>
    </w:p>
    <w:p w14:paraId="770BA821" w14:textId="77777777" w:rsidR="00BE2572" w:rsidRPr="00E912C4" w:rsidRDefault="00BE2572" w:rsidP="00BE2572">
      <w:pPr>
        <w:widowControl w:val="0"/>
        <w:spacing w:after="160"/>
        <w:ind w:left="567" w:right="565"/>
        <w:jc w:val="center"/>
        <w:rPr>
          <w:rFonts w:ascii="GHEA Grapalat" w:hAnsi="GHEA Grapalat"/>
          <w:b/>
          <w:i/>
          <w:sz w:val="18"/>
          <w:szCs w:val="18"/>
        </w:rPr>
      </w:pPr>
    </w:p>
    <w:p w14:paraId="153DF09A" w14:textId="77777777" w:rsidR="00BE2572" w:rsidRPr="00E912C4" w:rsidRDefault="00BE2572" w:rsidP="00BE2572">
      <w:pPr>
        <w:widowControl w:val="0"/>
        <w:spacing w:after="160"/>
        <w:ind w:left="567" w:right="565"/>
        <w:jc w:val="center"/>
        <w:rPr>
          <w:rFonts w:ascii="GHEA Grapalat" w:hAnsi="GHEA Grapalat"/>
          <w:b/>
          <w:i/>
          <w:sz w:val="18"/>
          <w:szCs w:val="18"/>
        </w:rPr>
      </w:pPr>
    </w:p>
    <w:p w14:paraId="04440C1B" w14:textId="77777777" w:rsidR="00BE2572" w:rsidRPr="00E912C4" w:rsidRDefault="00BE2572" w:rsidP="00BE2572">
      <w:pPr>
        <w:widowControl w:val="0"/>
        <w:spacing w:after="160"/>
        <w:ind w:left="567" w:right="565"/>
        <w:jc w:val="center"/>
        <w:rPr>
          <w:rFonts w:ascii="GHEA Grapalat" w:hAnsi="GHEA Grapalat"/>
          <w:b/>
          <w:i/>
          <w:sz w:val="18"/>
          <w:szCs w:val="18"/>
        </w:rPr>
      </w:pPr>
    </w:p>
    <w:p w14:paraId="41911836" w14:textId="77777777" w:rsidR="00BE2572" w:rsidRPr="00E912C4" w:rsidRDefault="00BE2572" w:rsidP="00BE2572">
      <w:pPr>
        <w:widowControl w:val="0"/>
        <w:spacing w:after="160"/>
        <w:ind w:left="567" w:right="565"/>
        <w:jc w:val="center"/>
        <w:rPr>
          <w:rFonts w:ascii="GHEA Grapalat" w:hAnsi="GHEA Grapalat"/>
          <w:b/>
          <w:i/>
          <w:sz w:val="18"/>
          <w:szCs w:val="18"/>
        </w:rPr>
      </w:pPr>
    </w:p>
    <w:p w14:paraId="765AB67E" w14:textId="77777777" w:rsidR="000A214C" w:rsidRPr="00E912C4" w:rsidRDefault="000A214C" w:rsidP="000A214C">
      <w:pPr>
        <w:widowControl w:val="0"/>
        <w:spacing w:after="160"/>
        <w:jc w:val="both"/>
        <w:rPr>
          <w:rFonts w:ascii="GHEA Grapalat" w:hAnsi="GHEA Grapalat"/>
          <w:i/>
          <w:sz w:val="18"/>
          <w:szCs w:val="18"/>
        </w:rPr>
      </w:pPr>
      <w:r w:rsidRPr="00E912C4">
        <w:rPr>
          <w:rFonts w:ascii="GHEA Grapalat" w:hAnsi="GHEA Grapalat"/>
          <w:i/>
          <w:sz w:val="18"/>
          <w:szCs w:val="18"/>
        </w:rPr>
        <w:br w:type="page"/>
      </w:r>
    </w:p>
    <w:p w14:paraId="1117E8AD" w14:textId="77777777" w:rsidR="001005B0" w:rsidRPr="00E912C4" w:rsidRDefault="001005B0" w:rsidP="00B46D58">
      <w:pPr>
        <w:widowControl w:val="0"/>
        <w:spacing w:after="160"/>
        <w:ind w:left="567" w:right="565"/>
        <w:jc w:val="center"/>
        <w:rPr>
          <w:rFonts w:ascii="GHEA Grapalat" w:hAnsi="GHEA Grapalat"/>
          <w:b/>
          <w:i/>
          <w:sz w:val="18"/>
          <w:szCs w:val="18"/>
        </w:rPr>
      </w:pPr>
    </w:p>
    <w:p w14:paraId="5D45F3B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5FA3762A" w14:textId="77777777" w:rsidR="00071D1C" w:rsidRPr="00E912C4" w:rsidRDefault="00B2572B" w:rsidP="00B46D58">
      <w:pPr>
        <w:pStyle w:val="BodyTextIndent3"/>
        <w:widowControl w:val="0"/>
        <w:spacing w:after="160" w:line="240" w:lineRule="auto"/>
        <w:jc w:val="right"/>
        <w:rPr>
          <w:rFonts w:ascii="GHEA Grapalat" w:hAnsi="GHEA Grapalat" w:cs="Sylfaen"/>
          <w:b/>
          <w:i/>
          <w:sz w:val="18"/>
          <w:szCs w:val="18"/>
        </w:rPr>
      </w:pPr>
      <w:r w:rsidRPr="00E912C4">
        <w:rPr>
          <w:rFonts w:ascii="GHEA Grapalat" w:hAnsi="GHEA Grapalat"/>
          <w:b/>
          <w:i/>
          <w:sz w:val="18"/>
          <w:szCs w:val="18"/>
        </w:rPr>
        <w:t xml:space="preserve">Приложение № </w:t>
      </w:r>
      <w:r w:rsidR="004A51CE" w:rsidRPr="00E912C4">
        <w:rPr>
          <w:rFonts w:ascii="GHEA Grapalat" w:hAnsi="GHEA Grapalat"/>
          <w:b/>
          <w:i/>
          <w:sz w:val="18"/>
          <w:szCs w:val="18"/>
        </w:rPr>
        <w:t>6</w:t>
      </w:r>
    </w:p>
    <w:p w14:paraId="1CF91C6D" w14:textId="128CD370" w:rsidR="00A2599B" w:rsidRPr="00E912C4" w:rsidRDefault="00A2599B" w:rsidP="00A259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C357C7">
        <w:rPr>
          <w:rFonts w:ascii="GHEA Grapalat" w:hAnsi="GHEA Grapalat"/>
          <w:i/>
          <w:sz w:val="18"/>
          <w:szCs w:val="18"/>
          <w:lang w:val="af-ZA"/>
        </w:rPr>
        <w:t xml:space="preserve">`  </w:t>
      </w:r>
      <w:r w:rsidR="00DB64F7">
        <w:rPr>
          <w:rFonts w:ascii="GHEA Grapalat" w:hAnsi="GHEA Grapalat"/>
          <w:i/>
          <w:sz w:val="18"/>
          <w:szCs w:val="18"/>
          <w:lang w:val="af-ZA"/>
        </w:rPr>
        <w:t xml:space="preserve">ՀՀ-ԱՄ-ԱՀ-ԱԴՀ-ԳՀԱՊՁԲ-26/8  </w:t>
      </w:r>
    </w:p>
    <w:p w14:paraId="1BC43C0B" w14:textId="77777777" w:rsidR="008D352C" w:rsidRPr="00E912C4" w:rsidRDefault="008D352C" w:rsidP="00B46D58">
      <w:pPr>
        <w:widowControl w:val="0"/>
        <w:spacing w:after="160"/>
        <w:ind w:left="-142" w:firstLine="142"/>
        <w:jc w:val="center"/>
        <w:rPr>
          <w:rFonts w:ascii="GHEA Grapalat" w:hAnsi="GHEA Grapalat"/>
          <w:i/>
          <w:sz w:val="18"/>
          <w:szCs w:val="18"/>
        </w:rPr>
      </w:pPr>
    </w:p>
    <w:p w14:paraId="52403F8C" w14:textId="77777777" w:rsidR="00071D1C" w:rsidRPr="00E912C4" w:rsidRDefault="00071D1C" w:rsidP="00B46D58">
      <w:pPr>
        <w:widowControl w:val="0"/>
        <w:spacing w:after="160"/>
        <w:ind w:left="-142" w:firstLine="142"/>
        <w:jc w:val="center"/>
        <w:rPr>
          <w:rFonts w:ascii="GHEA Grapalat" w:hAnsi="GHEA Grapalat"/>
          <w:b/>
          <w:i/>
          <w:sz w:val="18"/>
          <w:szCs w:val="18"/>
        </w:rPr>
      </w:pPr>
      <w:r w:rsidRPr="00E912C4">
        <w:rPr>
          <w:rFonts w:ascii="GHEA Grapalat" w:hAnsi="GHEA Grapalat"/>
          <w:b/>
          <w:i/>
          <w:sz w:val="18"/>
          <w:szCs w:val="18"/>
        </w:rPr>
        <w:t xml:space="preserve">ДОГОВОР </w:t>
      </w:r>
    </w:p>
    <w:p w14:paraId="05D2B7A1" w14:textId="77777777" w:rsidR="00071D1C" w:rsidRPr="00E912C4" w:rsidRDefault="00071D1C" w:rsidP="00B46D58">
      <w:pPr>
        <w:widowControl w:val="0"/>
        <w:spacing w:after="160"/>
        <w:ind w:left="-142" w:firstLine="142"/>
        <w:jc w:val="center"/>
        <w:rPr>
          <w:rFonts w:ascii="GHEA Grapalat" w:hAnsi="GHEA Grapalat" w:cs="Times Armenian"/>
          <w:b/>
          <w:i/>
          <w:sz w:val="18"/>
          <w:szCs w:val="18"/>
        </w:rPr>
      </w:pPr>
      <w:r w:rsidRPr="00E912C4">
        <w:rPr>
          <w:rFonts w:ascii="GHEA Grapalat" w:hAnsi="GHEA Grapalat"/>
          <w:b/>
          <w:i/>
          <w:sz w:val="18"/>
          <w:szCs w:val="18"/>
        </w:rPr>
        <w:t>ПОСТАВК</w:t>
      </w:r>
      <w:r w:rsidR="00F15CED" w:rsidRPr="00E912C4">
        <w:rPr>
          <w:rFonts w:ascii="GHEA Grapalat" w:hAnsi="GHEA Grapalat"/>
          <w:b/>
          <w:i/>
          <w:sz w:val="18"/>
          <w:szCs w:val="18"/>
        </w:rPr>
        <w:t>И ТОВАРА ДЛЯ НУЖД ГОСУДАРСТВА</w:t>
      </w:r>
    </w:p>
    <w:p w14:paraId="7FDB3FD3" w14:textId="4AD77070" w:rsidR="00A2599B" w:rsidRPr="00E912C4" w:rsidRDefault="00071D1C" w:rsidP="00A2599B">
      <w:pPr>
        <w:pStyle w:val="BodyTextIndent3"/>
        <w:widowControl w:val="0"/>
        <w:spacing w:after="160" w:line="240" w:lineRule="auto"/>
        <w:jc w:val="center"/>
        <w:rPr>
          <w:rFonts w:ascii="GHEA Grapalat" w:hAnsi="GHEA Grapalat" w:cs="Arial"/>
          <w:b/>
          <w:i/>
          <w:sz w:val="18"/>
          <w:szCs w:val="18"/>
        </w:rPr>
      </w:pPr>
      <w:r w:rsidRPr="00E912C4">
        <w:rPr>
          <w:rFonts w:ascii="GHEA Grapalat" w:hAnsi="GHEA Grapalat"/>
          <w:b/>
          <w:i/>
          <w:sz w:val="18"/>
          <w:szCs w:val="18"/>
        </w:rPr>
        <w:t>№</w:t>
      </w:r>
      <w:r w:rsidR="00A2599B" w:rsidRPr="00E912C4">
        <w:rPr>
          <w:rFonts w:ascii="GHEA Grapalat" w:hAnsi="GHEA Grapalat"/>
          <w:i/>
          <w:sz w:val="18"/>
          <w:szCs w:val="18"/>
          <w:lang w:val="af-ZA"/>
        </w:rPr>
        <w:t xml:space="preserve"> </w:t>
      </w:r>
      <w:r w:rsidR="00C357C7">
        <w:rPr>
          <w:rFonts w:ascii="GHEA Grapalat" w:hAnsi="GHEA Grapalat"/>
          <w:i/>
          <w:sz w:val="18"/>
          <w:szCs w:val="18"/>
          <w:lang w:val="af-ZA"/>
        </w:rPr>
        <w:t xml:space="preserve">`  </w:t>
      </w:r>
      <w:r w:rsidR="00DB64F7">
        <w:rPr>
          <w:rFonts w:ascii="GHEA Grapalat" w:hAnsi="GHEA Grapalat"/>
          <w:i/>
          <w:sz w:val="18"/>
          <w:szCs w:val="18"/>
          <w:lang w:val="af-ZA"/>
        </w:rPr>
        <w:t xml:space="preserve">ՀՀ-ԱՄ-ԱՀ-ԱԴՀ-ԳՀԱՊՁԲ-26/8  </w:t>
      </w:r>
    </w:p>
    <w:p w14:paraId="192C8587" w14:textId="77777777" w:rsidR="00071D1C" w:rsidRPr="00E912C4" w:rsidRDefault="00071D1C" w:rsidP="00B46D58">
      <w:pPr>
        <w:widowControl w:val="0"/>
        <w:spacing w:after="160"/>
        <w:ind w:left="-142" w:firstLine="142"/>
        <w:jc w:val="center"/>
        <w:rPr>
          <w:rFonts w:ascii="GHEA Grapalat" w:hAnsi="GHEA Grapalat"/>
          <w:b/>
          <w:i/>
          <w:sz w:val="18"/>
          <w:szCs w:val="18"/>
          <w:u w:val="single"/>
        </w:rPr>
      </w:pPr>
    </w:p>
    <w:p w14:paraId="5C0B59E4" w14:textId="77777777" w:rsidR="00071D1C" w:rsidRPr="00E912C4" w:rsidRDefault="00071D1C" w:rsidP="00B46D58">
      <w:pPr>
        <w:widowControl w:val="0"/>
        <w:spacing w:after="160"/>
        <w:jc w:val="center"/>
        <w:rPr>
          <w:rFonts w:ascii="GHEA Grapalat" w:hAnsi="GHEA Grapalat" w:cs="Sylfaen"/>
          <w: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E912C4" w14:paraId="0B92A893" w14:textId="77777777" w:rsidTr="00F15CED">
        <w:tc>
          <w:tcPr>
            <w:tcW w:w="4643" w:type="dxa"/>
          </w:tcPr>
          <w:p w14:paraId="3A847577" w14:textId="77777777" w:rsidR="00F15CED" w:rsidRPr="00E912C4" w:rsidRDefault="00F83E0A" w:rsidP="00B46D58">
            <w:pPr>
              <w:widowControl w:val="0"/>
              <w:spacing w:after="160"/>
              <w:rPr>
                <w:rFonts w:ascii="GHEA Grapalat" w:hAnsi="GHEA Grapalat" w:cs="Sylfaen"/>
                <w:i/>
                <w:sz w:val="18"/>
                <w:szCs w:val="18"/>
                <w:lang w:val="en-US"/>
              </w:rPr>
            </w:pPr>
            <w:r w:rsidRPr="00E912C4">
              <w:rPr>
                <w:rFonts w:ascii="GHEA Grapalat" w:hAnsi="GHEA Grapalat"/>
                <w:i/>
                <w:sz w:val="18"/>
                <w:szCs w:val="18"/>
              </w:rPr>
              <w:tab/>
            </w:r>
            <w:r w:rsidR="00F15CED" w:rsidRPr="00E912C4">
              <w:rPr>
                <w:rFonts w:ascii="GHEA Grapalat" w:hAnsi="GHEA Grapalat"/>
                <w:i/>
                <w:sz w:val="18"/>
                <w:szCs w:val="18"/>
              </w:rPr>
              <w:t>г</w:t>
            </w:r>
          </w:p>
        </w:tc>
        <w:tc>
          <w:tcPr>
            <w:tcW w:w="4643" w:type="dxa"/>
          </w:tcPr>
          <w:p w14:paraId="069B36D1" w14:textId="77777777" w:rsidR="00F15CED" w:rsidRPr="00E912C4" w:rsidRDefault="00F15CED" w:rsidP="00B46D58">
            <w:pPr>
              <w:widowControl w:val="0"/>
              <w:spacing w:after="160"/>
              <w:jc w:val="right"/>
              <w:rPr>
                <w:rFonts w:ascii="GHEA Grapalat" w:hAnsi="GHEA Grapalat" w:cs="Sylfaen"/>
                <w:i/>
                <w:sz w:val="18"/>
                <w:szCs w:val="18"/>
                <w:lang w:val="en-US"/>
              </w:rPr>
            </w:pPr>
            <w:r w:rsidRPr="00E912C4">
              <w:rPr>
                <w:rFonts w:ascii="GHEA Grapalat" w:hAnsi="GHEA Grapalat"/>
                <w:i/>
                <w:sz w:val="18"/>
                <w:szCs w:val="18"/>
              </w:rPr>
              <w:t>"</w:t>
            </w:r>
            <w:r w:rsidR="00F83E0A" w:rsidRPr="00E912C4">
              <w:rPr>
                <w:rFonts w:ascii="GHEA Grapalat" w:hAnsi="GHEA Grapalat"/>
                <w:i/>
                <w:sz w:val="18"/>
                <w:szCs w:val="18"/>
                <w:lang w:val="en-US"/>
              </w:rPr>
              <w:tab/>
            </w:r>
            <w:r w:rsidRPr="00E912C4">
              <w:rPr>
                <w:rFonts w:ascii="GHEA Grapalat" w:hAnsi="GHEA Grapalat"/>
                <w:i/>
                <w:sz w:val="18"/>
                <w:szCs w:val="18"/>
              </w:rPr>
              <w:t xml:space="preserve">" </w:t>
            </w:r>
            <w:r w:rsidR="00F83E0A" w:rsidRPr="00E912C4">
              <w:rPr>
                <w:rFonts w:ascii="GHEA Grapalat" w:hAnsi="GHEA Grapalat"/>
                <w:i/>
                <w:sz w:val="18"/>
                <w:szCs w:val="18"/>
                <w:lang w:val="en-US"/>
              </w:rPr>
              <w:tab/>
            </w:r>
            <w:r w:rsidRPr="00E912C4">
              <w:rPr>
                <w:rFonts w:ascii="GHEA Grapalat" w:hAnsi="GHEA Grapalat"/>
                <w:i/>
                <w:sz w:val="18"/>
                <w:szCs w:val="18"/>
                <w:lang w:val="en-US"/>
              </w:rPr>
              <w:t xml:space="preserve"> </w:t>
            </w:r>
            <w:r w:rsidRPr="00E912C4">
              <w:rPr>
                <w:rFonts w:ascii="GHEA Grapalat" w:hAnsi="GHEA Grapalat"/>
                <w:i/>
                <w:sz w:val="18"/>
                <w:szCs w:val="18"/>
              </w:rPr>
              <w:t>20</w:t>
            </w:r>
            <w:r w:rsidR="00F83E0A" w:rsidRPr="00E912C4">
              <w:rPr>
                <w:rFonts w:ascii="GHEA Grapalat" w:hAnsi="GHEA Grapalat"/>
                <w:i/>
                <w:sz w:val="18"/>
                <w:szCs w:val="18"/>
                <w:lang w:val="en-US"/>
              </w:rPr>
              <w:tab/>
            </w:r>
            <w:r w:rsidRPr="00E912C4">
              <w:rPr>
                <w:rFonts w:ascii="GHEA Grapalat" w:hAnsi="GHEA Grapalat"/>
                <w:i/>
                <w:sz w:val="18"/>
                <w:szCs w:val="18"/>
              </w:rPr>
              <w:t>г.</w:t>
            </w:r>
          </w:p>
        </w:tc>
      </w:tr>
    </w:tbl>
    <w:p w14:paraId="1459CF2B" w14:textId="45F839CF" w:rsidR="00071D1C" w:rsidRPr="00E912C4" w:rsidRDefault="00AA0C8A" w:rsidP="00B46D58">
      <w:pPr>
        <w:widowControl w:val="0"/>
        <w:spacing w:after="160"/>
        <w:jc w:val="both"/>
        <w:rPr>
          <w:rFonts w:ascii="GHEA Grapalat" w:hAnsi="GHEA Grapalat"/>
          <w:i/>
          <w:sz w:val="18"/>
          <w:szCs w:val="18"/>
        </w:rPr>
      </w:pPr>
      <w:r w:rsidRPr="00AA0C8A">
        <w:rPr>
          <w:rFonts w:ascii="GHEA Grapalat" w:hAnsi="GHEA Grapalat" w:cs="Sylfaen"/>
          <w:i/>
          <w:sz w:val="18"/>
          <w:szCs w:val="18"/>
        </w:rPr>
        <w:t>Общественная художественная школа Апарана (АПАРАН), представленная директором Г. Геворгяном</w:t>
      </w:r>
      <w:r>
        <w:rPr>
          <w:rFonts w:ascii="GHEA Grapalat" w:hAnsi="GHEA Grapalat" w:cs="Sylfaen"/>
          <w:i/>
          <w:sz w:val="18"/>
          <w:szCs w:val="18"/>
          <w:lang w:val="hy-AM"/>
        </w:rPr>
        <w:t xml:space="preserve"> </w:t>
      </w:r>
      <w:r w:rsidR="00172732" w:rsidRPr="00E912C4">
        <w:rPr>
          <w:rFonts w:ascii="GHEA Grapalat" w:hAnsi="GHEA Grapalat" w:cs="Sylfaen"/>
          <w:i/>
          <w:sz w:val="18"/>
          <w:szCs w:val="18"/>
        </w:rPr>
        <w:t xml:space="preserve">действующая на основании устава общественной организации. </w:t>
      </w:r>
      <w:r w:rsidR="006B3AE3" w:rsidRPr="00E912C4">
        <w:rPr>
          <w:rFonts w:ascii="GHEA Grapalat" w:hAnsi="GHEA Grapalat"/>
          <w:i/>
          <w:sz w:val="18"/>
          <w:szCs w:val="18"/>
        </w:rPr>
        <w:t>далее — "Покупатель", с одной стороны, и</w:t>
      </w:r>
      <w:r w:rsidR="00D5443D" w:rsidRPr="00E912C4">
        <w:rPr>
          <w:rFonts w:ascii="GHEA Grapalat" w:hAnsi="GHEA Grapalat"/>
          <w:i/>
          <w:sz w:val="18"/>
          <w:szCs w:val="18"/>
        </w:rPr>
        <w:t xml:space="preserve"> </w:t>
      </w:r>
      <w:r w:rsidR="006B3AE3" w:rsidRPr="00E912C4">
        <w:rPr>
          <w:rFonts w:ascii="GHEA Grapalat" w:hAnsi="GHEA Grapalat"/>
          <w:i/>
          <w:sz w:val="18"/>
          <w:szCs w:val="18"/>
        </w:rPr>
        <w:t>__________________, в лице директора</w:t>
      </w:r>
      <w:r w:rsidR="00D5443D" w:rsidRPr="00E912C4">
        <w:rPr>
          <w:rFonts w:ascii="GHEA Grapalat" w:hAnsi="GHEA Grapalat"/>
          <w:i/>
          <w:sz w:val="18"/>
          <w:szCs w:val="18"/>
        </w:rPr>
        <w:t xml:space="preserve"> </w:t>
      </w:r>
      <w:r w:rsidR="006B3AE3" w:rsidRPr="00E912C4">
        <w:rPr>
          <w:rFonts w:ascii="GHEA Grapalat" w:hAnsi="GHEA Grapalat"/>
          <w:i/>
          <w:sz w:val="18"/>
          <w:szCs w:val="18"/>
        </w:rPr>
        <w:t>_____________________, действующего на основании устава ________________________, далее — "Продавец", с другой стороны, заключили настоящий Договор о следующем.</w:t>
      </w:r>
    </w:p>
    <w:p w14:paraId="546D6E33" w14:textId="77777777" w:rsidR="00071D1C" w:rsidRPr="00E912C4" w:rsidRDefault="00071D1C" w:rsidP="00B46D58">
      <w:pPr>
        <w:widowControl w:val="0"/>
        <w:spacing w:after="160"/>
        <w:ind w:firstLine="709"/>
        <w:jc w:val="both"/>
        <w:rPr>
          <w:rFonts w:ascii="GHEA Grapalat" w:hAnsi="GHEA Grapalat"/>
          <w:b/>
          <w:i/>
          <w:sz w:val="18"/>
          <w:szCs w:val="18"/>
        </w:rPr>
      </w:pPr>
    </w:p>
    <w:p w14:paraId="0529829B" w14:textId="77777777" w:rsidR="00071D1C" w:rsidRPr="00E912C4" w:rsidRDefault="00071D1C" w:rsidP="00B46D58">
      <w:pPr>
        <w:widowControl w:val="0"/>
        <w:spacing w:after="160"/>
        <w:jc w:val="center"/>
        <w:rPr>
          <w:rFonts w:ascii="GHEA Grapalat" w:hAnsi="GHEA Grapalat" w:cs="Times Armenian"/>
          <w:b/>
          <w:i/>
          <w:sz w:val="18"/>
          <w:szCs w:val="18"/>
        </w:rPr>
      </w:pPr>
      <w:r w:rsidRPr="00E912C4">
        <w:rPr>
          <w:rFonts w:ascii="GHEA Grapalat" w:hAnsi="GHEA Grapalat"/>
          <w:b/>
          <w:i/>
          <w:sz w:val="18"/>
          <w:szCs w:val="18"/>
        </w:rPr>
        <w:t>1. ПРЕДМЕТ ДОГОВОРА</w:t>
      </w:r>
    </w:p>
    <w:p w14:paraId="24843340" w14:textId="77777777" w:rsidR="00071D1C" w:rsidRPr="00E912C4" w:rsidRDefault="00071D1C" w:rsidP="00B46D58">
      <w:pPr>
        <w:widowControl w:val="0"/>
        <w:tabs>
          <w:tab w:val="left" w:pos="1134"/>
        </w:tabs>
        <w:spacing w:after="160"/>
        <w:ind w:firstLine="567"/>
        <w:jc w:val="both"/>
        <w:rPr>
          <w:rFonts w:ascii="GHEA Grapalat" w:hAnsi="GHEA Grapalat" w:cs="Times Armenian"/>
          <w:i/>
          <w:sz w:val="18"/>
          <w:szCs w:val="18"/>
        </w:rPr>
      </w:pPr>
      <w:r w:rsidRPr="00E912C4">
        <w:rPr>
          <w:rFonts w:ascii="GHEA Grapalat" w:hAnsi="GHEA Grapalat"/>
          <w:i/>
          <w:sz w:val="18"/>
          <w:szCs w:val="18"/>
        </w:rPr>
        <w:t>1.1.</w:t>
      </w:r>
      <w:r w:rsidR="00F15CED" w:rsidRPr="00E912C4">
        <w:rPr>
          <w:rFonts w:ascii="GHEA Grapalat" w:hAnsi="GHEA Grapalat"/>
          <w:i/>
          <w:sz w:val="18"/>
          <w:szCs w:val="18"/>
        </w:rPr>
        <w:tab/>
      </w:r>
      <w:r w:rsidRPr="00E912C4">
        <w:rPr>
          <w:rFonts w:ascii="GHEA Grapalat" w:hAnsi="GHEA Grapalat"/>
          <w:i/>
          <w:spacing w:val="6"/>
          <w:sz w:val="18"/>
          <w:szCs w:val="18"/>
        </w:rPr>
        <w:t>Продавец обязуется в установленном настоящим Договором (далее</w:t>
      </w:r>
      <w:r w:rsidR="00F15CED" w:rsidRPr="00E912C4">
        <w:rPr>
          <w:rFonts w:ascii="Calibri" w:hAnsi="Calibri" w:cs="Calibri"/>
          <w:i/>
          <w:spacing w:val="6"/>
          <w:sz w:val="18"/>
          <w:szCs w:val="18"/>
          <w:lang w:val="en-US"/>
        </w:rPr>
        <w:t> </w:t>
      </w:r>
      <w:r w:rsidRPr="00E912C4">
        <w:rPr>
          <w:rFonts w:ascii="GHEA Grapalat" w:hAnsi="GHEA Grapalat"/>
          <w:i/>
          <w:spacing w:val="6"/>
          <w:sz w:val="18"/>
          <w:szCs w:val="18"/>
        </w:rPr>
        <w:t xml:space="preserve">— договор) </w:t>
      </w:r>
      <w:r w:rsidRPr="00E912C4">
        <w:rPr>
          <w:rFonts w:ascii="GHEA Grapalat" w:hAnsi="GHEA Grapalat"/>
          <w:i/>
          <w:sz w:val="18"/>
          <w:szCs w:val="18"/>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EAEE7E7" w14:textId="77777777" w:rsidR="00071D1C" w:rsidRPr="00E912C4" w:rsidRDefault="00071D1C" w:rsidP="00B46D58">
      <w:pPr>
        <w:widowControl w:val="0"/>
        <w:spacing w:after="160"/>
        <w:ind w:firstLine="709"/>
        <w:jc w:val="both"/>
        <w:rPr>
          <w:rFonts w:ascii="GHEA Grapalat" w:hAnsi="GHEA Grapalat" w:cs="Times Armenian"/>
          <w:i/>
          <w:sz w:val="18"/>
          <w:szCs w:val="18"/>
        </w:rPr>
      </w:pPr>
    </w:p>
    <w:p w14:paraId="170377F7" w14:textId="77777777" w:rsidR="00071D1C" w:rsidRPr="00E912C4" w:rsidRDefault="00071D1C" w:rsidP="00B46D58">
      <w:pPr>
        <w:widowControl w:val="0"/>
        <w:spacing w:after="160"/>
        <w:jc w:val="center"/>
        <w:rPr>
          <w:rFonts w:ascii="GHEA Grapalat" w:hAnsi="GHEA Grapalat"/>
          <w:b/>
          <w:i/>
          <w:sz w:val="18"/>
          <w:szCs w:val="18"/>
        </w:rPr>
      </w:pPr>
      <w:r w:rsidRPr="00E912C4">
        <w:rPr>
          <w:rFonts w:ascii="GHEA Grapalat" w:hAnsi="GHEA Grapalat"/>
          <w:b/>
          <w:i/>
          <w:sz w:val="18"/>
          <w:szCs w:val="18"/>
        </w:rPr>
        <w:t>2.ПРАВА И ОБЯЗАННОСТИ СТОРОН</w:t>
      </w:r>
    </w:p>
    <w:p w14:paraId="7B1DF9B2" w14:textId="77777777" w:rsidR="00071D1C" w:rsidRPr="00E912C4" w:rsidRDefault="00071D1C" w:rsidP="00B46D58">
      <w:pPr>
        <w:widowControl w:val="0"/>
        <w:tabs>
          <w:tab w:val="left" w:pos="1134"/>
        </w:tabs>
        <w:spacing w:after="160"/>
        <w:ind w:firstLine="567"/>
        <w:jc w:val="both"/>
        <w:rPr>
          <w:rFonts w:ascii="GHEA Grapalat" w:hAnsi="GHEA Grapalat"/>
          <w:b/>
          <w:i/>
          <w:sz w:val="18"/>
          <w:szCs w:val="18"/>
        </w:rPr>
      </w:pPr>
      <w:r w:rsidRPr="00E912C4">
        <w:rPr>
          <w:rFonts w:ascii="GHEA Grapalat" w:hAnsi="GHEA Grapalat"/>
          <w:b/>
          <w:i/>
          <w:sz w:val="18"/>
          <w:szCs w:val="18"/>
        </w:rPr>
        <w:t>2.</w:t>
      </w:r>
      <w:r w:rsidR="009D71F8" w:rsidRPr="00E912C4">
        <w:rPr>
          <w:rFonts w:ascii="GHEA Grapalat" w:hAnsi="GHEA Grapalat"/>
          <w:b/>
          <w:i/>
          <w:sz w:val="18"/>
          <w:szCs w:val="18"/>
        </w:rPr>
        <w:t>1.</w:t>
      </w:r>
      <w:r w:rsidR="009D71F8" w:rsidRPr="00E912C4">
        <w:rPr>
          <w:rFonts w:ascii="GHEA Grapalat" w:hAnsi="GHEA Grapalat"/>
          <w:b/>
          <w:i/>
          <w:sz w:val="18"/>
          <w:szCs w:val="18"/>
        </w:rPr>
        <w:tab/>
      </w:r>
      <w:r w:rsidRPr="00E912C4">
        <w:rPr>
          <w:rFonts w:ascii="GHEA Grapalat" w:hAnsi="GHEA Grapalat"/>
          <w:b/>
          <w:i/>
          <w:sz w:val="18"/>
          <w:szCs w:val="18"/>
        </w:rPr>
        <w:t>Покупатель имеет право:</w:t>
      </w:r>
    </w:p>
    <w:p w14:paraId="48011FFE"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Отказываться от товара в случае непоставки товара Продавцом в</w:t>
      </w:r>
      <w:r w:rsidR="005250C2" w:rsidRPr="00E912C4">
        <w:rPr>
          <w:rFonts w:ascii="Calibri" w:hAnsi="Calibri" w:cs="Calibri"/>
          <w:i/>
          <w:sz w:val="18"/>
          <w:szCs w:val="18"/>
          <w:lang w:val="en-US"/>
        </w:rPr>
        <w:t> </w:t>
      </w:r>
      <w:r w:rsidRPr="00E912C4">
        <w:rPr>
          <w:rFonts w:ascii="GHEA Grapalat" w:hAnsi="GHEA Grapalat"/>
          <w:i/>
          <w:sz w:val="18"/>
          <w:szCs w:val="18"/>
        </w:rPr>
        <w:t>установленный договором срок, если сроки поставки были нарушены более чем на ______</w:t>
      </w:r>
      <w:r w:rsidR="00F15CED" w:rsidRPr="00E912C4">
        <w:rPr>
          <w:rFonts w:ascii="GHEA Grapalat" w:hAnsi="GHEA Grapalat"/>
          <w:i/>
          <w:sz w:val="18"/>
          <w:szCs w:val="18"/>
        </w:rPr>
        <w:t>__________</w:t>
      </w:r>
      <w:r w:rsidR="00EC165E" w:rsidRPr="00E912C4">
        <w:rPr>
          <w:rFonts w:ascii="GHEA Grapalat" w:hAnsi="GHEA Grapalat"/>
          <w:i/>
          <w:sz w:val="18"/>
          <w:szCs w:val="18"/>
        </w:rPr>
        <w:t>__</w:t>
      </w:r>
      <w:r w:rsidR="00F15CED" w:rsidRPr="00E912C4">
        <w:rPr>
          <w:rFonts w:ascii="GHEA Grapalat" w:hAnsi="GHEA Grapalat"/>
          <w:i/>
          <w:sz w:val="18"/>
          <w:szCs w:val="18"/>
        </w:rPr>
        <w:t>__</w:t>
      </w:r>
      <w:r w:rsidRPr="00E912C4">
        <w:rPr>
          <w:rFonts w:ascii="GHEA Grapalat" w:hAnsi="GHEA Grapalat"/>
          <w:i/>
          <w:sz w:val="18"/>
          <w:szCs w:val="18"/>
        </w:rPr>
        <w:t>__ дней.</w:t>
      </w:r>
    </w:p>
    <w:p w14:paraId="6E3536B3"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 xml:space="preserve">Если передан товар ненадлежащего качества, не соответствующий предусмотренной договором технической характеристике: </w:t>
      </w:r>
    </w:p>
    <w:p w14:paraId="0A8072A8"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005250C2" w:rsidRPr="00E912C4">
        <w:rPr>
          <w:rFonts w:ascii="GHEA Grapalat" w:hAnsi="GHEA Grapalat"/>
          <w:i/>
          <w:sz w:val="18"/>
          <w:szCs w:val="18"/>
        </w:rPr>
        <w:tab/>
      </w:r>
      <w:r w:rsidRPr="00E912C4">
        <w:rPr>
          <w:rFonts w:ascii="GHEA Grapalat" w:hAnsi="GHEA Grapalat"/>
          <w:i/>
          <w:sz w:val="18"/>
          <w:szCs w:val="18"/>
        </w:rPr>
        <w:t>требовать возмещения расходов, произведенных им по причине ненадлежащего качества товара;</w:t>
      </w:r>
    </w:p>
    <w:p w14:paraId="7CBB53CB"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005250C2" w:rsidRPr="00E912C4">
        <w:rPr>
          <w:rFonts w:ascii="GHEA Grapalat" w:hAnsi="GHEA Grapalat"/>
          <w:i/>
          <w:sz w:val="18"/>
          <w:szCs w:val="18"/>
        </w:rPr>
        <w:tab/>
      </w:r>
      <w:r w:rsidRPr="00E912C4">
        <w:rPr>
          <w:rFonts w:ascii="GHEA Grapalat" w:hAnsi="GHEA Grapalat"/>
          <w:i/>
          <w:sz w:val="18"/>
          <w:szCs w:val="18"/>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98A9EDD"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в)</w:t>
      </w:r>
      <w:r w:rsidR="005250C2" w:rsidRPr="00E912C4">
        <w:rPr>
          <w:rFonts w:ascii="GHEA Grapalat" w:hAnsi="GHEA Grapalat"/>
          <w:i/>
          <w:sz w:val="18"/>
          <w:szCs w:val="18"/>
        </w:rPr>
        <w:tab/>
      </w:r>
      <w:r w:rsidRPr="00E912C4">
        <w:rPr>
          <w:rFonts w:ascii="GHEA Grapalat" w:hAnsi="GHEA Grapalat"/>
          <w:i/>
          <w:sz w:val="18"/>
          <w:szCs w:val="18"/>
        </w:rPr>
        <w:t>отказываться от исполнения договора и требовать возврата уплаченной за товар суммы.</w:t>
      </w:r>
    </w:p>
    <w:p w14:paraId="15FD518A"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 xml:space="preserve">Если передан товар в количестве меньше оговоренного в договоре, то: </w:t>
      </w:r>
    </w:p>
    <w:p w14:paraId="322DD906"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005250C2" w:rsidRPr="00E912C4">
        <w:rPr>
          <w:rFonts w:ascii="GHEA Grapalat" w:hAnsi="GHEA Grapalat"/>
          <w:i/>
          <w:sz w:val="18"/>
          <w:szCs w:val="18"/>
        </w:rPr>
        <w:tab/>
      </w:r>
      <w:r w:rsidRPr="00E912C4">
        <w:rPr>
          <w:rFonts w:ascii="GHEA Grapalat" w:hAnsi="GHEA Grapalat"/>
          <w:i/>
          <w:sz w:val="18"/>
          <w:szCs w:val="18"/>
        </w:rPr>
        <w:t>требовать восполнения недопереданного количества</w:t>
      </w:r>
      <w:r w:rsidR="00AA7117" w:rsidRPr="00E912C4">
        <w:rPr>
          <w:rFonts w:ascii="GHEA Grapalat" w:hAnsi="GHEA Grapalat"/>
          <w:i/>
          <w:sz w:val="18"/>
          <w:szCs w:val="18"/>
        </w:rPr>
        <w:t xml:space="preserve"> </w:t>
      </w:r>
      <w:r w:rsidRPr="00E912C4">
        <w:rPr>
          <w:rFonts w:ascii="GHEA Grapalat" w:hAnsi="GHEA Grapalat"/>
          <w:i/>
          <w:sz w:val="18"/>
          <w:szCs w:val="18"/>
        </w:rPr>
        <w:t>товара;</w:t>
      </w:r>
    </w:p>
    <w:p w14:paraId="23EB965F"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005250C2" w:rsidRPr="00E912C4">
        <w:rPr>
          <w:rFonts w:ascii="GHEA Grapalat" w:hAnsi="GHEA Grapalat"/>
          <w:i/>
          <w:sz w:val="18"/>
          <w:szCs w:val="18"/>
        </w:rPr>
        <w:tab/>
      </w:r>
      <w:r w:rsidRPr="00E912C4">
        <w:rPr>
          <w:rFonts w:ascii="GHEA Grapalat" w:hAnsi="GHEA Grapalat"/>
          <w:i/>
          <w:sz w:val="18"/>
          <w:szCs w:val="18"/>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FF4702A"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2.1.4</w:t>
      </w:r>
      <w:r w:rsidR="005250C2" w:rsidRPr="00E912C4">
        <w:rPr>
          <w:rFonts w:ascii="GHEA Grapalat" w:hAnsi="GHEA Grapalat"/>
          <w:i/>
          <w:sz w:val="18"/>
          <w:szCs w:val="18"/>
        </w:rPr>
        <w:t>.</w:t>
      </w:r>
      <w:r w:rsidR="005250C2" w:rsidRPr="00E912C4">
        <w:rPr>
          <w:rFonts w:ascii="GHEA Grapalat" w:hAnsi="GHEA Grapalat"/>
          <w:i/>
          <w:sz w:val="18"/>
          <w:szCs w:val="18"/>
        </w:rPr>
        <w:tab/>
      </w:r>
      <w:r w:rsidRPr="00E912C4">
        <w:rPr>
          <w:rFonts w:ascii="GHEA Grapalat" w:hAnsi="GHEA Grapalat"/>
          <w:i/>
          <w:sz w:val="18"/>
          <w:szCs w:val="18"/>
        </w:rPr>
        <w:t>Если передан товар с нарушением условия его вида, по своему усмотрению:</w:t>
      </w:r>
    </w:p>
    <w:p w14:paraId="7F7FB0D4"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005250C2" w:rsidRPr="00E912C4">
        <w:rPr>
          <w:rFonts w:ascii="GHEA Grapalat" w:hAnsi="GHEA Grapalat"/>
          <w:i/>
          <w:sz w:val="18"/>
          <w:szCs w:val="18"/>
        </w:rPr>
        <w:tab/>
      </w:r>
      <w:r w:rsidRPr="00E912C4">
        <w:rPr>
          <w:rFonts w:ascii="GHEA Grapalat" w:hAnsi="GHEA Grapalat"/>
          <w:i/>
          <w:sz w:val="18"/>
          <w:szCs w:val="18"/>
        </w:rPr>
        <w:t>принимать товар, соответствующий условию относительно его вида, и отказываться от остальных товаров;</w:t>
      </w:r>
    </w:p>
    <w:p w14:paraId="60AFB059"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005250C2" w:rsidRPr="00E912C4">
        <w:rPr>
          <w:rFonts w:ascii="GHEA Grapalat" w:hAnsi="GHEA Grapalat"/>
          <w:i/>
          <w:sz w:val="18"/>
          <w:szCs w:val="18"/>
        </w:rPr>
        <w:tab/>
      </w:r>
      <w:r w:rsidRPr="00E912C4">
        <w:rPr>
          <w:rFonts w:ascii="GHEA Grapalat" w:hAnsi="GHEA Grapalat"/>
          <w:i/>
          <w:sz w:val="18"/>
          <w:szCs w:val="18"/>
        </w:rPr>
        <w:t xml:space="preserve">отказываться от всех переданных товаров и требовать уплаты пени, предусмотренной </w:t>
      </w:r>
      <w:r w:rsidRPr="00E912C4">
        <w:rPr>
          <w:rFonts w:ascii="GHEA Grapalat" w:hAnsi="GHEA Grapalat"/>
          <w:i/>
          <w:sz w:val="18"/>
          <w:szCs w:val="18"/>
        </w:rPr>
        <w:lastRenderedPageBreak/>
        <w:t xml:space="preserve">пунктом 6.2 договора; </w:t>
      </w:r>
    </w:p>
    <w:p w14:paraId="4F0D1F92"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в)</w:t>
      </w:r>
      <w:r w:rsidR="005250C2" w:rsidRPr="00E912C4">
        <w:rPr>
          <w:rFonts w:ascii="GHEA Grapalat" w:hAnsi="GHEA Grapalat"/>
          <w:i/>
          <w:sz w:val="18"/>
          <w:szCs w:val="18"/>
        </w:rPr>
        <w:tab/>
      </w:r>
      <w:r w:rsidRPr="00E912C4">
        <w:rPr>
          <w:rFonts w:ascii="GHEA Grapalat" w:hAnsi="GHEA Grapalat"/>
          <w:i/>
          <w:sz w:val="18"/>
          <w:szCs w:val="18"/>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E912C4">
        <w:rPr>
          <w:rFonts w:ascii="Calibri" w:hAnsi="Calibri" w:cs="Calibri"/>
          <w:i/>
          <w:sz w:val="18"/>
          <w:szCs w:val="18"/>
          <w:lang w:val="en-US"/>
        </w:rPr>
        <w:t> </w:t>
      </w:r>
      <w:r w:rsidRPr="00E912C4">
        <w:rPr>
          <w:rFonts w:ascii="GHEA Grapalat" w:hAnsi="GHEA Grapalat"/>
          <w:i/>
          <w:sz w:val="18"/>
          <w:szCs w:val="18"/>
        </w:rPr>
        <w:t>виду.</w:t>
      </w:r>
    </w:p>
    <w:p w14:paraId="45810AB1" w14:textId="77777777" w:rsidR="009E45F3"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3A734A" w:rsidRPr="00E912C4">
        <w:rPr>
          <w:rFonts w:ascii="GHEA Grapalat" w:hAnsi="GHEA Grapalat"/>
          <w:i/>
          <w:sz w:val="18"/>
          <w:szCs w:val="18"/>
        </w:rPr>
        <w:t>5.</w:t>
      </w:r>
      <w:r w:rsidR="003A734A" w:rsidRPr="00E912C4">
        <w:rPr>
          <w:rFonts w:ascii="GHEA Grapalat" w:hAnsi="GHEA Grapalat"/>
          <w:i/>
          <w:sz w:val="18"/>
          <w:szCs w:val="18"/>
        </w:rPr>
        <w:tab/>
      </w:r>
      <w:r w:rsidRPr="00E912C4">
        <w:rPr>
          <w:rFonts w:ascii="GHEA Grapalat" w:hAnsi="GHEA Grapalat"/>
          <w:i/>
          <w:sz w:val="18"/>
          <w:szCs w:val="18"/>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283FC4D"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AC30D5" w:rsidRPr="00E912C4">
        <w:rPr>
          <w:rFonts w:ascii="GHEA Grapalat" w:hAnsi="GHEA Grapalat"/>
          <w:i/>
          <w:sz w:val="18"/>
          <w:szCs w:val="18"/>
        </w:rPr>
        <w:t>6.</w:t>
      </w:r>
      <w:r w:rsidR="00AC30D5" w:rsidRPr="00E912C4">
        <w:rPr>
          <w:rFonts w:ascii="GHEA Grapalat" w:hAnsi="GHEA Grapalat"/>
          <w:i/>
          <w:sz w:val="18"/>
          <w:szCs w:val="18"/>
        </w:rPr>
        <w:tab/>
      </w:r>
      <w:r w:rsidRPr="00E912C4">
        <w:rPr>
          <w:rFonts w:ascii="GHEA Grapalat" w:hAnsi="GHEA Grapalat"/>
          <w:i/>
          <w:sz w:val="18"/>
          <w:szCs w:val="18"/>
        </w:rPr>
        <w:t>Требовать у Продавца возмещения убытков, если Покупатель в</w:t>
      </w:r>
      <w:r w:rsidR="005250C2" w:rsidRPr="00E912C4">
        <w:rPr>
          <w:rFonts w:ascii="Calibri" w:hAnsi="Calibri" w:cs="Calibri"/>
          <w:i/>
          <w:sz w:val="18"/>
          <w:szCs w:val="18"/>
          <w:lang w:val="en-US"/>
        </w:rPr>
        <w:t> </w:t>
      </w:r>
      <w:r w:rsidRPr="00E912C4">
        <w:rPr>
          <w:rFonts w:ascii="GHEA Grapalat" w:hAnsi="GHEA Grapalat"/>
          <w:i/>
          <w:sz w:val="18"/>
          <w:szCs w:val="18"/>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C72BAD7"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AC30D5" w:rsidRPr="00E912C4">
        <w:rPr>
          <w:rFonts w:ascii="GHEA Grapalat" w:hAnsi="GHEA Grapalat"/>
          <w:i/>
          <w:sz w:val="18"/>
          <w:szCs w:val="18"/>
        </w:rPr>
        <w:t>7.</w:t>
      </w:r>
      <w:r w:rsidR="00AC30D5" w:rsidRPr="00E912C4">
        <w:rPr>
          <w:rFonts w:ascii="GHEA Grapalat" w:hAnsi="GHEA Grapalat"/>
          <w:i/>
          <w:sz w:val="18"/>
          <w:szCs w:val="18"/>
        </w:rPr>
        <w:tab/>
      </w:r>
      <w:r w:rsidRPr="00E912C4">
        <w:rPr>
          <w:rFonts w:ascii="GHEA Grapalat" w:hAnsi="GHEA Grapalat"/>
          <w:i/>
          <w:sz w:val="18"/>
          <w:szCs w:val="18"/>
        </w:rPr>
        <w:t>В одностороннем порядке расторгать договор (полностью или частично), если Продавец существенным образом нарушил договор;</w:t>
      </w:r>
    </w:p>
    <w:p w14:paraId="78768BAB"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2.1.7.</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Нарушение договора Продавцом считается существенным, если:</w:t>
      </w:r>
    </w:p>
    <w:p w14:paraId="76D90D7D"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005250C2" w:rsidRPr="00E912C4">
        <w:rPr>
          <w:rFonts w:ascii="GHEA Grapalat" w:hAnsi="GHEA Grapalat"/>
          <w:i/>
          <w:sz w:val="18"/>
          <w:szCs w:val="18"/>
        </w:rPr>
        <w:tab/>
      </w:r>
      <w:r w:rsidRPr="00E912C4">
        <w:rPr>
          <w:rFonts w:ascii="GHEA Grapalat" w:hAnsi="GHEA Grapalat"/>
          <w:i/>
          <w:sz w:val="18"/>
          <w:szCs w:val="18"/>
        </w:rPr>
        <w:t>был поставлен товар ненадлежащего качества, который не может быть заменен в приемлемый для Покупателя срок;</w:t>
      </w:r>
    </w:p>
    <w:p w14:paraId="7FE763AD" w14:textId="27BF563A"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005250C2" w:rsidRPr="00E912C4">
        <w:rPr>
          <w:rFonts w:ascii="GHEA Grapalat" w:hAnsi="GHEA Grapalat"/>
          <w:i/>
          <w:sz w:val="18"/>
          <w:szCs w:val="18"/>
        </w:rPr>
        <w:tab/>
      </w:r>
      <w:r w:rsidRPr="00E912C4">
        <w:rPr>
          <w:rFonts w:ascii="GHEA Grapalat" w:hAnsi="GHEA Grapalat"/>
          <w:i/>
          <w:sz w:val="18"/>
          <w:szCs w:val="18"/>
        </w:rPr>
        <w:t xml:space="preserve">сроки поставки товара нарушены более чем на </w:t>
      </w:r>
      <w:r w:rsidR="0032590A">
        <w:rPr>
          <w:rFonts w:ascii="GHEA Grapalat" w:hAnsi="GHEA Grapalat"/>
          <w:i/>
          <w:sz w:val="18"/>
          <w:szCs w:val="18"/>
          <w:lang w:val="hy-AM"/>
        </w:rPr>
        <w:t xml:space="preserve">10 </w:t>
      </w:r>
      <w:r w:rsidRPr="00E912C4">
        <w:rPr>
          <w:rFonts w:ascii="GHEA Grapalat" w:hAnsi="GHEA Grapalat"/>
          <w:i/>
          <w:sz w:val="18"/>
          <w:szCs w:val="18"/>
        </w:rPr>
        <w:t>дней;</w:t>
      </w:r>
    </w:p>
    <w:p w14:paraId="6AE7DA02"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6E15CD" w:rsidRPr="00E912C4">
        <w:rPr>
          <w:rFonts w:ascii="GHEA Grapalat" w:hAnsi="GHEA Grapalat"/>
          <w:i/>
          <w:sz w:val="18"/>
          <w:szCs w:val="18"/>
        </w:rPr>
        <w:t>8.</w:t>
      </w:r>
      <w:r w:rsidR="006E15CD" w:rsidRPr="00E912C4">
        <w:rPr>
          <w:rFonts w:ascii="GHEA Grapalat" w:hAnsi="GHEA Grapalat"/>
          <w:i/>
          <w:sz w:val="18"/>
          <w:szCs w:val="18"/>
        </w:rPr>
        <w:tab/>
      </w:r>
      <w:r w:rsidRPr="00E912C4">
        <w:rPr>
          <w:rFonts w:ascii="GHEA Grapalat" w:hAnsi="GHEA Grapalat"/>
          <w:i/>
          <w:sz w:val="18"/>
          <w:szCs w:val="18"/>
        </w:rPr>
        <w:t>Осматривать товар и незамедлительно уведомлять Продавца о</w:t>
      </w:r>
      <w:r w:rsidR="005250C2" w:rsidRPr="00E912C4">
        <w:rPr>
          <w:rFonts w:ascii="Calibri" w:hAnsi="Calibri" w:cs="Calibri"/>
          <w:i/>
          <w:sz w:val="18"/>
          <w:szCs w:val="18"/>
          <w:lang w:val="en-US"/>
        </w:rPr>
        <w:t> </w:t>
      </w:r>
      <w:r w:rsidRPr="00E912C4">
        <w:rPr>
          <w:rFonts w:ascii="GHEA Grapalat" w:hAnsi="GHEA Grapalat"/>
          <w:i/>
          <w:sz w:val="18"/>
          <w:szCs w:val="18"/>
        </w:rPr>
        <w:t>выявленных дефектах.</w:t>
      </w:r>
    </w:p>
    <w:p w14:paraId="5BA369CC" w14:textId="77777777" w:rsidR="00071D1C" w:rsidRPr="00E912C4" w:rsidRDefault="00071D1C" w:rsidP="00B46D58">
      <w:pPr>
        <w:widowControl w:val="0"/>
        <w:tabs>
          <w:tab w:val="left" w:pos="1134"/>
        </w:tabs>
        <w:spacing w:after="160"/>
        <w:ind w:firstLine="567"/>
        <w:jc w:val="both"/>
        <w:rPr>
          <w:rFonts w:ascii="GHEA Grapalat" w:hAnsi="GHEA Grapalat"/>
          <w:b/>
          <w:i/>
          <w:sz w:val="18"/>
          <w:szCs w:val="18"/>
        </w:rPr>
      </w:pPr>
      <w:r w:rsidRPr="00E912C4">
        <w:rPr>
          <w:rFonts w:ascii="GHEA Grapalat" w:hAnsi="GHEA Grapalat"/>
          <w:b/>
          <w:i/>
          <w:sz w:val="18"/>
          <w:szCs w:val="18"/>
        </w:rPr>
        <w:t>2.</w:t>
      </w:r>
      <w:r w:rsidR="009D71F8" w:rsidRPr="00E912C4">
        <w:rPr>
          <w:rFonts w:ascii="GHEA Grapalat" w:hAnsi="GHEA Grapalat"/>
          <w:b/>
          <w:i/>
          <w:sz w:val="18"/>
          <w:szCs w:val="18"/>
        </w:rPr>
        <w:t>2.</w:t>
      </w:r>
      <w:r w:rsidR="009D71F8" w:rsidRPr="00E912C4">
        <w:rPr>
          <w:rFonts w:ascii="GHEA Grapalat" w:hAnsi="GHEA Grapalat"/>
          <w:b/>
          <w:i/>
          <w:sz w:val="18"/>
          <w:szCs w:val="18"/>
        </w:rPr>
        <w:tab/>
      </w:r>
      <w:r w:rsidRPr="00E912C4">
        <w:rPr>
          <w:rFonts w:ascii="GHEA Grapalat" w:hAnsi="GHEA Grapalat"/>
          <w:b/>
          <w:i/>
          <w:sz w:val="18"/>
          <w:szCs w:val="18"/>
        </w:rPr>
        <w:t>Покупатель обязан:</w:t>
      </w:r>
    </w:p>
    <w:p w14:paraId="271EA6AE"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Выполнять все необходимые действия, обеспечивающие прием товара, поставленного в соответствии с договором.</w:t>
      </w:r>
    </w:p>
    <w:p w14:paraId="5DED2671"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DE8B6F5"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3BFC327"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552934" w:rsidRPr="00E912C4">
        <w:rPr>
          <w:rFonts w:ascii="GHEA Grapalat" w:hAnsi="GHEA Grapalat"/>
          <w:i/>
          <w:sz w:val="18"/>
          <w:szCs w:val="18"/>
        </w:rPr>
        <w:t>4.</w:t>
      </w:r>
      <w:r w:rsidR="00552934" w:rsidRPr="00E912C4">
        <w:rPr>
          <w:rFonts w:ascii="GHEA Grapalat" w:hAnsi="GHEA Grapalat"/>
          <w:i/>
          <w:sz w:val="18"/>
          <w:szCs w:val="18"/>
        </w:rPr>
        <w:tab/>
      </w:r>
      <w:r w:rsidRPr="00E912C4">
        <w:rPr>
          <w:rFonts w:ascii="GHEA Grapalat" w:hAnsi="GHEA Grapalat"/>
          <w:i/>
          <w:sz w:val="18"/>
          <w:szCs w:val="18"/>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EAE633E" w14:textId="77777777" w:rsidR="00C45B20"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3A734A" w:rsidRPr="00E912C4">
        <w:rPr>
          <w:rFonts w:ascii="GHEA Grapalat" w:hAnsi="GHEA Grapalat"/>
          <w:i/>
          <w:sz w:val="18"/>
          <w:szCs w:val="18"/>
        </w:rPr>
        <w:t>5.</w:t>
      </w:r>
      <w:r w:rsidR="003A734A" w:rsidRPr="00E912C4">
        <w:rPr>
          <w:rFonts w:ascii="GHEA Grapalat" w:hAnsi="GHEA Grapalat"/>
          <w:i/>
          <w:sz w:val="18"/>
          <w:szCs w:val="18"/>
        </w:rPr>
        <w:tab/>
      </w:r>
      <w:r w:rsidRPr="00E912C4">
        <w:rPr>
          <w:rFonts w:ascii="GHEA Grapalat" w:hAnsi="GHEA Grapalat"/>
          <w:i/>
          <w:sz w:val="18"/>
          <w:szCs w:val="18"/>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3222494" w14:textId="77777777" w:rsidR="00071D1C" w:rsidRPr="00E912C4" w:rsidRDefault="00071D1C" w:rsidP="00B46D58">
      <w:pPr>
        <w:widowControl w:val="0"/>
        <w:tabs>
          <w:tab w:val="left" w:pos="1276"/>
        </w:tabs>
        <w:spacing w:after="160"/>
        <w:ind w:firstLine="567"/>
        <w:jc w:val="both"/>
        <w:rPr>
          <w:rFonts w:ascii="GHEA Grapalat" w:hAnsi="GHEA Grapalat"/>
          <w:b/>
          <w:i/>
          <w:sz w:val="18"/>
          <w:szCs w:val="18"/>
        </w:rPr>
      </w:pPr>
      <w:r w:rsidRPr="00E912C4">
        <w:rPr>
          <w:rFonts w:ascii="GHEA Grapalat" w:hAnsi="GHEA Grapalat"/>
          <w:b/>
          <w:i/>
          <w:sz w:val="18"/>
          <w:szCs w:val="18"/>
        </w:rPr>
        <w:t>2.</w:t>
      </w:r>
      <w:r w:rsidR="005B2A24" w:rsidRPr="00E912C4">
        <w:rPr>
          <w:rFonts w:ascii="GHEA Grapalat" w:hAnsi="GHEA Grapalat"/>
          <w:b/>
          <w:i/>
          <w:sz w:val="18"/>
          <w:szCs w:val="18"/>
        </w:rPr>
        <w:t>3.</w:t>
      </w:r>
      <w:r w:rsidR="005B2A24" w:rsidRPr="00E912C4">
        <w:rPr>
          <w:rFonts w:ascii="GHEA Grapalat" w:hAnsi="GHEA Grapalat"/>
          <w:b/>
          <w:i/>
          <w:sz w:val="18"/>
          <w:szCs w:val="18"/>
        </w:rPr>
        <w:tab/>
      </w:r>
      <w:r w:rsidRPr="00E912C4">
        <w:rPr>
          <w:rFonts w:ascii="GHEA Grapalat" w:hAnsi="GHEA Grapalat"/>
          <w:b/>
          <w:i/>
          <w:sz w:val="18"/>
          <w:szCs w:val="18"/>
        </w:rPr>
        <w:t>Продавец имеет право:</w:t>
      </w:r>
    </w:p>
    <w:p w14:paraId="0FE2208E"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2.3.</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 xml:space="preserve">Требовать у Покупателя принимать товар, поставленный в предусмотренные договором порядке, объемах, сроки и по адресу. </w:t>
      </w:r>
    </w:p>
    <w:p w14:paraId="71079271"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2.3.</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A89F55B"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2.3.</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В одностороннем порядке расторгать договор (полностью или частично), если Покупатель существенным образом нарушил договор.</w:t>
      </w:r>
    </w:p>
    <w:p w14:paraId="29968B16" w14:textId="77777777" w:rsidR="00071D1C" w:rsidRPr="00E912C4" w:rsidRDefault="00071D1C" w:rsidP="00B46D58">
      <w:pPr>
        <w:widowControl w:val="0"/>
        <w:tabs>
          <w:tab w:val="left" w:pos="1560"/>
        </w:tabs>
        <w:spacing w:after="160"/>
        <w:ind w:firstLine="567"/>
        <w:jc w:val="both"/>
        <w:rPr>
          <w:rFonts w:ascii="GHEA Grapalat" w:hAnsi="GHEA Grapalat"/>
          <w:i/>
          <w:sz w:val="18"/>
          <w:szCs w:val="18"/>
        </w:rPr>
      </w:pPr>
      <w:r w:rsidRPr="00E912C4">
        <w:rPr>
          <w:rFonts w:ascii="GHEA Grapalat" w:hAnsi="GHEA Grapalat"/>
          <w:i/>
          <w:sz w:val="18"/>
          <w:szCs w:val="18"/>
        </w:rPr>
        <w:t>2.3.3.</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Нарушение договора Покупателем считается существенным, если сроки оплаты товара нарушены неоднократно.</w:t>
      </w:r>
    </w:p>
    <w:p w14:paraId="0F629B78"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2.3.</w:t>
      </w:r>
      <w:r w:rsidR="00552934" w:rsidRPr="00E912C4">
        <w:rPr>
          <w:rFonts w:ascii="GHEA Grapalat" w:hAnsi="GHEA Grapalat"/>
          <w:i/>
          <w:sz w:val="18"/>
          <w:szCs w:val="18"/>
        </w:rPr>
        <w:t>4.</w:t>
      </w:r>
      <w:r w:rsidR="00552934" w:rsidRPr="00E912C4">
        <w:rPr>
          <w:rFonts w:ascii="GHEA Grapalat" w:hAnsi="GHEA Grapalat"/>
          <w:i/>
          <w:sz w:val="18"/>
          <w:szCs w:val="18"/>
        </w:rPr>
        <w:tab/>
      </w:r>
      <w:r w:rsidRPr="00E912C4">
        <w:rPr>
          <w:rFonts w:ascii="GHEA Grapalat" w:hAnsi="GHEA Grapalat"/>
          <w:i/>
          <w:sz w:val="18"/>
          <w:szCs w:val="18"/>
        </w:rPr>
        <w:t>Досрочно поставля</w:t>
      </w:r>
      <w:r w:rsidR="00C45B20" w:rsidRPr="00E912C4">
        <w:rPr>
          <w:rFonts w:ascii="GHEA Grapalat" w:hAnsi="GHEA Grapalat"/>
          <w:i/>
          <w:sz w:val="18"/>
          <w:szCs w:val="18"/>
        </w:rPr>
        <w:t>ть товар с согласия Покупателя.</w:t>
      </w:r>
    </w:p>
    <w:p w14:paraId="54F30137" w14:textId="77777777" w:rsidR="00071D1C" w:rsidRPr="00E912C4" w:rsidRDefault="00071D1C" w:rsidP="00B46D58">
      <w:pPr>
        <w:widowControl w:val="0"/>
        <w:tabs>
          <w:tab w:val="left" w:pos="1134"/>
        </w:tabs>
        <w:spacing w:after="160"/>
        <w:ind w:firstLine="567"/>
        <w:jc w:val="both"/>
        <w:rPr>
          <w:rFonts w:ascii="GHEA Grapalat" w:hAnsi="GHEA Grapalat"/>
          <w:b/>
          <w:i/>
          <w:sz w:val="18"/>
          <w:szCs w:val="18"/>
        </w:rPr>
      </w:pPr>
      <w:r w:rsidRPr="00E912C4">
        <w:rPr>
          <w:rFonts w:ascii="GHEA Grapalat" w:hAnsi="GHEA Grapalat"/>
          <w:b/>
          <w:i/>
          <w:sz w:val="18"/>
          <w:szCs w:val="18"/>
        </w:rPr>
        <w:t>2.</w:t>
      </w:r>
      <w:r w:rsidR="00552934" w:rsidRPr="00E912C4">
        <w:rPr>
          <w:rFonts w:ascii="GHEA Grapalat" w:hAnsi="GHEA Grapalat"/>
          <w:b/>
          <w:i/>
          <w:sz w:val="18"/>
          <w:szCs w:val="18"/>
        </w:rPr>
        <w:t>4.</w:t>
      </w:r>
      <w:r w:rsidR="00552934" w:rsidRPr="00E912C4">
        <w:rPr>
          <w:rFonts w:ascii="GHEA Grapalat" w:hAnsi="GHEA Grapalat"/>
          <w:b/>
          <w:i/>
          <w:sz w:val="18"/>
          <w:szCs w:val="18"/>
        </w:rPr>
        <w:tab/>
      </w:r>
      <w:r w:rsidRPr="00E912C4">
        <w:rPr>
          <w:rFonts w:ascii="GHEA Grapalat" w:hAnsi="GHEA Grapalat"/>
          <w:b/>
          <w:i/>
          <w:sz w:val="18"/>
          <w:szCs w:val="18"/>
        </w:rPr>
        <w:t>Продавец обязан:</w:t>
      </w:r>
    </w:p>
    <w:p w14:paraId="098284C8"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Передавать товар Покупателю в порядке, объемах, сроки и по адресу, предусмотренные договором.</w:t>
      </w:r>
    </w:p>
    <w:p w14:paraId="6F2CB269"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 xml:space="preserve">Обеспечивать поставку товара в соответствии с подпунктом б) пункта 2.1.2 и (или) </w:t>
      </w:r>
      <w:r w:rsidRPr="00E912C4">
        <w:rPr>
          <w:rFonts w:ascii="GHEA Grapalat" w:hAnsi="GHEA Grapalat"/>
          <w:i/>
          <w:sz w:val="18"/>
          <w:szCs w:val="18"/>
        </w:rPr>
        <w:lastRenderedPageBreak/>
        <w:t>пунктом 2.1.5 договора в ус</w:t>
      </w:r>
      <w:r w:rsidR="00C45B20" w:rsidRPr="00E912C4">
        <w:rPr>
          <w:rFonts w:ascii="GHEA Grapalat" w:hAnsi="GHEA Grapalat"/>
          <w:i/>
          <w:sz w:val="18"/>
          <w:szCs w:val="18"/>
        </w:rPr>
        <w:t>тановленные Покупателем сроки.</w:t>
      </w:r>
    </w:p>
    <w:p w14:paraId="20C56A78"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Передавать Покупателю товар, свободный от прав третьих лиц.</w:t>
      </w:r>
    </w:p>
    <w:p w14:paraId="50924F0A"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3A734A" w:rsidRPr="00E912C4">
        <w:rPr>
          <w:rFonts w:ascii="GHEA Grapalat" w:hAnsi="GHEA Grapalat"/>
          <w:i/>
          <w:sz w:val="18"/>
          <w:szCs w:val="18"/>
        </w:rPr>
        <w:t>5.</w:t>
      </w:r>
      <w:r w:rsidR="003A734A" w:rsidRPr="00E912C4">
        <w:rPr>
          <w:rFonts w:ascii="GHEA Grapalat" w:hAnsi="GHEA Grapalat"/>
          <w:i/>
          <w:sz w:val="18"/>
          <w:szCs w:val="18"/>
        </w:rPr>
        <w:tab/>
      </w:r>
      <w:r w:rsidRPr="00E912C4">
        <w:rPr>
          <w:rFonts w:ascii="GHEA Grapalat" w:hAnsi="GHEA Grapalat"/>
          <w:i/>
          <w:sz w:val="18"/>
          <w:szCs w:val="18"/>
        </w:rPr>
        <w:t>Передавать Покупателю товар предусмотренного</w:t>
      </w:r>
      <w:r w:rsidR="00AA7117" w:rsidRPr="00E912C4">
        <w:rPr>
          <w:rFonts w:ascii="GHEA Grapalat" w:hAnsi="GHEA Grapalat"/>
          <w:i/>
          <w:sz w:val="18"/>
          <w:szCs w:val="18"/>
        </w:rPr>
        <w:t xml:space="preserve"> </w:t>
      </w:r>
      <w:r w:rsidRPr="00E912C4">
        <w:rPr>
          <w:rFonts w:ascii="GHEA Grapalat" w:hAnsi="GHEA Grapalat"/>
          <w:i/>
          <w:sz w:val="18"/>
          <w:szCs w:val="18"/>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7EF1D7C"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AC30D5" w:rsidRPr="00E912C4">
        <w:rPr>
          <w:rFonts w:ascii="GHEA Grapalat" w:hAnsi="GHEA Grapalat"/>
          <w:i/>
          <w:sz w:val="18"/>
          <w:szCs w:val="18"/>
        </w:rPr>
        <w:t>6.</w:t>
      </w:r>
      <w:r w:rsidR="00AC30D5" w:rsidRPr="00E912C4">
        <w:rPr>
          <w:rFonts w:ascii="GHEA Grapalat" w:hAnsi="GHEA Grapalat"/>
          <w:i/>
          <w:sz w:val="18"/>
          <w:szCs w:val="18"/>
        </w:rPr>
        <w:tab/>
      </w:r>
      <w:r w:rsidRPr="00E912C4">
        <w:rPr>
          <w:rFonts w:ascii="GHEA Grapalat" w:hAnsi="GHEA Grapalat"/>
          <w:i/>
          <w:sz w:val="18"/>
          <w:szCs w:val="18"/>
        </w:rPr>
        <w:t>В случае допущения недопоставки, в установленном договором порядке восполнять недопоставку.</w:t>
      </w:r>
    </w:p>
    <w:p w14:paraId="4B4AD246"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AC30D5" w:rsidRPr="00E912C4">
        <w:rPr>
          <w:rFonts w:ascii="GHEA Grapalat" w:hAnsi="GHEA Grapalat"/>
          <w:i/>
          <w:sz w:val="18"/>
          <w:szCs w:val="18"/>
        </w:rPr>
        <w:t>7.</w:t>
      </w:r>
      <w:r w:rsidR="00AC30D5" w:rsidRPr="00E912C4">
        <w:rPr>
          <w:rFonts w:ascii="GHEA Grapalat" w:hAnsi="GHEA Grapalat"/>
          <w:i/>
          <w:sz w:val="18"/>
          <w:szCs w:val="18"/>
        </w:rPr>
        <w:tab/>
      </w:r>
      <w:r w:rsidRPr="00E912C4">
        <w:rPr>
          <w:rFonts w:ascii="GHEA Grapalat" w:hAnsi="GHEA Grapalat"/>
          <w:i/>
          <w:sz w:val="18"/>
          <w:szCs w:val="18"/>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0719210"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6E15CD" w:rsidRPr="00E912C4">
        <w:rPr>
          <w:rFonts w:ascii="GHEA Grapalat" w:hAnsi="GHEA Grapalat"/>
          <w:i/>
          <w:sz w:val="18"/>
          <w:szCs w:val="18"/>
        </w:rPr>
        <w:t>8.</w:t>
      </w:r>
      <w:r w:rsidR="006E15CD" w:rsidRPr="00E912C4">
        <w:rPr>
          <w:rFonts w:ascii="GHEA Grapalat" w:hAnsi="GHEA Grapalat"/>
          <w:i/>
          <w:sz w:val="18"/>
          <w:szCs w:val="18"/>
        </w:rPr>
        <w:tab/>
      </w:r>
      <w:r w:rsidRPr="00E912C4">
        <w:rPr>
          <w:rFonts w:ascii="GHEA Grapalat" w:hAnsi="GHEA Grapalat"/>
          <w:i/>
          <w:sz w:val="18"/>
          <w:szCs w:val="18"/>
        </w:rPr>
        <w:t>В предусмотренных договором случаях уплачивать предусмотренные пунктами 6.2 и 6.3 договора пеню и штраф.</w:t>
      </w:r>
    </w:p>
    <w:p w14:paraId="6FFD1FFD"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6E15CD" w:rsidRPr="00E912C4">
        <w:rPr>
          <w:rFonts w:ascii="GHEA Grapalat" w:hAnsi="GHEA Grapalat"/>
          <w:i/>
          <w:sz w:val="18"/>
          <w:szCs w:val="18"/>
        </w:rPr>
        <w:t>9.</w:t>
      </w:r>
      <w:r w:rsidR="006E15CD" w:rsidRPr="00E912C4">
        <w:rPr>
          <w:rFonts w:ascii="GHEA Grapalat" w:hAnsi="GHEA Grapalat"/>
          <w:i/>
          <w:sz w:val="18"/>
          <w:szCs w:val="18"/>
        </w:rPr>
        <w:tab/>
      </w:r>
      <w:r w:rsidRPr="00E912C4">
        <w:rPr>
          <w:rFonts w:ascii="GHEA Grapalat" w:hAnsi="GHEA Grapalat"/>
          <w:i/>
          <w:sz w:val="18"/>
          <w:szCs w:val="18"/>
        </w:rPr>
        <w:t>Передавать Покупателю принадлежности товара и соответствующие документы.</w:t>
      </w:r>
    </w:p>
    <w:p w14:paraId="5CC1253E"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2.4.1</w:t>
      </w:r>
      <w:r w:rsidR="006E15CD" w:rsidRPr="00E912C4">
        <w:rPr>
          <w:rFonts w:ascii="GHEA Grapalat" w:hAnsi="GHEA Grapalat"/>
          <w:i/>
          <w:sz w:val="18"/>
          <w:szCs w:val="18"/>
        </w:rPr>
        <w:t>0.</w:t>
      </w:r>
      <w:r w:rsidR="006E15CD" w:rsidRPr="00E912C4">
        <w:rPr>
          <w:rFonts w:ascii="GHEA Grapalat" w:hAnsi="GHEA Grapalat"/>
          <w:i/>
          <w:sz w:val="18"/>
          <w:szCs w:val="18"/>
        </w:rPr>
        <w:tab/>
      </w:r>
      <w:r w:rsidRPr="00E912C4">
        <w:rPr>
          <w:rFonts w:ascii="GHEA Grapalat" w:hAnsi="GHEA Grapalat"/>
          <w:i/>
          <w:sz w:val="18"/>
          <w:szCs w:val="18"/>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8BEB0EF" w14:textId="77777777" w:rsidR="00C45B20" w:rsidRPr="00E912C4" w:rsidRDefault="00071D1C" w:rsidP="00011CB9">
      <w:pPr>
        <w:widowControl w:val="0"/>
        <w:tabs>
          <w:tab w:val="left" w:pos="1418"/>
        </w:tabs>
        <w:spacing w:after="160"/>
        <w:ind w:firstLine="567"/>
        <w:jc w:val="both"/>
        <w:rPr>
          <w:rFonts w:ascii="GHEA Grapalat" w:hAnsi="GHEA Grapalat"/>
          <w:i/>
          <w:sz w:val="18"/>
          <w:szCs w:val="18"/>
        </w:rPr>
      </w:pPr>
      <w:r w:rsidRPr="00E912C4">
        <w:rPr>
          <w:rFonts w:ascii="GHEA Grapalat" w:hAnsi="GHEA Grapalat"/>
          <w:i/>
          <w:sz w:val="18"/>
          <w:szCs w:val="18"/>
        </w:rPr>
        <w:t>2.4.1</w:t>
      </w:r>
      <w:r w:rsidR="009D71F8" w:rsidRPr="00E912C4">
        <w:rPr>
          <w:rFonts w:ascii="GHEA Grapalat" w:hAnsi="GHEA Grapalat"/>
          <w:i/>
          <w:sz w:val="18"/>
          <w:szCs w:val="18"/>
        </w:rPr>
        <w:t>1.</w:t>
      </w:r>
      <w:r w:rsidR="009D71F8" w:rsidRPr="00E912C4">
        <w:rPr>
          <w:rFonts w:ascii="GHEA Grapalat" w:hAnsi="GHEA Grapalat"/>
          <w:i/>
          <w:sz w:val="18"/>
          <w:szCs w:val="18"/>
        </w:rPr>
        <w:tab/>
      </w:r>
      <w:r w:rsidR="00011CB9" w:rsidRPr="00E912C4">
        <w:rPr>
          <w:rFonts w:ascii="GHEA Grapalat" w:hAnsi="GHEA Grapalat"/>
          <w:i/>
          <w:sz w:val="18"/>
          <w:szCs w:val="18"/>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696B2DD" w14:textId="77777777" w:rsidR="00071D1C" w:rsidRPr="00E912C4" w:rsidRDefault="00071D1C" w:rsidP="00B46D58">
      <w:pPr>
        <w:widowControl w:val="0"/>
        <w:spacing w:after="160"/>
        <w:jc w:val="center"/>
        <w:rPr>
          <w:rFonts w:ascii="GHEA Grapalat" w:hAnsi="GHEA Grapalat"/>
          <w:b/>
          <w:i/>
          <w:sz w:val="18"/>
          <w:szCs w:val="18"/>
        </w:rPr>
      </w:pPr>
      <w:r w:rsidRPr="00E912C4">
        <w:rPr>
          <w:rFonts w:ascii="GHEA Grapalat" w:hAnsi="GHEA Grapalat"/>
          <w:b/>
          <w:i/>
          <w:sz w:val="18"/>
          <w:szCs w:val="18"/>
        </w:rPr>
        <w:t>3. ЦЕНА ДОГОВОРА И ПОРЯДОК ОПЛАТЫ</w:t>
      </w:r>
    </w:p>
    <w:p w14:paraId="1E58B3CF"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Цена договора составляет ________</w:t>
      </w:r>
      <w:r w:rsidR="00C45B20" w:rsidRPr="00E912C4">
        <w:rPr>
          <w:rFonts w:ascii="GHEA Grapalat" w:hAnsi="GHEA Grapalat"/>
          <w:i/>
          <w:sz w:val="18"/>
          <w:szCs w:val="18"/>
        </w:rPr>
        <w:t>_____</w:t>
      </w:r>
      <w:r w:rsidRPr="00E912C4">
        <w:rPr>
          <w:rFonts w:ascii="GHEA Grapalat" w:hAnsi="GHEA Grapalat"/>
          <w:i/>
          <w:sz w:val="18"/>
          <w:szCs w:val="18"/>
        </w:rPr>
        <w:t>________ драмов Республики Армения, включая НДС</w:t>
      </w:r>
      <w:r w:rsidR="00D043FA" w:rsidRPr="00E912C4">
        <w:rPr>
          <w:rStyle w:val="FootnoteReference"/>
          <w:rFonts w:ascii="GHEA Grapalat" w:hAnsi="GHEA Grapalat"/>
          <w:i/>
          <w:sz w:val="18"/>
          <w:szCs w:val="18"/>
        </w:rPr>
        <w:footnoteReference w:customMarkFollows="1" w:id="14"/>
        <w:t>17</w:t>
      </w:r>
      <w:r w:rsidRPr="00E912C4">
        <w:rPr>
          <w:rFonts w:ascii="GHEA Grapalat" w:hAnsi="GHEA Grapalat"/>
          <w:i/>
          <w:sz w:val="18"/>
          <w:szCs w:val="18"/>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BF6D8C7" w14:textId="77777777" w:rsidR="00071D1C" w:rsidRPr="00E912C4" w:rsidRDefault="00071D1C"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Цена поставки товара стабильна, и Продавец не вправе требовать увеличения, а Покупатель — снижения этой цены.</w:t>
      </w:r>
    </w:p>
    <w:p w14:paraId="57E71632"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E912C4">
        <w:rPr>
          <w:rFonts w:ascii="Calibri" w:hAnsi="Calibri" w:cs="Calibri"/>
          <w:i/>
          <w:sz w:val="18"/>
          <w:szCs w:val="18"/>
          <w:lang w:val="en-US"/>
        </w:rPr>
        <w:t> </w:t>
      </w:r>
      <w:r w:rsidRPr="00E912C4">
        <w:rPr>
          <w:rFonts w:ascii="GHEA Grapalat" w:hAnsi="GHEA Grapalat"/>
          <w:i/>
          <w:sz w:val="18"/>
          <w:szCs w:val="18"/>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E912C4">
        <w:rPr>
          <w:rFonts w:ascii="Calibri" w:hAnsi="Calibri" w:cs="Calibri"/>
          <w:i/>
          <w:sz w:val="18"/>
          <w:szCs w:val="18"/>
          <w:lang w:val="en-US"/>
        </w:rPr>
        <w:t> </w:t>
      </w:r>
      <w:r w:rsidRPr="00E912C4">
        <w:rPr>
          <w:rFonts w:ascii="GHEA Grapalat" w:hAnsi="GHEA Grapalat"/>
          <w:i/>
          <w:sz w:val="18"/>
          <w:szCs w:val="18"/>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E912C4">
        <w:rPr>
          <w:rFonts w:ascii="Calibri" w:hAnsi="Calibri" w:cs="Calibri"/>
          <w:i/>
          <w:sz w:val="18"/>
          <w:szCs w:val="18"/>
          <w:lang w:val="en-US"/>
        </w:rPr>
        <w:t> </w:t>
      </w:r>
      <w:r w:rsidRPr="00E912C4">
        <w:rPr>
          <w:rFonts w:ascii="GHEA Grapalat" w:hAnsi="GHEA Grapalat"/>
          <w:i/>
          <w:sz w:val="18"/>
          <w:szCs w:val="18"/>
        </w:rPr>
        <w:t xml:space="preserve">не позднее чем до </w:t>
      </w:r>
      <w:r w:rsidR="000A5316" w:rsidRPr="00E912C4">
        <w:rPr>
          <w:rFonts w:ascii="GHEA Grapalat" w:hAnsi="GHEA Grapalat"/>
          <w:i/>
          <w:sz w:val="18"/>
          <w:szCs w:val="18"/>
        </w:rPr>
        <w:t>3</w:t>
      </w:r>
      <w:r w:rsidRPr="00E912C4">
        <w:rPr>
          <w:rFonts w:ascii="GHEA Grapalat" w:hAnsi="GHEA Grapalat"/>
          <w:i/>
          <w:sz w:val="18"/>
          <w:szCs w:val="18"/>
        </w:rPr>
        <w:t xml:space="preserve">0 декабря данного года. </w:t>
      </w:r>
    </w:p>
    <w:p w14:paraId="574B5614" w14:textId="77777777" w:rsidR="00071D1C" w:rsidRPr="00E912C4" w:rsidRDefault="00071D1C" w:rsidP="00B46D58">
      <w:pPr>
        <w:widowControl w:val="0"/>
        <w:spacing w:after="160"/>
        <w:ind w:firstLine="720"/>
        <w:jc w:val="both"/>
        <w:rPr>
          <w:rFonts w:ascii="GHEA Grapalat" w:hAnsi="GHEA Grapalat" w:cs="Sylfaen"/>
          <w:i/>
          <w:sz w:val="18"/>
          <w:szCs w:val="18"/>
          <w:u w:val="single"/>
          <w:lang w:val="hy-AM"/>
        </w:rPr>
      </w:pPr>
    </w:p>
    <w:p w14:paraId="003215E9" w14:textId="77777777" w:rsidR="00071D1C" w:rsidRPr="00E912C4" w:rsidRDefault="00071D1C" w:rsidP="00B46D58">
      <w:pPr>
        <w:widowControl w:val="0"/>
        <w:spacing w:after="160"/>
        <w:jc w:val="center"/>
        <w:rPr>
          <w:rFonts w:ascii="GHEA Grapalat" w:hAnsi="GHEA Grapalat"/>
          <w:b/>
          <w:i/>
          <w:sz w:val="18"/>
          <w:szCs w:val="18"/>
        </w:rPr>
      </w:pPr>
      <w:r w:rsidRPr="00E912C4">
        <w:rPr>
          <w:rFonts w:ascii="GHEA Grapalat" w:hAnsi="GHEA Grapalat"/>
          <w:b/>
          <w:i/>
          <w:sz w:val="18"/>
          <w:szCs w:val="18"/>
        </w:rPr>
        <w:t>4. КАЧЕСТВО И ГАРАНТИЯ ТОВАРА</w:t>
      </w:r>
    </w:p>
    <w:p w14:paraId="1C7F3A8D"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Продавец гарантирует соответствие качества поставленного товара требованиям государственного стандарта.</w:t>
      </w:r>
    </w:p>
    <w:p w14:paraId="57F601D3" w14:textId="77777777" w:rsidR="009E45F3" w:rsidRPr="00E912C4" w:rsidRDefault="00071D1C"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4.</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Для товаров, являющихся основным средством, гарантийным сроком устанавливается _____</w:t>
      </w:r>
      <w:r w:rsidR="00C45B20" w:rsidRPr="00E912C4">
        <w:rPr>
          <w:rFonts w:ascii="GHEA Grapalat" w:hAnsi="GHEA Grapalat"/>
          <w:i/>
          <w:sz w:val="18"/>
          <w:szCs w:val="18"/>
        </w:rPr>
        <w:t>________</w:t>
      </w:r>
      <w:r w:rsidRPr="00E912C4">
        <w:rPr>
          <w:rFonts w:ascii="GHEA Grapalat" w:hAnsi="GHEA Grapalat"/>
          <w:i/>
          <w:sz w:val="18"/>
          <w:szCs w:val="18"/>
        </w:rPr>
        <w:t>___ календарных дней со дня, следующего за днем принятия товара Покупателем.</w:t>
      </w:r>
      <w:r w:rsidR="00AA7117" w:rsidRPr="00E912C4">
        <w:rPr>
          <w:rFonts w:ascii="GHEA Grapalat" w:hAnsi="GHEA Grapalat"/>
          <w:i/>
          <w:sz w:val="18"/>
          <w:szCs w:val="18"/>
        </w:rPr>
        <w:t xml:space="preserve"> </w:t>
      </w:r>
      <w:r w:rsidRPr="00E912C4">
        <w:rPr>
          <w:rFonts w:ascii="GHEA Grapalat" w:hAnsi="GHEA Grapalat"/>
          <w:i/>
          <w:sz w:val="18"/>
          <w:szCs w:val="18"/>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E912C4">
        <w:rPr>
          <w:rStyle w:val="FootnoteReference"/>
          <w:rFonts w:ascii="GHEA Grapalat" w:hAnsi="GHEA Grapalat"/>
          <w:i/>
          <w:sz w:val="18"/>
          <w:szCs w:val="18"/>
        </w:rPr>
        <w:footnoteReference w:customMarkFollows="1" w:id="15"/>
        <w:t>19</w:t>
      </w:r>
      <w:r w:rsidRPr="00E912C4">
        <w:rPr>
          <w:rFonts w:ascii="GHEA Grapalat" w:hAnsi="GHEA Grapalat"/>
          <w:i/>
          <w:sz w:val="18"/>
          <w:szCs w:val="18"/>
        </w:rPr>
        <w:t>.</w:t>
      </w:r>
    </w:p>
    <w:p w14:paraId="13B0D246" w14:textId="77777777" w:rsidR="009E45F3" w:rsidRPr="00E912C4" w:rsidRDefault="009E45F3" w:rsidP="00B46D58">
      <w:pPr>
        <w:widowControl w:val="0"/>
        <w:spacing w:after="160"/>
        <w:jc w:val="center"/>
        <w:rPr>
          <w:rFonts w:ascii="GHEA Grapalat" w:hAnsi="GHEA Grapalat"/>
          <w:b/>
          <w:i/>
          <w:sz w:val="18"/>
          <w:szCs w:val="18"/>
        </w:rPr>
      </w:pPr>
      <w:r w:rsidRPr="00E912C4">
        <w:rPr>
          <w:rFonts w:ascii="GHEA Grapalat" w:hAnsi="GHEA Grapalat"/>
          <w:b/>
          <w:i/>
          <w:sz w:val="18"/>
          <w:szCs w:val="18"/>
        </w:rPr>
        <w:t>5. ПЕРЕДАЧА И ПРИЕМ ТОВАРА</w:t>
      </w:r>
    </w:p>
    <w:p w14:paraId="017F7A03" w14:textId="77777777" w:rsidR="009E45F3" w:rsidRPr="00E912C4" w:rsidRDefault="009E45F3"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lastRenderedPageBreak/>
        <w:t>5.</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E912C4">
        <w:rPr>
          <w:rFonts w:ascii="GHEA Grapalat" w:hAnsi="GHEA Grapalat"/>
          <w:i/>
          <w:sz w:val="18"/>
          <w:szCs w:val="18"/>
        </w:rPr>
        <w:t>ием даты составления документа.</w:t>
      </w:r>
    </w:p>
    <w:p w14:paraId="12786982" w14:textId="77777777" w:rsidR="00CE1E11" w:rsidRPr="00E912C4" w:rsidRDefault="00CE1E11" w:rsidP="00CE1E11">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0745E58" w14:textId="77777777" w:rsidR="001E4776" w:rsidRPr="00E912C4" w:rsidRDefault="001E4776" w:rsidP="00CE1E11">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5.2.</w:t>
      </w:r>
      <w:r w:rsidRPr="00E912C4">
        <w:rPr>
          <w:rFonts w:ascii="GHEA Grapalat" w:hAnsi="GHEA Grapalat"/>
          <w:i/>
          <w:sz w:val="18"/>
          <w:szCs w:val="18"/>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B542B32" w14:textId="77777777" w:rsidR="001E4776" w:rsidRPr="00E912C4" w:rsidRDefault="001E4776" w:rsidP="00AA642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а)</w:t>
      </w:r>
      <w:r w:rsidRPr="00E912C4">
        <w:rPr>
          <w:rFonts w:ascii="GHEA Grapalat" w:hAnsi="GHEA Grapalat"/>
          <w:i/>
          <w:sz w:val="18"/>
          <w:szCs w:val="18"/>
        </w:rPr>
        <w:tab/>
        <w:t>для урегулирования вопроса предпринимает меры, предусмотренные договором для подобной ситуации;</w:t>
      </w:r>
    </w:p>
    <w:p w14:paraId="670A21D3" w14:textId="77777777" w:rsidR="001E4776" w:rsidRPr="00E912C4" w:rsidRDefault="001E4776" w:rsidP="00AA642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б)</w:t>
      </w:r>
      <w:r w:rsidRPr="00E912C4">
        <w:rPr>
          <w:rFonts w:ascii="GHEA Grapalat" w:hAnsi="GHEA Grapalat"/>
          <w:i/>
          <w:sz w:val="18"/>
          <w:szCs w:val="18"/>
        </w:rPr>
        <w:tab/>
        <w:t>в отношении Продавца применяет меры ответственности, предусмотренные договором.</w:t>
      </w:r>
    </w:p>
    <w:p w14:paraId="0AC0793E" w14:textId="77777777" w:rsidR="00371CF8" w:rsidRPr="00E912C4" w:rsidRDefault="00CB1211" w:rsidP="00371CF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w:t>
      </w:r>
      <w:r w:rsidR="009123CA" w:rsidRPr="00E912C4">
        <w:rPr>
          <w:rFonts w:ascii="GHEA Grapalat" w:hAnsi="GHEA Grapalat"/>
          <w:i/>
          <w:sz w:val="18"/>
          <w:szCs w:val="18"/>
        </w:rPr>
        <w:t>.</w:t>
      </w:r>
      <w:r w:rsidR="005B2A24" w:rsidRPr="00E912C4">
        <w:rPr>
          <w:rFonts w:ascii="GHEA Grapalat" w:hAnsi="GHEA Grapalat"/>
          <w:i/>
          <w:sz w:val="18"/>
          <w:szCs w:val="18"/>
        </w:rPr>
        <w:t>3.</w:t>
      </w:r>
      <w:r w:rsidR="005B2A24" w:rsidRPr="00E912C4">
        <w:rPr>
          <w:rFonts w:ascii="GHEA Grapalat" w:hAnsi="GHEA Grapalat"/>
          <w:i/>
          <w:sz w:val="18"/>
          <w:szCs w:val="18"/>
        </w:rPr>
        <w:tab/>
      </w:r>
      <w:r w:rsidR="00371CF8" w:rsidRPr="00E912C4">
        <w:rPr>
          <w:rFonts w:ascii="GHEA Grapalat" w:hAnsi="GHEA Grapalat"/>
          <w:i/>
          <w:sz w:val="18"/>
          <w:szCs w:val="18"/>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4F7EDFB" w14:textId="77777777" w:rsidR="00371CF8" w:rsidRPr="00E912C4" w:rsidRDefault="00371CF8" w:rsidP="00371CF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5.4.</w:t>
      </w:r>
      <w:r w:rsidRPr="00E912C4">
        <w:rPr>
          <w:rFonts w:ascii="GHEA Grapalat" w:hAnsi="GHEA Grapalat"/>
          <w:i/>
          <w:sz w:val="18"/>
          <w:szCs w:val="18"/>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6718157" w14:textId="77777777" w:rsidR="00BE5F44" w:rsidRPr="00E912C4" w:rsidRDefault="00BE5F44" w:rsidP="00B46D58">
      <w:pPr>
        <w:widowControl w:val="0"/>
        <w:tabs>
          <w:tab w:val="left" w:pos="1134"/>
        </w:tabs>
        <w:spacing w:after="160"/>
        <w:ind w:firstLine="567"/>
        <w:jc w:val="both"/>
        <w:rPr>
          <w:rFonts w:ascii="GHEA Grapalat" w:hAnsi="GHEA Grapalat"/>
          <w:i/>
          <w:sz w:val="18"/>
          <w:szCs w:val="18"/>
        </w:rPr>
      </w:pPr>
    </w:p>
    <w:p w14:paraId="4B7BA133" w14:textId="77777777" w:rsidR="009123CA" w:rsidRPr="00E912C4" w:rsidRDefault="009123CA" w:rsidP="00B46D58">
      <w:pPr>
        <w:widowControl w:val="0"/>
        <w:spacing w:after="160"/>
        <w:jc w:val="center"/>
        <w:rPr>
          <w:rFonts w:ascii="GHEA Grapalat" w:hAnsi="GHEA Grapalat"/>
          <w:b/>
          <w:i/>
          <w:sz w:val="18"/>
          <w:szCs w:val="18"/>
        </w:rPr>
      </w:pPr>
      <w:r w:rsidRPr="00E912C4">
        <w:rPr>
          <w:rFonts w:ascii="GHEA Grapalat" w:hAnsi="GHEA Grapalat"/>
          <w:b/>
          <w:i/>
          <w:sz w:val="18"/>
          <w:szCs w:val="18"/>
        </w:rPr>
        <w:t>6. ОТВЕТСТВЕННОСТЬ СТОРОН</w:t>
      </w:r>
    </w:p>
    <w:p w14:paraId="60E3FD03" w14:textId="77777777" w:rsidR="009123CA" w:rsidRPr="00E912C4" w:rsidRDefault="009123CA"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Продавец несет ответственность за качество переданного товара и соблюдение предусмотренных договором сроков поставки.</w:t>
      </w:r>
    </w:p>
    <w:p w14:paraId="256E53FA" w14:textId="77777777" w:rsidR="009123CA" w:rsidRPr="00E912C4" w:rsidRDefault="009123CA"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В случае нарушения Продавцом предусмотренных договором сроков поставки товара с Продавца за каждый просроченный</w:t>
      </w:r>
      <w:r w:rsidR="00E91A69" w:rsidRPr="00E912C4">
        <w:rPr>
          <w:rFonts w:ascii="GHEA Grapalat" w:hAnsi="GHEA Grapalat"/>
          <w:i/>
          <w:sz w:val="18"/>
          <w:szCs w:val="18"/>
        </w:rPr>
        <w:t xml:space="preserve"> рабочий</w:t>
      </w:r>
      <w:r w:rsidRPr="00E912C4">
        <w:rPr>
          <w:rFonts w:ascii="GHEA Grapalat" w:hAnsi="GHEA Grapalat"/>
          <w:i/>
          <w:sz w:val="18"/>
          <w:szCs w:val="18"/>
        </w:rPr>
        <w:t xml:space="preserve"> день взимается пеня в размере 0,05 (ноль целых пять сотых) процента от цены подлежащего поставке, но не поставленного товара.</w:t>
      </w:r>
    </w:p>
    <w:p w14:paraId="14986947" w14:textId="77777777" w:rsidR="009123CA" w:rsidRPr="00E912C4" w:rsidRDefault="009123CA"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В каждом случае поставки товара, не соответствующего указанной в</w:t>
      </w:r>
      <w:r w:rsidR="00D52566" w:rsidRPr="00E912C4">
        <w:rPr>
          <w:rFonts w:ascii="Calibri" w:hAnsi="Calibri" w:cs="Calibri"/>
          <w:i/>
          <w:sz w:val="18"/>
          <w:szCs w:val="18"/>
          <w:lang w:val="en-US"/>
        </w:rPr>
        <w:t> </w:t>
      </w:r>
      <w:r w:rsidRPr="00E912C4">
        <w:rPr>
          <w:rFonts w:ascii="GHEA Grapalat" w:hAnsi="GHEA Grapalat"/>
          <w:i/>
          <w:sz w:val="18"/>
          <w:szCs w:val="18"/>
        </w:rPr>
        <w:t>пункте 1.</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договора технической характеристике, с Продавца взимается штраф в размере 0,5 (ноль целых пять десятых) процента от цены договора</w:t>
      </w:r>
      <w:r w:rsidR="00803ED8" w:rsidRPr="00E912C4">
        <w:rPr>
          <w:rStyle w:val="FootnoteReference"/>
          <w:rFonts w:ascii="GHEA Grapalat" w:hAnsi="GHEA Grapalat"/>
          <w:i/>
          <w:sz w:val="18"/>
          <w:szCs w:val="18"/>
        </w:rPr>
        <w:footnoteReference w:customMarkFollows="1" w:id="16"/>
        <w:t>20</w:t>
      </w:r>
      <w:r w:rsidRPr="00E912C4">
        <w:rPr>
          <w:rFonts w:ascii="GHEA Grapalat" w:hAnsi="GHEA Grapalat"/>
          <w:i/>
          <w:sz w:val="18"/>
          <w:szCs w:val="18"/>
        </w:rPr>
        <w:t>.</w:t>
      </w:r>
      <w:r w:rsidR="00DF0BD2" w:rsidRPr="00E912C4">
        <w:rPr>
          <w:rFonts w:ascii="GHEA Grapalat" w:hAnsi="GHEA Grapalat"/>
          <w:i/>
          <w:sz w:val="18"/>
          <w:szCs w:val="18"/>
        </w:rPr>
        <w:t xml:space="preserve"> При этом</w:t>
      </w:r>
      <w:r w:rsidR="00DF0BD2" w:rsidRPr="00E912C4">
        <w:rPr>
          <w:rFonts w:ascii="GHEA Grapalat" w:hAnsi="GHEA Grapalat"/>
          <w:i/>
          <w:sz w:val="18"/>
          <w:szCs w:val="18"/>
          <w:lang w:val="hy-AM"/>
        </w:rPr>
        <w:t>,</w:t>
      </w:r>
      <w:r w:rsidR="00DF0BD2" w:rsidRPr="00E912C4">
        <w:rPr>
          <w:rFonts w:ascii="GHEA Grapalat" w:hAnsi="GHEA Grapalat"/>
          <w:i/>
          <w:sz w:val="18"/>
          <w:szCs w:val="18"/>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60B78E6" w14:textId="77777777" w:rsidR="0094684E" w:rsidRPr="00E912C4" w:rsidRDefault="0094684E"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552934" w:rsidRPr="00E912C4">
        <w:rPr>
          <w:rFonts w:ascii="GHEA Grapalat" w:hAnsi="GHEA Grapalat"/>
          <w:i/>
          <w:sz w:val="18"/>
          <w:szCs w:val="18"/>
        </w:rPr>
        <w:t>4.</w:t>
      </w:r>
      <w:r w:rsidR="00552934" w:rsidRPr="00E912C4">
        <w:rPr>
          <w:rFonts w:ascii="GHEA Grapalat" w:hAnsi="GHEA Grapalat"/>
          <w:i/>
          <w:sz w:val="18"/>
          <w:szCs w:val="18"/>
        </w:rPr>
        <w:tab/>
      </w:r>
      <w:r w:rsidRPr="00E912C4">
        <w:rPr>
          <w:rFonts w:ascii="GHEA Grapalat" w:hAnsi="GHEA Grapalat"/>
          <w:i/>
          <w:sz w:val="18"/>
          <w:szCs w:val="18"/>
        </w:rPr>
        <w:t>Предусмотренные пунктами 6.2 и 6.3 договора пеня и штраф исчисляются и зачитываются вместе с суммами, подлежащими уплате Продавцу.</w:t>
      </w:r>
    </w:p>
    <w:p w14:paraId="7129DA8E" w14:textId="77777777" w:rsidR="0094684E" w:rsidRPr="00E912C4" w:rsidRDefault="0094684E"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3A734A" w:rsidRPr="00E912C4">
        <w:rPr>
          <w:rFonts w:ascii="GHEA Grapalat" w:hAnsi="GHEA Grapalat"/>
          <w:i/>
          <w:sz w:val="18"/>
          <w:szCs w:val="18"/>
        </w:rPr>
        <w:t>5.</w:t>
      </w:r>
      <w:r w:rsidR="003A734A" w:rsidRPr="00E912C4">
        <w:rPr>
          <w:rFonts w:ascii="GHEA Grapalat" w:hAnsi="GHEA Grapalat"/>
          <w:i/>
          <w:sz w:val="18"/>
          <w:szCs w:val="18"/>
        </w:rPr>
        <w:tab/>
      </w:r>
      <w:r w:rsidRPr="00E912C4">
        <w:rPr>
          <w:rFonts w:ascii="GHEA Grapalat" w:hAnsi="GHEA Grapalat"/>
          <w:i/>
          <w:sz w:val="18"/>
          <w:szCs w:val="18"/>
        </w:rPr>
        <w:t xml:space="preserve">За нарушение Покупателем предусмотренного пунктом 3.3 договора срока, в отношении Покупателя за каждый просроченный </w:t>
      </w:r>
      <w:r w:rsidR="00E17450" w:rsidRPr="00E912C4">
        <w:rPr>
          <w:rFonts w:ascii="GHEA Grapalat" w:hAnsi="GHEA Grapalat"/>
          <w:i/>
          <w:sz w:val="18"/>
          <w:szCs w:val="18"/>
        </w:rPr>
        <w:t xml:space="preserve">рабочий </w:t>
      </w:r>
      <w:r w:rsidRPr="00E912C4">
        <w:rPr>
          <w:rFonts w:ascii="GHEA Grapalat" w:hAnsi="GHEA Grapalat"/>
          <w:i/>
          <w:sz w:val="18"/>
          <w:szCs w:val="18"/>
        </w:rPr>
        <w:t>день исчисляется пеня в размере 0,05 (ноль целых пять сотых) процента от подлежащей уплате, но не уплаченной суммы.</w:t>
      </w:r>
    </w:p>
    <w:p w14:paraId="6DB272F8" w14:textId="77777777" w:rsidR="0094684E" w:rsidRPr="00E912C4" w:rsidRDefault="0094684E"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AC30D5" w:rsidRPr="00E912C4">
        <w:rPr>
          <w:rFonts w:ascii="GHEA Grapalat" w:hAnsi="GHEA Grapalat"/>
          <w:i/>
          <w:sz w:val="18"/>
          <w:szCs w:val="18"/>
        </w:rPr>
        <w:t>6.</w:t>
      </w:r>
      <w:r w:rsidR="00AC30D5" w:rsidRPr="00E912C4">
        <w:rPr>
          <w:rFonts w:ascii="GHEA Grapalat" w:hAnsi="GHEA Grapalat"/>
          <w:i/>
          <w:sz w:val="18"/>
          <w:szCs w:val="18"/>
        </w:rPr>
        <w:tab/>
      </w:r>
      <w:r w:rsidRPr="00E912C4">
        <w:rPr>
          <w:rFonts w:ascii="GHEA Grapalat" w:hAnsi="GHEA Grapalat"/>
          <w:i/>
          <w:sz w:val="18"/>
          <w:szCs w:val="18"/>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F177D2" w14:textId="77777777" w:rsidR="0094684E" w:rsidRPr="00E912C4" w:rsidRDefault="00BE552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94684E" w:rsidRPr="00E912C4">
        <w:rPr>
          <w:rFonts w:ascii="GHEA Grapalat" w:hAnsi="GHEA Grapalat"/>
          <w:i/>
          <w:sz w:val="18"/>
          <w:szCs w:val="18"/>
        </w:rPr>
        <w:t>.</w:t>
      </w:r>
      <w:r w:rsidR="00AC30D5" w:rsidRPr="00E912C4">
        <w:rPr>
          <w:rFonts w:ascii="GHEA Grapalat" w:hAnsi="GHEA Grapalat"/>
          <w:i/>
          <w:sz w:val="18"/>
          <w:szCs w:val="18"/>
        </w:rPr>
        <w:t>7.</w:t>
      </w:r>
      <w:r w:rsidR="00AC30D5" w:rsidRPr="00E912C4">
        <w:rPr>
          <w:rFonts w:ascii="GHEA Grapalat" w:hAnsi="GHEA Grapalat"/>
          <w:i/>
          <w:sz w:val="18"/>
          <w:szCs w:val="18"/>
        </w:rPr>
        <w:tab/>
      </w:r>
      <w:r w:rsidR="0094684E" w:rsidRPr="00E912C4">
        <w:rPr>
          <w:rFonts w:ascii="GHEA Grapalat" w:hAnsi="GHEA Grapalat"/>
          <w:i/>
          <w:sz w:val="18"/>
          <w:szCs w:val="18"/>
        </w:rPr>
        <w:t>Уплата пеней и (или) штрафов не освобождает стороны от полного исполнения своих договорных обязательств.</w:t>
      </w:r>
    </w:p>
    <w:p w14:paraId="578EAA80" w14:textId="77777777" w:rsidR="00D52566" w:rsidRPr="00E912C4" w:rsidRDefault="00D52566" w:rsidP="00B46D58">
      <w:pPr>
        <w:rPr>
          <w:rFonts w:ascii="GHEA Grapalat" w:hAnsi="GHEA Grapalat"/>
          <w:i/>
          <w:sz w:val="18"/>
          <w:szCs w:val="18"/>
          <w:lang w:val="hy-AM"/>
        </w:rPr>
      </w:pPr>
    </w:p>
    <w:p w14:paraId="172FCA0B" w14:textId="77777777" w:rsidR="009F337A" w:rsidRPr="00E912C4" w:rsidRDefault="009F337A" w:rsidP="00B46D58">
      <w:pPr>
        <w:widowControl w:val="0"/>
        <w:spacing w:after="160"/>
        <w:jc w:val="center"/>
        <w:rPr>
          <w:rFonts w:ascii="GHEA Grapalat" w:hAnsi="GHEA Grapalat"/>
          <w:b/>
          <w:i/>
          <w:sz w:val="18"/>
          <w:szCs w:val="18"/>
        </w:rPr>
      </w:pPr>
      <w:r w:rsidRPr="00E912C4">
        <w:rPr>
          <w:rFonts w:ascii="GHEA Grapalat" w:hAnsi="GHEA Grapalat"/>
          <w:b/>
          <w:i/>
          <w:sz w:val="18"/>
          <w:szCs w:val="18"/>
        </w:rPr>
        <w:t>7. ДЕЙСТВИЕ НЕПРЕОДОЛИМОЙ СИЛЫ (ФОРС-МАЖОР)</w:t>
      </w:r>
    </w:p>
    <w:p w14:paraId="1F66BDCC" w14:textId="77777777" w:rsidR="009F337A" w:rsidRPr="00E912C4" w:rsidRDefault="009F337A"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lastRenderedPageBreak/>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38BFE9F" w14:textId="77777777" w:rsidR="0094684E" w:rsidRPr="00E912C4" w:rsidRDefault="0094684E" w:rsidP="00B46D58">
      <w:pPr>
        <w:widowControl w:val="0"/>
        <w:spacing w:after="160"/>
        <w:jc w:val="center"/>
        <w:rPr>
          <w:rFonts w:ascii="GHEA Grapalat" w:hAnsi="GHEA Grapalat"/>
          <w:i/>
          <w:sz w:val="18"/>
          <w:szCs w:val="18"/>
          <w:lang w:val="hy-AM"/>
        </w:rPr>
      </w:pPr>
    </w:p>
    <w:p w14:paraId="6CB3E67C" w14:textId="77777777" w:rsidR="00071D1C" w:rsidRPr="00E912C4" w:rsidRDefault="00071D1C" w:rsidP="00B46D58">
      <w:pPr>
        <w:widowControl w:val="0"/>
        <w:spacing w:after="160"/>
        <w:jc w:val="center"/>
        <w:rPr>
          <w:rFonts w:ascii="GHEA Grapalat" w:hAnsi="GHEA Grapalat"/>
          <w:b/>
          <w:i/>
          <w:sz w:val="18"/>
          <w:szCs w:val="18"/>
        </w:rPr>
      </w:pPr>
      <w:r w:rsidRPr="00E912C4">
        <w:rPr>
          <w:rFonts w:ascii="GHEA Grapalat" w:hAnsi="GHEA Grapalat"/>
          <w:b/>
          <w:i/>
          <w:sz w:val="18"/>
          <w:szCs w:val="18"/>
        </w:rPr>
        <w:t>8. ИНЫЕ УСЛОВИЯ</w:t>
      </w:r>
    </w:p>
    <w:p w14:paraId="4C9E2340" w14:textId="77777777" w:rsidR="00071D1C" w:rsidRPr="00E912C4" w:rsidRDefault="00071D1C" w:rsidP="00B46D58">
      <w:pPr>
        <w:widowControl w:val="0"/>
        <w:tabs>
          <w:tab w:val="left" w:pos="1134"/>
        </w:tabs>
        <w:spacing w:after="160"/>
        <w:ind w:firstLine="567"/>
        <w:jc w:val="both"/>
        <w:rPr>
          <w:rFonts w:ascii="GHEA Grapalat" w:hAnsi="GHEA Grapalat" w:cs="Times Armenian"/>
          <w:i/>
          <w:sz w:val="18"/>
          <w:szCs w:val="18"/>
        </w:rPr>
      </w:pPr>
      <w:r w:rsidRPr="00E912C4">
        <w:rPr>
          <w:rFonts w:ascii="GHEA Grapalat" w:hAnsi="GHEA Grapalat"/>
          <w:i/>
          <w:sz w:val="18"/>
          <w:szCs w:val="18"/>
        </w:rPr>
        <w:t>8.</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9BB1FFF" w14:textId="77777777" w:rsidR="00071D1C" w:rsidRPr="00E912C4" w:rsidRDefault="00071D1C"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E912C4">
        <w:rPr>
          <w:rStyle w:val="FootnoteReference"/>
          <w:rFonts w:ascii="GHEA Grapalat" w:hAnsi="GHEA Grapalat"/>
          <w:i/>
          <w:sz w:val="18"/>
          <w:szCs w:val="18"/>
        </w:rPr>
        <w:footnoteReference w:customMarkFollows="1" w:id="17"/>
        <w:t>21</w:t>
      </w:r>
      <w:r w:rsidRPr="00E912C4">
        <w:rPr>
          <w:rFonts w:ascii="GHEA Grapalat" w:hAnsi="GHEA Grapalat"/>
          <w:i/>
          <w:sz w:val="18"/>
          <w:szCs w:val="18"/>
        </w:rPr>
        <w:t>.</w:t>
      </w:r>
    </w:p>
    <w:p w14:paraId="4AC759FF" w14:textId="77777777" w:rsidR="00071D1C" w:rsidRPr="00E912C4" w:rsidRDefault="00071D1C"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8.</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E912C4">
        <w:rPr>
          <w:rFonts w:ascii="Calibri" w:hAnsi="Calibri" w:cs="Calibri"/>
          <w:i/>
          <w:sz w:val="18"/>
          <w:szCs w:val="18"/>
          <w:lang w:val="en-US"/>
        </w:rPr>
        <w:t> </w:t>
      </w:r>
      <w:r w:rsidRPr="00E912C4">
        <w:rPr>
          <w:rFonts w:ascii="GHEA Grapalat" w:hAnsi="GHEA Grapalat"/>
          <w:i/>
          <w:sz w:val="18"/>
          <w:szCs w:val="18"/>
        </w:rPr>
        <w:t>тре</w:t>
      </w:r>
      <w:r w:rsidR="00D52566" w:rsidRPr="00E912C4">
        <w:rPr>
          <w:rFonts w:ascii="GHEA Grapalat" w:hAnsi="GHEA Grapalat"/>
          <w:i/>
          <w:sz w:val="18"/>
          <w:szCs w:val="18"/>
        </w:rPr>
        <w:t>бования, вытекающее из договора</w:t>
      </w:r>
      <w:r w:rsidRPr="00E912C4">
        <w:rPr>
          <w:rFonts w:ascii="GHEA Grapalat" w:hAnsi="GHEA Grapalat"/>
          <w:i/>
          <w:sz w:val="18"/>
          <w:szCs w:val="18"/>
        </w:rPr>
        <w:t xml:space="preserve">, не может быть передано другому лицу без письменного согласия стороны должника. </w:t>
      </w:r>
    </w:p>
    <w:p w14:paraId="5CD455BD" w14:textId="77777777" w:rsidR="00071D1C" w:rsidRPr="00E912C4" w:rsidRDefault="00071D1C"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8.</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E912C4">
        <w:rPr>
          <w:rFonts w:ascii="GHEA Grapalat" w:hAnsi="GHEA Grapalat"/>
          <w:i/>
          <w:sz w:val="18"/>
          <w:szCs w:val="18"/>
          <w:lang w:val="hy-AM"/>
        </w:rPr>
        <w:t xml:space="preserve"> расторгает договор</w:t>
      </w:r>
      <w:r w:rsidRPr="00E912C4">
        <w:rPr>
          <w:rFonts w:ascii="GHEA Grapalat" w:hAnsi="GHEA Grapalat"/>
          <w:i/>
          <w:sz w:val="18"/>
          <w:szCs w:val="18"/>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8EA2626" w14:textId="77777777" w:rsidR="00071D1C" w:rsidRPr="00E912C4" w:rsidRDefault="00071D1C"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8.</w:t>
      </w:r>
      <w:r w:rsidR="00552934" w:rsidRPr="00E912C4">
        <w:rPr>
          <w:rFonts w:ascii="GHEA Grapalat" w:hAnsi="GHEA Grapalat"/>
          <w:i/>
          <w:sz w:val="18"/>
          <w:szCs w:val="18"/>
        </w:rPr>
        <w:t>4.</w:t>
      </w:r>
      <w:r w:rsidR="00552934" w:rsidRPr="00E912C4">
        <w:rPr>
          <w:rFonts w:ascii="GHEA Grapalat" w:hAnsi="GHEA Grapalat"/>
          <w:i/>
          <w:sz w:val="18"/>
          <w:szCs w:val="18"/>
        </w:rPr>
        <w:tab/>
      </w:r>
      <w:r w:rsidRPr="00E912C4">
        <w:rPr>
          <w:rFonts w:ascii="GHEA Grapalat" w:hAnsi="GHEA Grapalat"/>
          <w:i/>
          <w:sz w:val="18"/>
          <w:szCs w:val="18"/>
        </w:rPr>
        <w:t>Споры в связи с договором подлежат рассмотрению в судах Республики Армения.</w:t>
      </w:r>
    </w:p>
    <w:p w14:paraId="29C66EA0" w14:textId="77777777" w:rsidR="00071D1C" w:rsidRPr="00E912C4" w:rsidRDefault="00071D1C"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8.5</w:t>
      </w:r>
      <w:r w:rsidRPr="00E912C4">
        <w:rPr>
          <w:rFonts w:ascii="GHEA Grapalat" w:hAnsi="GHEA Grapalat"/>
          <w:i/>
          <w:sz w:val="18"/>
          <w:szCs w:val="18"/>
        </w:rPr>
        <w:tab/>
        <w:t xml:space="preserve">Изменения и дополнения могут быть внесены в договор исключительно с взаимного согласия сторон </w:t>
      </w:r>
      <w:r w:rsidR="009F10E4" w:rsidRPr="00E912C4">
        <w:rPr>
          <w:rFonts w:ascii="GHEA Grapalat" w:hAnsi="GHEA Grapalat"/>
          <w:i/>
          <w:sz w:val="18"/>
          <w:szCs w:val="18"/>
        </w:rPr>
        <w:t>—</w:t>
      </w:r>
      <w:r w:rsidRPr="00E912C4">
        <w:rPr>
          <w:rFonts w:ascii="GHEA Grapalat" w:hAnsi="GHEA Grapalat"/>
          <w:i/>
          <w:sz w:val="18"/>
          <w:szCs w:val="18"/>
        </w:rPr>
        <w:t xml:space="preserve"> посредством заключения соглашения, которое будет являться неотъемлемой частью договора. </w:t>
      </w:r>
    </w:p>
    <w:p w14:paraId="3C8EBC67" w14:textId="77777777" w:rsidR="00071D1C" w:rsidRPr="00E912C4" w:rsidRDefault="00071D1C" w:rsidP="00B46D58">
      <w:pPr>
        <w:widowControl w:val="0"/>
        <w:tabs>
          <w:tab w:val="left" w:pos="1134"/>
        </w:tabs>
        <w:spacing w:after="160"/>
        <w:ind w:firstLine="567"/>
        <w:jc w:val="both"/>
        <w:rPr>
          <w:rFonts w:ascii="GHEA Grapalat" w:hAnsi="GHEA Grapalat" w:cs="Sylfaen"/>
          <w:i/>
          <w:spacing w:val="-6"/>
          <w:sz w:val="18"/>
          <w:szCs w:val="18"/>
        </w:rPr>
      </w:pPr>
      <w:r w:rsidRPr="00E912C4">
        <w:rPr>
          <w:rFonts w:ascii="GHEA Grapalat" w:hAnsi="GHEA Grapalat"/>
          <w:i/>
          <w:spacing w:val="-6"/>
          <w:sz w:val="18"/>
          <w:szCs w:val="18"/>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ADE91CF" w14:textId="77777777" w:rsidR="00071D1C" w:rsidRPr="00E912C4" w:rsidRDefault="00071D1C"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78C9C99"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8.</w:t>
      </w:r>
      <w:r w:rsidR="00AC30D5" w:rsidRPr="00E912C4">
        <w:rPr>
          <w:rFonts w:ascii="GHEA Grapalat" w:hAnsi="GHEA Grapalat"/>
          <w:i/>
          <w:sz w:val="18"/>
          <w:szCs w:val="18"/>
        </w:rPr>
        <w:t>6.</w:t>
      </w:r>
      <w:r w:rsidR="00AC30D5" w:rsidRPr="00E912C4">
        <w:rPr>
          <w:rFonts w:ascii="GHEA Grapalat" w:hAnsi="GHEA Grapalat"/>
          <w:i/>
          <w:sz w:val="18"/>
          <w:szCs w:val="18"/>
        </w:rPr>
        <w:tab/>
      </w:r>
      <w:r w:rsidRPr="00E912C4">
        <w:rPr>
          <w:rFonts w:ascii="GHEA Grapalat" w:hAnsi="GHEA Grapalat"/>
          <w:i/>
          <w:sz w:val="18"/>
          <w:szCs w:val="18"/>
        </w:rPr>
        <w:t>Если договор осуществляется посредством заключения агентского договора:</w:t>
      </w:r>
    </w:p>
    <w:p w14:paraId="486070B9"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w:t>
      </w:r>
      <w:r w:rsidR="00E95CE6" w:rsidRPr="00E912C4">
        <w:rPr>
          <w:rFonts w:ascii="GHEA Grapalat" w:hAnsi="GHEA Grapalat"/>
          <w:i/>
          <w:sz w:val="18"/>
          <w:szCs w:val="18"/>
        </w:rPr>
        <w:tab/>
      </w:r>
      <w:r w:rsidRPr="00E912C4">
        <w:rPr>
          <w:rFonts w:ascii="GHEA Grapalat" w:hAnsi="GHEA Grapalat"/>
          <w:i/>
          <w:sz w:val="18"/>
          <w:szCs w:val="18"/>
        </w:rPr>
        <w:t>Продавец несет ответственность за неисполнение или ненадлежащее исполнение обязательств агента;</w:t>
      </w:r>
    </w:p>
    <w:p w14:paraId="36D14C90"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E95CE6" w:rsidRPr="00E912C4">
        <w:rPr>
          <w:rFonts w:ascii="GHEA Grapalat" w:hAnsi="GHEA Grapalat"/>
          <w:i/>
          <w:sz w:val="18"/>
          <w:szCs w:val="18"/>
        </w:rPr>
        <w:tab/>
      </w:r>
      <w:r w:rsidRPr="00E912C4">
        <w:rPr>
          <w:rFonts w:ascii="GHEA Grapalat" w:hAnsi="GHEA Grapalat"/>
          <w:i/>
          <w:sz w:val="18"/>
          <w:szCs w:val="18"/>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E912C4">
        <w:rPr>
          <w:rStyle w:val="FootnoteReference"/>
          <w:rFonts w:ascii="GHEA Grapalat" w:hAnsi="GHEA Grapalat"/>
          <w:i/>
          <w:sz w:val="18"/>
          <w:szCs w:val="18"/>
        </w:rPr>
        <w:footnoteReference w:customMarkFollows="1" w:id="18"/>
        <w:t>22</w:t>
      </w:r>
      <w:r w:rsidRPr="00E912C4">
        <w:rPr>
          <w:rFonts w:ascii="GHEA Grapalat" w:hAnsi="GHEA Grapalat"/>
          <w:i/>
          <w:sz w:val="18"/>
          <w:szCs w:val="18"/>
        </w:rPr>
        <w:t>.</w:t>
      </w:r>
    </w:p>
    <w:p w14:paraId="1673049C"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lastRenderedPageBreak/>
        <w:t>8.</w:t>
      </w:r>
      <w:r w:rsidR="00AC30D5" w:rsidRPr="00E912C4">
        <w:rPr>
          <w:rFonts w:ascii="GHEA Grapalat" w:hAnsi="GHEA Grapalat"/>
          <w:i/>
          <w:sz w:val="18"/>
          <w:szCs w:val="18"/>
        </w:rPr>
        <w:t>7.</w:t>
      </w:r>
      <w:r w:rsidR="00AC30D5" w:rsidRPr="00E912C4">
        <w:rPr>
          <w:rFonts w:ascii="GHEA Grapalat" w:hAnsi="GHEA Grapalat"/>
          <w:i/>
          <w:sz w:val="18"/>
          <w:szCs w:val="18"/>
        </w:rPr>
        <w:tab/>
      </w:r>
      <w:r w:rsidRPr="00E912C4">
        <w:rPr>
          <w:rFonts w:ascii="GHEA Grapalat" w:hAnsi="GHEA Grapalat"/>
          <w:i/>
          <w:sz w:val="18"/>
          <w:szCs w:val="18"/>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E912C4">
        <w:rPr>
          <w:rStyle w:val="FootnoteReference"/>
          <w:rFonts w:ascii="GHEA Grapalat" w:hAnsi="GHEA Grapalat"/>
          <w:i/>
          <w:sz w:val="18"/>
          <w:szCs w:val="18"/>
        </w:rPr>
        <w:footnoteReference w:customMarkFollows="1" w:id="19"/>
        <w:t>23</w:t>
      </w:r>
      <w:r w:rsidRPr="00E912C4">
        <w:rPr>
          <w:rFonts w:ascii="GHEA Grapalat" w:hAnsi="GHEA Grapalat"/>
          <w:i/>
          <w:sz w:val="18"/>
          <w:szCs w:val="18"/>
        </w:rPr>
        <w:t>.</w:t>
      </w:r>
    </w:p>
    <w:p w14:paraId="55849569"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8.</w:t>
      </w:r>
      <w:r w:rsidR="006E15CD" w:rsidRPr="00E912C4">
        <w:rPr>
          <w:rFonts w:ascii="GHEA Grapalat" w:hAnsi="GHEA Grapalat"/>
          <w:i/>
          <w:sz w:val="18"/>
          <w:szCs w:val="18"/>
        </w:rPr>
        <w:t>8.</w:t>
      </w:r>
      <w:r w:rsidR="006E15CD" w:rsidRPr="00E912C4">
        <w:rPr>
          <w:rFonts w:ascii="GHEA Grapalat" w:hAnsi="GHEA Grapalat"/>
          <w:i/>
          <w:sz w:val="18"/>
          <w:szCs w:val="18"/>
        </w:rPr>
        <w:tab/>
      </w:r>
      <w:r w:rsidRPr="00E912C4">
        <w:rPr>
          <w:rFonts w:ascii="GHEA Grapalat" w:hAnsi="GHEA Grapalat"/>
          <w:i/>
          <w:sz w:val="18"/>
          <w:szCs w:val="18"/>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E912C4">
        <w:rPr>
          <w:rFonts w:ascii="GHEA Grapalat" w:hAnsi="GHEA Grapalat"/>
          <w:i/>
          <w:sz w:val="18"/>
          <w:szCs w:val="18"/>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E912C4">
        <w:rPr>
          <w:rFonts w:ascii="GHEA Grapalat" w:hAnsi="GHEA Grapalat"/>
          <w:i/>
          <w:sz w:val="18"/>
          <w:szCs w:val="18"/>
          <w:lang w:val="hy-AM"/>
        </w:rPr>
        <w:t xml:space="preserve">. </w:t>
      </w:r>
      <w:r w:rsidRPr="00E912C4">
        <w:rPr>
          <w:rFonts w:ascii="GHEA Grapalat" w:hAnsi="GHEA Grapalat"/>
          <w:i/>
          <w:sz w:val="18"/>
          <w:szCs w:val="18"/>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A64B496"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8.</w:t>
      </w:r>
      <w:r w:rsidR="006E15CD" w:rsidRPr="00E912C4">
        <w:rPr>
          <w:rFonts w:ascii="GHEA Grapalat" w:hAnsi="GHEA Grapalat"/>
          <w:i/>
          <w:sz w:val="18"/>
          <w:szCs w:val="18"/>
        </w:rPr>
        <w:t>9.</w:t>
      </w:r>
      <w:r w:rsidR="006E15CD" w:rsidRPr="00E912C4">
        <w:rPr>
          <w:rFonts w:ascii="GHEA Grapalat" w:hAnsi="GHEA Grapalat"/>
          <w:i/>
          <w:sz w:val="18"/>
          <w:szCs w:val="18"/>
        </w:rPr>
        <w:tab/>
      </w:r>
      <w:r w:rsidRPr="00E912C4">
        <w:rPr>
          <w:rFonts w:ascii="GHEA Grapalat" w:hAnsi="GHEA Grapalat"/>
          <w:i/>
          <w:sz w:val="18"/>
          <w:szCs w:val="18"/>
        </w:rPr>
        <w:t xml:space="preserve">В условиях надлежащего исполнения договора, выгода (сбережения) или понесенные убытки сторон (Продавца или Покупателя) </w:t>
      </w:r>
      <w:r w:rsidR="009F10E4" w:rsidRPr="00E912C4">
        <w:rPr>
          <w:rFonts w:ascii="GHEA Grapalat" w:hAnsi="GHEA Grapalat"/>
          <w:i/>
          <w:sz w:val="18"/>
          <w:szCs w:val="18"/>
        </w:rPr>
        <w:t>—</w:t>
      </w:r>
      <w:r w:rsidRPr="00E912C4">
        <w:rPr>
          <w:rFonts w:ascii="GHEA Grapalat" w:hAnsi="GHEA Grapalat"/>
          <w:i/>
          <w:sz w:val="18"/>
          <w:szCs w:val="18"/>
        </w:rPr>
        <w:t xml:space="preserve"> это выгода или убытки, понесенные данной стороной.</w:t>
      </w:r>
      <w:r w:rsidR="003A39AC" w:rsidRPr="00E912C4" w:rsidDel="003A39AC">
        <w:rPr>
          <w:rFonts w:ascii="GHEA Grapalat" w:hAnsi="GHEA Grapalat"/>
          <w:i/>
          <w:sz w:val="18"/>
          <w:szCs w:val="18"/>
        </w:rPr>
        <w:t xml:space="preserve"> </w:t>
      </w:r>
      <w:r w:rsidRPr="00E912C4">
        <w:rPr>
          <w:rFonts w:ascii="GHEA Grapalat" w:hAnsi="GHEA Grapalat"/>
          <w:i/>
          <w:sz w:val="18"/>
          <w:szCs w:val="18"/>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470B75B"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8.1</w:t>
      </w:r>
      <w:r w:rsidR="00E3606B" w:rsidRPr="00E912C4">
        <w:rPr>
          <w:rFonts w:ascii="GHEA Grapalat" w:hAnsi="GHEA Grapalat"/>
          <w:i/>
          <w:sz w:val="18"/>
          <w:szCs w:val="18"/>
        </w:rPr>
        <w:t>0.</w:t>
      </w:r>
      <w:r w:rsidR="00E3606B" w:rsidRPr="00E912C4">
        <w:rPr>
          <w:rFonts w:ascii="GHEA Grapalat" w:hAnsi="GHEA Grapalat"/>
          <w:i/>
          <w:sz w:val="18"/>
          <w:szCs w:val="18"/>
        </w:rPr>
        <w:tab/>
      </w:r>
      <w:r w:rsidRPr="00E912C4">
        <w:rPr>
          <w:rFonts w:ascii="GHEA Grapalat" w:hAnsi="GHEA Grapalat"/>
          <w:i/>
          <w:sz w:val="18"/>
          <w:szCs w:val="18"/>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E912C4">
        <w:rPr>
          <w:rFonts w:ascii="Calibri" w:hAnsi="Calibri" w:cs="Calibri"/>
          <w:i/>
          <w:sz w:val="18"/>
          <w:szCs w:val="18"/>
          <w:lang w:val="en-US"/>
        </w:rPr>
        <w:t> </w:t>
      </w:r>
      <w:r w:rsidRPr="00E912C4">
        <w:rPr>
          <w:rFonts w:ascii="GHEA Grapalat" w:hAnsi="GHEA Grapalat"/>
          <w:i/>
          <w:sz w:val="18"/>
          <w:szCs w:val="18"/>
        </w:rPr>
        <w:t xml:space="preserve">Армения. </w:t>
      </w:r>
    </w:p>
    <w:p w14:paraId="538F8C18" w14:textId="77777777" w:rsidR="00A2108A" w:rsidRDefault="00A2108A" w:rsidP="00A2108A">
      <w:pPr>
        <w:widowControl w:val="0"/>
        <w:tabs>
          <w:tab w:val="left" w:pos="1276"/>
        </w:tabs>
        <w:spacing w:after="160"/>
        <w:ind w:firstLine="567"/>
        <w:jc w:val="both"/>
        <w:rPr>
          <w:ins w:id="5" w:author="Inesa Kocharyan" w:date="2025-02-19T10:27:00Z"/>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44FE5095" w14:textId="77777777" w:rsidR="00A2108A" w:rsidRPr="00FB29E1" w:rsidRDefault="00A2108A" w:rsidP="00A2108A">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07105C">
        <w:rPr>
          <w:rFonts w:ascii="GHEA Grapalat" w:eastAsiaTheme="minorHAnsi" w:hAnsi="GHEA Grapalat" w:cstheme="minorBidi"/>
          <w:sz w:val="22"/>
          <w:szCs w:val="22"/>
          <w:lang w:val="hy-AM"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14:paraId="6B663220" w14:textId="77777777" w:rsidR="00A2108A" w:rsidRPr="00B138F3" w:rsidRDefault="00A2108A" w:rsidP="00A2108A">
      <w:pPr>
        <w:widowControl w:val="0"/>
        <w:tabs>
          <w:tab w:val="left" w:pos="1276"/>
        </w:tabs>
        <w:spacing w:after="160"/>
        <w:ind w:firstLine="567"/>
        <w:jc w:val="both"/>
        <w:rPr>
          <w:rFonts w:ascii="GHEA Grapalat" w:hAnsi="GHEA Grapalat"/>
          <w:spacing w:val="-6"/>
        </w:rPr>
      </w:pPr>
      <w:r w:rsidRPr="00B138F3">
        <w:rPr>
          <w:rFonts w:ascii="GHEA Grapalat" w:hAnsi="GHEA Grapalat"/>
        </w:rPr>
        <w:lastRenderedPageBreak/>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A9DF933" w14:textId="77777777" w:rsidR="00A2108A" w:rsidRPr="00B138F3" w:rsidRDefault="00A2108A" w:rsidP="00A2108A">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296DF1DF" w14:textId="77777777" w:rsidR="00A2108A" w:rsidRPr="00B138F3" w:rsidRDefault="00A2108A" w:rsidP="00A2108A">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14:paraId="79E4B167" w14:textId="272D41FD" w:rsidR="00A2108A" w:rsidRDefault="00A2108A" w:rsidP="00A2108A">
      <w:pPr>
        <w:widowControl w:val="0"/>
        <w:tabs>
          <w:tab w:val="left" w:pos="1276"/>
        </w:tabs>
        <w:spacing w:after="160"/>
        <w:ind w:firstLine="567"/>
        <w:jc w:val="both"/>
        <w:rPr>
          <w:ins w:id="6" w:author="Inesa Kocharyan" w:date="2025-02-19T10:37:00Z"/>
          <w:rFonts w:ascii="GHEA Grapalat" w:hAnsi="GHEA Grapalat"/>
        </w:rPr>
      </w:pPr>
      <w:r w:rsidRPr="00DC2F9B">
        <w:rPr>
          <w:rFonts w:ascii="GHEA Grapalat" w:hAnsi="GHEA Grapalat"/>
        </w:rPr>
        <w:t xml:space="preserve">каждого последующего соглашения, начинается со дня принятия заказчиком в </w:t>
      </w:r>
    </w:p>
    <w:p w14:paraId="49DA1723" w14:textId="77777777" w:rsidR="00251BCD" w:rsidRDefault="00A2108A" w:rsidP="00251BCD">
      <w:pPr>
        <w:widowControl w:val="0"/>
        <w:tabs>
          <w:tab w:val="left" w:pos="1276"/>
        </w:tabs>
        <w:spacing w:after="160"/>
        <w:ind w:firstLine="567"/>
        <w:jc w:val="both"/>
        <w:rPr>
          <w:rStyle w:val="ezkurwreuab5ozgtqnkl"/>
          <w:i/>
          <w:sz w:val="20"/>
          <w:szCs w:val="20"/>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p>
    <w:p w14:paraId="52A9AD6A" w14:textId="7D373430" w:rsidR="00071D1C" w:rsidRPr="00251BCD" w:rsidRDefault="00D3038E" w:rsidP="00251BCD">
      <w:pPr>
        <w:widowControl w:val="0"/>
        <w:tabs>
          <w:tab w:val="left" w:pos="1276"/>
        </w:tabs>
        <w:spacing w:after="160"/>
        <w:ind w:firstLine="567"/>
        <w:jc w:val="both"/>
        <w:rPr>
          <w:rFonts w:ascii="GHEA Grapalat" w:hAnsi="GHEA Grapalat"/>
        </w:rPr>
      </w:pPr>
      <w:r>
        <w:rPr>
          <w:rFonts w:ascii="GHEA Grapalat" w:hAnsi="GHEA Grapalat"/>
          <w:b/>
          <w:i/>
          <w:sz w:val="18"/>
          <w:szCs w:val="18"/>
          <w:lang w:val="hy-AM"/>
        </w:rPr>
        <w:t xml:space="preserve">9 </w:t>
      </w:r>
      <w:r w:rsidR="00071D1C" w:rsidRPr="00E912C4">
        <w:rPr>
          <w:rFonts w:ascii="GHEA Grapalat" w:hAnsi="GHEA Grapalat"/>
          <w:b/>
          <w:i/>
          <w:sz w:val="18"/>
          <w:szCs w:val="18"/>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E912C4" w14:paraId="242E931B" w14:textId="77777777" w:rsidTr="0016519F">
        <w:tc>
          <w:tcPr>
            <w:tcW w:w="4536" w:type="dxa"/>
          </w:tcPr>
          <w:p w14:paraId="526E92B9" w14:textId="77777777" w:rsidR="00172732" w:rsidRPr="00E912C4" w:rsidRDefault="00071D1C" w:rsidP="00172732">
            <w:pPr>
              <w:widowControl w:val="0"/>
              <w:spacing w:after="160"/>
              <w:jc w:val="center"/>
              <w:rPr>
                <w:rFonts w:ascii="GHEA Grapalat" w:hAnsi="GHEA Grapalat"/>
                <w:b/>
                <w:i/>
                <w:sz w:val="18"/>
                <w:szCs w:val="18"/>
              </w:rPr>
            </w:pPr>
            <w:r w:rsidRPr="00E912C4">
              <w:rPr>
                <w:rFonts w:ascii="GHEA Grapalat" w:hAnsi="GHEA Grapalat"/>
                <w:b/>
                <w:i/>
                <w:sz w:val="18"/>
                <w:szCs w:val="18"/>
              </w:rPr>
              <w:t>ПОКУПАТЕЛЬ</w:t>
            </w:r>
          </w:p>
          <w:p w14:paraId="76FFAD87" w14:textId="77777777" w:rsidR="00046583" w:rsidRPr="00E912C4" w:rsidRDefault="00046583" w:rsidP="00172732">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Коммунальная служба Апаран</w:t>
            </w:r>
          </w:p>
          <w:p w14:paraId="49B10A94" w14:textId="77777777" w:rsidR="00046583" w:rsidRPr="00E912C4" w:rsidRDefault="00046583" w:rsidP="00046583">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В. Апаран, Баграмяна 26</w:t>
            </w:r>
          </w:p>
          <w:p w14:paraId="27EFB765" w14:textId="77777777" w:rsidR="00046583" w:rsidRPr="00E912C4" w:rsidRDefault="00046583" w:rsidP="00046583">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Номер плательщика НДС 05018911:</w:t>
            </w:r>
          </w:p>
          <w:p w14:paraId="325B5930" w14:textId="77777777" w:rsidR="00046583" w:rsidRPr="00E912C4" w:rsidRDefault="00046583" w:rsidP="00046583">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АКБА БАНК ЗАО</w:t>
            </w:r>
          </w:p>
          <w:p w14:paraId="75794274" w14:textId="77777777" w:rsidR="00046583" w:rsidRPr="00E912C4" w:rsidRDefault="00046583" w:rsidP="00046583">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220225140395000:</w:t>
            </w:r>
          </w:p>
          <w:p w14:paraId="47F748F0" w14:textId="1F99365E" w:rsidR="00046583" w:rsidRPr="00E912C4" w:rsidRDefault="00046583" w:rsidP="00046583">
            <w:pPr>
              <w:widowControl w:val="0"/>
              <w:spacing w:after="160"/>
              <w:jc w:val="center"/>
              <w:rPr>
                <w:rFonts w:ascii="GHEA Grapalat" w:hAnsi="GHEA Grapalat" w:cs="GHEA Grapalat"/>
                <w:b/>
                <w:bCs/>
                <w:i/>
                <w:sz w:val="18"/>
                <w:szCs w:val="18"/>
              </w:rPr>
            </w:pPr>
            <w:r w:rsidRPr="00E912C4">
              <w:rPr>
                <w:rFonts w:ascii="GHEA Grapalat" w:hAnsi="GHEA Grapalat" w:cs="Sylfaen"/>
                <w:b/>
                <w:bCs/>
                <w:i/>
                <w:sz w:val="18"/>
                <w:szCs w:val="18"/>
              </w:rPr>
              <w:t xml:space="preserve">Директор: </w:t>
            </w:r>
            <w:r w:rsidR="00BC0599" w:rsidRPr="00BC0599">
              <w:rPr>
                <w:rFonts w:ascii="GHEA Grapalat" w:hAnsi="GHEA Grapalat" w:cs="GHEA Grapalat"/>
                <w:b/>
                <w:bCs/>
                <w:i/>
                <w:sz w:val="18"/>
                <w:szCs w:val="18"/>
              </w:rPr>
              <w:t>С. О</w:t>
            </w:r>
            <w:r w:rsidR="00BC0599">
              <w:rPr>
                <w:rFonts w:ascii="GHEA Grapalat" w:hAnsi="GHEA Grapalat" w:cs="GHEA Grapalat"/>
                <w:b/>
                <w:bCs/>
                <w:i/>
                <w:sz w:val="18"/>
                <w:szCs w:val="18"/>
              </w:rPr>
              <w:t>г</w:t>
            </w:r>
            <w:r w:rsidR="00BC0599" w:rsidRPr="00BC0599">
              <w:rPr>
                <w:rFonts w:ascii="GHEA Grapalat" w:hAnsi="GHEA Grapalat" w:cs="GHEA Grapalat"/>
                <w:b/>
                <w:bCs/>
                <w:i/>
                <w:sz w:val="18"/>
                <w:szCs w:val="18"/>
              </w:rPr>
              <w:t>аннисян</w:t>
            </w:r>
          </w:p>
          <w:p w14:paraId="74B5EF22" w14:textId="77777777" w:rsidR="00071D1C" w:rsidRPr="00E912C4" w:rsidRDefault="00F83E0A" w:rsidP="00046583">
            <w:pPr>
              <w:widowControl w:val="0"/>
              <w:spacing w:after="160"/>
              <w:jc w:val="center"/>
              <w:rPr>
                <w:rFonts w:ascii="GHEA Grapalat" w:hAnsi="GHEA Grapalat" w:cs="Sylfaen"/>
                <w:b/>
                <w:bCs/>
                <w:i/>
                <w:sz w:val="18"/>
                <w:szCs w:val="18"/>
              </w:rPr>
            </w:pPr>
            <w:r w:rsidRPr="00E912C4">
              <w:rPr>
                <w:rFonts w:ascii="GHEA Grapalat" w:hAnsi="GHEA Grapalat"/>
                <w:i/>
                <w:sz w:val="18"/>
                <w:szCs w:val="18"/>
              </w:rPr>
              <w:t>_______________________</w:t>
            </w:r>
          </w:p>
          <w:p w14:paraId="02A3E44A"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/подпись/</w:t>
            </w:r>
          </w:p>
          <w:p w14:paraId="6479A4F3"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М. П.</w:t>
            </w:r>
          </w:p>
        </w:tc>
        <w:tc>
          <w:tcPr>
            <w:tcW w:w="760" w:type="dxa"/>
          </w:tcPr>
          <w:p w14:paraId="29B9F5B8" w14:textId="77777777" w:rsidR="00071D1C" w:rsidRPr="00E912C4" w:rsidRDefault="00071D1C" w:rsidP="00B46D58">
            <w:pPr>
              <w:widowControl w:val="0"/>
              <w:spacing w:after="160"/>
              <w:jc w:val="center"/>
              <w:rPr>
                <w:rFonts w:ascii="GHEA Grapalat" w:hAnsi="GHEA Grapalat"/>
                <w:i/>
                <w:sz w:val="18"/>
                <w:szCs w:val="18"/>
              </w:rPr>
            </w:pPr>
          </w:p>
        </w:tc>
        <w:tc>
          <w:tcPr>
            <w:tcW w:w="4343" w:type="dxa"/>
          </w:tcPr>
          <w:p w14:paraId="5E144C7D" w14:textId="16B146FE" w:rsidR="00071D1C" w:rsidRDefault="00071D1C" w:rsidP="00B46D58">
            <w:pPr>
              <w:widowControl w:val="0"/>
              <w:spacing w:after="160"/>
              <w:jc w:val="center"/>
              <w:rPr>
                <w:rFonts w:ascii="GHEA Grapalat" w:hAnsi="GHEA Grapalat"/>
                <w:b/>
                <w:i/>
                <w:sz w:val="18"/>
                <w:szCs w:val="18"/>
              </w:rPr>
            </w:pPr>
            <w:r w:rsidRPr="00E912C4">
              <w:rPr>
                <w:rFonts w:ascii="GHEA Grapalat" w:hAnsi="GHEA Grapalat"/>
                <w:b/>
                <w:i/>
                <w:sz w:val="18"/>
                <w:szCs w:val="18"/>
              </w:rPr>
              <w:t>ПРОДАВЕЦ</w:t>
            </w:r>
          </w:p>
          <w:p w14:paraId="4BC73D89" w14:textId="77777777" w:rsidR="00071D1C" w:rsidRPr="00E912C4" w:rsidRDefault="00F83E0A" w:rsidP="00B46D58">
            <w:pPr>
              <w:widowControl w:val="0"/>
              <w:jc w:val="center"/>
              <w:rPr>
                <w:rFonts w:ascii="GHEA Grapalat" w:hAnsi="GHEA Grapalat"/>
                <w:i/>
                <w:sz w:val="18"/>
                <w:szCs w:val="18"/>
              </w:rPr>
            </w:pPr>
            <w:r w:rsidRPr="00E912C4">
              <w:rPr>
                <w:rFonts w:ascii="GHEA Grapalat" w:hAnsi="GHEA Grapalat"/>
                <w:i/>
                <w:sz w:val="18"/>
                <w:szCs w:val="18"/>
              </w:rPr>
              <w:t>______________________</w:t>
            </w:r>
          </w:p>
          <w:p w14:paraId="3590A0B7"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/подпись/</w:t>
            </w:r>
          </w:p>
          <w:p w14:paraId="08724E32"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М. П.</w:t>
            </w:r>
          </w:p>
        </w:tc>
      </w:tr>
    </w:tbl>
    <w:p w14:paraId="29CE3C77" w14:textId="77777777" w:rsidR="00382B60" w:rsidRPr="00E912C4" w:rsidRDefault="00382B60" w:rsidP="00B46D58">
      <w:pPr>
        <w:widowControl w:val="0"/>
        <w:spacing w:after="160"/>
        <w:ind w:firstLine="567"/>
        <w:jc w:val="both"/>
        <w:rPr>
          <w:rFonts w:ascii="GHEA Grapalat" w:hAnsi="GHEA Grapalat"/>
          <w:i/>
          <w:sz w:val="18"/>
          <w:szCs w:val="18"/>
          <w:lang w:val="hy-AM"/>
        </w:rPr>
      </w:pPr>
    </w:p>
    <w:p w14:paraId="67F269E9" w14:textId="77777777" w:rsidR="00071D1C" w:rsidRPr="00E912C4" w:rsidRDefault="00071D1C"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В случае необходимости в договор могут быть включены не</w:t>
      </w:r>
      <w:r w:rsidR="001D0249" w:rsidRPr="0007105C">
        <w:rPr>
          <w:rFonts w:ascii="Calibri" w:hAnsi="Calibri" w:cs="Calibri"/>
          <w:i/>
          <w:sz w:val="18"/>
          <w:szCs w:val="18"/>
          <w:lang w:val="hy-AM"/>
        </w:rPr>
        <w:t> </w:t>
      </w:r>
      <w:r w:rsidRPr="00E912C4">
        <w:rPr>
          <w:rFonts w:ascii="GHEA Grapalat" w:hAnsi="GHEA Grapalat"/>
          <w:i/>
          <w:sz w:val="18"/>
          <w:szCs w:val="18"/>
        </w:rPr>
        <w:t>противоречащие законодательству Республики Армения положения.</w:t>
      </w:r>
    </w:p>
    <w:p w14:paraId="59D5F0D3" w14:textId="77777777" w:rsidR="00071D1C" w:rsidRPr="00E912C4" w:rsidRDefault="00071D1C" w:rsidP="00B46D58">
      <w:pPr>
        <w:widowControl w:val="0"/>
        <w:spacing w:after="160"/>
        <w:rPr>
          <w:rFonts w:ascii="GHEA Grapalat" w:hAnsi="GHEA Grapalat"/>
          <w:i/>
          <w:sz w:val="18"/>
          <w:szCs w:val="18"/>
        </w:rPr>
      </w:pPr>
    </w:p>
    <w:p w14:paraId="7F84BF0B" w14:textId="77777777" w:rsidR="00071D1C" w:rsidRPr="00CD7D5B" w:rsidRDefault="006A0ADB" w:rsidP="006A0ADB">
      <w:pPr>
        <w:widowControl w:val="0"/>
        <w:spacing w:after="160"/>
        <w:jc w:val="center"/>
        <w:rPr>
          <w:rFonts w:ascii="GHEA Grapalat" w:hAnsi="GHEA Grapalat"/>
          <w:i/>
          <w:sz w:val="18"/>
          <w:szCs w:val="18"/>
        </w:rPr>
        <w:sectPr w:rsidR="00071D1C" w:rsidRPr="00CD7D5B" w:rsidSect="00202D2E">
          <w:footerReference w:type="default" r:id="rId9"/>
          <w:footnotePr>
            <w:pos w:val="beneathText"/>
          </w:footnotePr>
          <w:pgSz w:w="11906" w:h="16838" w:code="9"/>
          <w:pgMar w:top="0" w:right="1418" w:bottom="1418" w:left="1418" w:header="561" w:footer="561" w:gutter="0"/>
          <w:cols w:space="720"/>
          <w:docGrid w:linePitch="326"/>
        </w:sectPr>
      </w:pPr>
      <w:r w:rsidRPr="00CD7D5B">
        <w:rPr>
          <w:rFonts w:ascii="GHEA Grapalat" w:hAnsi="GHEA Grapalat"/>
          <w:i/>
          <w:sz w:val="18"/>
          <w:szCs w:val="18"/>
        </w:rPr>
        <w:t xml:space="preserve">            </w:t>
      </w:r>
    </w:p>
    <w:p w14:paraId="23CB0037" w14:textId="77777777" w:rsidR="007C63E9" w:rsidRDefault="007C63E9" w:rsidP="006A0ADB">
      <w:pPr>
        <w:widowControl w:val="0"/>
        <w:spacing w:after="160"/>
        <w:jc w:val="right"/>
        <w:rPr>
          <w:rFonts w:ascii="GHEA Grapalat" w:hAnsi="GHEA Grapalat"/>
          <w:i/>
          <w:sz w:val="18"/>
          <w:szCs w:val="18"/>
        </w:rPr>
      </w:pPr>
    </w:p>
    <w:p w14:paraId="3DD3FFD8" w14:textId="77777777" w:rsidR="007C63E9" w:rsidRDefault="007C63E9" w:rsidP="006A0ADB">
      <w:pPr>
        <w:widowControl w:val="0"/>
        <w:spacing w:after="160"/>
        <w:jc w:val="right"/>
        <w:rPr>
          <w:rFonts w:ascii="GHEA Grapalat" w:hAnsi="GHEA Grapalat"/>
          <w:i/>
          <w:sz w:val="18"/>
          <w:szCs w:val="18"/>
        </w:rPr>
      </w:pPr>
    </w:p>
    <w:p w14:paraId="22A1F485" w14:textId="77777777" w:rsidR="00071D1C" w:rsidRPr="00E912C4" w:rsidRDefault="00071D1C" w:rsidP="006A0ADB">
      <w:pPr>
        <w:widowControl w:val="0"/>
        <w:spacing w:after="160"/>
        <w:jc w:val="right"/>
        <w:rPr>
          <w:rFonts w:ascii="GHEA Grapalat" w:hAnsi="GHEA Grapalat"/>
          <w:i/>
          <w:sz w:val="18"/>
          <w:szCs w:val="18"/>
        </w:rPr>
      </w:pPr>
      <w:r w:rsidRPr="00E912C4">
        <w:rPr>
          <w:rFonts w:ascii="GHEA Grapalat" w:hAnsi="GHEA Grapalat"/>
          <w:i/>
          <w:sz w:val="18"/>
          <w:szCs w:val="18"/>
        </w:rPr>
        <w:t>Приложение № 1</w:t>
      </w:r>
    </w:p>
    <w:p w14:paraId="3A2E5EF8" w14:textId="3C4930E5" w:rsidR="00172732" w:rsidRPr="00E912C4" w:rsidRDefault="00172732" w:rsidP="0039406D">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C357C7">
        <w:rPr>
          <w:rFonts w:ascii="GHEA Grapalat" w:hAnsi="GHEA Grapalat"/>
          <w:i/>
          <w:sz w:val="18"/>
          <w:szCs w:val="18"/>
          <w:lang w:val="af-ZA"/>
        </w:rPr>
        <w:t xml:space="preserve">`  </w:t>
      </w:r>
      <w:r w:rsidR="00DB64F7">
        <w:rPr>
          <w:rFonts w:ascii="GHEA Grapalat" w:hAnsi="GHEA Grapalat"/>
          <w:i/>
          <w:sz w:val="18"/>
          <w:szCs w:val="18"/>
          <w:lang w:val="af-ZA"/>
        </w:rPr>
        <w:t xml:space="preserve">ՀՀ-ԱՄ-ԱՀ-ԱԴՀ-ԳՀԱՊՁԲ-26/8  </w:t>
      </w:r>
    </w:p>
    <w:p w14:paraId="1FFE22F7" w14:textId="77777777" w:rsidR="00172732" w:rsidRPr="00E912C4" w:rsidRDefault="00172732" w:rsidP="00172732">
      <w:pPr>
        <w:widowControl w:val="0"/>
        <w:spacing w:after="160"/>
        <w:ind w:left="-142" w:firstLine="142"/>
        <w:jc w:val="center"/>
        <w:rPr>
          <w:rFonts w:ascii="GHEA Grapalat" w:hAnsi="GHEA Grapalat"/>
          <w:i/>
          <w:sz w:val="18"/>
          <w:szCs w:val="18"/>
        </w:rPr>
      </w:pPr>
    </w:p>
    <w:p w14:paraId="73903385"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ТЕХНИЧЕСКА</w:t>
      </w:r>
      <w:r w:rsidR="001D0249" w:rsidRPr="00E912C4">
        <w:rPr>
          <w:rFonts w:ascii="GHEA Grapalat" w:hAnsi="GHEA Grapalat"/>
          <w:i/>
          <w:sz w:val="18"/>
          <w:szCs w:val="18"/>
        </w:rPr>
        <w:t>Я ХАРАКТЕРИСТИКА-ГРАФИК ЗАКУПКИ</w:t>
      </w:r>
    </w:p>
    <w:p w14:paraId="7E1574B1" w14:textId="77777777" w:rsidR="00071D1C" w:rsidRPr="00E912C4" w:rsidRDefault="00071D1C" w:rsidP="00B46D58">
      <w:pPr>
        <w:widowControl w:val="0"/>
        <w:spacing w:after="160"/>
        <w:jc w:val="right"/>
        <w:rPr>
          <w:rFonts w:ascii="GHEA Grapalat" w:hAnsi="GHEA Grapalat"/>
          <w:i/>
          <w:sz w:val="18"/>
          <w:szCs w:val="18"/>
        </w:rPr>
      </w:pPr>
      <w:r w:rsidRPr="00E912C4">
        <w:rPr>
          <w:rFonts w:ascii="GHEA Grapalat" w:hAnsi="GHEA Grapalat"/>
          <w:i/>
          <w:sz w:val="18"/>
          <w:szCs w:val="18"/>
        </w:rPr>
        <w:t>Драмов РА</w:t>
      </w:r>
    </w:p>
    <w:tbl>
      <w:tblPr>
        <w:tblW w:w="16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1509"/>
        <w:gridCol w:w="1417"/>
        <w:gridCol w:w="368"/>
        <w:gridCol w:w="618"/>
        <w:gridCol w:w="6"/>
        <w:gridCol w:w="2693"/>
        <w:gridCol w:w="711"/>
        <w:gridCol w:w="1107"/>
        <w:gridCol w:w="162"/>
        <w:gridCol w:w="900"/>
        <w:gridCol w:w="1260"/>
        <w:gridCol w:w="1170"/>
        <w:gridCol w:w="1170"/>
        <w:gridCol w:w="2052"/>
      </w:tblGrid>
      <w:tr w:rsidR="00B138F3" w:rsidRPr="00E912C4" w14:paraId="36A57694" w14:textId="77777777" w:rsidTr="00AA6F40">
        <w:trPr>
          <w:trHeight w:val="58"/>
          <w:jc w:val="center"/>
        </w:trPr>
        <w:tc>
          <w:tcPr>
            <w:tcW w:w="16383" w:type="dxa"/>
            <w:gridSpan w:val="15"/>
          </w:tcPr>
          <w:p w14:paraId="182AA26A" w14:textId="77777777" w:rsidR="00071D1C" w:rsidRPr="00E912C4" w:rsidRDefault="00071D1C" w:rsidP="00B46D58">
            <w:pPr>
              <w:widowControl w:val="0"/>
              <w:jc w:val="center"/>
              <w:rPr>
                <w:rFonts w:ascii="GHEA Grapalat" w:hAnsi="GHEA Grapalat"/>
                <w:i/>
                <w:sz w:val="18"/>
                <w:szCs w:val="18"/>
              </w:rPr>
            </w:pPr>
            <w:r w:rsidRPr="00E912C4">
              <w:rPr>
                <w:rFonts w:ascii="GHEA Grapalat" w:hAnsi="GHEA Grapalat"/>
                <w:i/>
                <w:sz w:val="18"/>
                <w:szCs w:val="18"/>
              </w:rPr>
              <w:t>Товар</w:t>
            </w:r>
          </w:p>
        </w:tc>
      </w:tr>
      <w:tr w:rsidR="006A0ADB" w:rsidRPr="00E912C4" w14:paraId="0DB6C211" w14:textId="77777777" w:rsidTr="0032533F">
        <w:trPr>
          <w:gridAfter w:val="2"/>
          <w:wAfter w:w="3222" w:type="dxa"/>
          <w:trHeight w:val="219"/>
          <w:jc w:val="center"/>
        </w:trPr>
        <w:tc>
          <w:tcPr>
            <w:tcW w:w="1240" w:type="dxa"/>
            <w:vMerge w:val="restart"/>
            <w:vAlign w:val="center"/>
          </w:tcPr>
          <w:p w14:paraId="04C2DCD8" w14:textId="77777777" w:rsidR="00071D1C" w:rsidRPr="00E912C4" w:rsidRDefault="00071D1C" w:rsidP="00B46D58">
            <w:pPr>
              <w:widowControl w:val="0"/>
              <w:jc w:val="center"/>
              <w:rPr>
                <w:rFonts w:ascii="GHEA Grapalat" w:hAnsi="GHEA Grapalat"/>
                <w:i/>
                <w:sz w:val="18"/>
                <w:szCs w:val="18"/>
              </w:rPr>
            </w:pPr>
            <w:r w:rsidRPr="00E912C4">
              <w:rPr>
                <w:rFonts w:ascii="GHEA Grapalat" w:hAnsi="GHEA Grapalat"/>
                <w:i/>
                <w:sz w:val="18"/>
                <w:szCs w:val="18"/>
              </w:rPr>
              <w:t xml:space="preserve">номер предусмотренного </w:t>
            </w:r>
            <w:r w:rsidRPr="00E912C4">
              <w:rPr>
                <w:rFonts w:ascii="GHEA Grapalat" w:hAnsi="GHEA Grapalat"/>
                <w:i/>
                <w:spacing w:val="-6"/>
                <w:sz w:val="18"/>
                <w:szCs w:val="18"/>
              </w:rPr>
              <w:t>приглашением</w:t>
            </w:r>
            <w:r w:rsidRPr="00E912C4">
              <w:rPr>
                <w:rFonts w:ascii="GHEA Grapalat" w:hAnsi="GHEA Grapalat"/>
                <w:i/>
                <w:sz w:val="18"/>
                <w:szCs w:val="18"/>
              </w:rPr>
              <w:t xml:space="preserve"> лота</w:t>
            </w:r>
          </w:p>
        </w:tc>
        <w:tc>
          <w:tcPr>
            <w:tcW w:w="1509" w:type="dxa"/>
            <w:vMerge w:val="restart"/>
            <w:vAlign w:val="center"/>
          </w:tcPr>
          <w:p w14:paraId="429EEC1D" w14:textId="77777777" w:rsidR="00071D1C" w:rsidRPr="00E912C4" w:rsidRDefault="00071D1C" w:rsidP="00B46D58">
            <w:pPr>
              <w:widowControl w:val="0"/>
              <w:jc w:val="center"/>
              <w:rPr>
                <w:rFonts w:ascii="GHEA Grapalat" w:hAnsi="GHEA Grapalat"/>
                <w:i/>
                <w:sz w:val="18"/>
                <w:szCs w:val="18"/>
              </w:rPr>
            </w:pPr>
            <w:r w:rsidRPr="00E912C4">
              <w:rPr>
                <w:rFonts w:ascii="GHEA Grapalat" w:hAnsi="GHEA Grapalat"/>
                <w:i/>
                <w:sz w:val="18"/>
                <w:szCs w:val="18"/>
              </w:rPr>
              <w:t>промежуточный код, предусмотренный планом закупок по классификации ЕЗК (CPV)</w:t>
            </w:r>
          </w:p>
        </w:tc>
        <w:tc>
          <w:tcPr>
            <w:tcW w:w="1417" w:type="dxa"/>
            <w:vMerge w:val="restart"/>
            <w:vAlign w:val="center"/>
          </w:tcPr>
          <w:p w14:paraId="65D4DD5D" w14:textId="77777777" w:rsidR="00071D1C" w:rsidRPr="00E912C4" w:rsidRDefault="001D0249" w:rsidP="00B64ECA">
            <w:pPr>
              <w:widowControl w:val="0"/>
              <w:jc w:val="center"/>
              <w:rPr>
                <w:rFonts w:ascii="GHEA Grapalat" w:hAnsi="GHEA Grapalat"/>
                <w:i/>
                <w:sz w:val="18"/>
                <w:szCs w:val="18"/>
                <w:lang w:val="en-US"/>
              </w:rPr>
            </w:pPr>
            <w:r w:rsidRPr="00E912C4">
              <w:rPr>
                <w:rFonts w:ascii="GHEA Grapalat" w:hAnsi="GHEA Grapalat"/>
                <w:i/>
                <w:sz w:val="18"/>
                <w:szCs w:val="18"/>
              </w:rPr>
              <w:t xml:space="preserve">наименование </w:t>
            </w:r>
          </w:p>
        </w:tc>
        <w:tc>
          <w:tcPr>
            <w:tcW w:w="992" w:type="dxa"/>
            <w:gridSpan w:val="3"/>
            <w:vMerge w:val="restart"/>
            <w:vAlign w:val="center"/>
          </w:tcPr>
          <w:p w14:paraId="323D27E8" w14:textId="77777777" w:rsidR="00071D1C" w:rsidRPr="00E912C4" w:rsidRDefault="00A205BF" w:rsidP="006A0ADB">
            <w:pPr>
              <w:widowControl w:val="0"/>
              <w:ind w:left="-96" w:right="-108"/>
              <w:jc w:val="center"/>
              <w:rPr>
                <w:rFonts w:ascii="GHEA Grapalat" w:hAnsi="GHEA Grapalat"/>
                <w:i/>
                <w:sz w:val="18"/>
                <w:szCs w:val="18"/>
              </w:rPr>
            </w:pPr>
            <w:r w:rsidRPr="00E912C4">
              <w:rPr>
                <w:rFonts w:ascii="GHEA Grapalat" w:hAnsi="GHEA Grapalat"/>
                <w:i/>
                <w:sz w:val="18"/>
                <w:szCs w:val="18"/>
              </w:rPr>
              <w:t>товарный знак,</w:t>
            </w:r>
            <w:r w:rsidRPr="00E912C4">
              <w:rPr>
                <w:rFonts w:ascii="GHEA Grapalat" w:hAnsi="GHEA Grapalat"/>
                <w:i/>
                <w:sz w:val="18"/>
                <w:szCs w:val="18"/>
                <w:lang w:val="hy-AM"/>
              </w:rPr>
              <w:t xml:space="preserve"> </w:t>
            </w:r>
            <w:r w:rsidRPr="00E912C4">
              <w:rPr>
                <w:rFonts w:ascii="GHEA Grapalat" w:hAnsi="GHEA Grapalat"/>
                <w:i/>
                <w:sz w:val="18"/>
                <w:szCs w:val="18"/>
              </w:rPr>
              <w:t>марка</w:t>
            </w:r>
            <w:r w:rsidR="00317BD2" w:rsidRPr="00E912C4">
              <w:rPr>
                <w:rFonts w:ascii="GHEA Grapalat" w:hAnsi="GHEA Grapalat"/>
                <w:i/>
                <w:sz w:val="18"/>
                <w:szCs w:val="18"/>
                <w:lang w:val="hy-AM"/>
              </w:rPr>
              <w:t xml:space="preserve"> </w:t>
            </w:r>
            <w:r w:rsidR="00CC6362" w:rsidRPr="00E912C4">
              <w:rPr>
                <w:rFonts w:ascii="GHEA Grapalat" w:hAnsi="GHEA Grapalat"/>
                <w:i/>
                <w:sz w:val="18"/>
                <w:szCs w:val="18"/>
              </w:rPr>
              <w:t xml:space="preserve">и </w:t>
            </w:r>
            <w:r w:rsidR="009F06BA" w:rsidRPr="00E912C4">
              <w:rPr>
                <w:rFonts w:ascii="GHEA Grapalat" w:hAnsi="GHEA Grapalat"/>
                <w:i/>
                <w:sz w:val="18"/>
                <w:szCs w:val="18"/>
              </w:rPr>
              <w:t xml:space="preserve">наименование производителя </w:t>
            </w:r>
          </w:p>
        </w:tc>
        <w:tc>
          <w:tcPr>
            <w:tcW w:w="2693" w:type="dxa"/>
            <w:vMerge w:val="restart"/>
            <w:vAlign w:val="center"/>
          </w:tcPr>
          <w:p w14:paraId="6F30B111" w14:textId="77777777" w:rsidR="00071D1C" w:rsidRPr="00E912C4" w:rsidRDefault="00071D1C" w:rsidP="00B46D58">
            <w:pPr>
              <w:widowControl w:val="0"/>
              <w:ind w:left="-108" w:right="-59"/>
              <w:jc w:val="center"/>
              <w:rPr>
                <w:rFonts w:ascii="GHEA Grapalat" w:hAnsi="GHEA Grapalat"/>
                <w:i/>
                <w:sz w:val="18"/>
                <w:szCs w:val="18"/>
              </w:rPr>
            </w:pPr>
            <w:r w:rsidRPr="00E912C4">
              <w:rPr>
                <w:rFonts w:ascii="GHEA Grapalat" w:hAnsi="GHEA Grapalat"/>
                <w:i/>
                <w:sz w:val="18"/>
                <w:szCs w:val="18"/>
              </w:rPr>
              <w:t>техническая характеристика</w:t>
            </w:r>
          </w:p>
        </w:tc>
        <w:tc>
          <w:tcPr>
            <w:tcW w:w="711" w:type="dxa"/>
            <w:vMerge w:val="restart"/>
            <w:vAlign w:val="center"/>
          </w:tcPr>
          <w:p w14:paraId="3A05C573" w14:textId="77777777" w:rsidR="00071D1C" w:rsidRPr="00E912C4" w:rsidRDefault="00071D1C" w:rsidP="00B46D58">
            <w:pPr>
              <w:widowControl w:val="0"/>
              <w:ind w:left="-48" w:right="-108"/>
              <w:jc w:val="center"/>
              <w:rPr>
                <w:rFonts w:ascii="GHEA Grapalat" w:hAnsi="GHEA Grapalat"/>
                <w:i/>
                <w:sz w:val="18"/>
                <w:szCs w:val="18"/>
              </w:rPr>
            </w:pPr>
            <w:r w:rsidRPr="00E912C4">
              <w:rPr>
                <w:rFonts w:ascii="GHEA Grapalat" w:hAnsi="GHEA Grapalat"/>
                <w:i/>
                <w:sz w:val="18"/>
                <w:szCs w:val="18"/>
              </w:rPr>
              <w:t>единица измерения</w:t>
            </w:r>
          </w:p>
        </w:tc>
        <w:tc>
          <w:tcPr>
            <w:tcW w:w="1269" w:type="dxa"/>
            <w:gridSpan w:val="2"/>
            <w:vMerge w:val="restart"/>
            <w:vAlign w:val="center"/>
          </w:tcPr>
          <w:p w14:paraId="0A749264" w14:textId="77777777" w:rsidR="00071D1C" w:rsidRPr="00E912C4" w:rsidRDefault="00071D1C" w:rsidP="00B46D58">
            <w:pPr>
              <w:widowControl w:val="0"/>
              <w:ind w:left="-108" w:right="-108"/>
              <w:jc w:val="center"/>
              <w:rPr>
                <w:rFonts w:ascii="GHEA Grapalat" w:hAnsi="GHEA Grapalat"/>
                <w:i/>
                <w:sz w:val="18"/>
                <w:szCs w:val="18"/>
              </w:rPr>
            </w:pPr>
            <w:r w:rsidRPr="00E912C4">
              <w:rPr>
                <w:rFonts w:ascii="GHEA Grapalat" w:hAnsi="GHEA Grapalat"/>
                <w:i/>
                <w:sz w:val="18"/>
                <w:szCs w:val="18"/>
              </w:rPr>
              <w:t>цена единицы/драмов РА</w:t>
            </w:r>
          </w:p>
        </w:tc>
        <w:tc>
          <w:tcPr>
            <w:tcW w:w="900" w:type="dxa"/>
            <w:vMerge w:val="restart"/>
            <w:vAlign w:val="center"/>
          </w:tcPr>
          <w:p w14:paraId="3520AFFD" w14:textId="77777777" w:rsidR="00071D1C" w:rsidRPr="00E912C4" w:rsidRDefault="00071D1C" w:rsidP="00B46D58">
            <w:pPr>
              <w:widowControl w:val="0"/>
              <w:ind w:left="-108" w:right="-108"/>
              <w:jc w:val="center"/>
              <w:rPr>
                <w:rFonts w:ascii="GHEA Grapalat" w:hAnsi="GHEA Grapalat"/>
                <w:i/>
                <w:sz w:val="18"/>
                <w:szCs w:val="18"/>
              </w:rPr>
            </w:pPr>
            <w:r w:rsidRPr="00E912C4">
              <w:rPr>
                <w:rFonts w:ascii="GHEA Grapalat" w:hAnsi="GHEA Grapalat"/>
                <w:i/>
                <w:sz w:val="18"/>
                <w:szCs w:val="18"/>
              </w:rPr>
              <w:t>общая цена/драмов РА</w:t>
            </w:r>
          </w:p>
        </w:tc>
        <w:tc>
          <w:tcPr>
            <w:tcW w:w="1260" w:type="dxa"/>
            <w:vMerge w:val="restart"/>
            <w:vAlign w:val="center"/>
          </w:tcPr>
          <w:p w14:paraId="420C5673" w14:textId="77777777" w:rsidR="00071D1C" w:rsidRPr="00E912C4" w:rsidRDefault="00071D1C" w:rsidP="00B46D58">
            <w:pPr>
              <w:widowControl w:val="0"/>
              <w:ind w:left="-126" w:right="-108"/>
              <w:jc w:val="center"/>
              <w:rPr>
                <w:rFonts w:ascii="GHEA Grapalat" w:hAnsi="GHEA Grapalat"/>
                <w:i/>
                <w:sz w:val="18"/>
                <w:szCs w:val="18"/>
              </w:rPr>
            </w:pPr>
            <w:r w:rsidRPr="00E912C4">
              <w:rPr>
                <w:rFonts w:ascii="GHEA Grapalat" w:hAnsi="GHEA Grapalat"/>
                <w:i/>
                <w:sz w:val="18"/>
                <w:szCs w:val="18"/>
              </w:rPr>
              <w:t>общий объем</w:t>
            </w:r>
          </w:p>
        </w:tc>
        <w:tc>
          <w:tcPr>
            <w:tcW w:w="1170" w:type="dxa"/>
            <w:vAlign w:val="center"/>
          </w:tcPr>
          <w:p w14:paraId="6E5D55F0" w14:textId="77777777" w:rsidR="00071D1C" w:rsidRPr="00E912C4" w:rsidRDefault="00071D1C" w:rsidP="00B46D58">
            <w:pPr>
              <w:widowControl w:val="0"/>
              <w:jc w:val="center"/>
              <w:rPr>
                <w:rFonts w:ascii="GHEA Grapalat" w:hAnsi="GHEA Grapalat"/>
                <w:i/>
                <w:sz w:val="18"/>
                <w:szCs w:val="18"/>
              </w:rPr>
            </w:pPr>
            <w:r w:rsidRPr="00E912C4">
              <w:rPr>
                <w:rFonts w:ascii="GHEA Grapalat" w:hAnsi="GHEA Grapalat"/>
                <w:i/>
                <w:sz w:val="18"/>
                <w:szCs w:val="18"/>
              </w:rPr>
              <w:t>поставки</w:t>
            </w:r>
          </w:p>
        </w:tc>
      </w:tr>
      <w:tr w:rsidR="006A0ADB" w:rsidRPr="00E912C4" w14:paraId="37102A62" w14:textId="77777777" w:rsidTr="0032533F">
        <w:trPr>
          <w:trHeight w:val="445"/>
          <w:jc w:val="center"/>
        </w:trPr>
        <w:tc>
          <w:tcPr>
            <w:tcW w:w="1240" w:type="dxa"/>
            <w:vMerge/>
            <w:vAlign w:val="center"/>
          </w:tcPr>
          <w:p w14:paraId="373FAC9D" w14:textId="77777777" w:rsidR="00071D1C" w:rsidRPr="00E912C4" w:rsidRDefault="00071D1C" w:rsidP="00B46D58">
            <w:pPr>
              <w:widowControl w:val="0"/>
              <w:jc w:val="center"/>
              <w:rPr>
                <w:rFonts w:ascii="GHEA Grapalat" w:hAnsi="GHEA Grapalat"/>
                <w:i/>
                <w:sz w:val="18"/>
                <w:szCs w:val="18"/>
              </w:rPr>
            </w:pPr>
          </w:p>
        </w:tc>
        <w:tc>
          <w:tcPr>
            <w:tcW w:w="1509" w:type="dxa"/>
            <w:vMerge/>
            <w:vAlign w:val="center"/>
          </w:tcPr>
          <w:p w14:paraId="20CDE3D8" w14:textId="77777777" w:rsidR="00071D1C" w:rsidRPr="00E912C4" w:rsidRDefault="00071D1C" w:rsidP="00B46D58">
            <w:pPr>
              <w:widowControl w:val="0"/>
              <w:jc w:val="center"/>
              <w:rPr>
                <w:rFonts w:ascii="GHEA Grapalat" w:hAnsi="GHEA Grapalat"/>
                <w:i/>
                <w:sz w:val="18"/>
                <w:szCs w:val="18"/>
              </w:rPr>
            </w:pPr>
          </w:p>
        </w:tc>
        <w:tc>
          <w:tcPr>
            <w:tcW w:w="1417" w:type="dxa"/>
            <w:vMerge/>
            <w:vAlign w:val="center"/>
          </w:tcPr>
          <w:p w14:paraId="15AAA306" w14:textId="77777777" w:rsidR="00071D1C" w:rsidRPr="00E912C4" w:rsidRDefault="00071D1C" w:rsidP="00B46D58">
            <w:pPr>
              <w:widowControl w:val="0"/>
              <w:jc w:val="center"/>
              <w:rPr>
                <w:rFonts w:ascii="GHEA Grapalat" w:hAnsi="GHEA Grapalat"/>
                <w:i/>
                <w:sz w:val="18"/>
                <w:szCs w:val="18"/>
              </w:rPr>
            </w:pPr>
          </w:p>
        </w:tc>
        <w:tc>
          <w:tcPr>
            <w:tcW w:w="992" w:type="dxa"/>
            <w:gridSpan w:val="3"/>
            <w:vMerge/>
            <w:vAlign w:val="center"/>
          </w:tcPr>
          <w:p w14:paraId="4E3CD094" w14:textId="77777777" w:rsidR="00071D1C" w:rsidRPr="00E912C4" w:rsidRDefault="00071D1C" w:rsidP="00B46D58">
            <w:pPr>
              <w:widowControl w:val="0"/>
              <w:jc w:val="center"/>
              <w:rPr>
                <w:rFonts w:ascii="GHEA Grapalat" w:hAnsi="GHEA Grapalat"/>
                <w:i/>
                <w:sz w:val="18"/>
                <w:szCs w:val="18"/>
              </w:rPr>
            </w:pPr>
          </w:p>
        </w:tc>
        <w:tc>
          <w:tcPr>
            <w:tcW w:w="2693" w:type="dxa"/>
            <w:vMerge/>
            <w:vAlign w:val="center"/>
          </w:tcPr>
          <w:p w14:paraId="0E1AAED6" w14:textId="77777777" w:rsidR="00071D1C" w:rsidRPr="00E912C4" w:rsidRDefault="00071D1C" w:rsidP="00B46D58">
            <w:pPr>
              <w:widowControl w:val="0"/>
              <w:jc w:val="center"/>
              <w:rPr>
                <w:rFonts w:ascii="GHEA Grapalat" w:hAnsi="GHEA Grapalat"/>
                <w:i/>
                <w:sz w:val="18"/>
                <w:szCs w:val="18"/>
              </w:rPr>
            </w:pPr>
          </w:p>
        </w:tc>
        <w:tc>
          <w:tcPr>
            <w:tcW w:w="711" w:type="dxa"/>
            <w:vMerge/>
            <w:vAlign w:val="center"/>
          </w:tcPr>
          <w:p w14:paraId="30B1FEE4" w14:textId="77777777" w:rsidR="00071D1C" w:rsidRPr="00E912C4" w:rsidRDefault="00071D1C" w:rsidP="00B46D58">
            <w:pPr>
              <w:widowControl w:val="0"/>
              <w:jc w:val="center"/>
              <w:rPr>
                <w:rFonts w:ascii="GHEA Grapalat" w:hAnsi="GHEA Grapalat"/>
                <w:i/>
                <w:sz w:val="18"/>
                <w:szCs w:val="18"/>
              </w:rPr>
            </w:pPr>
          </w:p>
        </w:tc>
        <w:tc>
          <w:tcPr>
            <w:tcW w:w="1269" w:type="dxa"/>
            <w:gridSpan w:val="2"/>
            <w:vMerge/>
            <w:vAlign w:val="center"/>
          </w:tcPr>
          <w:p w14:paraId="378C3EAE" w14:textId="77777777" w:rsidR="00071D1C" w:rsidRPr="00E912C4" w:rsidRDefault="00071D1C" w:rsidP="00B46D58">
            <w:pPr>
              <w:widowControl w:val="0"/>
              <w:jc w:val="center"/>
              <w:rPr>
                <w:rFonts w:ascii="GHEA Grapalat" w:hAnsi="GHEA Grapalat"/>
                <w:i/>
                <w:sz w:val="18"/>
                <w:szCs w:val="18"/>
              </w:rPr>
            </w:pPr>
          </w:p>
        </w:tc>
        <w:tc>
          <w:tcPr>
            <w:tcW w:w="900" w:type="dxa"/>
            <w:vMerge/>
            <w:vAlign w:val="center"/>
          </w:tcPr>
          <w:p w14:paraId="1A4D687D" w14:textId="77777777" w:rsidR="00071D1C" w:rsidRPr="00E912C4" w:rsidRDefault="00071D1C" w:rsidP="00B46D58">
            <w:pPr>
              <w:widowControl w:val="0"/>
              <w:jc w:val="center"/>
              <w:rPr>
                <w:rFonts w:ascii="GHEA Grapalat" w:hAnsi="GHEA Grapalat"/>
                <w:i/>
                <w:sz w:val="18"/>
                <w:szCs w:val="18"/>
              </w:rPr>
            </w:pPr>
          </w:p>
        </w:tc>
        <w:tc>
          <w:tcPr>
            <w:tcW w:w="1260" w:type="dxa"/>
            <w:vMerge/>
            <w:vAlign w:val="center"/>
          </w:tcPr>
          <w:p w14:paraId="26AE3DA2" w14:textId="77777777" w:rsidR="00071D1C" w:rsidRPr="00E912C4" w:rsidRDefault="00071D1C" w:rsidP="00B46D58">
            <w:pPr>
              <w:widowControl w:val="0"/>
              <w:jc w:val="center"/>
              <w:rPr>
                <w:rFonts w:ascii="GHEA Grapalat" w:hAnsi="GHEA Grapalat"/>
                <w:i/>
                <w:sz w:val="18"/>
                <w:szCs w:val="18"/>
              </w:rPr>
            </w:pPr>
          </w:p>
        </w:tc>
        <w:tc>
          <w:tcPr>
            <w:tcW w:w="1170" w:type="dxa"/>
            <w:vAlign w:val="center"/>
          </w:tcPr>
          <w:p w14:paraId="057F2880" w14:textId="77777777" w:rsidR="00071D1C" w:rsidRPr="00E912C4" w:rsidRDefault="00071D1C" w:rsidP="00B46D58">
            <w:pPr>
              <w:widowControl w:val="0"/>
              <w:ind w:left="-108" w:right="-108"/>
              <w:jc w:val="center"/>
              <w:rPr>
                <w:rFonts w:ascii="GHEA Grapalat" w:hAnsi="GHEA Grapalat"/>
                <w:i/>
                <w:sz w:val="18"/>
                <w:szCs w:val="18"/>
              </w:rPr>
            </w:pPr>
            <w:r w:rsidRPr="00E912C4">
              <w:rPr>
                <w:rFonts w:ascii="GHEA Grapalat" w:hAnsi="GHEA Grapalat"/>
                <w:i/>
                <w:sz w:val="18"/>
                <w:szCs w:val="18"/>
              </w:rPr>
              <w:t>адрес</w:t>
            </w:r>
          </w:p>
        </w:tc>
        <w:tc>
          <w:tcPr>
            <w:tcW w:w="1170" w:type="dxa"/>
            <w:vAlign w:val="center"/>
          </w:tcPr>
          <w:p w14:paraId="7A417643" w14:textId="77777777" w:rsidR="00071D1C" w:rsidRPr="00E912C4" w:rsidRDefault="00071D1C" w:rsidP="00B46D58">
            <w:pPr>
              <w:widowControl w:val="0"/>
              <w:ind w:left="-46" w:right="-84"/>
              <w:jc w:val="center"/>
              <w:rPr>
                <w:rFonts w:ascii="GHEA Grapalat" w:hAnsi="GHEA Grapalat"/>
                <w:i/>
                <w:sz w:val="18"/>
                <w:szCs w:val="18"/>
              </w:rPr>
            </w:pPr>
            <w:r w:rsidRPr="00E912C4">
              <w:rPr>
                <w:rFonts w:ascii="GHEA Grapalat" w:hAnsi="GHEA Grapalat"/>
                <w:i/>
                <w:sz w:val="18"/>
                <w:szCs w:val="18"/>
              </w:rPr>
              <w:t>подлежащее поставке количество товара</w:t>
            </w:r>
          </w:p>
        </w:tc>
        <w:tc>
          <w:tcPr>
            <w:tcW w:w="2052" w:type="dxa"/>
            <w:vAlign w:val="center"/>
          </w:tcPr>
          <w:p w14:paraId="3C62D849" w14:textId="77777777" w:rsidR="00700C81" w:rsidRPr="00E912C4" w:rsidRDefault="005646FC" w:rsidP="006A0ADB">
            <w:pPr>
              <w:widowControl w:val="0"/>
              <w:ind w:left="-132" w:right="-129"/>
              <w:jc w:val="center"/>
              <w:rPr>
                <w:rFonts w:ascii="GHEA Grapalat" w:hAnsi="GHEA Grapalat"/>
                <w:i/>
                <w:sz w:val="18"/>
                <w:szCs w:val="18"/>
                <w:lang w:val="en-US"/>
              </w:rPr>
            </w:pPr>
            <w:r w:rsidRPr="00E912C4">
              <w:rPr>
                <w:rFonts w:ascii="GHEA Grapalat" w:hAnsi="GHEA Grapalat"/>
                <w:i/>
                <w:sz w:val="18"/>
                <w:szCs w:val="18"/>
              </w:rPr>
              <w:t>с</w:t>
            </w:r>
            <w:r w:rsidR="00700C81" w:rsidRPr="00E912C4">
              <w:rPr>
                <w:rFonts w:ascii="GHEA Grapalat" w:hAnsi="GHEA Grapalat"/>
                <w:i/>
                <w:sz w:val="18"/>
                <w:szCs w:val="18"/>
              </w:rPr>
              <w:t>рок</w:t>
            </w:r>
          </w:p>
        </w:tc>
      </w:tr>
      <w:tr w:rsidR="0032533F" w:rsidRPr="00E912C4" w14:paraId="510BCFC4" w14:textId="77777777" w:rsidTr="0032533F">
        <w:trPr>
          <w:trHeight w:val="1083"/>
          <w:jc w:val="center"/>
        </w:trPr>
        <w:tc>
          <w:tcPr>
            <w:tcW w:w="1240" w:type="dxa"/>
            <w:vAlign w:val="center"/>
          </w:tcPr>
          <w:p w14:paraId="0236BE7B" w14:textId="71354E50" w:rsidR="0032533F" w:rsidRPr="00E912C4" w:rsidRDefault="0032533F" w:rsidP="0032533F">
            <w:pPr>
              <w:widowControl w:val="0"/>
              <w:jc w:val="center"/>
              <w:rPr>
                <w:rFonts w:ascii="GHEA Grapalat" w:hAnsi="GHEA Grapalat"/>
                <w:i/>
                <w:sz w:val="18"/>
                <w:szCs w:val="18"/>
                <w:lang w:val="en-US"/>
              </w:rPr>
            </w:pPr>
            <w:r>
              <w:rPr>
                <w:rFonts w:ascii="Calibri" w:hAnsi="Calibri" w:cs="Calibri"/>
                <w:color w:val="000000"/>
                <w:sz w:val="22"/>
                <w:szCs w:val="22"/>
              </w:rPr>
              <w:t>1</w:t>
            </w:r>
          </w:p>
        </w:tc>
        <w:tc>
          <w:tcPr>
            <w:tcW w:w="1509" w:type="dxa"/>
            <w:vAlign w:val="bottom"/>
          </w:tcPr>
          <w:p w14:paraId="0936361A" w14:textId="13803F0C" w:rsidR="0032533F" w:rsidRPr="008C1C39" w:rsidRDefault="0032533F" w:rsidP="0032533F">
            <w:pPr>
              <w:jc w:val="center"/>
              <w:rPr>
                <w:rFonts w:ascii="Arial Armenian" w:hAnsi="Arial Armenian"/>
                <w:color w:val="000000"/>
                <w:sz w:val="18"/>
                <w:szCs w:val="18"/>
              </w:rPr>
            </w:pPr>
            <w:r>
              <w:rPr>
                <w:rFonts w:ascii="Arial Armenian" w:hAnsi="Arial Armenian" w:cs="Calibri"/>
                <w:sz w:val="20"/>
                <w:szCs w:val="20"/>
              </w:rPr>
              <w:t>30197622</w:t>
            </w:r>
          </w:p>
        </w:tc>
        <w:tc>
          <w:tcPr>
            <w:tcW w:w="1417" w:type="dxa"/>
          </w:tcPr>
          <w:p w14:paraId="7FC62683" w14:textId="253B02B8" w:rsidR="0032533F" w:rsidRPr="006D530D" w:rsidRDefault="0032533F" w:rsidP="0032533F">
            <w:pPr>
              <w:rPr>
                <w:rFonts w:ascii="GHEA Grapalat" w:hAnsi="GHEA Grapalat"/>
                <w:sz w:val="20"/>
                <w:szCs w:val="20"/>
              </w:rPr>
            </w:pPr>
            <w:r w:rsidRPr="00796476">
              <w:t>макулатура</w:t>
            </w:r>
          </w:p>
        </w:tc>
        <w:tc>
          <w:tcPr>
            <w:tcW w:w="992" w:type="dxa"/>
            <w:gridSpan w:val="3"/>
          </w:tcPr>
          <w:p w14:paraId="6FC060B8" w14:textId="1898C5A4" w:rsidR="0032533F" w:rsidRPr="00310094" w:rsidRDefault="0032533F" w:rsidP="0032533F"/>
        </w:tc>
        <w:tc>
          <w:tcPr>
            <w:tcW w:w="2693" w:type="dxa"/>
            <w:vAlign w:val="center"/>
          </w:tcPr>
          <w:p w14:paraId="374288F2" w14:textId="77777777" w:rsidR="0032533F" w:rsidRPr="0032533F" w:rsidRDefault="0032533F" w:rsidP="0032533F">
            <w:pPr>
              <w:rPr>
                <w:rFonts w:ascii="Sylfaen" w:hAnsi="Sylfaen"/>
                <w:color w:val="000000"/>
                <w:sz w:val="18"/>
                <w:szCs w:val="18"/>
                <w:lang w:val="hy-AM"/>
              </w:rPr>
            </w:pPr>
            <w:r w:rsidRPr="0032533F">
              <w:rPr>
                <w:rFonts w:ascii="Sylfaen" w:hAnsi="Sylfaen"/>
                <w:color w:val="000000"/>
                <w:sz w:val="18"/>
                <w:szCs w:val="18"/>
                <w:lang w:val="hy-AM"/>
              </w:rPr>
              <w:t>бумажные отходы</w:t>
            </w:r>
          </w:p>
          <w:p w14:paraId="424B6E8D" w14:textId="0E8C8D8D" w:rsidR="0032533F" w:rsidRPr="0052023B" w:rsidRDefault="0032533F" w:rsidP="0032533F">
            <w:pPr>
              <w:rPr>
                <w:rFonts w:ascii="Sylfaen" w:hAnsi="Sylfaen"/>
                <w:color w:val="000000"/>
                <w:sz w:val="18"/>
                <w:szCs w:val="18"/>
                <w:lang w:val="hy-AM"/>
              </w:rPr>
            </w:pPr>
            <w:r w:rsidRPr="0032533F">
              <w:rPr>
                <w:rFonts w:ascii="Sylfaen" w:hAnsi="Sylfaen"/>
                <w:color w:val="000000"/>
                <w:sz w:val="18"/>
                <w:szCs w:val="18"/>
                <w:lang w:val="hy-AM"/>
              </w:rPr>
              <w:t>Согласовать с клиентом до доставки</w:t>
            </w:r>
          </w:p>
        </w:tc>
        <w:tc>
          <w:tcPr>
            <w:tcW w:w="711" w:type="dxa"/>
            <w:vAlign w:val="center"/>
          </w:tcPr>
          <w:p w14:paraId="62DCECDD" w14:textId="5F20FFEA" w:rsidR="0032533F" w:rsidRPr="00E912C4" w:rsidRDefault="0032533F" w:rsidP="0032533F">
            <w:pPr>
              <w:rPr>
                <w:sz w:val="18"/>
                <w:szCs w:val="18"/>
              </w:rPr>
            </w:pPr>
            <w:r w:rsidRPr="0032533F">
              <w:rPr>
                <w:rFonts w:ascii="Calibri" w:hAnsi="Calibri" w:cs="Calibri"/>
                <w:sz w:val="20"/>
                <w:szCs w:val="20"/>
              </w:rPr>
              <w:t>штука</w:t>
            </w:r>
          </w:p>
        </w:tc>
        <w:tc>
          <w:tcPr>
            <w:tcW w:w="1269" w:type="dxa"/>
            <w:gridSpan w:val="2"/>
            <w:vAlign w:val="center"/>
          </w:tcPr>
          <w:p w14:paraId="5077CBBA" w14:textId="39BEAB72" w:rsidR="0032533F" w:rsidRPr="008C1C39" w:rsidRDefault="0032533F" w:rsidP="0032533F">
            <w:pPr>
              <w:jc w:val="center"/>
              <w:rPr>
                <w:rFonts w:ascii="Arial Armenian" w:hAnsi="Arial Armenian"/>
                <w:color w:val="000000"/>
                <w:sz w:val="18"/>
                <w:szCs w:val="18"/>
              </w:rPr>
            </w:pPr>
          </w:p>
        </w:tc>
        <w:tc>
          <w:tcPr>
            <w:tcW w:w="900" w:type="dxa"/>
            <w:vAlign w:val="center"/>
          </w:tcPr>
          <w:p w14:paraId="1ECF7890" w14:textId="62C41897" w:rsidR="0032533F" w:rsidRPr="008C1C39" w:rsidRDefault="0032533F" w:rsidP="0032533F">
            <w:pPr>
              <w:jc w:val="center"/>
              <w:rPr>
                <w:rFonts w:ascii="Arial Armenian" w:hAnsi="Arial Armenian"/>
                <w:color w:val="000000"/>
                <w:sz w:val="18"/>
                <w:szCs w:val="18"/>
              </w:rPr>
            </w:pPr>
          </w:p>
        </w:tc>
        <w:tc>
          <w:tcPr>
            <w:tcW w:w="1260" w:type="dxa"/>
            <w:vAlign w:val="center"/>
          </w:tcPr>
          <w:p w14:paraId="1850E58F" w14:textId="600F6B78" w:rsidR="0032533F" w:rsidRPr="001A47DB" w:rsidRDefault="0032533F" w:rsidP="0032533F">
            <w:pPr>
              <w:jc w:val="center"/>
              <w:rPr>
                <w:rFonts w:ascii="Arial Armenian" w:hAnsi="Arial Armenian"/>
                <w:color w:val="000000"/>
                <w:sz w:val="18"/>
                <w:szCs w:val="18"/>
                <w:lang w:val="hy-AM"/>
              </w:rPr>
            </w:pPr>
            <w:r>
              <w:rPr>
                <w:rFonts w:ascii="GHEA Mariam" w:hAnsi="GHEA Mariam" w:cs="Calibri"/>
                <w:color w:val="000000"/>
                <w:sz w:val="22"/>
                <w:szCs w:val="22"/>
              </w:rPr>
              <w:t>500</w:t>
            </w:r>
          </w:p>
        </w:tc>
        <w:tc>
          <w:tcPr>
            <w:tcW w:w="1170" w:type="dxa"/>
          </w:tcPr>
          <w:p w14:paraId="77CFF025" w14:textId="77777777" w:rsidR="0032533F" w:rsidRDefault="0032533F" w:rsidP="0032533F">
            <w:pPr>
              <w:widowControl w:val="0"/>
              <w:jc w:val="center"/>
              <w:rPr>
                <w:rFonts w:ascii="GHEA Grapalat" w:hAnsi="GHEA Grapalat"/>
                <w:i/>
                <w:sz w:val="18"/>
                <w:szCs w:val="18"/>
              </w:rPr>
            </w:pPr>
          </w:p>
          <w:p w14:paraId="7F3CA862" w14:textId="77777777" w:rsidR="0032533F" w:rsidRDefault="0032533F" w:rsidP="0032533F">
            <w:pPr>
              <w:widowControl w:val="0"/>
              <w:jc w:val="center"/>
              <w:rPr>
                <w:rFonts w:ascii="GHEA Grapalat" w:hAnsi="GHEA Grapalat"/>
                <w:i/>
                <w:sz w:val="18"/>
                <w:szCs w:val="18"/>
              </w:rPr>
            </w:pPr>
          </w:p>
          <w:p w14:paraId="5514BC00" w14:textId="77777777" w:rsidR="0032533F" w:rsidRDefault="0032533F" w:rsidP="0032533F">
            <w:pPr>
              <w:widowControl w:val="0"/>
              <w:jc w:val="center"/>
              <w:rPr>
                <w:rFonts w:ascii="GHEA Grapalat" w:hAnsi="GHEA Grapalat"/>
                <w:i/>
                <w:sz w:val="18"/>
                <w:szCs w:val="18"/>
              </w:rPr>
            </w:pPr>
          </w:p>
          <w:p w14:paraId="177D2458" w14:textId="77777777" w:rsidR="0032533F" w:rsidRDefault="0032533F" w:rsidP="0032533F">
            <w:pPr>
              <w:widowControl w:val="0"/>
              <w:jc w:val="center"/>
              <w:rPr>
                <w:rFonts w:ascii="GHEA Grapalat" w:hAnsi="GHEA Grapalat"/>
                <w:i/>
                <w:sz w:val="18"/>
                <w:szCs w:val="18"/>
              </w:rPr>
            </w:pPr>
          </w:p>
          <w:p w14:paraId="611BA491" w14:textId="77777777" w:rsidR="0032533F" w:rsidRDefault="0032533F" w:rsidP="0032533F">
            <w:pPr>
              <w:widowControl w:val="0"/>
              <w:jc w:val="center"/>
              <w:rPr>
                <w:rFonts w:ascii="GHEA Grapalat" w:hAnsi="GHEA Grapalat"/>
                <w:i/>
                <w:sz w:val="18"/>
                <w:szCs w:val="18"/>
              </w:rPr>
            </w:pPr>
          </w:p>
          <w:p w14:paraId="72837018" w14:textId="1ED5FEAA" w:rsidR="0032533F" w:rsidRPr="00E912C4" w:rsidRDefault="0032533F" w:rsidP="0032533F">
            <w:pPr>
              <w:widowControl w:val="0"/>
              <w:rPr>
                <w:rFonts w:ascii="GHEA Grapalat" w:hAnsi="GHEA Grapalat"/>
                <w:i/>
                <w:sz w:val="18"/>
                <w:szCs w:val="18"/>
              </w:rPr>
            </w:pPr>
            <w:r w:rsidRPr="0052023B">
              <w:rPr>
                <w:rFonts w:ascii="GHEA Grapalat" w:hAnsi="GHEA Grapalat"/>
                <w:i/>
                <w:sz w:val="18"/>
                <w:szCs w:val="18"/>
              </w:rPr>
              <w:t xml:space="preserve">Город Апаран, ул. Нжде, </w:t>
            </w:r>
            <w:r>
              <w:rPr>
                <w:rFonts w:ascii="GHEA Grapalat" w:hAnsi="GHEA Grapalat"/>
                <w:i/>
                <w:sz w:val="18"/>
                <w:szCs w:val="18"/>
                <w:lang w:val="hy-AM"/>
              </w:rPr>
              <w:t>4</w:t>
            </w:r>
            <w:r w:rsidRPr="0052023B">
              <w:rPr>
                <w:rFonts w:ascii="GHEA Grapalat" w:hAnsi="GHEA Grapalat"/>
                <w:i/>
                <w:sz w:val="18"/>
                <w:szCs w:val="18"/>
              </w:rPr>
              <w:t>.</w:t>
            </w:r>
          </w:p>
        </w:tc>
        <w:tc>
          <w:tcPr>
            <w:tcW w:w="1170" w:type="dxa"/>
            <w:vAlign w:val="center"/>
          </w:tcPr>
          <w:p w14:paraId="37703E0F" w14:textId="4F547456" w:rsidR="0032533F" w:rsidRPr="001A47DB" w:rsidRDefault="0032533F" w:rsidP="0032533F">
            <w:pPr>
              <w:rPr>
                <w:rFonts w:ascii="Arial Armenian" w:hAnsi="Arial Armenian"/>
                <w:color w:val="000000"/>
                <w:sz w:val="18"/>
                <w:szCs w:val="18"/>
                <w:lang w:val="hy-AM"/>
              </w:rPr>
            </w:pPr>
            <w:r>
              <w:rPr>
                <w:rFonts w:ascii="GHEA Mariam" w:hAnsi="GHEA Mariam" w:cs="Calibri"/>
                <w:color w:val="000000"/>
                <w:sz w:val="22"/>
                <w:szCs w:val="22"/>
              </w:rPr>
              <w:t>500</w:t>
            </w:r>
          </w:p>
        </w:tc>
        <w:tc>
          <w:tcPr>
            <w:tcW w:w="2052" w:type="dxa"/>
          </w:tcPr>
          <w:p w14:paraId="68098A4E" w14:textId="4450BC6B" w:rsidR="0032533F" w:rsidRPr="00E912C4" w:rsidRDefault="0032533F" w:rsidP="0032533F">
            <w:pPr>
              <w:rPr>
                <w:sz w:val="18"/>
                <w:szCs w:val="18"/>
              </w:rPr>
            </w:pPr>
            <w:r w:rsidRPr="0052023B">
              <w:rPr>
                <w:sz w:val="18"/>
                <w:szCs w:val="18"/>
              </w:rPr>
              <w:t xml:space="preserve">В течение </w:t>
            </w:r>
            <w:r>
              <w:rPr>
                <w:sz w:val="18"/>
                <w:szCs w:val="18"/>
                <w:lang w:val="hy-AM"/>
              </w:rPr>
              <w:t>20</w:t>
            </w:r>
            <w:r w:rsidRPr="0052023B">
              <w:rPr>
                <w:sz w:val="18"/>
                <w:szCs w:val="18"/>
              </w:rPr>
              <w:t xml:space="preserve"> календарных дней с даты вступления договора в силу.</w:t>
            </w:r>
          </w:p>
        </w:tc>
      </w:tr>
      <w:tr w:rsidR="0032533F" w:rsidRPr="00E912C4" w14:paraId="511CBFB1" w14:textId="77777777" w:rsidTr="0032533F">
        <w:trPr>
          <w:trHeight w:val="1083"/>
          <w:jc w:val="center"/>
        </w:trPr>
        <w:tc>
          <w:tcPr>
            <w:tcW w:w="1240" w:type="dxa"/>
            <w:vAlign w:val="center"/>
          </w:tcPr>
          <w:p w14:paraId="2C51BF12" w14:textId="39FF78A4" w:rsidR="0032533F" w:rsidRPr="00E912C4" w:rsidRDefault="0032533F" w:rsidP="0032533F">
            <w:pPr>
              <w:widowControl w:val="0"/>
              <w:jc w:val="center"/>
              <w:rPr>
                <w:rFonts w:ascii="GHEA Grapalat" w:hAnsi="GHEA Grapalat"/>
                <w:i/>
                <w:sz w:val="18"/>
                <w:szCs w:val="18"/>
                <w:lang w:val="en-US"/>
              </w:rPr>
            </w:pPr>
            <w:r>
              <w:rPr>
                <w:rFonts w:ascii="Calibri" w:hAnsi="Calibri" w:cs="Calibri"/>
                <w:color w:val="000000"/>
                <w:sz w:val="22"/>
                <w:szCs w:val="22"/>
              </w:rPr>
              <w:t>2</w:t>
            </w:r>
          </w:p>
        </w:tc>
        <w:tc>
          <w:tcPr>
            <w:tcW w:w="1509" w:type="dxa"/>
            <w:vAlign w:val="bottom"/>
          </w:tcPr>
          <w:p w14:paraId="571BD501" w14:textId="18C3F7C8" w:rsidR="0032533F" w:rsidRPr="008C1C39" w:rsidRDefault="0032533F" w:rsidP="0032533F">
            <w:pPr>
              <w:jc w:val="center"/>
              <w:rPr>
                <w:rFonts w:ascii="Arial Armenian" w:hAnsi="Arial Armenian"/>
                <w:color w:val="000000"/>
                <w:sz w:val="18"/>
                <w:szCs w:val="18"/>
              </w:rPr>
            </w:pPr>
            <w:r>
              <w:rPr>
                <w:rFonts w:ascii="Arial Armenian" w:hAnsi="Arial Armenian" w:cs="Calibri"/>
                <w:sz w:val="20"/>
                <w:szCs w:val="20"/>
              </w:rPr>
              <w:t>30197622</w:t>
            </w:r>
          </w:p>
        </w:tc>
        <w:tc>
          <w:tcPr>
            <w:tcW w:w="1417" w:type="dxa"/>
          </w:tcPr>
          <w:p w14:paraId="61C75B6E" w14:textId="0002BE10" w:rsidR="0032533F" w:rsidRPr="006D530D" w:rsidRDefault="0032533F" w:rsidP="0032533F">
            <w:pPr>
              <w:rPr>
                <w:rFonts w:ascii="GHEA Grapalat" w:hAnsi="GHEA Grapalat"/>
                <w:sz w:val="20"/>
                <w:szCs w:val="20"/>
              </w:rPr>
            </w:pPr>
            <w:r w:rsidRPr="00796476">
              <w:t xml:space="preserve">А4, цветная </w:t>
            </w:r>
          </w:p>
        </w:tc>
        <w:tc>
          <w:tcPr>
            <w:tcW w:w="992" w:type="dxa"/>
            <w:gridSpan w:val="3"/>
          </w:tcPr>
          <w:p w14:paraId="380B8385" w14:textId="77777777" w:rsidR="0032533F" w:rsidRPr="00310094" w:rsidRDefault="0032533F" w:rsidP="0032533F"/>
        </w:tc>
        <w:tc>
          <w:tcPr>
            <w:tcW w:w="2693" w:type="dxa"/>
            <w:vAlign w:val="center"/>
          </w:tcPr>
          <w:p w14:paraId="2CC1691F" w14:textId="3E6D1D8A" w:rsidR="0032533F" w:rsidRPr="0052023B" w:rsidRDefault="0032533F" w:rsidP="0032533F">
            <w:pPr>
              <w:rPr>
                <w:rFonts w:ascii="Sylfaen" w:hAnsi="Sylfaen"/>
                <w:color w:val="000000"/>
                <w:sz w:val="18"/>
                <w:szCs w:val="18"/>
                <w:lang w:val="hy-AM"/>
              </w:rPr>
            </w:pPr>
            <w:r w:rsidRPr="0032533F">
              <w:rPr>
                <w:rFonts w:ascii="Sylfaen" w:hAnsi="Sylfaen"/>
                <w:color w:val="000000"/>
                <w:sz w:val="18"/>
                <w:szCs w:val="18"/>
                <w:lang w:val="hy-AM"/>
              </w:rPr>
              <w:t xml:space="preserve">Формат: A4 /210х297 мм, плотность: 80 г/м², высококачественная белоснежная бумага высокого качества: немелованная бумага, предназначенная для печати, без волокон, механического происхождения, белизна не менее 153%. CIE: 500 листов в одной коробке. Упаковано в 5 коробок в картонной коробке. Разгрузка осуществляется поставщиком. Перед отгрузкой образец должен быть согласован с ответственным </w:t>
            </w:r>
            <w:r w:rsidRPr="0032533F">
              <w:rPr>
                <w:rFonts w:ascii="Sylfaen" w:hAnsi="Sylfaen"/>
                <w:color w:val="000000"/>
                <w:sz w:val="18"/>
                <w:szCs w:val="18"/>
                <w:lang w:val="hy-AM"/>
              </w:rPr>
              <w:lastRenderedPageBreak/>
              <w:t>отделом.</w:t>
            </w:r>
          </w:p>
        </w:tc>
        <w:tc>
          <w:tcPr>
            <w:tcW w:w="711" w:type="dxa"/>
            <w:vAlign w:val="center"/>
          </w:tcPr>
          <w:p w14:paraId="12EAA201" w14:textId="4D2F401F" w:rsidR="0032533F" w:rsidRPr="00E912C4" w:rsidRDefault="0032533F" w:rsidP="0032533F">
            <w:pPr>
              <w:rPr>
                <w:sz w:val="18"/>
                <w:szCs w:val="18"/>
              </w:rPr>
            </w:pPr>
            <w:r w:rsidRPr="0032533F">
              <w:rPr>
                <w:rFonts w:ascii="Arial" w:hAnsi="Arial" w:cs="Arial"/>
                <w:sz w:val="20"/>
                <w:szCs w:val="20"/>
              </w:rPr>
              <w:lastRenderedPageBreak/>
              <w:t>коробка</w:t>
            </w:r>
          </w:p>
        </w:tc>
        <w:tc>
          <w:tcPr>
            <w:tcW w:w="1269" w:type="dxa"/>
            <w:gridSpan w:val="2"/>
            <w:vAlign w:val="center"/>
          </w:tcPr>
          <w:p w14:paraId="4E55CEBD" w14:textId="77777777" w:rsidR="0032533F" w:rsidRPr="008C1C39" w:rsidRDefault="0032533F" w:rsidP="0032533F">
            <w:pPr>
              <w:jc w:val="center"/>
              <w:rPr>
                <w:rFonts w:ascii="Arial Armenian" w:hAnsi="Arial Armenian"/>
                <w:color w:val="000000"/>
                <w:sz w:val="18"/>
                <w:szCs w:val="18"/>
              </w:rPr>
            </w:pPr>
          </w:p>
        </w:tc>
        <w:tc>
          <w:tcPr>
            <w:tcW w:w="900" w:type="dxa"/>
            <w:vAlign w:val="center"/>
          </w:tcPr>
          <w:p w14:paraId="4CE90259" w14:textId="77777777" w:rsidR="0032533F" w:rsidRPr="008C1C39" w:rsidRDefault="0032533F" w:rsidP="0032533F">
            <w:pPr>
              <w:jc w:val="center"/>
              <w:rPr>
                <w:rFonts w:ascii="Arial Armenian" w:hAnsi="Arial Armenian"/>
                <w:color w:val="000000"/>
                <w:sz w:val="18"/>
                <w:szCs w:val="18"/>
              </w:rPr>
            </w:pPr>
          </w:p>
        </w:tc>
        <w:tc>
          <w:tcPr>
            <w:tcW w:w="1260" w:type="dxa"/>
            <w:vAlign w:val="center"/>
          </w:tcPr>
          <w:p w14:paraId="220BFA6F" w14:textId="4A9AB735" w:rsidR="0032533F" w:rsidRPr="001A47DB" w:rsidRDefault="0032533F" w:rsidP="0032533F">
            <w:pPr>
              <w:jc w:val="center"/>
              <w:rPr>
                <w:rFonts w:ascii="Arial Armenian" w:hAnsi="Arial Armenian"/>
                <w:color w:val="000000"/>
                <w:sz w:val="18"/>
                <w:szCs w:val="18"/>
                <w:lang w:val="hy-AM"/>
              </w:rPr>
            </w:pPr>
            <w:r>
              <w:rPr>
                <w:rFonts w:ascii="Arial Armenian" w:hAnsi="Arial Armenian" w:cs="Calibri"/>
                <w:color w:val="000000"/>
                <w:sz w:val="22"/>
                <w:szCs w:val="22"/>
              </w:rPr>
              <w:t>200</w:t>
            </w:r>
          </w:p>
        </w:tc>
        <w:tc>
          <w:tcPr>
            <w:tcW w:w="1170" w:type="dxa"/>
          </w:tcPr>
          <w:p w14:paraId="14181D59" w14:textId="77777777" w:rsidR="0032533F" w:rsidRDefault="0032533F" w:rsidP="0032533F">
            <w:pPr>
              <w:widowControl w:val="0"/>
              <w:jc w:val="center"/>
              <w:rPr>
                <w:rFonts w:ascii="GHEA Grapalat" w:hAnsi="GHEA Grapalat"/>
                <w:i/>
                <w:sz w:val="18"/>
                <w:szCs w:val="18"/>
              </w:rPr>
            </w:pPr>
          </w:p>
          <w:p w14:paraId="7C2AA277" w14:textId="77777777" w:rsidR="0032533F" w:rsidRDefault="0032533F" w:rsidP="0032533F">
            <w:pPr>
              <w:widowControl w:val="0"/>
              <w:jc w:val="center"/>
              <w:rPr>
                <w:rFonts w:ascii="GHEA Grapalat" w:hAnsi="GHEA Grapalat"/>
                <w:i/>
                <w:sz w:val="18"/>
                <w:szCs w:val="18"/>
              </w:rPr>
            </w:pPr>
          </w:p>
          <w:p w14:paraId="0AA7A5D8" w14:textId="77777777" w:rsidR="0032533F" w:rsidRDefault="0032533F" w:rsidP="0032533F">
            <w:pPr>
              <w:widowControl w:val="0"/>
              <w:jc w:val="center"/>
              <w:rPr>
                <w:rFonts w:ascii="GHEA Grapalat" w:hAnsi="GHEA Grapalat"/>
                <w:i/>
                <w:sz w:val="18"/>
                <w:szCs w:val="18"/>
              </w:rPr>
            </w:pPr>
          </w:p>
          <w:p w14:paraId="5C9217A0" w14:textId="77777777" w:rsidR="0032533F" w:rsidRDefault="0032533F" w:rsidP="0032533F">
            <w:pPr>
              <w:widowControl w:val="0"/>
              <w:jc w:val="center"/>
              <w:rPr>
                <w:rFonts w:ascii="GHEA Grapalat" w:hAnsi="GHEA Grapalat"/>
                <w:i/>
                <w:sz w:val="18"/>
                <w:szCs w:val="18"/>
              </w:rPr>
            </w:pPr>
          </w:p>
          <w:p w14:paraId="6BA12BE4" w14:textId="77777777" w:rsidR="0032533F" w:rsidRDefault="0032533F" w:rsidP="0032533F">
            <w:pPr>
              <w:widowControl w:val="0"/>
              <w:jc w:val="center"/>
              <w:rPr>
                <w:rFonts w:ascii="GHEA Grapalat" w:hAnsi="GHEA Grapalat"/>
                <w:i/>
                <w:sz w:val="18"/>
                <w:szCs w:val="18"/>
              </w:rPr>
            </w:pPr>
          </w:p>
          <w:p w14:paraId="40932F98" w14:textId="211DB0B5" w:rsidR="0032533F" w:rsidRDefault="0032533F" w:rsidP="0032533F">
            <w:pPr>
              <w:widowControl w:val="0"/>
              <w:jc w:val="center"/>
              <w:rPr>
                <w:rFonts w:ascii="GHEA Grapalat" w:hAnsi="GHEA Grapalat"/>
                <w:i/>
                <w:sz w:val="18"/>
                <w:szCs w:val="18"/>
              </w:rPr>
            </w:pPr>
            <w:r w:rsidRPr="0052023B">
              <w:rPr>
                <w:rFonts w:ascii="GHEA Grapalat" w:hAnsi="GHEA Grapalat"/>
                <w:i/>
                <w:sz w:val="18"/>
                <w:szCs w:val="18"/>
              </w:rPr>
              <w:t xml:space="preserve">Город Апаран, ул. Нжде, </w:t>
            </w:r>
            <w:r>
              <w:rPr>
                <w:rFonts w:ascii="GHEA Grapalat" w:hAnsi="GHEA Grapalat"/>
                <w:i/>
                <w:sz w:val="18"/>
                <w:szCs w:val="18"/>
                <w:lang w:val="hy-AM"/>
              </w:rPr>
              <w:t>4</w:t>
            </w:r>
            <w:r w:rsidRPr="0052023B">
              <w:rPr>
                <w:rFonts w:ascii="GHEA Grapalat" w:hAnsi="GHEA Grapalat"/>
                <w:i/>
                <w:sz w:val="18"/>
                <w:szCs w:val="18"/>
              </w:rPr>
              <w:t>.</w:t>
            </w:r>
          </w:p>
        </w:tc>
        <w:tc>
          <w:tcPr>
            <w:tcW w:w="1170" w:type="dxa"/>
            <w:vAlign w:val="center"/>
          </w:tcPr>
          <w:p w14:paraId="6995A7B1" w14:textId="75FFD58A" w:rsidR="0032533F" w:rsidRPr="001A47DB" w:rsidRDefault="0032533F" w:rsidP="0032533F">
            <w:pPr>
              <w:rPr>
                <w:rFonts w:ascii="Arial Armenian" w:hAnsi="Arial Armenian"/>
                <w:color w:val="000000"/>
                <w:sz w:val="18"/>
                <w:szCs w:val="18"/>
                <w:lang w:val="hy-AM"/>
              </w:rPr>
            </w:pPr>
            <w:r>
              <w:rPr>
                <w:rFonts w:ascii="Arial Armenian" w:hAnsi="Arial Armenian" w:cs="Calibri"/>
                <w:color w:val="000000"/>
                <w:sz w:val="22"/>
                <w:szCs w:val="22"/>
              </w:rPr>
              <w:t>200</w:t>
            </w:r>
          </w:p>
        </w:tc>
        <w:tc>
          <w:tcPr>
            <w:tcW w:w="2052" w:type="dxa"/>
          </w:tcPr>
          <w:p w14:paraId="2D4F2A76" w14:textId="761CD6AD" w:rsidR="0032533F" w:rsidRPr="0052023B" w:rsidRDefault="0032533F" w:rsidP="0032533F">
            <w:pPr>
              <w:rPr>
                <w:sz w:val="18"/>
                <w:szCs w:val="18"/>
              </w:rPr>
            </w:pPr>
            <w:r w:rsidRPr="002B6D9D">
              <w:rPr>
                <w:sz w:val="18"/>
                <w:szCs w:val="18"/>
              </w:rPr>
              <w:t xml:space="preserve">В течение </w:t>
            </w:r>
            <w:r w:rsidRPr="002B6D9D">
              <w:rPr>
                <w:sz w:val="18"/>
                <w:szCs w:val="18"/>
                <w:lang w:val="hy-AM"/>
              </w:rPr>
              <w:t>20</w:t>
            </w:r>
            <w:r w:rsidRPr="002B6D9D">
              <w:rPr>
                <w:sz w:val="18"/>
                <w:szCs w:val="18"/>
              </w:rPr>
              <w:t xml:space="preserve"> календарных дней с даты вступления договора в силу.</w:t>
            </w:r>
          </w:p>
        </w:tc>
      </w:tr>
      <w:tr w:rsidR="0032533F" w:rsidRPr="00E912C4" w14:paraId="56ABA0BF" w14:textId="77777777" w:rsidTr="0032533F">
        <w:trPr>
          <w:trHeight w:val="1083"/>
          <w:jc w:val="center"/>
        </w:trPr>
        <w:tc>
          <w:tcPr>
            <w:tcW w:w="1240" w:type="dxa"/>
            <w:vAlign w:val="center"/>
          </w:tcPr>
          <w:p w14:paraId="70280933" w14:textId="31058315" w:rsidR="0032533F" w:rsidRPr="00E912C4" w:rsidRDefault="0032533F" w:rsidP="0032533F">
            <w:pPr>
              <w:widowControl w:val="0"/>
              <w:jc w:val="center"/>
              <w:rPr>
                <w:rFonts w:ascii="GHEA Grapalat" w:hAnsi="GHEA Grapalat"/>
                <w:i/>
                <w:sz w:val="18"/>
                <w:szCs w:val="18"/>
                <w:lang w:val="en-US"/>
              </w:rPr>
            </w:pPr>
            <w:r>
              <w:rPr>
                <w:rFonts w:ascii="Calibri" w:hAnsi="Calibri" w:cs="Calibri"/>
                <w:color w:val="000000"/>
                <w:sz w:val="22"/>
                <w:szCs w:val="22"/>
              </w:rPr>
              <w:t>3</w:t>
            </w:r>
          </w:p>
        </w:tc>
        <w:tc>
          <w:tcPr>
            <w:tcW w:w="1509" w:type="dxa"/>
            <w:vAlign w:val="bottom"/>
          </w:tcPr>
          <w:p w14:paraId="4AF5D978" w14:textId="3B8284C9" w:rsidR="0032533F" w:rsidRPr="008C1C39" w:rsidRDefault="0032533F" w:rsidP="0032533F">
            <w:pPr>
              <w:jc w:val="center"/>
              <w:rPr>
                <w:rFonts w:ascii="Arial Armenian" w:hAnsi="Arial Armenian"/>
                <w:color w:val="000000"/>
                <w:sz w:val="18"/>
                <w:szCs w:val="18"/>
              </w:rPr>
            </w:pPr>
            <w:r>
              <w:rPr>
                <w:rFonts w:ascii="Arial Armenian" w:hAnsi="Arial Armenian" w:cs="Calibri"/>
                <w:sz w:val="20"/>
                <w:szCs w:val="20"/>
              </w:rPr>
              <w:t>30197622</w:t>
            </w:r>
          </w:p>
        </w:tc>
        <w:tc>
          <w:tcPr>
            <w:tcW w:w="1417" w:type="dxa"/>
          </w:tcPr>
          <w:p w14:paraId="54A4B8D1" w14:textId="4CB60ED2" w:rsidR="0032533F" w:rsidRPr="0032533F" w:rsidRDefault="0032533F" w:rsidP="0032533F">
            <w:pPr>
              <w:rPr>
                <w:rFonts w:ascii="Arial Armenian" w:hAnsi="Arial Armenian"/>
                <w:sz w:val="20"/>
                <w:szCs w:val="20"/>
              </w:rPr>
            </w:pPr>
            <w:r w:rsidRPr="00796476">
              <w:t>бумага, А1</w:t>
            </w:r>
          </w:p>
        </w:tc>
        <w:tc>
          <w:tcPr>
            <w:tcW w:w="992" w:type="dxa"/>
            <w:gridSpan w:val="3"/>
          </w:tcPr>
          <w:p w14:paraId="4E531D2A" w14:textId="77777777" w:rsidR="0032533F" w:rsidRPr="00310094" w:rsidRDefault="0032533F" w:rsidP="0032533F"/>
        </w:tc>
        <w:tc>
          <w:tcPr>
            <w:tcW w:w="2693" w:type="dxa"/>
            <w:vAlign w:val="center"/>
          </w:tcPr>
          <w:p w14:paraId="66DA8B3B" w14:textId="77777777" w:rsidR="0032533F" w:rsidRPr="0032533F" w:rsidRDefault="0032533F" w:rsidP="0032533F">
            <w:pPr>
              <w:rPr>
                <w:rFonts w:ascii="Sylfaen" w:hAnsi="Sylfaen"/>
                <w:color w:val="000000"/>
                <w:sz w:val="18"/>
                <w:szCs w:val="18"/>
                <w:lang w:val="hy-AM"/>
              </w:rPr>
            </w:pPr>
            <w:r w:rsidRPr="0032533F">
              <w:rPr>
                <w:rFonts w:ascii="Sylfaen" w:hAnsi="Sylfaen"/>
                <w:color w:val="000000"/>
                <w:sz w:val="18"/>
                <w:szCs w:val="18"/>
                <w:lang w:val="hy-AM"/>
              </w:rPr>
              <w:t>Цветная бумага формата А1</w:t>
            </w:r>
          </w:p>
          <w:p w14:paraId="6592BC08" w14:textId="691C3990" w:rsidR="0032533F" w:rsidRPr="0052023B" w:rsidRDefault="0032533F" w:rsidP="0032533F">
            <w:pPr>
              <w:rPr>
                <w:rFonts w:ascii="Sylfaen" w:hAnsi="Sylfaen"/>
                <w:color w:val="000000"/>
                <w:sz w:val="18"/>
                <w:szCs w:val="18"/>
                <w:lang w:val="hy-AM"/>
              </w:rPr>
            </w:pPr>
            <w:r w:rsidRPr="0032533F">
              <w:rPr>
                <w:rFonts w:ascii="Sylfaen" w:hAnsi="Sylfaen"/>
                <w:color w:val="000000"/>
                <w:sz w:val="18"/>
                <w:szCs w:val="18"/>
                <w:lang w:val="hy-AM"/>
              </w:rPr>
              <w:t>Тип бумаги должен быть согласован с заказчиком до доставки.</w:t>
            </w:r>
          </w:p>
        </w:tc>
        <w:tc>
          <w:tcPr>
            <w:tcW w:w="711" w:type="dxa"/>
          </w:tcPr>
          <w:p w14:paraId="49446EB3" w14:textId="4A0132E9" w:rsidR="0032533F" w:rsidRPr="00E912C4" w:rsidRDefault="0032533F" w:rsidP="0032533F">
            <w:pPr>
              <w:rPr>
                <w:sz w:val="18"/>
                <w:szCs w:val="18"/>
              </w:rPr>
            </w:pPr>
            <w:r w:rsidRPr="00F03246">
              <w:t>штука</w:t>
            </w:r>
          </w:p>
        </w:tc>
        <w:tc>
          <w:tcPr>
            <w:tcW w:w="1269" w:type="dxa"/>
            <w:gridSpan w:val="2"/>
            <w:vAlign w:val="center"/>
          </w:tcPr>
          <w:p w14:paraId="6157A32A" w14:textId="77777777" w:rsidR="0032533F" w:rsidRPr="008C1C39" w:rsidRDefault="0032533F" w:rsidP="0032533F">
            <w:pPr>
              <w:jc w:val="center"/>
              <w:rPr>
                <w:rFonts w:ascii="Arial Armenian" w:hAnsi="Arial Armenian"/>
                <w:color w:val="000000"/>
                <w:sz w:val="18"/>
                <w:szCs w:val="18"/>
              </w:rPr>
            </w:pPr>
          </w:p>
        </w:tc>
        <w:tc>
          <w:tcPr>
            <w:tcW w:w="900" w:type="dxa"/>
            <w:vAlign w:val="center"/>
          </w:tcPr>
          <w:p w14:paraId="7A1B6FCD" w14:textId="77777777" w:rsidR="0032533F" w:rsidRPr="008C1C39" w:rsidRDefault="0032533F" w:rsidP="0032533F">
            <w:pPr>
              <w:jc w:val="center"/>
              <w:rPr>
                <w:rFonts w:ascii="Arial Armenian" w:hAnsi="Arial Armenian"/>
                <w:color w:val="000000"/>
                <w:sz w:val="18"/>
                <w:szCs w:val="18"/>
              </w:rPr>
            </w:pPr>
          </w:p>
        </w:tc>
        <w:tc>
          <w:tcPr>
            <w:tcW w:w="1260" w:type="dxa"/>
            <w:vAlign w:val="bottom"/>
          </w:tcPr>
          <w:p w14:paraId="099CFABF" w14:textId="2C734A37" w:rsidR="0032533F" w:rsidRPr="001A47DB" w:rsidRDefault="0032533F" w:rsidP="0032533F">
            <w:pPr>
              <w:jc w:val="center"/>
              <w:rPr>
                <w:rFonts w:ascii="Arial Armenian" w:hAnsi="Arial Armenian"/>
                <w:color w:val="000000"/>
                <w:sz w:val="18"/>
                <w:szCs w:val="18"/>
                <w:lang w:val="hy-AM"/>
              </w:rPr>
            </w:pPr>
            <w:r>
              <w:rPr>
                <w:rFonts w:ascii="Calibri" w:hAnsi="Calibri" w:cs="Calibri"/>
                <w:color w:val="000000"/>
                <w:sz w:val="22"/>
                <w:szCs w:val="22"/>
              </w:rPr>
              <w:t>20</w:t>
            </w:r>
          </w:p>
        </w:tc>
        <w:tc>
          <w:tcPr>
            <w:tcW w:w="1170" w:type="dxa"/>
          </w:tcPr>
          <w:p w14:paraId="0B10D25E" w14:textId="77777777" w:rsidR="0032533F" w:rsidRDefault="0032533F" w:rsidP="0032533F">
            <w:pPr>
              <w:widowControl w:val="0"/>
              <w:jc w:val="center"/>
              <w:rPr>
                <w:rFonts w:ascii="GHEA Grapalat" w:hAnsi="GHEA Grapalat"/>
                <w:i/>
                <w:sz w:val="18"/>
                <w:szCs w:val="18"/>
              </w:rPr>
            </w:pPr>
          </w:p>
          <w:p w14:paraId="1F6325FC" w14:textId="77777777" w:rsidR="0032533F" w:rsidRDefault="0032533F" w:rsidP="0032533F">
            <w:pPr>
              <w:widowControl w:val="0"/>
              <w:jc w:val="center"/>
              <w:rPr>
                <w:rFonts w:ascii="GHEA Grapalat" w:hAnsi="GHEA Grapalat"/>
                <w:i/>
                <w:sz w:val="18"/>
                <w:szCs w:val="18"/>
              </w:rPr>
            </w:pPr>
          </w:p>
          <w:p w14:paraId="39B4F31D" w14:textId="77777777" w:rsidR="0032533F" w:rsidRDefault="0032533F" w:rsidP="0032533F">
            <w:pPr>
              <w:widowControl w:val="0"/>
              <w:jc w:val="center"/>
              <w:rPr>
                <w:rFonts w:ascii="GHEA Grapalat" w:hAnsi="GHEA Grapalat"/>
                <w:i/>
                <w:sz w:val="18"/>
                <w:szCs w:val="18"/>
              </w:rPr>
            </w:pPr>
          </w:p>
          <w:p w14:paraId="6DDF6CB5" w14:textId="77777777" w:rsidR="0032533F" w:rsidRDefault="0032533F" w:rsidP="0032533F">
            <w:pPr>
              <w:widowControl w:val="0"/>
              <w:jc w:val="center"/>
              <w:rPr>
                <w:rFonts w:ascii="GHEA Grapalat" w:hAnsi="GHEA Grapalat"/>
                <w:i/>
                <w:sz w:val="18"/>
                <w:szCs w:val="18"/>
              </w:rPr>
            </w:pPr>
          </w:p>
          <w:p w14:paraId="2F5A5F67" w14:textId="77777777" w:rsidR="0032533F" w:rsidRDefault="0032533F" w:rsidP="0032533F">
            <w:pPr>
              <w:widowControl w:val="0"/>
              <w:jc w:val="center"/>
              <w:rPr>
                <w:rFonts w:ascii="GHEA Grapalat" w:hAnsi="GHEA Grapalat"/>
                <w:i/>
                <w:sz w:val="18"/>
                <w:szCs w:val="18"/>
              </w:rPr>
            </w:pPr>
          </w:p>
          <w:p w14:paraId="664C1AD2" w14:textId="390AD1CD" w:rsidR="0032533F" w:rsidRDefault="0032533F" w:rsidP="0032533F">
            <w:pPr>
              <w:widowControl w:val="0"/>
              <w:jc w:val="center"/>
              <w:rPr>
                <w:rFonts w:ascii="GHEA Grapalat" w:hAnsi="GHEA Grapalat"/>
                <w:i/>
                <w:sz w:val="18"/>
                <w:szCs w:val="18"/>
              </w:rPr>
            </w:pPr>
            <w:r w:rsidRPr="0052023B">
              <w:rPr>
                <w:rFonts w:ascii="GHEA Grapalat" w:hAnsi="GHEA Grapalat"/>
                <w:i/>
                <w:sz w:val="18"/>
                <w:szCs w:val="18"/>
              </w:rPr>
              <w:t xml:space="preserve">Город Апаран, ул. Нжде, </w:t>
            </w:r>
            <w:r>
              <w:rPr>
                <w:rFonts w:ascii="GHEA Grapalat" w:hAnsi="GHEA Grapalat"/>
                <w:i/>
                <w:sz w:val="18"/>
                <w:szCs w:val="18"/>
                <w:lang w:val="hy-AM"/>
              </w:rPr>
              <w:t>4</w:t>
            </w:r>
            <w:r w:rsidRPr="0052023B">
              <w:rPr>
                <w:rFonts w:ascii="GHEA Grapalat" w:hAnsi="GHEA Grapalat"/>
                <w:i/>
                <w:sz w:val="18"/>
                <w:szCs w:val="18"/>
              </w:rPr>
              <w:t>.</w:t>
            </w:r>
          </w:p>
        </w:tc>
        <w:tc>
          <w:tcPr>
            <w:tcW w:w="1170" w:type="dxa"/>
            <w:vAlign w:val="bottom"/>
          </w:tcPr>
          <w:p w14:paraId="10ADD54A" w14:textId="72B00837" w:rsidR="0032533F" w:rsidRPr="001A47DB" w:rsidRDefault="0032533F" w:rsidP="0032533F">
            <w:pPr>
              <w:rPr>
                <w:rFonts w:ascii="Arial Armenian" w:hAnsi="Arial Armenian"/>
                <w:color w:val="000000"/>
                <w:sz w:val="18"/>
                <w:szCs w:val="18"/>
                <w:lang w:val="hy-AM"/>
              </w:rPr>
            </w:pPr>
            <w:r>
              <w:rPr>
                <w:rFonts w:ascii="Calibri" w:hAnsi="Calibri" w:cs="Calibri"/>
                <w:color w:val="000000"/>
                <w:sz w:val="22"/>
                <w:szCs w:val="22"/>
              </w:rPr>
              <w:t>20</w:t>
            </w:r>
          </w:p>
        </w:tc>
        <w:tc>
          <w:tcPr>
            <w:tcW w:w="2052" w:type="dxa"/>
          </w:tcPr>
          <w:p w14:paraId="77DC3A0B" w14:textId="4B649A91" w:rsidR="0032533F" w:rsidRPr="0052023B" w:rsidRDefault="0032533F" w:rsidP="0032533F">
            <w:pPr>
              <w:rPr>
                <w:sz w:val="18"/>
                <w:szCs w:val="18"/>
              </w:rPr>
            </w:pPr>
            <w:r w:rsidRPr="002B6D9D">
              <w:rPr>
                <w:sz w:val="18"/>
                <w:szCs w:val="18"/>
              </w:rPr>
              <w:t xml:space="preserve">В течение </w:t>
            </w:r>
            <w:r w:rsidRPr="002B6D9D">
              <w:rPr>
                <w:sz w:val="18"/>
                <w:szCs w:val="18"/>
                <w:lang w:val="hy-AM"/>
              </w:rPr>
              <w:t>20</w:t>
            </w:r>
            <w:r w:rsidRPr="002B6D9D">
              <w:rPr>
                <w:sz w:val="18"/>
                <w:szCs w:val="18"/>
              </w:rPr>
              <w:t xml:space="preserve"> календарных дней с даты вступления договора в силу.</w:t>
            </w:r>
          </w:p>
        </w:tc>
      </w:tr>
      <w:tr w:rsidR="0032533F" w:rsidRPr="00E912C4" w14:paraId="4B2B7409" w14:textId="77777777" w:rsidTr="0032533F">
        <w:trPr>
          <w:trHeight w:val="1083"/>
          <w:jc w:val="center"/>
        </w:trPr>
        <w:tc>
          <w:tcPr>
            <w:tcW w:w="1240" w:type="dxa"/>
            <w:vAlign w:val="center"/>
          </w:tcPr>
          <w:p w14:paraId="0F3D4247" w14:textId="192CE9CA" w:rsidR="0032533F" w:rsidRPr="00E912C4" w:rsidRDefault="0032533F" w:rsidP="0032533F">
            <w:pPr>
              <w:widowControl w:val="0"/>
              <w:jc w:val="center"/>
              <w:rPr>
                <w:rFonts w:ascii="GHEA Grapalat" w:hAnsi="GHEA Grapalat"/>
                <w:i/>
                <w:sz w:val="18"/>
                <w:szCs w:val="18"/>
                <w:lang w:val="en-US"/>
              </w:rPr>
            </w:pPr>
            <w:r>
              <w:rPr>
                <w:rFonts w:ascii="Calibri" w:hAnsi="Calibri" w:cs="Calibri"/>
                <w:color w:val="000000"/>
                <w:sz w:val="22"/>
                <w:szCs w:val="22"/>
              </w:rPr>
              <w:t>4</w:t>
            </w:r>
          </w:p>
        </w:tc>
        <w:tc>
          <w:tcPr>
            <w:tcW w:w="1509" w:type="dxa"/>
            <w:vAlign w:val="bottom"/>
          </w:tcPr>
          <w:p w14:paraId="3C244F79" w14:textId="6B11AAE5" w:rsidR="0032533F" w:rsidRPr="008C1C39" w:rsidRDefault="0032533F" w:rsidP="0032533F">
            <w:pPr>
              <w:jc w:val="center"/>
              <w:rPr>
                <w:rFonts w:ascii="Arial Armenian" w:hAnsi="Arial Armenian"/>
                <w:color w:val="000000"/>
                <w:sz w:val="18"/>
                <w:szCs w:val="18"/>
              </w:rPr>
            </w:pPr>
            <w:r>
              <w:rPr>
                <w:rFonts w:ascii="Arial Armenian" w:hAnsi="Arial Armenian" w:cs="Calibri"/>
                <w:sz w:val="20"/>
                <w:szCs w:val="20"/>
              </w:rPr>
              <w:t>30192121</w:t>
            </w:r>
          </w:p>
        </w:tc>
        <w:tc>
          <w:tcPr>
            <w:tcW w:w="1417" w:type="dxa"/>
          </w:tcPr>
          <w:p w14:paraId="580998D7" w14:textId="0C1E1E4C" w:rsidR="0032533F" w:rsidRPr="006D530D" w:rsidRDefault="0032533F" w:rsidP="0032533F">
            <w:pPr>
              <w:rPr>
                <w:rFonts w:ascii="GHEA Grapalat" w:hAnsi="GHEA Grapalat"/>
                <w:sz w:val="20"/>
                <w:szCs w:val="20"/>
              </w:rPr>
            </w:pPr>
            <w:r w:rsidRPr="00796476">
              <w:t>Черный карандаш</w:t>
            </w:r>
          </w:p>
        </w:tc>
        <w:tc>
          <w:tcPr>
            <w:tcW w:w="992" w:type="dxa"/>
            <w:gridSpan w:val="3"/>
          </w:tcPr>
          <w:p w14:paraId="03395FAD" w14:textId="77777777" w:rsidR="0032533F" w:rsidRPr="00310094" w:rsidRDefault="0032533F" w:rsidP="0032533F"/>
        </w:tc>
        <w:tc>
          <w:tcPr>
            <w:tcW w:w="2693" w:type="dxa"/>
            <w:vAlign w:val="center"/>
          </w:tcPr>
          <w:p w14:paraId="4B183515" w14:textId="0E7304E4" w:rsidR="0032533F" w:rsidRPr="0052023B" w:rsidRDefault="0032533F" w:rsidP="0032533F">
            <w:pPr>
              <w:rPr>
                <w:rFonts w:ascii="Sylfaen" w:hAnsi="Sylfaen"/>
                <w:color w:val="000000"/>
                <w:sz w:val="18"/>
                <w:szCs w:val="18"/>
                <w:lang w:val="hy-AM"/>
              </w:rPr>
            </w:pPr>
            <w:r w:rsidRPr="0032533F">
              <w:rPr>
                <w:rFonts w:ascii="Sylfaen" w:hAnsi="Sylfaen"/>
                <w:color w:val="000000"/>
                <w:sz w:val="18"/>
                <w:szCs w:val="18"/>
                <w:lang w:val="hy-AM"/>
              </w:rPr>
              <w:t>Шариковая ручка синего, красного и черного цветов, выбор цвета осуществляется Покупателем. Разгрузка осуществляется поставщиком. Перед отгрузкой образец должен быть согласован с ответственным отделом.</w:t>
            </w:r>
          </w:p>
        </w:tc>
        <w:tc>
          <w:tcPr>
            <w:tcW w:w="711" w:type="dxa"/>
          </w:tcPr>
          <w:p w14:paraId="7AB93A2C" w14:textId="5B8BD251" w:rsidR="0032533F" w:rsidRPr="00E912C4" w:rsidRDefault="0032533F" w:rsidP="0032533F">
            <w:pPr>
              <w:rPr>
                <w:sz w:val="18"/>
                <w:szCs w:val="18"/>
              </w:rPr>
            </w:pPr>
            <w:r w:rsidRPr="00F03246">
              <w:t>штука</w:t>
            </w:r>
          </w:p>
        </w:tc>
        <w:tc>
          <w:tcPr>
            <w:tcW w:w="1269" w:type="dxa"/>
            <w:gridSpan w:val="2"/>
            <w:vAlign w:val="center"/>
          </w:tcPr>
          <w:p w14:paraId="2EF9AF22" w14:textId="77777777" w:rsidR="0032533F" w:rsidRPr="008C1C39" w:rsidRDefault="0032533F" w:rsidP="0032533F">
            <w:pPr>
              <w:jc w:val="center"/>
              <w:rPr>
                <w:rFonts w:ascii="Arial Armenian" w:hAnsi="Arial Armenian"/>
                <w:color w:val="000000"/>
                <w:sz w:val="18"/>
                <w:szCs w:val="18"/>
              </w:rPr>
            </w:pPr>
          </w:p>
        </w:tc>
        <w:tc>
          <w:tcPr>
            <w:tcW w:w="900" w:type="dxa"/>
            <w:vAlign w:val="center"/>
          </w:tcPr>
          <w:p w14:paraId="3BC07CA6" w14:textId="77777777" w:rsidR="0032533F" w:rsidRPr="008C1C39" w:rsidRDefault="0032533F" w:rsidP="0032533F">
            <w:pPr>
              <w:jc w:val="center"/>
              <w:rPr>
                <w:rFonts w:ascii="Arial Armenian" w:hAnsi="Arial Armenian"/>
                <w:color w:val="000000"/>
                <w:sz w:val="18"/>
                <w:szCs w:val="18"/>
              </w:rPr>
            </w:pPr>
          </w:p>
        </w:tc>
        <w:tc>
          <w:tcPr>
            <w:tcW w:w="1260" w:type="dxa"/>
            <w:vAlign w:val="center"/>
          </w:tcPr>
          <w:p w14:paraId="627AC937" w14:textId="5DF2F147" w:rsidR="0032533F" w:rsidRPr="001A47DB" w:rsidRDefault="0032533F" w:rsidP="0032533F">
            <w:pPr>
              <w:jc w:val="center"/>
              <w:rPr>
                <w:rFonts w:ascii="Arial Armenian" w:hAnsi="Arial Armenian"/>
                <w:color w:val="000000"/>
                <w:sz w:val="18"/>
                <w:szCs w:val="18"/>
                <w:lang w:val="hy-AM"/>
              </w:rPr>
            </w:pPr>
            <w:r>
              <w:rPr>
                <w:rFonts w:ascii="Arial Armenian" w:hAnsi="Arial Armenian" w:cs="Calibri"/>
                <w:color w:val="000000"/>
                <w:sz w:val="22"/>
                <w:szCs w:val="22"/>
              </w:rPr>
              <w:t>190</w:t>
            </w:r>
          </w:p>
        </w:tc>
        <w:tc>
          <w:tcPr>
            <w:tcW w:w="1170" w:type="dxa"/>
          </w:tcPr>
          <w:p w14:paraId="6F1F8813" w14:textId="77777777" w:rsidR="0032533F" w:rsidRDefault="0032533F" w:rsidP="0032533F">
            <w:pPr>
              <w:widowControl w:val="0"/>
              <w:jc w:val="center"/>
              <w:rPr>
                <w:rFonts w:ascii="GHEA Grapalat" w:hAnsi="GHEA Grapalat"/>
                <w:i/>
                <w:sz w:val="18"/>
                <w:szCs w:val="18"/>
              </w:rPr>
            </w:pPr>
          </w:p>
          <w:p w14:paraId="27B4429B" w14:textId="77777777" w:rsidR="0032533F" w:rsidRDefault="0032533F" w:rsidP="0032533F">
            <w:pPr>
              <w:widowControl w:val="0"/>
              <w:jc w:val="center"/>
              <w:rPr>
                <w:rFonts w:ascii="GHEA Grapalat" w:hAnsi="GHEA Grapalat"/>
                <w:i/>
                <w:sz w:val="18"/>
                <w:szCs w:val="18"/>
              </w:rPr>
            </w:pPr>
          </w:p>
          <w:p w14:paraId="496BF7F8" w14:textId="77777777" w:rsidR="0032533F" w:rsidRDefault="0032533F" w:rsidP="0032533F">
            <w:pPr>
              <w:widowControl w:val="0"/>
              <w:jc w:val="center"/>
              <w:rPr>
                <w:rFonts w:ascii="GHEA Grapalat" w:hAnsi="GHEA Grapalat"/>
                <w:i/>
                <w:sz w:val="18"/>
                <w:szCs w:val="18"/>
              </w:rPr>
            </w:pPr>
          </w:p>
          <w:p w14:paraId="4E14BFC2" w14:textId="77777777" w:rsidR="0032533F" w:rsidRDefault="0032533F" w:rsidP="0032533F">
            <w:pPr>
              <w:widowControl w:val="0"/>
              <w:jc w:val="center"/>
              <w:rPr>
                <w:rFonts w:ascii="GHEA Grapalat" w:hAnsi="GHEA Grapalat"/>
                <w:i/>
                <w:sz w:val="18"/>
                <w:szCs w:val="18"/>
              </w:rPr>
            </w:pPr>
          </w:p>
          <w:p w14:paraId="0D0D4714" w14:textId="77777777" w:rsidR="0032533F" w:rsidRDefault="0032533F" w:rsidP="0032533F">
            <w:pPr>
              <w:widowControl w:val="0"/>
              <w:jc w:val="center"/>
              <w:rPr>
                <w:rFonts w:ascii="GHEA Grapalat" w:hAnsi="GHEA Grapalat"/>
                <w:i/>
                <w:sz w:val="18"/>
                <w:szCs w:val="18"/>
              </w:rPr>
            </w:pPr>
          </w:p>
          <w:p w14:paraId="1B8625D0" w14:textId="516C7653" w:rsidR="0032533F" w:rsidRDefault="0032533F" w:rsidP="0032533F">
            <w:pPr>
              <w:widowControl w:val="0"/>
              <w:jc w:val="center"/>
              <w:rPr>
                <w:rFonts w:ascii="GHEA Grapalat" w:hAnsi="GHEA Grapalat"/>
                <w:i/>
                <w:sz w:val="18"/>
                <w:szCs w:val="18"/>
              </w:rPr>
            </w:pPr>
            <w:r w:rsidRPr="0052023B">
              <w:rPr>
                <w:rFonts w:ascii="GHEA Grapalat" w:hAnsi="GHEA Grapalat"/>
                <w:i/>
                <w:sz w:val="18"/>
                <w:szCs w:val="18"/>
              </w:rPr>
              <w:t xml:space="preserve">Город Апаран, ул. Нжде, </w:t>
            </w:r>
            <w:r>
              <w:rPr>
                <w:rFonts w:ascii="GHEA Grapalat" w:hAnsi="GHEA Grapalat"/>
                <w:i/>
                <w:sz w:val="18"/>
                <w:szCs w:val="18"/>
                <w:lang w:val="hy-AM"/>
              </w:rPr>
              <w:t>4</w:t>
            </w:r>
            <w:r w:rsidRPr="0052023B">
              <w:rPr>
                <w:rFonts w:ascii="GHEA Grapalat" w:hAnsi="GHEA Grapalat"/>
                <w:i/>
                <w:sz w:val="18"/>
                <w:szCs w:val="18"/>
              </w:rPr>
              <w:t>.</w:t>
            </w:r>
          </w:p>
        </w:tc>
        <w:tc>
          <w:tcPr>
            <w:tcW w:w="1170" w:type="dxa"/>
            <w:vAlign w:val="center"/>
          </w:tcPr>
          <w:p w14:paraId="04656672" w14:textId="66381433" w:rsidR="0032533F" w:rsidRPr="001A47DB" w:rsidRDefault="0032533F" w:rsidP="0032533F">
            <w:pPr>
              <w:rPr>
                <w:rFonts w:ascii="Arial Armenian" w:hAnsi="Arial Armenian"/>
                <w:color w:val="000000"/>
                <w:sz w:val="18"/>
                <w:szCs w:val="18"/>
                <w:lang w:val="hy-AM"/>
              </w:rPr>
            </w:pPr>
            <w:r>
              <w:rPr>
                <w:rFonts w:ascii="Arial Armenian" w:hAnsi="Arial Armenian" w:cs="Calibri"/>
                <w:color w:val="000000"/>
                <w:sz w:val="22"/>
                <w:szCs w:val="22"/>
              </w:rPr>
              <w:t>190</w:t>
            </w:r>
          </w:p>
        </w:tc>
        <w:tc>
          <w:tcPr>
            <w:tcW w:w="2052" w:type="dxa"/>
          </w:tcPr>
          <w:p w14:paraId="4117DAA3" w14:textId="6D8A7FEB" w:rsidR="0032533F" w:rsidRPr="0052023B" w:rsidRDefault="0032533F" w:rsidP="0032533F">
            <w:pPr>
              <w:rPr>
                <w:sz w:val="18"/>
                <w:szCs w:val="18"/>
              </w:rPr>
            </w:pPr>
            <w:r w:rsidRPr="002B6D9D">
              <w:rPr>
                <w:sz w:val="18"/>
                <w:szCs w:val="18"/>
              </w:rPr>
              <w:t xml:space="preserve">В течение </w:t>
            </w:r>
            <w:r w:rsidRPr="002B6D9D">
              <w:rPr>
                <w:sz w:val="18"/>
                <w:szCs w:val="18"/>
                <w:lang w:val="hy-AM"/>
              </w:rPr>
              <w:t>20</w:t>
            </w:r>
            <w:r w:rsidRPr="002B6D9D">
              <w:rPr>
                <w:sz w:val="18"/>
                <w:szCs w:val="18"/>
              </w:rPr>
              <w:t xml:space="preserve"> календарных дней с даты вступления договора в силу.</w:t>
            </w:r>
          </w:p>
        </w:tc>
      </w:tr>
      <w:tr w:rsidR="0032533F" w:rsidRPr="00E912C4" w14:paraId="2C8348E3" w14:textId="77777777" w:rsidTr="0032533F">
        <w:trPr>
          <w:trHeight w:val="1083"/>
          <w:jc w:val="center"/>
        </w:trPr>
        <w:tc>
          <w:tcPr>
            <w:tcW w:w="1240" w:type="dxa"/>
            <w:vAlign w:val="center"/>
          </w:tcPr>
          <w:p w14:paraId="3A099C3C" w14:textId="1FD5FC18" w:rsidR="0032533F" w:rsidRPr="00E912C4" w:rsidRDefault="0032533F" w:rsidP="0032533F">
            <w:pPr>
              <w:widowControl w:val="0"/>
              <w:jc w:val="center"/>
              <w:rPr>
                <w:rFonts w:ascii="GHEA Grapalat" w:hAnsi="GHEA Grapalat"/>
                <w:i/>
                <w:sz w:val="18"/>
                <w:szCs w:val="18"/>
                <w:lang w:val="en-US"/>
              </w:rPr>
            </w:pPr>
            <w:r>
              <w:rPr>
                <w:rFonts w:ascii="Calibri" w:hAnsi="Calibri" w:cs="Calibri"/>
                <w:color w:val="000000"/>
                <w:sz w:val="22"/>
                <w:szCs w:val="22"/>
              </w:rPr>
              <w:t>5</w:t>
            </w:r>
          </w:p>
        </w:tc>
        <w:tc>
          <w:tcPr>
            <w:tcW w:w="1509" w:type="dxa"/>
            <w:vAlign w:val="bottom"/>
          </w:tcPr>
          <w:p w14:paraId="1DBB8D14" w14:textId="6F34E395" w:rsidR="0032533F" w:rsidRPr="008C1C39" w:rsidRDefault="0032533F" w:rsidP="0032533F">
            <w:pPr>
              <w:jc w:val="center"/>
              <w:rPr>
                <w:rFonts w:ascii="Arial Armenian" w:hAnsi="Arial Armenian"/>
                <w:color w:val="000000"/>
                <w:sz w:val="18"/>
                <w:szCs w:val="18"/>
              </w:rPr>
            </w:pPr>
            <w:r>
              <w:rPr>
                <w:rFonts w:ascii="Arial Armenian" w:hAnsi="Arial Armenian" w:cs="Calibri"/>
                <w:sz w:val="20"/>
                <w:szCs w:val="20"/>
              </w:rPr>
              <w:t>30192130</w:t>
            </w:r>
          </w:p>
        </w:tc>
        <w:tc>
          <w:tcPr>
            <w:tcW w:w="1417" w:type="dxa"/>
          </w:tcPr>
          <w:p w14:paraId="3F200598" w14:textId="62B4085E" w:rsidR="0032533F" w:rsidRPr="006D530D" w:rsidRDefault="0032533F" w:rsidP="0032533F">
            <w:pPr>
              <w:rPr>
                <w:rFonts w:ascii="GHEA Grapalat" w:hAnsi="GHEA Grapalat"/>
                <w:sz w:val="20"/>
                <w:szCs w:val="20"/>
              </w:rPr>
            </w:pPr>
            <w:r w:rsidRPr="0032533F">
              <w:t>шариковая ручка</w:t>
            </w:r>
          </w:p>
        </w:tc>
        <w:tc>
          <w:tcPr>
            <w:tcW w:w="992" w:type="dxa"/>
            <w:gridSpan w:val="3"/>
          </w:tcPr>
          <w:p w14:paraId="4A835D14" w14:textId="77777777" w:rsidR="0032533F" w:rsidRPr="00310094" w:rsidRDefault="0032533F" w:rsidP="0032533F"/>
        </w:tc>
        <w:tc>
          <w:tcPr>
            <w:tcW w:w="2693" w:type="dxa"/>
            <w:vAlign w:val="center"/>
          </w:tcPr>
          <w:p w14:paraId="2C969F55" w14:textId="11B2801B" w:rsidR="0032533F" w:rsidRPr="0052023B" w:rsidRDefault="0032533F" w:rsidP="0032533F">
            <w:pPr>
              <w:rPr>
                <w:rFonts w:ascii="Sylfaen" w:hAnsi="Sylfaen"/>
                <w:color w:val="000000"/>
                <w:sz w:val="18"/>
                <w:szCs w:val="18"/>
                <w:lang w:val="hy-AM"/>
              </w:rPr>
            </w:pPr>
            <w:r w:rsidRPr="0032533F">
              <w:rPr>
                <w:rFonts w:ascii="Sylfaen" w:hAnsi="Sylfaen"/>
                <w:color w:val="000000"/>
                <w:sz w:val="18"/>
                <w:szCs w:val="18"/>
                <w:lang w:val="hy-AM"/>
              </w:rPr>
              <w:t>Шариковая ручка синего, красного и черного цветов, выбор цвета осуществляется Покупателем. Разгрузка осуществляется поставщиком. Перед отгрузкой образец должен быть согласован с ответственным отделом.</w:t>
            </w:r>
          </w:p>
        </w:tc>
        <w:tc>
          <w:tcPr>
            <w:tcW w:w="711" w:type="dxa"/>
          </w:tcPr>
          <w:p w14:paraId="296B5C44" w14:textId="71207228" w:rsidR="0032533F" w:rsidRPr="00E912C4" w:rsidRDefault="0032533F" w:rsidP="0032533F">
            <w:pPr>
              <w:rPr>
                <w:sz w:val="18"/>
                <w:szCs w:val="18"/>
              </w:rPr>
            </w:pPr>
            <w:r w:rsidRPr="00F03246">
              <w:t>штука</w:t>
            </w:r>
          </w:p>
        </w:tc>
        <w:tc>
          <w:tcPr>
            <w:tcW w:w="1269" w:type="dxa"/>
            <w:gridSpan w:val="2"/>
            <w:vAlign w:val="center"/>
          </w:tcPr>
          <w:p w14:paraId="16BF751F" w14:textId="77777777" w:rsidR="0032533F" w:rsidRPr="008C1C39" w:rsidRDefault="0032533F" w:rsidP="0032533F">
            <w:pPr>
              <w:jc w:val="center"/>
              <w:rPr>
                <w:rFonts w:ascii="Arial Armenian" w:hAnsi="Arial Armenian"/>
                <w:color w:val="000000"/>
                <w:sz w:val="18"/>
                <w:szCs w:val="18"/>
              </w:rPr>
            </w:pPr>
          </w:p>
        </w:tc>
        <w:tc>
          <w:tcPr>
            <w:tcW w:w="900" w:type="dxa"/>
            <w:vAlign w:val="center"/>
          </w:tcPr>
          <w:p w14:paraId="49FCE6A0" w14:textId="77777777" w:rsidR="0032533F" w:rsidRPr="008C1C39" w:rsidRDefault="0032533F" w:rsidP="0032533F">
            <w:pPr>
              <w:jc w:val="center"/>
              <w:rPr>
                <w:rFonts w:ascii="Arial Armenian" w:hAnsi="Arial Armenian"/>
                <w:color w:val="000000"/>
                <w:sz w:val="18"/>
                <w:szCs w:val="18"/>
              </w:rPr>
            </w:pPr>
          </w:p>
        </w:tc>
        <w:tc>
          <w:tcPr>
            <w:tcW w:w="1260" w:type="dxa"/>
            <w:vAlign w:val="center"/>
          </w:tcPr>
          <w:p w14:paraId="06286318" w14:textId="4C1F0DB4" w:rsidR="0032533F" w:rsidRPr="001A47DB" w:rsidRDefault="0032533F" w:rsidP="0032533F">
            <w:pPr>
              <w:jc w:val="center"/>
              <w:rPr>
                <w:rFonts w:ascii="Arial Armenian" w:hAnsi="Arial Armenian"/>
                <w:color w:val="000000"/>
                <w:sz w:val="18"/>
                <w:szCs w:val="18"/>
                <w:lang w:val="hy-AM"/>
              </w:rPr>
            </w:pPr>
            <w:r>
              <w:rPr>
                <w:rFonts w:ascii="Arial Armenian" w:hAnsi="Arial Armenian" w:cs="Calibri"/>
                <w:color w:val="000000"/>
                <w:sz w:val="22"/>
                <w:szCs w:val="22"/>
              </w:rPr>
              <w:t>190</w:t>
            </w:r>
          </w:p>
        </w:tc>
        <w:tc>
          <w:tcPr>
            <w:tcW w:w="1170" w:type="dxa"/>
          </w:tcPr>
          <w:p w14:paraId="49042080" w14:textId="77777777" w:rsidR="0032533F" w:rsidRDefault="0032533F" w:rsidP="0032533F">
            <w:pPr>
              <w:widowControl w:val="0"/>
              <w:jc w:val="center"/>
              <w:rPr>
                <w:rFonts w:ascii="GHEA Grapalat" w:hAnsi="GHEA Grapalat"/>
                <w:i/>
                <w:sz w:val="18"/>
                <w:szCs w:val="18"/>
              </w:rPr>
            </w:pPr>
          </w:p>
          <w:p w14:paraId="3E5F99E1" w14:textId="77777777" w:rsidR="0032533F" w:rsidRDefault="0032533F" w:rsidP="0032533F">
            <w:pPr>
              <w:widowControl w:val="0"/>
              <w:jc w:val="center"/>
              <w:rPr>
                <w:rFonts w:ascii="GHEA Grapalat" w:hAnsi="GHEA Grapalat"/>
                <w:i/>
                <w:sz w:val="18"/>
                <w:szCs w:val="18"/>
              </w:rPr>
            </w:pPr>
          </w:p>
          <w:p w14:paraId="749F1C3C" w14:textId="77777777" w:rsidR="0032533F" w:rsidRDefault="0032533F" w:rsidP="0032533F">
            <w:pPr>
              <w:widowControl w:val="0"/>
              <w:jc w:val="center"/>
              <w:rPr>
                <w:rFonts w:ascii="GHEA Grapalat" w:hAnsi="GHEA Grapalat"/>
                <w:i/>
                <w:sz w:val="18"/>
                <w:szCs w:val="18"/>
              </w:rPr>
            </w:pPr>
          </w:p>
          <w:p w14:paraId="170B1F4A" w14:textId="77777777" w:rsidR="0032533F" w:rsidRDefault="0032533F" w:rsidP="0032533F">
            <w:pPr>
              <w:widowControl w:val="0"/>
              <w:jc w:val="center"/>
              <w:rPr>
                <w:rFonts w:ascii="GHEA Grapalat" w:hAnsi="GHEA Grapalat"/>
                <w:i/>
                <w:sz w:val="18"/>
                <w:szCs w:val="18"/>
              </w:rPr>
            </w:pPr>
          </w:p>
          <w:p w14:paraId="20BC062B" w14:textId="77777777" w:rsidR="0032533F" w:rsidRDefault="0032533F" w:rsidP="0032533F">
            <w:pPr>
              <w:widowControl w:val="0"/>
              <w:jc w:val="center"/>
              <w:rPr>
                <w:rFonts w:ascii="GHEA Grapalat" w:hAnsi="GHEA Grapalat"/>
                <w:i/>
                <w:sz w:val="18"/>
                <w:szCs w:val="18"/>
              </w:rPr>
            </w:pPr>
          </w:p>
          <w:p w14:paraId="566E3076" w14:textId="68456082" w:rsidR="0032533F" w:rsidRDefault="0032533F" w:rsidP="0032533F">
            <w:pPr>
              <w:widowControl w:val="0"/>
              <w:jc w:val="center"/>
              <w:rPr>
                <w:rFonts w:ascii="GHEA Grapalat" w:hAnsi="GHEA Grapalat"/>
                <w:i/>
                <w:sz w:val="18"/>
                <w:szCs w:val="18"/>
              </w:rPr>
            </w:pPr>
            <w:r w:rsidRPr="0052023B">
              <w:rPr>
                <w:rFonts w:ascii="GHEA Grapalat" w:hAnsi="GHEA Grapalat"/>
                <w:i/>
                <w:sz w:val="18"/>
                <w:szCs w:val="18"/>
              </w:rPr>
              <w:t xml:space="preserve">Город Апаран, ул. Нжде, </w:t>
            </w:r>
            <w:r>
              <w:rPr>
                <w:rFonts w:ascii="GHEA Grapalat" w:hAnsi="GHEA Grapalat"/>
                <w:i/>
                <w:sz w:val="18"/>
                <w:szCs w:val="18"/>
                <w:lang w:val="hy-AM"/>
              </w:rPr>
              <w:t>4</w:t>
            </w:r>
            <w:r w:rsidRPr="0052023B">
              <w:rPr>
                <w:rFonts w:ascii="GHEA Grapalat" w:hAnsi="GHEA Grapalat"/>
                <w:i/>
                <w:sz w:val="18"/>
                <w:szCs w:val="18"/>
              </w:rPr>
              <w:t>.</w:t>
            </w:r>
          </w:p>
        </w:tc>
        <w:tc>
          <w:tcPr>
            <w:tcW w:w="1170" w:type="dxa"/>
            <w:vAlign w:val="center"/>
          </w:tcPr>
          <w:p w14:paraId="5C46072A" w14:textId="106BC9DD" w:rsidR="0032533F" w:rsidRPr="001A47DB" w:rsidRDefault="0032533F" w:rsidP="0032533F">
            <w:pPr>
              <w:rPr>
                <w:rFonts w:ascii="Arial Armenian" w:hAnsi="Arial Armenian"/>
                <w:color w:val="000000"/>
                <w:sz w:val="18"/>
                <w:szCs w:val="18"/>
                <w:lang w:val="hy-AM"/>
              </w:rPr>
            </w:pPr>
            <w:r>
              <w:rPr>
                <w:rFonts w:ascii="Arial Armenian" w:hAnsi="Arial Armenian" w:cs="Calibri"/>
                <w:color w:val="000000"/>
                <w:sz w:val="22"/>
                <w:szCs w:val="22"/>
              </w:rPr>
              <w:t>190</w:t>
            </w:r>
          </w:p>
        </w:tc>
        <w:tc>
          <w:tcPr>
            <w:tcW w:w="2052" w:type="dxa"/>
          </w:tcPr>
          <w:p w14:paraId="058DD078" w14:textId="755A5301" w:rsidR="0032533F" w:rsidRPr="0052023B" w:rsidRDefault="0032533F" w:rsidP="0032533F">
            <w:pPr>
              <w:rPr>
                <w:sz w:val="18"/>
                <w:szCs w:val="18"/>
              </w:rPr>
            </w:pPr>
            <w:r w:rsidRPr="002B6D9D">
              <w:rPr>
                <w:sz w:val="18"/>
                <w:szCs w:val="18"/>
              </w:rPr>
              <w:t xml:space="preserve">В течение </w:t>
            </w:r>
            <w:r w:rsidRPr="002B6D9D">
              <w:rPr>
                <w:sz w:val="18"/>
                <w:szCs w:val="18"/>
                <w:lang w:val="hy-AM"/>
              </w:rPr>
              <w:t>20</w:t>
            </w:r>
            <w:r w:rsidRPr="002B6D9D">
              <w:rPr>
                <w:sz w:val="18"/>
                <w:szCs w:val="18"/>
              </w:rPr>
              <w:t xml:space="preserve"> календарных дней с даты вступления договора в силу.</w:t>
            </w:r>
          </w:p>
        </w:tc>
      </w:tr>
      <w:tr w:rsidR="0032533F" w:rsidRPr="00E912C4" w14:paraId="726EF3FC" w14:textId="77777777" w:rsidTr="0032533F">
        <w:trPr>
          <w:trHeight w:val="1083"/>
          <w:jc w:val="center"/>
        </w:trPr>
        <w:tc>
          <w:tcPr>
            <w:tcW w:w="1240" w:type="dxa"/>
            <w:vAlign w:val="center"/>
          </w:tcPr>
          <w:p w14:paraId="10894DE4" w14:textId="5B0BB42D" w:rsidR="0032533F" w:rsidRPr="00E912C4" w:rsidRDefault="0032533F" w:rsidP="0032533F">
            <w:pPr>
              <w:widowControl w:val="0"/>
              <w:jc w:val="center"/>
              <w:rPr>
                <w:rFonts w:ascii="GHEA Grapalat" w:hAnsi="GHEA Grapalat"/>
                <w:i/>
                <w:sz w:val="18"/>
                <w:szCs w:val="18"/>
                <w:lang w:val="en-US"/>
              </w:rPr>
            </w:pPr>
            <w:r>
              <w:rPr>
                <w:rFonts w:ascii="Calibri" w:hAnsi="Calibri" w:cs="Calibri"/>
                <w:color w:val="000000"/>
                <w:sz w:val="22"/>
                <w:szCs w:val="22"/>
              </w:rPr>
              <w:t>6</w:t>
            </w:r>
          </w:p>
        </w:tc>
        <w:tc>
          <w:tcPr>
            <w:tcW w:w="1509" w:type="dxa"/>
            <w:vAlign w:val="bottom"/>
          </w:tcPr>
          <w:p w14:paraId="7E7DCDA2" w14:textId="6B0C15A9" w:rsidR="0032533F" w:rsidRPr="008C1C39" w:rsidRDefault="0032533F" w:rsidP="0032533F">
            <w:pPr>
              <w:jc w:val="center"/>
              <w:rPr>
                <w:rFonts w:ascii="Arial Armenian" w:hAnsi="Arial Armenian"/>
                <w:color w:val="000000"/>
                <w:sz w:val="18"/>
                <w:szCs w:val="18"/>
              </w:rPr>
            </w:pPr>
            <w:r>
              <w:rPr>
                <w:rFonts w:ascii="Arial Armenian" w:hAnsi="Arial Armenian" w:cs="Calibri"/>
                <w:sz w:val="20"/>
                <w:szCs w:val="20"/>
              </w:rPr>
              <w:t>30192710</w:t>
            </w:r>
          </w:p>
        </w:tc>
        <w:tc>
          <w:tcPr>
            <w:tcW w:w="1417" w:type="dxa"/>
          </w:tcPr>
          <w:p w14:paraId="3B46CDB1" w14:textId="16D3571F" w:rsidR="0032533F" w:rsidRPr="006D530D" w:rsidRDefault="0032533F" w:rsidP="0032533F">
            <w:pPr>
              <w:rPr>
                <w:rFonts w:ascii="GHEA Grapalat" w:hAnsi="GHEA Grapalat"/>
                <w:sz w:val="20"/>
                <w:szCs w:val="20"/>
              </w:rPr>
            </w:pPr>
            <w:r w:rsidRPr="0032533F">
              <w:rPr>
                <w:rFonts w:ascii="Sylfaen" w:hAnsi="Sylfaen"/>
                <w:color w:val="000000"/>
                <w:sz w:val="18"/>
                <w:szCs w:val="18"/>
                <w:lang w:val="hy-AM"/>
              </w:rPr>
              <w:t>Карандаш, черный</w:t>
            </w:r>
          </w:p>
        </w:tc>
        <w:tc>
          <w:tcPr>
            <w:tcW w:w="992" w:type="dxa"/>
            <w:gridSpan w:val="3"/>
          </w:tcPr>
          <w:p w14:paraId="264DD34C" w14:textId="77777777" w:rsidR="0032533F" w:rsidRPr="00310094" w:rsidRDefault="0032533F" w:rsidP="0032533F"/>
        </w:tc>
        <w:tc>
          <w:tcPr>
            <w:tcW w:w="2693" w:type="dxa"/>
            <w:vAlign w:val="center"/>
          </w:tcPr>
          <w:p w14:paraId="12AFD5D7" w14:textId="0A106A11" w:rsidR="0032533F" w:rsidRPr="0052023B" w:rsidRDefault="0032533F" w:rsidP="0032533F">
            <w:pPr>
              <w:rPr>
                <w:rFonts w:ascii="Sylfaen" w:hAnsi="Sylfaen"/>
                <w:color w:val="000000"/>
                <w:sz w:val="18"/>
                <w:szCs w:val="18"/>
                <w:lang w:val="hy-AM"/>
              </w:rPr>
            </w:pPr>
            <w:r w:rsidRPr="0032533F">
              <w:rPr>
                <w:rFonts w:ascii="Sylfaen" w:hAnsi="Sylfaen"/>
                <w:color w:val="000000"/>
                <w:sz w:val="18"/>
                <w:szCs w:val="18"/>
                <w:lang w:val="hy-AM"/>
              </w:rPr>
              <w:t>Карандаш, черный графитовый, HB, с ластиком, заточенный.</w:t>
            </w:r>
          </w:p>
        </w:tc>
        <w:tc>
          <w:tcPr>
            <w:tcW w:w="711" w:type="dxa"/>
          </w:tcPr>
          <w:p w14:paraId="7EAB5AAA" w14:textId="2B53A1F1" w:rsidR="0032533F" w:rsidRPr="00E912C4" w:rsidRDefault="0032533F" w:rsidP="0032533F">
            <w:pPr>
              <w:rPr>
                <w:sz w:val="18"/>
                <w:szCs w:val="18"/>
              </w:rPr>
            </w:pPr>
            <w:r w:rsidRPr="000B0A15">
              <w:t>штука</w:t>
            </w:r>
          </w:p>
        </w:tc>
        <w:tc>
          <w:tcPr>
            <w:tcW w:w="1269" w:type="dxa"/>
            <w:gridSpan w:val="2"/>
            <w:vAlign w:val="center"/>
          </w:tcPr>
          <w:p w14:paraId="0EC2297E" w14:textId="77777777" w:rsidR="0032533F" w:rsidRPr="008C1C39" w:rsidRDefault="0032533F" w:rsidP="0032533F">
            <w:pPr>
              <w:jc w:val="center"/>
              <w:rPr>
                <w:rFonts w:ascii="Arial Armenian" w:hAnsi="Arial Armenian"/>
                <w:color w:val="000000"/>
                <w:sz w:val="18"/>
                <w:szCs w:val="18"/>
              </w:rPr>
            </w:pPr>
          </w:p>
        </w:tc>
        <w:tc>
          <w:tcPr>
            <w:tcW w:w="900" w:type="dxa"/>
            <w:vAlign w:val="center"/>
          </w:tcPr>
          <w:p w14:paraId="49BE7275" w14:textId="77777777" w:rsidR="0032533F" w:rsidRPr="008C1C39" w:rsidRDefault="0032533F" w:rsidP="0032533F">
            <w:pPr>
              <w:jc w:val="center"/>
              <w:rPr>
                <w:rFonts w:ascii="Arial Armenian" w:hAnsi="Arial Armenian"/>
                <w:color w:val="000000"/>
                <w:sz w:val="18"/>
                <w:szCs w:val="18"/>
              </w:rPr>
            </w:pPr>
          </w:p>
        </w:tc>
        <w:tc>
          <w:tcPr>
            <w:tcW w:w="1260" w:type="dxa"/>
            <w:vAlign w:val="center"/>
          </w:tcPr>
          <w:p w14:paraId="2A39C860" w14:textId="5E5D9538" w:rsidR="0032533F" w:rsidRPr="001A47DB" w:rsidRDefault="0032533F" w:rsidP="0032533F">
            <w:pPr>
              <w:jc w:val="center"/>
              <w:rPr>
                <w:rFonts w:ascii="Arial Armenian" w:hAnsi="Arial Armenian"/>
                <w:color w:val="000000"/>
                <w:sz w:val="18"/>
                <w:szCs w:val="18"/>
                <w:lang w:val="hy-AM"/>
              </w:rPr>
            </w:pPr>
            <w:r>
              <w:rPr>
                <w:rFonts w:ascii="Arial Armenian" w:hAnsi="Arial Armenian" w:cs="Calibri"/>
                <w:color w:val="000000"/>
                <w:sz w:val="22"/>
                <w:szCs w:val="22"/>
              </w:rPr>
              <w:t>180</w:t>
            </w:r>
          </w:p>
        </w:tc>
        <w:tc>
          <w:tcPr>
            <w:tcW w:w="1170" w:type="dxa"/>
          </w:tcPr>
          <w:p w14:paraId="4894409B" w14:textId="77777777" w:rsidR="0032533F" w:rsidRDefault="0032533F" w:rsidP="0032533F">
            <w:pPr>
              <w:widowControl w:val="0"/>
              <w:jc w:val="center"/>
              <w:rPr>
                <w:rFonts w:ascii="GHEA Grapalat" w:hAnsi="GHEA Grapalat"/>
                <w:i/>
                <w:sz w:val="18"/>
                <w:szCs w:val="18"/>
              </w:rPr>
            </w:pPr>
          </w:p>
          <w:p w14:paraId="7A7F4AEE" w14:textId="77777777" w:rsidR="0032533F" w:rsidRDefault="0032533F" w:rsidP="0032533F">
            <w:pPr>
              <w:widowControl w:val="0"/>
              <w:jc w:val="center"/>
              <w:rPr>
                <w:rFonts w:ascii="GHEA Grapalat" w:hAnsi="GHEA Grapalat"/>
                <w:i/>
                <w:sz w:val="18"/>
                <w:szCs w:val="18"/>
              </w:rPr>
            </w:pPr>
          </w:p>
          <w:p w14:paraId="006A7763" w14:textId="77777777" w:rsidR="0032533F" w:rsidRDefault="0032533F" w:rsidP="0032533F">
            <w:pPr>
              <w:widowControl w:val="0"/>
              <w:jc w:val="center"/>
              <w:rPr>
                <w:rFonts w:ascii="GHEA Grapalat" w:hAnsi="GHEA Grapalat"/>
                <w:i/>
                <w:sz w:val="18"/>
                <w:szCs w:val="18"/>
              </w:rPr>
            </w:pPr>
          </w:p>
          <w:p w14:paraId="0F72CC3D" w14:textId="77777777" w:rsidR="0032533F" w:rsidRDefault="0032533F" w:rsidP="0032533F">
            <w:pPr>
              <w:widowControl w:val="0"/>
              <w:jc w:val="center"/>
              <w:rPr>
                <w:rFonts w:ascii="GHEA Grapalat" w:hAnsi="GHEA Grapalat"/>
                <w:i/>
                <w:sz w:val="18"/>
                <w:szCs w:val="18"/>
              </w:rPr>
            </w:pPr>
          </w:p>
          <w:p w14:paraId="4211E746" w14:textId="77777777" w:rsidR="0032533F" w:rsidRDefault="0032533F" w:rsidP="0032533F">
            <w:pPr>
              <w:widowControl w:val="0"/>
              <w:jc w:val="center"/>
              <w:rPr>
                <w:rFonts w:ascii="GHEA Grapalat" w:hAnsi="GHEA Grapalat"/>
                <w:i/>
                <w:sz w:val="18"/>
                <w:szCs w:val="18"/>
              </w:rPr>
            </w:pPr>
          </w:p>
          <w:p w14:paraId="05C8C480" w14:textId="43E246BA" w:rsidR="0032533F" w:rsidRDefault="0032533F" w:rsidP="0032533F">
            <w:pPr>
              <w:widowControl w:val="0"/>
              <w:jc w:val="center"/>
              <w:rPr>
                <w:rFonts w:ascii="GHEA Grapalat" w:hAnsi="GHEA Grapalat"/>
                <w:i/>
                <w:sz w:val="18"/>
                <w:szCs w:val="18"/>
              </w:rPr>
            </w:pPr>
            <w:r w:rsidRPr="0052023B">
              <w:rPr>
                <w:rFonts w:ascii="GHEA Grapalat" w:hAnsi="GHEA Grapalat"/>
                <w:i/>
                <w:sz w:val="18"/>
                <w:szCs w:val="18"/>
              </w:rPr>
              <w:t xml:space="preserve">Город Апаран, ул. Нжде, </w:t>
            </w:r>
            <w:r>
              <w:rPr>
                <w:rFonts w:ascii="GHEA Grapalat" w:hAnsi="GHEA Grapalat"/>
                <w:i/>
                <w:sz w:val="18"/>
                <w:szCs w:val="18"/>
                <w:lang w:val="hy-AM"/>
              </w:rPr>
              <w:t>4</w:t>
            </w:r>
            <w:r w:rsidRPr="0052023B">
              <w:rPr>
                <w:rFonts w:ascii="GHEA Grapalat" w:hAnsi="GHEA Grapalat"/>
                <w:i/>
                <w:sz w:val="18"/>
                <w:szCs w:val="18"/>
              </w:rPr>
              <w:t>.</w:t>
            </w:r>
          </w:p>
        </w:tc>
        <w:tc>
          <w:tcPr>
            <w:tcW w:w="1170" w:type="dxa"/>
            <w:vAlign w:val="center"/>
          </w:tcPr>
          <w:p w14:paraId="022709C4" w14:textId="122BD4E4" w:rsidR="0032533F" w:rsidRPr="001A47DB" w:rsidRDefault="0032533F" w:rsidP="0032533F">
            <w:pPr>
              <w:rPr>
                <w:rFonts w:ascii="Arial Armenian" w:hAnsi="Arial Armenian"/>
                <w:color w:val="000000"/>
                <w:sz w:val="18"/>
                <w:szCs w:val="18"/>
                <w:lang w:val="hy-AM"/>
              </w:rPr>
            </w:pPr>
            <w:r>
              <w:rPr>
                <w:rFonts w:ascii="Arial Armenian" w:hAnsi="Arial Armenian" w:cs="Calibri"/>
                <w:color w:val="000000"/>
                <w:sz w:val="22"/>
                <w:szCs w:val="22"/>
              </w:rPr>
              <w:t>180</w:t>
            </w:r>
          </w:p>
        </w:tc>
        <w:tc>
          <w:tcPr>
            <w:tcW w:w="2052" w:type="dxa"/>
          </w:tcPr>
          <w:p w14:paraId="2EAE5E93" w14:textId="252F384A" w:rsidR="0032533F" w:rsidRPr="0052023B" w:rsidRDefault="0032533F" w:rsidP="0032533F">
            <w:pPr>
              <w:rPr>
                <w:sz w:val="18"/>
                <w:szCs w:val="18"/>
              </w:rPr>
            </w:pPr>
            <w:r w:rsidRPr="002B6D9D">
              <w:rPr>
                <w:sz w:val="18"/>
                <w:szCs w:val="18"/>
              </w:rPr>
              <w:t xml:space="preserve">В течение </w:t>
            </w:r>
            <w:r w:rsidRPr="002B6D9D">
              <w:rPr>
                <w:sz w:val="18"/>
                <w:szCs w:val="18"/>
                <w:lang w:val="hy-AM"/>
              </w:rPr>
              <w:t>20</w:t>
            </w:r>
            <w:r w:rsidRPr="002B6D9D">
              <w:rPr>
                <w:sz w:val="18"/>
                <w:szCs w:val="18"/>
              </w:rPr>
              <w:t xml:space="preserve"> календарных дней с даты вступления договора в силу.</w:t>
            </w:r>
          </w:p>
        </w:tc>
      </w:tr>
      <w:tr w:rsidR="0032533F" w:rsidRPr="00E912C4" w14:paraId="229731C8" w14:textId="77777777" w:rsidTr="0032533F">
        <w:trPr>
          <w:trHeight w:val="1083"/>
          <w:jc w:val="center"/>
        </w:trPr>
        <w:tc>
          <w:tcPr>
            <w:tcW w:w="1240" w:type="dxa"/>
            <w:vAlign w:val="center"/>
          </w:tcPr>
          <w:p w14:paraId="2D8732B3" w14:textId="49A7E323" w:rsidR="0032533F" w:rsidRPr="00E912C4" w:rsidRDefault="0032533F" w:rsidP="0032533F">
            <w:pPr>
              <w:widowControl w:val="0"/>
              <w:jc w:val="center"/>
              <w:rPr>
                <w:rFonts w:ascii="GHEA Grapalat" w:hAnsi="GHEA Grapalat"/>
                <w:i/>
                <w:sz w:val="18"/>
                <w:szCs w:val="18"/>
                <w:lang w:val="en-US"/>
              </w:rPr>
            </w:pPr>
            <w:r>
              <w:rPr>
                <w:rFonts w:ascii="Calibri" w:hAnsi="Calibri" w:cs="Calibri"/>
                <w:color w:val="000000"/>
                <w:sz w:val="22"/>
                <w:szCs w:val="22"/>
              </w:rPr>
              <w:t>7</w:t>
            </w:r>
          </w:p>
        </w:tc>
        <w:tc>
          <w:tcPr>
            <w:tcW w:w="1509" w:type="dxa"/>
            <w:vAlign w:val="bottom"/>
          </w:tcPr>
          <w:p w14:paraId="36B0C2C9" w14:textId="48C1A189" w:rsidR="0032533F" w:rsidRPr="008C1C39" w:rsidRDefault="0032533F" w:rsidP="0032533F">
            <w:pPr>
              <w:jc w:val="center"/>
              <w:rPr>
                <w:rFonts w:ascii="Arial Armenian" w:hAnsi="Arial Armenian"/>
                <w:color w:val="000000"/>
                <w:sz w:val="18"/>
                <w:szCs w:val="18"/>
              </w:rPr>
            </w:pPr>
            <w:r>
              <w:rPr>
                <w:rFonts w:ascii="Arial Armenian" w:hAnsi="Arial Armenian" w:cs="Calibri"/>
                <w:sz w:val="20"/>
                <w:szCs w:val="20"/>
              </w:rPr>
              <w:t>22851100</w:t>
            </w:r>
          </w:p>
        </w:tc>
        <w:tc>
          <w:tcPr>
            <w:tcW w:w="1417" w:type="dxa"/>
          </w:tcPr>
          <w:p w14:paraId="362D76FB" w14:textId="6EEB9944" w:rsidR="0032533F" w:rsidRPr="006D530D" w:rsidRDefault="0032533F" w:rsidP="0032533F">
            <w:pPr>
              <w:rPr>
                <w:rFonts w:ascii="GHEA Grapalat" w:hAnsi="GHEA Grapalat"/>
                <w:sz w:val="20"/>
                <w:szCs w:val="20"/>
              </w:rPr>
            </w:pPr>
            <w:r w:rsidRPr="0032533F">
              <w:rPr>
                <w:rFonts w:ascii="Sylfaen" w:hAnsi="Sylfaen"/>
                <w:color w:val="000000"/>
                <w:sz w:val="18"/>
                <w:szCs w:val="18"/>
                <w:lang w:val="hy-AM"/>
              </w:rPr>
              <w:t>Сухой офисный клей</w:t>
            </w:r>
          </w:p>
        </w:tc>
        <w:tc>
          <w:tcPr>
            <w:tcW w:w="992" w:type="dxa"/>
            <w:gridSpan w:val="3"/>
          </w:tcPr>
          <w:p w14:paraId="093A4C7C" w14:textId="77777777" w:rsidR="0032533F" w:rsidRPr="00310094" w:rsidRDefault="0032533F" w:rsidP="0032533F"/>
        </w:tc>
        <w:tc>
          <w:tcPr>
            <w:tcW w:w="2693" w:type="dxa"/>
            <w:vAlign w:val="center"/>
          </w:tcPr>
          <w:p w14:paraId="1C94E799" w14:textId="404C81A2" w:rsidR="0032533F" w:rsidRPr="0052023B" w:rsidRDefault="0032533F" w:rsidP="0032533F">
            <w:pPr>
              <w:rPr>
                <w:rFonts w:ascii="Sylfaen" w:hAnsi="Sylfaen"/>
                <w:color w:val="000000"/>
                <w:sz w:val="18"/>
                <w:szCs w:val="18"/>
                <w:lang w:val="hy-AM"/>
              </w:rPr>
            </w:pPr>
            <w:r w:rsidRPr="0032533F">
              <w:rPr>
                <w:rFonts w:ascii="Sylfaen" w:hAnsi="Sylfaen"/>
                <w:color w:val="000000"/>
                <w:sz w:val="18"/>
                <w:szCs w:val="18"/>
                <w:lang w:val="hy-AM"/>
              </w:rPr>
              <w:t xml:space="preserve">Сухой офисный клей (клей-карандаш) для склеивания бумаги, вес 15 г, цилиндрической формы, имеет вращающуюся часть внизу, благодаря которой клей высыпается из коробки. </w:t>
            </w:r>
            <w:r w:rsidRPr="0032533F">
              <w:rPr>
                <w:rFonts w:ascii="Sylfaen" w:hAnsi="Sylfaen"/>
                <w:color w:val="000000"/>
                <w:sz w:val="18"/>
                <w:szCs w:val="18"/>
                <w:lang w:val="hy-AM"/>
              </w:rPr>
              <w:lastRenderedPageBreak/>
              <w:t>Выгрузка осуществляется поставщиком. Перед поставкой образец должен быть согласован с ответственным отделом.</w:t>
            </w:r>
          </w:p>
        </w:tc>
        <w:tc>
          <w:tcPr>
            <w:tcW w:w="711" w:type="dxa"/>
          </w:tcPr>
          <w:p w14:paraId="1785950D" w14:textId="1D6FE78B" w:rsidR="0032533F" w:rsidRPr="00E912C4" w:rsidRDefault="0032533F" w:rsidP="0032533F">
            <w:pPr>
              <w:rPr>
                <w:sz w:val="18"/>
                <w:szCs w:val="18"/>
              </w:rPr>
            </w:pPr>
            <w:r w:rsidRPr="000B0A15">
              <w:lastRenderedPageBreak/>
              <w:t>штука</w:t>
            </w:r>
          </w:p>
        </w:tc>
        <w:tc>
          <w:tcPr>
            <w:tcW w:w="1269" w:type="dxa"/>
            <w:gridSpan w:val="2"/>
            <w:vAlign w:val="center"/>
          </w:tcPr>
          <w:p w14:paraId="7AB3DD99" w14:textId="77777777" w:rsidR="0032533F" w:rsidRPr="008C1C39" w:rsidRDefault="0032533F" w:rsidP="0032533F">
            <w:pPr>
              <w:jc w:val="center"/>
              <w:rPr>
                <w:rFonts w:ascii="Arial Armenian" w:hAnsi="Arial Armenian"/>
                <w:color w:val="000000"/>
                <w:sz w:val="18"/>
                <w:szCs w:val="18"/>
              </w:rPr>
            </w:pPr>
          </w:p>
        </w:tc>
        <w:tc>
          <w:tcPr>
            <w:tcW w:w="900" w:type="dxa"/>
            <w:vAlign w:val="center"/>
          </w:tcPr>
          <w:p w14:paraId="61493A87" w14:textId="77777777" w:rsidR="0032533F" w:rsidRPr="008C1C39" w:rsidRDefault="0032533F" w:rsidP="0032533F">
            <w:pPr>
              <w:jc w:val="center"/>
              <w:rPr>
                <w:rFonts w:ascii="Arial Armenian" w:hAnsi="Arial Armenian"/>
                <w:color w:val="000000"/>
                <w:sz w:val="18"/>
                <w:szCs w:val="18"/>
              </w:rPr>
            </w:pPr>
          </w:p>
        </w:tc>
        <w:tc>
          <w:tcPr>
            <w:tcW w:w="1260" w:type="dxa"/>
            <w:vAlign w:val="center"/>
          </w:tcPr>
          <w:p w14:paraId="5157484D" w14:textId="47327596" w:rsidR="0032533F" w:rsidRPr="001A47DB" w:rsidRDefault="0032533F" w:rsidP="0032533F">
            <w:pPr>
              <w:jc w:val="center"/>
              <w:rPr>
                <w:rFonts w:ascii="Arial Armenian" w:hAnsi="Arial Armenian"/>
                <w:color w:val="000000"/>
                <w:sz w:val="18"/>
                <w:szCs w:val="18"/>
                <w:lang w:val="hy-AM"/>
              </w:rPr>
            </w:pPr>
            <w:r>
              <w:rPr>
                <w:rFonts w:ascii="Arial Armenian" w:hAnsi="Arial Armenian" w:cs="Calibri"/>
                <w:color w:val="000000"/>
                <w:sz w:val="22"/>
                <w:szCs w:val="22"/>
              </w:rPr>
              <w:t>100</w:t>
            </w:r>
          </w:p>
        </w:tc>
        <w:tc>
          <w:tcPr>
            <w:tcW w:w="1170" w:type="dxa"/>
          </w:tcPr>
          <w:p w14:paraId="5AC02B14" w14:textId="77777777" w:rsidR="0032533F" w:rsidRDefault="0032533F" w:rsidP="0032533F">
            <w:pPr>
              <w:widowControl w:val="0"/>
              <w:jc w:val="center"/>
              <w:rPr>
                <w:rFonts w:ascii="GHEA Grapalat" w:hAnsi="GHEA Grapalat"/>
                <w:i/>
                <w:sz w:val="18"/>
                <w:szCs w:val="18"/>
              </w:rPr>
            </w:pPr>
          </w:p>
          <w:p w14:paraId="1941927B" w14:textId="77777777" w:rsidR="0032533F" w:rsidRDefault="0032533F" w:rsidP="0032533F">
            <w:pPr>
              <w:widowControl w:val="0"/>
              <w:jc w:val="center"/>
              <w:rPr>
                <w:rFonts w:ascii="GHEA Grapalat" w:hAnsi="GHEA Grapalat"/>
                <w:i/>
                <w:sz w:val="18"/>
                <w:szCs w:val="18"/>
              </w:rPr>
            </w:pPr>
          </w:p>
          <w:p w14:paraId="039D47F6" w14:textId="77777777" w:rsidR="0032533F" w:rsidRDefault="0032533F" w:rsidP="0032533F">
            <w:pPr>
              <w:widowControl w:val="0"/>
              <w:jc w:val="center"/>
              <w:rPr>
                <w:rFonts w:ascii="GHEA Grapalat" w:hAnsi="GHEA Grapalat"/>
                <w:i/>
                <w:sz w:val="18"/>
                <w:szCs w:val="18"/>
              </w:rPr>
            </w:pPr>
          </w:p>
          <w:p w14:paraId="43DE6296" w14:textId="77777777" w:rsidR="0032533F" w:rsidRDefault="0032533F" w:rsidP="0032533F">
            <w:pPr>
              <w:widowControl w:val="0"/>
              <w:jc w:val="center"/>
              <w:rPr>
                <w:rFonts w:ascii="GHEA Grapalat" w:hAnsi="GHEA Grapalat"/>
                <w:i/>
                <w:sz w:val="18"/>
                <w:szCs w:val="18"/>
              </w:rPr>
            </w:pPr>
          </w:p>
          <w:p w14:paraId="4578F380" w14:textId="77777777" w:rsidR="0032533F" w:rsidRDefault="0032533F" w:rsidP="0032533F">
            <w:pPr>
              <w:widowControl w:val="0"/>
              <w:jc w:val="center"/>
              <w:rPr>
                <w:rFonts w:ascii="GHEA Grapalat" w:hAnsi="GHEA Grapalat"/>
                <w:i/>
                <w:sz w:val="18"/>
                <w:szCs w:val="18"/>
              </w:rPr>
            </w:pPr>
          </w:p>
          <w:p w14:paraId="1C7D8419" w14:textId="4C225BA0" w:rsidR="0032533F" w:rsidRDefault="0032533F" w:rsidP="0032533F">
            <w:pPr>
              <w:widowControl w:val="0"/>
              <w:jc w:val="center"/>
              <w:rPr>
                <w:rFonts w:ascii="GHEA Grapalat" w:hAnsi="GHEA Grapalat"/>
                <w:i/>
                <w:sz w:val="18"/>
                <w:szCs w:val="18"/>
              </w:rPr>
            </w:pPr>
            <w:r w:rsidRPr="0052023B">
              <w:rPr>
                <w:rFonts w:ascii="GHEA Grapalat" w:hAnsi="GHEA Grapalat"/>
                <w:i/>
                <w:sz w:val="18"/>
                <w:szCs w:val="18"/>
              </w:rPr>
              <w:t xml:space="preserve">Город Апаран, ул. </w:t>
            </w:r>
            <w:r w:rsidRPr="0052023B">
              <w:rPr>
                <w:rFonts w:ascii="GHEA Grapalat" w:hAnsi="GHEA Grapalat"/>
                <w:i/>
                <w:sz w:val="18"/>
                <w:szCs w:val="18"/>
              </w:rPr>
              <w:lastRenderedPageBreak/>
              <w:t xml:space="preserve">Нжде, </w:t>
            </w:r>
            <w:r>
              <w:rPr>
                <w:rFonts w:ascii="GHEA Grapalat" w:hAnsi="GHEA Grapalat"/>
                <w:i/>
                <w:sz w:val="18"/>
                <w:szCs w:val="18"/>
                <w:lang w:val="hy-AM"/>
              </w:rPr>
              <w:t>4</w:t>
            </w:r>
            <w:r w:rsidRPr="0052023B">
              <w:rPr>
                <w:rFonts w:ascii="GHEA Grapalat" w:hAnsi="GHEA Grapalat"/>
                <w:i/>
                <w:sz w:val="18"/>
                <w:szCs w:val="18"/>
              </w:rPr>
              <w:t>.</w:t>
            </w:r>
          </w:p>
        </w:tc>
        <w:tc>
          <w:tcPr>
            <w:tcW w:w="1170" w:type="dxa"/>
            <w:vAlign w:val="center"/>
          </w:tcPr>
          <w:p w14:paraId="1641698F" w14:textId="3692EBBF" w:rsidR="0032533F" w:rsidRPr="001A47DB" w:rsidRDefault="0032533F" w:rsidP="0032533F">
            <w:pPr>
              <w:rPr>
                <w:rFonts w:ascii="Arial Armenian" w:hAnsi="Arial Armenian"/>
                <w:color w:val="000000"/>
                <w:sz w:val="18"/>
                <w:szCs w:val="18"/>
                <w:lang w:val="hy-AM"/>
              </w:rPr>
            </w:pPr>
            <w:r>
              <w:rPr>
                <w:rFonts w:ascii="Arial Armenian" w:hAnsi="Arial Armenian" w:cs="Calibri"/>
                <w:color w:val="000000"/>
                <w:sz w:val="22"/>
                <w:szCs w:val="22"/>
              </w:rPr>
              <w:lastRenderedPageBreak/>
              <w:t>100</w:t>
            </w:r>
          </w:p>
        </w:tc>
        <w:tc>
          <w:tcPr>
            <w:tcW w:w="2052" w:type="dxa"/>
          </w:tcPr>
          <w:p w14:paraId="667B4872" w14:textId="1F8F2A27" w:rsidR="0032533F" w:rsidRPr="0052023B" w:rsidRDefault="0032533F" w:rsidP="0032533F">
            <w:pPr>
              <w:rPr>
                <w:sz w:val="18"/>
                <w:szCs w:val="18"/>
              </w:rPr>
            </w:pPr>
            <w:r w:rsidRPr="002B6D9D">
              <w:rPr>
                <w:sz w:val="18"/>
                <w:szCs w:val="18"/>
              </w:rPr>
              <w:t xml:space="preserve">В течение </w:t>
            </w:r>
            <w:r w:rsidRPr="002B6D9D">
              <w:rPr>
                <w:sz w:val="18"/>
                <w:szCs w:val="18"/>
                <w:lang w:val="hy-AM"/>
              </w:rPr>
              <w:t>20</w:t>
            </w:r>
            <w:r w:rsidRPr="002B6D9D">
              <w:rPr>
                <w:sz w:val="18"/>
                <w:szCs w:val="18"/>
              </w:rPr>
              <w:t xml:space="preserve"> календарных дней с даты вступления договора в силу.</w:t>
            </w:r>
          </w:p>
        </w:tc>
      </w:tr>
      <w:tr w:rsidR="0032533F" w:rsidRPr="00E912C4" w14:paraId="42441476" w14:textId="77777777" w:rsidTr="0032533F">
        <w:trPr>
          <w:trHeight w:val="1083"/>
          <w:jc w:val="center"/>
        </w:trPr>
        <w:tc>
          <w:tcPr>
            <w:tcW w:w="1240" w:type="dxa"/>
            <w:vAlign w:val="center"/>
          </w:tcPr>
          <w:p w14:paraId="21C2D63A" w14:textId="475EED38" w:rsidR="0032533F" w:rsidRPr="00E912C4" w:rsidRDefault="0032533F" w:rsidP="0032533F">
            <w:pPr>
              <w:widowControl w:val="0"/>
              <w:jc w:val="center"/>
              <w:rPr>
                <w:rFonts w:ascii="GHEA Grapalat" w:hAnsi="GHEA Grapalat"/>
                <w:i/>
                <w:sz w:val="18"/>
                <w:szCs w:val="18"/>
                <w:lang w:val="en-US"/>
              </w:rPr>
            </w:pPr>
            <w:r>
              <w:rPr>
                <w:rFonts w:ascii="Calibri" w:hAnsi="Calibri" w:cs="Calibri"/>
                <w:color w:val="000000"/>
                <w:sz w:val="22"/>
                <w:szCs w:val="22"/>
              </w:rPr>
              <w:t>8</w:t>
            </w:r>
          </w:p>
        </w:tc>
        <w:tc>
          <w:tcPr>
            <w:tcW w:w="1509" w:type="dxa"/>
            <w:vAlign w:val="bottom"/>
          </w:tcPr>
          <w:p w14:paraId="4AA12192" w14:textId="1FBF5F21" w:rsidR="0032533F" w:rsidRPr="008C1C39" w:rsidRDefault="0032533F" w:rsidP="0032533F">
            <w:pPr>
              <w:jc w:val="center"/>
              <w:rPr>
                <w:rFonts w:ascii="Arial Armenian" w:hAnsi="Arial Armenian"/>
                <w:color w:val="000000"/>
                <w:sz w:val="18"/>
                <w:szCs w:val="18"/>
              </w:rPr>
            </w:pPr>
            <w:r>
              <w:rPr>
                <w:rFonts w:ascii="Arial Armenian" w:hAnsi="Arial Armenian" w:cs="Calibri"/>
                <w:sz w:val="20"/>
                <w:szCs w:val="20"/>
              </w:rPr>
              <w:t>30197231</w:t>
            </w:r>
          </w:p>
        </w:tc>
        <w:tc>
          <w:tcPr>
            <w:tcW w:w="1417" w:type="dxa"/>
          </w:tcPr>
          <w:p w14:paraId="2291C837" w14:textId="2EE0091E" w:rsidR="0032533F" w:rsidRPr="006D530D" w:rsidRDefault="0032533F" w:rsidP="0032533F">
            <w:pPr>
              <w:rPr>
                <w:rFonts w:ascii="GHEA Grapalat" w:hAnsi="GHEA Grapalat"/>
                <w:sz w:val="20"/>
                <w:szCs w:val="20"/>
              </w:rPr>
            </w:pPr>
            <w:r w:rsidRPr="00A82487">
              <w:t>Файлы для документов</w:t>
            </w:r>
          </w:p>
        </w:tc>
        <w:tc>
          <w:tcPr>
            <w:tcW w:w="992" w:type="dxa"/>
            <w:gridSpan w:val="3"/>
          </w:tcPr>
          <w:p w14:paraId="4DBAA837" w14:textId="77777777" w:rsidR="0032533F" w:rsidRPr="00310094" w:rsidRDefault="0032533F" w:rsidP="0032533F"/>
        </w:tc>
        <w:tc>
          <w:tcPr>
            <w:tcW w:w="2693" w:type="dxa"/>
            <w:vAlign w:val="center"/>
          </w:tcPr>
          <w:p w14:paraId="0CD435B4" w14:textId="5E0F887A" w:rsidR="0032533F" w:rsidRPr="0052023B" w:rsidRDefault="0032533F" w:rsidP="0032533F">
            <w:pPr>
              <w:rPr>
                <w:rFonts w:ascii="Sylfaen" w:hAnsi="Sylfaen"/>
                <w:color w:val="000000"/>
                <w:sz w:val="18"/>
                <w:szCs w:val="18"/>
                <w:lang w:val="hy-AM"/>
              </w:rPr>
            </w:pPr>
            <w:r w:rsidRPr="0032533F">
              <w:rPr>
                <w:rFonts w:ascii="Sylfaen" w:hAnsi="Sylfaen"/>
                <w:color w:val="000000"/>
                <w:sz w:val="18"/>
                <w:szCs w:val="18"/>
                <w:lang w:val="hy-AM"/>
              </w:rPr>
              <w:t>Изготовлено из высококачественного мелованного картона с металлическим кронштейном для листов формата А4 (210x297 мм). Разгрузка осуществляется поставщиком. Перед отгрузкой образец должен быть согласован с ответственным отделом.</w:t>
            </w:r>
          </w:p>
        </w:tc>
        <w:tc>
          <w:tcPr>
            <w:tcW w:w="711" w:type="dxa"/>
          </w:tcPr>
          <w:p w14:paraId="441CE733" w14:textId="0677ED9D" w:rsidR="0032533F" w:rsidRPr="00E912C4" w:rsidRDefault="0032533F" w:rsidP="0032533F">
            <w:pPr>
              <w:rPr>
                <w:sz w:val="18"/>
                <w:szCs w:val="18"/>
              </w:rPr>
            </w:pPr>
            <w:r w:rsidRPr="000B0A15">
              <w:t>штука</w:t>
            </w:r>
          </w:p>
        </w:tc>
        <w:tc>
          <w:tcPr>
            <w:tcW w:w="1269" w:type="dxa"/>
            <w:gridSpan w:val="2"/>
            <w:vAlign w:val="center"/>
          </w:tcPr>
          <w:p w14:paraId="23DE5AD5" w14:textId="77777777" w:rsidR="0032533F" w:rsidRPr="008C1C39" w:rsidRDefault="0032533F" w:rsidP="0032533F">
            <w:pPr>
              <w:jc w:val="center"/>
              <w:rPr>
                <w:rFonts w:ascii="Arial Armenian" w:hAnsi="Arial Armenian"/>
                <w:color w:val="000000"/>
                <w:sz w:val="18"/>
                <w:szCs w:val="18"/>
              </w:rPr>
            </w:pPr>
          </w:p>
        </w:tc>
        <w:tc>
          <w:tcPr>
            <w:tcW w:w="900" w:type="dxa"/>
            <w:vAlign w:val="center"/>
          </w:tcPr>
          <w:p w14:paraId="244F65E9" w14:textId="77777777" w:rsidR="0032533F" w:rsidRPr="008C1C39" w:rsidRDefault="0032533F" w:rsidP="0032533F">
            <w:pPr>
              <w:jc w:val="center"/>
              <w:rPr>
                <w:rFonts w:ascii="Arial Armenian" w:hAnsi="Arial Armenian"/>
                <w:color w:val="000000"/>
                <w:sz w:val="18"/>
                <w:szCs w:val="18"/>
              </w:rPr>
            </w:pPr>
          </w:p>
        </w:tc>
        <w:tc>
          <w:tcPr>
            <w:tcW w:w="1260" w:type="dxa"/>
            <w:vAlign w:val="center"/>
          </w:tcPr>
          <w:p w14:paraId="15056EE5" w14:textId="75D5D913" w:rsidR="0032533F" w:rsidRPr="001A47DB" w:rsidRDefault="0032533F" w:rsidP="0032533F">
            <w:pPr>
              <w:jc w:val="center"/>
              <w:rPr>
                <w:rFonts w:ascii="Arial Armenian" w:hAnsi="Arial Armenian"/>
                <w:color w:val="000000"/>
                <w:sz w:val="18"/>
                <w:szCs w:val="18"/>
                <w:lang w:val="hy-AM"/>
              </w:rPr>
            </w:pPr>
            <w:r>
              <w:rPr>
                <w:rFonts w:ascii="Arial Armenian" w:hAnsi="Arial Armenian" w:cs="Calibri"/>
                <w:color w:val="000000"/>
                <w:sz w:val="22"/>
                <w:szCs w:val="22"/>
              </w:rPr>
              <w:t>1000</w:t>
            </w:r>
          </w:p>
        </w:tc>
        <w:tc>
          <w:tcPr>
            <w:tcW w:w="1170" w:type="dxa"/>
          </w:tcPr>
          <w:p w14:paraId="5D21F911" w14:textId="77777777" w:rsidR="0032533F" w:rsidRDefault="0032533F" w:rsidP="0032533F">
            <w:pPr>
              <w:widowControl w:val="0"/>
              <w:jc w:val="center"/>
              <w:rPr>
                <w:rFonts w:ascii="GHEA Grapalat" w:hAnsi="GHEA Grapalat"/>
                <w:i/>
                <w:sz w:val="18"/>
                <w:szCs w:val="18"/>
              </w:rPr>
            </w:pPr>
          </w:p>
          <w:p w14:paraId="7B5CE93F" w14:textId="77777777" w:rsidR="0032533F" w:rsidRDefault="0032533F" w:rsidP="0032533F">
            <w:pPr>
              <w:widowControl w:val="0"/>
              <w:jc w:val="center"/>
              <w:rPr>
                <w:rFonts w:ascii="GHEA Grapalat" w:hAnsi="GHEA Grapalat"/>
                <w:i/>
                <w:sz w:val="18"/>
                <w:szCs w:val="18"/>
              </w:rPr>
            </w:pPr>
          </w:p>
          <w:p w14:paraId="366D218E" w14:textId="77777777" w:rsidR="0032533F" w:rsidRDefault="0032533F" w:rsidP="0032533F">
            <w:pPr>
              <w:widowControl w:val="0"/>
              <w:jc w:val="center"/>
              <w:rPr>
                <w:rFonts w:ascii="GHEA Grapalat" w:hAnsi="GHEA Grapalat"/>
                <w:i/>
                <w:sz w:val="18"/>
                <w:szCs w:val="18"/>
              </w:rPr>
            </w:pPr>
          </w:p>
          <w:p w14:paraId="13AD0E3E" w14:textId="77777777" w:rsidR="0032533F" w:rsidRDefault="0032533F" w:rsidP="0032533F">
            <w:pPr>
              <w:widowControl w:val="0"/>
              <w:jc w:val="center"/>
              <w:rPr>
                <w:rFonts w:ascii="GHEA Grapalat" w:hAnsi="GHEA Grapalat"/>
                <w:i/>
                <w:sz w:val="18"/>
                <w:szCs w:val="18"/>
              </w:rPr>
            </w:pPr>
          </w:p>
          <w:p w14:paraId="71082934" w14:textId="77777777" w:rsidR="0032533F" w:rsidRDefault="0032533F" w:rsidP="0032533F">
            <w:pPr>
              <w:widowControl w:val="0"/>
              <w:jc w:val="center"/>
              <w:rPr>
                <w:rFonts w:ascii="GHEA Grapalat" w:hAnsi="GHEA Grapalat"/>
                <w:i/>
                <w:sz w:val="18"/>
                <w:szCs w:val="18"/>
              </w:rPr>
            </w:pPr>
          </w:p>
          <w:p w14:paraId="0C7BF31A" w14:textId="61219112" w:rsidR="0032533F" w:rsidRDefault="0032533F" w:rsidP="0032533F">
            <w:pPr>
              <w:widowControl w:val="0"/>
              <w:jc w:val="center"/>
              <w:rPr>
                <w:rFonts w:ascii="GHEA Grapalat" w:hAnsi="GHEA Grapalat"/>
                <w:i/>
                <w:sz w:val="18"/>
                <w:szCs w:val="18"/>
              </w:rPr>
            </w:pPr>
            <w:r w:rsidRPr="0052023B">
              <w:rPr>
                <w:rFonts w:ascii="GHEA Grapalat" w:hAnsi="GHEA Grapalat"/>
                <w:i/>
                <w:sz w:val="18"/>
                <w:szCs w:val="18"/>
              </w:rPr>
              <w:t xml:space="preserve">Город Апаран, ул. Нжде, </w:t>
            </w:r>
            <w:r>
              <w:rPr>
                <w:rFonts w:ascii="GHEA Grapalat" w:hAnsi="GHEA Grapalat"/>
                <w:i/>
                <w:sz w:val="18"/>
                <w:szCs w:val="18"/>
                <w:lang w:val="hy-AM"/>
              </w:rPr>
              <w:t>4</w:t>
            </w:r>
            <w:r w:rsidRPr="0052023B">
              <w:rPr>
                <w:rFonts w:ascii="GHEA Grapalat" w:hAnsi="GHEA Grapalat"/>
                <w:i/>
                <w:sz w:val="18"/>
                <w:szCs w:val="18"/>
              </w:rPr>
              <w:t>.</w:t>
            </w:r>
          </w:p>
        </w:tc>
        <w:tc>
          <w:tcPr>
            <w:tcW w:w="1170" w:type="dxa"/>
            <w:vAlign w:val="center"/>
          </w:tcPr>
          <w:p w14:paraId="0A29F0DC" w14:textId="3D6ACBB7" w:rsidR="0032533F" w:rsidRPr="001A47DB" w:rsidRDefault="0032533F" w:rsidP="0032533F">
            <w:pPr>
              <w:rPr>
                <w:rFonts w:ascii="Arial Armenian" w:hAnsi="Arial Armenian"/>
                <w:color w:val="000000"/>
                <w:sz w:val="18"/>
                <w:szCs w:val="18"/>
                <w:lang w:val="hy-AM"/>
              </w:rPr>
            </w:pPr>
            <w:r>
              <w:rPr>
                <w:rFonts w:ascii="Arial Armenian" w:hAnsi="Arial Armenian" w:cs="Calibri"/>
                <w:color w:val="000000"/>
                <w:sz w:val="22"/>
                <w:szCs w:val="22"/>
              </w:rPr>
              <w:t>1000</w:t>
            </w:r>
          </w:p>
        </w:tc>
        <w:tc>
          <w:tcPr>
            <w:tcW w:w="2052" w:type="dxa"/>
          </w:tcPr>
          <w:p w14:paraId="0609D52F" w14:textId="5250E7A5" w:rsidR="0032533F" w:rsidRPr="0052023B" w:rsidRDefault="0032533F" w:rsidP="0032533F">
            <w:pPr>
              <w:rPr>
                <w:sz w:val="18"/>
                <w:szCs w:val="18"/>
              </w:rPr>
            </w:pPr>
            <w:r w:rsidRPr="002B6D9D">
              <w:rPr>
                <w:sz w:val="18"/>
                <w:szCs w:val="18"/>
              </w:rPr>
              <w:t xml:space="preserve">В течение </w:t>
            </w:r>
            <w:r w:rsidRPr="002B6D9D">
              <w:rPr>
                <w:sz w:val="18"/>
                <w:szCs w:val="18"/>
                <w:lang w:val="hy-AM"/>
              </w:rPr>
              <w:t>20</w:t>
            </w:r>
            <w:r w:rsidRPr="002B6D9D">
              <w:rPr>
                <w:sz w:val="18"/>
                <w:szCs w:val="18"/>
              </w:rPr>
              <w:t xml:space="preserve"> календарных дней с даты вступления договора в силу.</w:t>
            </w:r>
          </w:p>
        </w:tc>
      </w:tr>
      <w:tr w:rsidR="00E05625" w:rsidRPr="00E912C4" w14:paraId="12973957" w14:textId="77777777" w:rsidTr="0032533F">
        <w:trPr>
          <w:trHeight w:val="1083"/>
          <w:jc w:val="center"/>
        </w:trPr>
        <w:tc>
          <w:tcPr>
            <w:tcW w:w="1240" w:type="dxa"/>
            <w:vAlign w:val="center"/>
          </w:tcPr>
          <w:p w14:paraId="0A0A0329" w14:textId="0BB12A0B" w:rsidR="00E05625" w:rsidRPr="00E912C4" w:rsidRDefault="00E05625" w:rsidP="00E05625">
            <w:pPr>
              <w:widowControl w:val="0"/>
              <w:jc w:val="center"/>
              <w:rPr>
                <w:rFonts w:ascii="GHEA Grapalat" w:hAnsi="GHEA Grapalat"/>
                <w:i/>
                <w:sz w:val="18"/>
                <w:szCs w:val="18"/>
                <w:lang w:val="en-US"/>
              </w:rPr>
            </w:pPr>
            <w:r>
              <w:rPr>
                <w:rFonts w:ascii="Calibri" w:hAnsi="Calibri" w:cs="Calibri"/>
                <w:color w:val="000000"/>
                <w:sz w:val="22"/>
                <w:szCs w:val="22"/>
              </w:rPr>
              <w:t>9</w:t>
            </w:r>
          </w:p>
        </w:tc>
        <w:tc>
          <w:tcPr>
            <w:tcW w:w="1509" w:type="dxa"/>
            <w:vAlign w:val="bottom"/>
          </w:tcPr>
          <w:p w14:paraId="3D27E1BC" w14:textId="26A68C30" w:rsidR="00E05625" w:rsidRPr="008C1C39" w:rsidRDefault="00E05625" w:rsidP="00E05625">
            <w:pPr>
              <w:jc w:val="center"/>
              <w:rPr>
                <w:rFonts w:ascii="Arial Armenian" w:hAnsi="Arial Armenian"/>
                <w:color w:val="000000"/>
                <w:sz w:val="18"/>
                <w:szCs w:val="18"/>
              </w:rPr>
            </w:pPr>
            <w:r>
              <w:rPr>
                <w:rFonts w:ascii="Arial Armenian" w:hAnsi="Arial Armenian" w:cs="Calibri"/>
                <w:sz w:val="20"/>
                <w:szCs w:val="20"/>
              </w:rPr>
              <w:t>30192930</w:t>
            </w:r>
          </w:p>
        </w:tc>
        <w:tc>
          <w:tcPr>
            <w:tcW w:w="1417" w:type="dxa"/>
          </w:tcPr>
          <w:p w14:paraId="3E0BB8B9" w14:textId="55D0E4D5" w:rsidR="00E05625" w:rsidRPr="006D530D" w:rsidRDefault="00E05625" w:rsidP="00E05625">
            <w:pPr>
              <w:rPr>
                <w:rFonts w:ascii="GHEA Grapalat" w:hAnsi="GHEA Grapalat"/>
                <w:sz w:val="20"/>
                <w:szCs w:val="20"/>
              </w:rPr>
            </w:pPr>
            <w:r w:rsidRPr="009526F9">
              <w:t>Офисный блокнот</w:t>
            </w:r>
          </w:p>
        </w:tc>
        <w:tc>
          <w:tcPr>
            <w:tcW w:w="992" w:type="dxa"/>
            <w:gridSpan w:val="3"/>
          </w:tcPr>
          <w:p w14:paraId="62BA595C" w14:textId="77777777" w:rsidR="00E05625" w:rsidRPr="00310094" w:rsidRDefault="00E05625" w:rsidP="00E05625"/>
        </w:tc>
        <w:tc>
          <w:tcPr>
            <w:tcW w:w="2693" w:type="dxa"/>
            <w:vAlign w:val="center"/>
          </w:tcPr>
          <w:p w14:paraId="22031B8E" w14:textId="52643E84" w:rsidR="00E05625" w:rsidRPr="0052023B" w:rsidRDefault="00E05625" w:rsidP="00E05625">
            <w:pPr>
              <w:rPr>
                <w:rFonts w:ascii="Sylfaen" w:hAnsi="Sylfaen"/>
                <w:color w:val="000000"/>
                <w:sz w:val="18"/>
                <w:szCs w:val="18"/>
                <w:lang w:val="hy-AM"/>
              </w:rPr>
            </w:pPr>
            <w:r w:rsidRPr="00E05625">
              <w:rPr>
                <w:rFonts w:ascii="Sylfaen" w:hAnsi="Sylfaen"/>
                <w:color w:val="000000"/>
                <w:sz w:val="18"/>
                <w:szCs w:val="18"/>
                <w:lang w:val="hy-AM"/>
              </w:rPr>
              <w:t>Прозрачная полимерная пленка для бумаги формата А4 с возможностью крепления к быстросъемным застежкам. Разгрузка осуществляется поставщиком. Перед отгрузкой образец должен быть согласован с ответственным отделом.</w:t>
            </w:r>
          </w:p>
        </w:tc>
        <w:tc>
          <w:tcPr>
            <w:tcW w:w="711" w:type="dxa"/>
            <w:vAlign w:val="center"/>
          </w:tcPr>
          <w:p w14:paraId="6C44D719" w14:textId="44DBB6C0" w:rsidR="00E05625" w:rsidRPr="00E912C4" w:rsidRDefault="00E05625" w:rsidP="00E05625">
            <w:pPr>
              <w:rPr>
                <w:sz w:val="18"/>
                <w:szCs w:val="18"/>
              </w:rPr>
            </w:pPr>
            <w:r w:rsidRPr="006877FA">
              <w:t>штука</w:t>
            </w:r>
          </w:p>
        </w:tc>
        <w:tc>
          <w:tcPr>
            <w:tcW w:w="1269" w:type="dxa"/>
            <w:gridSpan w:val="2"/>
            <w:vAlign w:val="center"/>
          </w:tcPr>
          <w:p w14:paraId="27FCC2FC" w14:textId="77777777" w:rsidR="00E05625" w:rsidRPr="008C1C39" w:rsidRDefault="00E05625" w:rsidP="00E05625">
            <w:pPr>
              <w:jc w:val="center"/>
              <w:rPr>
                <w:rFonts w:ascii="Arial Armenian" w:hAnsi="Arial Armenian"/>
                <w:color w:val="000000"/>
                <w:sz w:val="18"/>
                <w:szCs w:val="18"/>
              </w:rPr>
            </w:pPr>
          </w:p>
        </w:tc>
        <w:tc>
          <w:tcPr>
            <w:tcW w:w="900" w:type="dxa"/>
            <w:vAlign w:val="center"/>
          </w:tcPr>
          <w:p w14:paraId="26D0FC6A" w14:textId="77777777" w:rsidR="00E05625" w:rsidRPr="008C1C39" w:rsidRDefault="00E05625" w:rsidP="00E05625">
            <w:pPr>
              <w:jc w:val="center"/>
              <w:rPr>
                <w:rFonts w:ascii="Arial Armenian" w:hAnsi="Arial Armenian"/>
                <w:color w:val="000000"/>
                <w:sz w:val="18"/>
                <w:szCs w:val="18"/>
              </w:rPr>
            </w:pPr>
          </w:p>
        </w:tc>
        <w:tc>
          <w:tcPr>
            <w:tcW w:w="1260" w:type="dxa"/>
            <w:vAlign w:val="center"/>
          </w:tcPr>
          <w:p w14:paraId="3A703132" w14:textId="27F5A916" w:rsidR="00E05625" w:rsidRPr="001A47DB" w:rsidRDefault="00E05625" w:rsidP="00E05625">
            <w:pPr>
              <w:jc w:val="center"/>
              <w:rPr>
                <w:rFonts w:ascii="Arial Armenian" w:hAnsi="Arial Armenian"/>
                <w:color w:val="000000"/>
                <w:sz w:val="18"/>
                <w:szCs w:val="18"/>
                <w:lang w:val="hy-AM"/>
              </w:rPr>
            </w:pPr>
            <w:r>
              <w:rPr>
                <w:rFonts w:ascii="Arial Armenian" w:hAnsi="Arial Armenian" w:cs="Calibri"/>
                <w:color w:val="000000"/>
                <w:sz w:val="22"/>
                <w:szCs w:val="22"/>
              </w:rPr>
              <w:t>40</w:t>
            </w:r>
          </w:p>
        </w:tc>
        <w:tc>
          <w:tcPr>
            <w:tcW w:w="1170" w:type="dxa"/>
          </w:tcPr>
          <w:p w14:paraId="5FC75001" w14:textId="77777777" w:rsidR="00E05625" w:rsidRDefault="00E05625" w:rsidP="00E05625">
            <w:pPr>
              <w:widowControl w:val="0"/>
              <w:jc w:val="center"/>
              <w:rPr>
                <w:rFonts w:ascii="GHEA Grapalat" w:hAnsi="GHEA Grapalat"/>
                <w:i/>
                <w:sz w:val="18"/>
                <w:szCs w:val="18"/>
              </w:rPr>
            </w:pPr>
          </w:p>
          <w:p w14:paraId="7C5528DA" w14:textId="77777777" w:rsidR="00E05625" w:rsidRDefault="00E05625" w:rsidP="00E05625">
            <w:pPr>
              <w:widowControl w:val="0"/>
              <w:jc w:val="center"/>
              <w:rPr>
                <w:rFonts w:ascii="GHEA Grapalat" w:hAnsi="GHEA Grapalat"/>
                <w:i/>
                <w:sz w:val="18"/>
                <w:szCs w:val="18"/>
              </w:rPr>
            </w:pPr>
          </w:p>
          <w:p w14:paraId="6A0D2203" w14:textId="77777777" w:rsidR="00E05625" w:rsidRDefault="00E05625" w:rsidP="00E05625">
            <w:pPr>
              <w:widowControl w:val="0"/>
              <w:jc w:val="center"/>
              <w:rPr>
                <w:rFonts w:ascii="GHEA Grapalat" w:hAnsi="GHEA Grapalat"/>
                <w:i/>
                <w:sz w:val="18"/>
                <w:szCs w:val="18"/>
              </w:rPr>
            </w:pPr>
          </w:p>
          <w:p w14:paraId="14DEBFCF" w14:textId="77777777" w:rsidR="00E05625" w:rsidRDefault="00E05625" w:rsidP="00E05625">
            <w:pPr>
              <w:widowControl w:val="0"/>
              <w:jc w:val="center"/>
              <w:rPr>
                <w:rFonts w:ascii="GHEA Grapalat" w:hAnsi="GHEA Grapalat"/>
                <w:i/>
                <w:sz w:val="18"/>
                <w:szCs w:val="18"/>
              </w:rPr>
            </w:pPr>
          </w:p>
          <w:p w14:paraId="40711F32" w14:textId="77777777" w:rsidR="00E05625" w:rsidRDefault="00E05625" w:rsidP="00E05625">
            <w:pPr>
              <w:widowControl w:val="0"/>
              <w:jc w:val="center"/>
              <w:rPr>
                <w:rFonts w:ascii="GHEA Grapalat" w:hAnsi="GHEA Grapalat"/>
                <w:i/>
                <w:sz w:val="18"/>
                <w:szCs w:val="18"/>
              </w:rPr>
            </w:pPr>
          </w:p>
          <w:p w14:paraId="7D1C17F6" w14:textId="4EC6A771" w:rsidR="00E05625" w:rsidRDefault="00E05625" w:rsidP="00E05625">
            <w:pPr>
              <w:widowControl w:val="0"/>
              <w:jc w:val="center"/>
              <w:rPr>
                <w:rFonts w:ascii="GHEA Grapalat" w:hAnsi="GHEA Grapalat"/>
                <w:i/>
                <w:sz w:val="18"/>
                <w:szCs w:val="18"/>
              </w:rPr>
            </w:pPr>
            <w:r w:rsidRPr="0052023B">
              <w:rPr>
                <w:rFonts w:ascii="GHEA Grapalat" w:hAnsi="GHEA Grapalat"/>
                <w:i/>
                <w:sz w:val="18"/>
                <w:szCs w:val="18"/>
              </w:rPr>
              <w:t xml:space="preserve">Город Апаран, ул. Нжде, </w:t>
            </w:r>
            <w:r>
              <w:rPr>
                <w:rFonts w:ascii="GHEA Grapalat" w:hAnsi="GHEA Grapalat"/>
                <w:i/>
                <w:sz w:val="18"/>
                <w:szCs w:val="18"/>
                <w:lang w:val="hy-AM"/>
              </w:rPr>
              <w:t>4</w:t>
            </w:r>
            <w:r w:rsidRPr="0052023B">
              <w:rPr>
                <w:rFonts w:ascii="GHEA Grapalat" w:hAnsi="GHEA Grapalat"/>
                <w:i/>
                <w:sz w:val="18"/>
                <w:szCs w:val="18"/>
              </w:rPr>
              <w:t>.</w:t>
            </w:r>
          </w:p>
        </w:tc>
        <w:tc>
          <w:tcPr>
            <w:tcW w:w="1170" w:type="dxa"/>
            <w:vAlign w:val="center"/>
          </w:tcPr>
          <w:p w14:paraId="39D03F8A" w14:textId="4515F057" w:rsidR="00E05625" w:rsidRPr="001A47DB" w:rsidRDefault="00E05625" w:rsidP="00E05625">
            <w:pPr>
              <w:rPr>
                <w:rFonts w:ascii="Arial Armenian" w:hAnsi="Arial Armenian"/>
                <w:color w:val="000000"/>
                <w:sz w:val="18"/>
                <w:szCs w:val="18"/>
                <w:lang w:val="hy-AM"/>
              </w:rPr>
            </w:pPr>
            <w:r>
              <w:rPr>
                <w:rFonts w:ascii="Arial Armenian" w:hAnsi="Arial Armenian" w:cs="Calibri"/>
                <w:color w:val="000000"/>
                <w:sz w:val="22"/>
                <w:szCs w:val="22"/>
              </w:rPr>
              <w:t>40</w:t>
            </w:r>
          </w:p>
        </w:tc>
        <w:tc>
          <w:tcPr>
            <w:tcW w:w="2052" w:type="dxa"/>
          </w:tcPr>
          <w:p w14:paraId="05225EB0" w14:textId="04D377BE" w:rsidR="00E05625" w:rsidRPr="0052023B" w:rsidRDefault="00E05625" w:rsidP="00E05625">
            <w:pPr>
              <w:rPr>
                <w:sz w:val="18"/>
                <w:szCs w:val="18"/>
              </w:rPr>
            </w:pPr>
            <w:r w:rsidRPr="002B6D9D">
              <w:rPr>
                <w:sz w:val="18"/>
                <w:szCs w:val="18"/>
              </w:rPr>
              <w:t xml:space="preserve">В течение </w:t>
            </w:r>
            <w:r w:rsidRPr="002B6D9D">
              <w:rPr>
                <w:sz w:val="18"/>
                <w:szCs w:val="18"/>
                <w:lang w:val="hy-AM"/>
              </w:rPr>
              <w:t>20</w:t>
            </w:r>
            <w:r w:rsidRPr="002B6D9D">
              <w:rPr>
                <w:sz w:val="18"/>
                <w:szCs w:val="18"/>
              </w:rPr>
              <w:t xml:space="preserve"> календарных дней с даты вступления договора в силу.</w:t>
            </w:r>
          </w:p>
        </w:tc>
      </w:tr>
      <w:tr w:rsidR="00E05625" w:rsidRPr="00E912C4" w14:paraId="77F4296D" w14:textId="77777777" w:rsidTr="0032533F">
        <w:trPr>
          <w:trHeight w:val="1083"/>
          <w:jc w:val="center"/>
        </w:trPr>
        <w:tc>
          <w:tcPr>
            <w:tcW w:w="1240" w:type="dxa"/>
            <w:vAlign w:val="center"/>
          </w:tcPr>
          <w:p w14:paraId="04F74133" w14:textId="5E5CDD03" w:rsidR="00E05625" w:rsidRPr="00E912C4" w:rsidRDefault="00E05625" w:rsidP="00E05625">
            <w:pPr>
              <w:widowControl w:val="0"/>
              <w:jc w:val="center"/>
              <w:rPr>
                <w:rFonts w:ascii="GHEA Grapalat" w:hAnsi="GHEA Grapalat"/>
                <w:i/>
                <w:sz w:val="18"/>
                <w:szCs w:val="18"/>
                <w:lang w:val="en-US"/>
              </w:rPr>
            </w:pPr>
            <w:r>
              <w:rPr>
                <w:rFonts w:ascii="Calibri" w:hAnsi="Calibri" w:cs="Calibri"/>
                <w:color w:val="000000"/>
                <w:sz w:val="22"/>
                <w:szCs w:val="22"/>
              </w:rPr>
              <w:t>10</w:t>
            </w:r>
          </w:p>
        </w:tc>
        <w:tc>
          <w:tcPr>
            <w:tcW w:w="1509" w:type="dxa"/>
            <w:vAlign w:val="bottom"/>
          </w:tcPr>
          <w:p w14:paraId="1C8CF049" w14:textId="2B97922F" w:rsidR="00E05625" w:rsidRPr="008C1C39" w:rsidRDefault="00E05625" w:rsidP="00E05625">
            <w:pPr>
              <w:jc w:val="center"/>
              <w:rPr>
                <w:rFonts w:ascii="Arial Armenian" w:hAnsi="Arial Armenian"/>
                <w:color w:val="000000"/>
                <w:sz w:val="18"/>
                <w:szCs w:val="18"/>
              </w:rPr>
            </w:pPr>
            <w:r>
              <w:rPr>
                <w:rFonts w:ascii="Arial Armenian" w:hAnsi="Arial Armenian" w:cs="Calibri"/>
                <w:sz w:val="20"/>
                <w:szCs w:val="20"/>
              </w:rPr>
              <w:t>39263200</w:t>
            </w:r>
          </w:p>
        </w:tc>
        <w:tc>
          <w:tcPr>
            <w:tcW w:w="1417" w:type="dxa"/>
          </w:tcPr>
          <w:p w14:paraId="65EAE12E" w14:textId="5D8BE272" w:rsidR="00E05625" w:rsidRPr="006D530D" w:rsidRDefault="00E05625" w:rsidP="00E05625">
            <w:pPr>
              <w:rPr>
                <w:rFonts w:ascii="GHEA Grapalat" w:hAnsi="GHEA Grapalat"/>
                <w:sz w:val="20"/>
                <w:szCs w:val="20"/>
              </w:rPr>
            </w:pPr>
            <w:r w:rsidRPr="009526F9">
              <w:t>Офисный блокнот</w:t>
            </w:r>
          </w:p>
        </w:tc>
        <w:tc>
          <w:tcPr>
            <w:tcW w:w="992" w:type="dxa"/>
            <w:gridSpan w:val="3"/>
          </w:tcPr>
          <w:p w14:paraId="7ECD988B" w14:textId="77777777" w:rsidR="00E05625" w:rsidRPr="00310094" w:rsidRDefault="00E05625" w:rsidP="00E05625"/>
        </w:tc>
        <w:tc>
          <w:tcPr>
            <w:tcW w:w="2693" w:type="dxa"/>
            <w:vAlign w:val="center"/>
          </w:tcPr>
          <w:p w14:paraId="30620FD9" w14:textId="0B678DC3" w:rsidR="00E05625" w:rsidRPr="0052023B" w:rsidRDefault="00E05625" w:rsidP="00E05625">
            <w:pPr>
              <w:rPr>
                <w:rFonts w:ascii="Sylfaen" w:hAnsi="Sylfaen"/>
                <w:color w:val="000000"/>
                <w:sz w:val="18"/>
                <w:szCs w:val="18"/>
                <w:lang w:val="hy-AM"/>
              </w:rPr>
            </w:pPr>
            <w:r w:rsidRPr="00E05625">
              <w:rPr>
                <w:rFonts w:ascii="Sylfaen" w:hAnsi="Sylfaen"/>
                <w:color w:val="000000"/>
                <w:sz w:val="18"/>
                <w:szCs w:val="18"/>
                <w:lang w:val="hy-AM"/>
              </w:rPr>
              <w:t>Офисная книга, твердый переплет, синяя обложка</w:t>
            </w:r>
          </w:p>
        </w:tc>
        <w:tc>
          <w:tcPr>
            <w:tcW w:w="711" w:type="dxa"/>
          </w:tcPr>
          <w:p w14:paraId="3D06BB58" w14:textId="504CA28D" w:rsidR="00E05625" w:rsidRPr="00E912C4" w:rsidRDefault="00E05625" w:rsidP="00E05625">
            <w:pPr>
              <w:rPr>
                <w:sz w:val="18"/>
                <w:szCs w:val="18"/>
              </w:rPr>
            </w:pPr>
            <w:r w:rsidRPr="006877FA">
              <w:t>штука</w:t>
            </w:r>
          </w:p>
        </w:tc>
        <w:tc>
          <w:tcPr>
            <w:tcW w:w="1269" w:type="dxa"/>
            <w:gridSpan w:val="2"/>
            <w:vAlign w:val="center"/>
          </w:tcPr>
          <w:p w14:paraId="464DEBB2" w14:textId="77777777" w:rsidR="00E05625" w:rsidRPr="008C1C39" w:rsidRDefault="00E05625" w:rsidP="00E05625">
            <w:pPr>
              <w:jc w:val="center"/>
              <w:rPr>
                <w:rFonts w:ascii="Arial Armenian" w:hAnsi="Arial Armenian"/>
                <w:color w:val="000000"/>
                <w:sz w:val="18"/>
                <w:szCs w:val="18"/>
              </w:rPr>
            </w:pPr>
          </w:p>
        </w:tc>
        <w:tc>
          <w:tcPr>
            <w:tcW w:w="900" w:type="dxa"/>
            <w:vAlign w:val="center"/>
          </w:tcPr>
          <w:p w14:paraId="3657E581" w14:textId="77777777" w:rsidR="00E05625" w:rsidRPr="008C1C39" w:rsidRDefault="00E05625" w:rsidP="00E05625">
            <w:pPr>
              <w:jc w:val="center"/>
              <w:rPr>
                <w:rFonts w:ascii="Arial Armenian" w:hAnsi="Arial Armenian"/>
                <w:color w:val="000000"/>
                <w:sz w:val="18"/>
                <w:szCs w:val="18"/>
              </w:rPr>
            </w:pPr>
          </w:p>
        </w:tc>
        <w:tc>
          <w:tcPr>
            <w:tcW w:w="1260" w:type="dxa"/>
            <w:vAlign w:val="center"/>
          </w:tcPr>
          <w:p w14:paraId="650C5788" w14:textId="16647C26" w:rsidR="00E05625" w:rsidRPr="001A47DB" w:rsidRDefault="00E05625" w:rsidP="00E05625">
            <w:pPr>
              <w:jc w:val="center"/>
              <w:rPr>
                <w:rFonts w:ascii="Arial Armenian" w:hAnsi="Arial Armenian"/>
                <w:color w:val="000000"/>
                <w:sz w:val="18"/>
                <w:szCs w:val="18"/>
                <w:lang w:val="hy-AM"/>
              </w:rPr>
            </w:pPr>
            <w:r>
              <w:rPr>
                <w:rFonts w:ascii="Arial Armenian" w:hAnsi="Arial Armenian" w:cs="Calibri"/>
                <w:color w:val="000000"/>
                <w:sz w:val="22"/>
                <w:szCs w:val="22"/>
              </w:rPr>
              <w:t>30</w:t>
            </w:r>
          </w:p>
        </w:tc>
        <w:tc>
          <w:tcPr>
            <w:tcW w:w="1170" w:type="dxa"/>
          </w:tcPr>
          <w:p w14:paraId="36127191" w14:textId="77777777" w:rsidR="00E05625" w:rsidRDefault="00E05625" w:rsidP="00E05625">
            <w:pPr>
              <w:widowControl w:val="0"/>
              <w:jc w:val="center"/>
              <w:rPr>
                <w:rFonts w:ascii="GHEA Grapalat" w:hAnsi="GHEA Grapalat"/>
                <w:i/>
                <w:sz w:val="18"/>
                <w:szCs w:val="18"/>
              </w:rPr>
            </w:pPr>
          </w:p>
          <w:p w14:paraId="7C9BA781" w14:textId="77777777" w:rsidR="00E05625" w:rsidRDefault="00E05625" w:rsidP="00E05625">
            <w:pPr>
              <w:widowControl w:val="0"/>
              <w:jc w:val="center"/>
              <w:rPr>
                <w:rFonts w:ascii="GHEA Grapalat" w:hAnsi="GHEA Grapalat"/>
                <w:i/>
                <w:sz w:val="18"/>
                <w:szCs w:val="18"/>
              </w:rPr>
            </w:pPr>
          </w:p>
          <w:p w14:paraId="7A760C47" w14:textId="77777777" w:rsidR="00E05625" w:rsidRDefault="00E05625" w:rsidP="00E05625">
            <w:pPr>
              <w:widowControl w:val="0"/>
              <w:jc w:val="center"/>
              <w:rPr>
                <w:rFonts w:ascii="GHEA Grapalat" w:hAnsi="GHEA Grapalat"/>
                <w:i/>
                <w:sz w:val="18"/>
                <w:szCs w:val="18"/>
              </w:rPr>
            </w:pPr>
          </w:p>
          <w:p w14:paraId="1DC1E8EB" w14:textId="77777777" w:rsidR="00E05625" w:rsidRDefault="00E05625" w:rsidP="00E05625">
            <w:pPr>
              <w:widowControl w:val="0"/>
              <w:jc w:val="center"/>
              <w:rPr>
                <w:rFonts w:ascii="GHEA Grapalat" w:hAnsi="GHEA Grapalat"/>
                <w:i/>
                <w:sz w:val="18"/>
                <w:szCs w:val="18"/>
              </w:rPr>
            </w:pPr>
          </w:p>
          <w:p w14:paraId="33115338" w14:textId="77777777" w:rsidR="00E05625" w:rsidRDefault="00E05625" w:rsidP="00E05625">
            <w:pPr>
              <w:widowControl w:val="0"/>
              <w:jc w:val="center"/>
              <w:rPr>
                <w:rFonts w:ascii="GHEA Grapalat" w:hAnsi="GHEA Grapalat"/>
                <w:i/>
                <w:sz w:val="18"/>
                <w:szCs w:val="18"/>
              </w:rPr>
            </w:pPr>
          </w:p>
          <w:p w14:paraId="2586FC29" w14:textId="3AB248A3" w:rsidR="00E05625" w:rsidRDefault="00E05625" w:rsidP="00E05625">
            <w:pPr>
              <w:widowControl w:val="0"/>
              <w:jc w:val="center"/>
              <w:rPr>
                <w:rFonts w:ascii="GHEA Grapalat" w:hAnsi="GHEA Grapalat"/>
                <w:i/>
                <w:sz w:val="18"/>
                <w:szCs w:val="18"/>
              </w:rPr>
            </w:pPr>
            <w:r w:rsidRPr="0052023B">
              <w:rPr>
                <w:rFonts w:ascii="GHEA Grapalat" w:hAnsi="GHEA Grapalat"/>
                <w:i/>
                <w:sz w:val="18"/>
                <w:szCs w:val="18"/>
              </w:rPr>
              <w:t xml:space="preserve">Город Апаран, ул. Нжде, </w:t>
            </w:r>
            <w:r>
              <w:rPr>
                <w:rFonts w:ascii="GHEA Grapalat" w:hAnsi="GHEA Grapalat"/>
                <w:i/>
                <w:sz w:val="18"/>
                <w:szCs w:val="18"/>
                <w:lang w:val="hy-AM"/>
              </w:rPr>
              <w:t>4</w:t>
            </w:r>
            <w:r w:rsidRPr="0052023B">
              <w:rPr>
                <w:rFonts w:ascii="GHEA Grapalat" w:hAnsi="GHEA Grapalat"/>
                <w:i/>
                <w:sz w:val="18"/>
                <w:szCs w:val="18"/>
              </w:rPr>
              <w:t>.</w:t>
            </w:r>
          </w:p>
        </w:tc>
        <w:tc>
          <w:tcPr>
            <w:tcW w:w="1170" w:type="dxa"/>
            <w:vAlign w:val="center"/>
          </w:tcPr>
          <w:p w14:paraId="46847F1F" w14:textId="75B210AB" w:rsidR="00E05625" w:rsidRPr="001A47DB" w:rsidRDefault="00E05625" w:rsidP="00E05625">
            <w:pPr>
              <w:rPr>
                <w:rFonts w:ascii="Arial Armenian" w:hAnsi="Arial Armenian"/>
                <w:color w:val="000000"/>
                <w:sz w:val="18"/>
                <w:szCs w:val="18"/>
                <w:lang w:val="hy-AM"/>
              </w:rPr>
            </w:pPr>
            <w:r>
              <w:rPr>
                <w:rFonts w:ascii="Arial Armenian" w:hAnsi="Arial Armenian" w:cs="Calibri"/>
                <w:color w:val="000000"/>
                <w:sz w:val="22"/>
                <w:szCs w:val="22"/>
              </w:rPr>
              <w:t>30</w:t>
            </w:r>
          </w:p>
        </w:tc>
        <w:tc>
          <w:tcPr>
            <w:tcW w:w="2052" w:type="dxa"/>
          </w:tcPr>
          <w:p w14:paraId="640D9403" w14:textId="3FA55C7C" w:rsidR="00E05625" w:rsidRPr="0052023B" w:rsidRDefault="00E05625" w:rsidP="00E05625">
            <w:pPr>
              <w:rPr>
                <w:sz w:val="18"/>
                <w:szCs w:val="18"/>
              </w:rPr>
            </w:pPr>
            <w:r w:rsidRPr="002B6D9D">
              <w:rPr>
                <w:sz w:val="18"/>
                <w:szCs w:val="18"/>
              </w:rPr>
              <w:t xml:space="preserve">В течение </w:t>
            </w:r>
            <w:r w:rsidRPr="002B6D9D">
              <w:rPr>
                <w:sz w:val="18"/>
                <w:szCs w:val="18"/>
                <w:lang w:val="hy-AM"/>
              </w:rPr>
              <w:t>20</w:t>
            </w:r>
            <w:r w:rsidRPr="002B6D9D">
              <w:rPr>
                <w:sz w:val="18"/>
                <w:szCs w:val="18"/>
              </w:rPr>
              <w:t xml:space="preserve"> календарных дней с даты вступления договора в силу.</w:t>
            </w:r>
          </w:p>
        </w:tc>
      </w:tr>
      <w:tr w:rsidR="00E05625" w:rsidRPr="00E912C4" w14:paraId="5B83FA1E" w14:textId="77777777" w:rsidTr="0032533F">
        <w:trPr>
          <w:trHeight w:val="1083"/>
          <w:jc w:val="center"/>
        </w:trPr>
        <w:tc>
          <w:tcPr>
            <w:tcW w:w="1240" w:type="dxa"/>
            <w:vAlign w:val="center"/>
          </w:tcPr>
          <w:p w14:paraId="258BC04A" w14:textId="70CFE399" w:rsidR="00E05625" w:rsidRPr="00E912C4" w:rsidRDefault="00E05625" w:rsidP="00E05625">
            <w:pPr>
              <w:widowControl w:val="0"/>
              <w:jc w:val="center"/>
              <w:rPr>
                <w:rFonts w:ascii="GHEA Grapalat" w:hAnsi="GHEA Grapalat"/>
                <w:i/>
                <w:sz w:val="18"/>
                <w:szCs w:val="18"/>
                <w:lang w:val="en-US"/>
              </w:rPr>
            </w:pPr>
            <w:r>
              <w:rPr>
                <w:rFonts w:ascii="Calibri" w:hAnsi="Calibri" w:cs="Calibri"/>
                <w:color w:val="000000"/>
                <w:sz w:val="22"/>
                <w:szCs w:val="22"/>
              </w:rPr>
              <w:t>11</w:t>
            </w:r>
          </w:p>
        </w:tc>
        <w:tc>
          <w:tcPr>
            <w:tcW w:w="1509" w:type="dxa"/>
            <w:vAlign w:val="bottom"/>
          </w:tcPr>
          <w:p w14:paraId="7D5C9F7C" w14:textId="725B4C35" w:rsidR="00E05625" w:rsidRPr="008C1C39" w:rsidRDefault="00E05625" w:rsidP="00E05625">
            <w:pPr>
              <w:jc w:val="center"/>
              <w:rPr>
                <w:rFonts w:ascii="Arial Armenian" w:hAnsi="Arial Armenian"/>
                <w:color w:val="000000"/>
                <w:sz w:val="18"/>
                <w:szCs w:val="18"/>
              </w:rPr>
            </w:pPr>
            <w:r>
              <w:rPr>
                <w:rFonts w:ascii="Arial Armenian" w:hAnsi="Arial Armenian" w:cs="Calibri"/>
                <w:sz w:val="20"/>
                <w:szCs w:val="20"/>
              </w:rPr>
              <w:t>30197322</w:t>
            </w:r>
          </w:p>
        </w:tc>
        <w:tc>
          <w:tcPr>
            <w:tcW w:w="1417" w:type="dxa"/>
          </w:tcPr>
          <w:p w14:paraId="655F589F" w14:textId="3AD25F18" w:rsidR="00E05625" w:rsidRPr="006D530D" w:rsidRDefault="00E05625" w:rsidP="00E05625">
            <w:pPr>
              <w:rPr>
                <w:rFonts w:ascii="GHEA Grapalat" w:hAnsi="GHEA Grapalat"/>
                <w:sz w:val="20"/>
                <w:szCs w:val="20"/>
              </w:rPr>
            </w:pPr>
            <w:r w:rsidRPr="00E05625">
              <w:t>Весна, 20-50 лет</w:t>
            </w:r>
          </w:p>
        </w:tc>
        <w:tc>
          <w:tcPr>
            <w:tcW w:w="992" w:type="dxa"/>
            <w:gridSpan w:val="3"/>
          </w:tcPr>
          <w:p w14:paraId="15D7C047" w14:textId="77777777" w:rsidR="00E05625" w:rsidRPr="00310094" w:rsidRDefault="00E05625" w:rsidP="00E05625"/>
        </w:tc>
        <w:tc>
          <w:tcPr>
            <w:tcW w:w="2693" w:type="dxa"/>
            <w:vAlign w:val="center"/>
          </w:tcPr>
          <w:p w14:paraId="10F82895" w14:textId="622193EC" w:rsidR="00E05625" w:rsidRPr="0052023B" w:rsidRDefault="00E05625" w:rsidP="00E05625">
            <w:pPr>
              <w:rPr>
                <w:rFonts w:ascii="Sylfaen" w:hAnsi="Sylfaen"/>
                <w:color w:val="000000"/>
                <w:sz w:val="18"/>
                <w:szCs w:val="18"/>
                <w:lang w:val="hy-AM"/>
              </w:rPr>
            </w:pPr>
            <w:r w:rsidRPr="00E05625">
              <w:rPr>
                <w:rFonts w:ascii="Sylfaen" w:hAnsi="Sylfaen"/>
                <w:color w:val="000000"/>
                <w:sz w:val="18"/>
                <w:szCs w:val="18"/>
                <w:lang w:val="hy-AM"/>
              </w:rPr>
              <w:t>Весна, 20-50 лет</w:t>
            </w:r>
          </w:p>
        </w:tc>
        <w:tc>
          <w:tcPr>
            <w:tcW w:w="711" w:type="dxa"/>
          </w:tcPr>
          <w:p w14:paraId="1B3985DE" w14:textId="00A50A85" w:rsidR="00E05625" w:rsidRPr="00E912C4" w:rsidRDefault="00E05625" w:rsidP="00E05625">
            <w:pPr>
              <w:rPr>
                <w:sz w:val="18"/>
                <w:szCs w:val="18"/>
              </w:rPr>
            </w:pPr>
            <w:r w:rsidRPr="006877FA">
              <w:t>штука</w:t>
            </w:r>
          </w:p>
        </w:tc>
        <w:tc>
          <w:tcPr>
            <w:tcW w:w="1269" w:type="dxa"/>
            <w:gridSpan w:val="2"/>
            <w:vAlign w:val="center"/>
          </w:tcPr>
          <w:p w14:paraId="08D14FCC" w14:textId="77777777" w:rsidR="00E05625" w:rsidRPr="008C1C39" w:rsidRDefault="00E05625" w:rsidP="00E05625">
            <w:pPr>
              <w:jc w:val="center"/>
              <w:rPr>
                <w:rFonts w:ascii="Arial Armenian" w:hAnsi="Arial Armenian"/>
                <w:color w:val="000000"/>
                <w:sz w:val="18"/>
                <w:szCs w:val="18"/>
              </w:rPr>
            </w:pPr>
          </w:p>
        </w:tc>
        <w:tc>
          <w:tcPr>
            <w:tcW w:w="900" w:type="dxa"/>
            <w:vAlign w:val="center"/>
          </w:tcPr>
          <w:p w14:paraId="60EEF6C9" w14:textId="77777777" w:rsidR="00E05625" w:rsidRPr="008C1C39" w:rsidRDefault="00E05625" w:rsidP="00E05625">
            <w:pPr>
              <w:jc w:val="center"/>
              <w:rPr>
                <w:rFonts w:ascii="Arial Armenian" w:hAnsi="Arial Armenian"/>
                <w:color w:val="000000"/>
                <w:sz w:val="18"/>
                <w:szCs w:val="18"/>
              </w:rPr>
            </w:pPr>
          </w:p>
        </w:tc>
        <w:tc>
          <w:tcPr>
            <w:tcW w:w="1260" w:type="dxa"/>
            <w:vAlign w:val="center"/>
          </w:tcPr>
          <w:p w14:paraId="4A7E6744" w14:textId="27FB7867" w:rsidR="00E05625" w:rsidRPr="001A47DB" w:rsidRDefault="00E05625" w:rsidP="00E05625">
            <w:pPr>
              <w:jc w:val="center"/>
              <w:rPr>
                <w:rFonts w:ascii="Arial Armenian" w:hAnsi="Arial Armenian"/>
                <w:color w:val="000000"/>
                <w:sz w:val="18"/>
                <w:szCs w:val="18"/>
                <w:lang w:val="hy-AM"/>
              </w:rPr>
            </w:pPr>
            <w:r>
              <w:rPr>
                <w:rFonts w:ascii="Arial Armenian" w:hAnsi="Arial Armenian" w:cs="Calibri"/>
                <w:color w:val="000000"/>
                <w:sz w:val="22"/>
                <w:szCs w:val="22"/>
              </w:rPr>
              <w:t>10</w:t>
            </w:r>
          </w:p>
        </w:tc>
        <w:tc>
          <w:tcPr>
            <w:tcW w:w="1170" w:type="dxa"/>
          </w:tcPr>
          <w:p w14:paraId="64995F04" w14:textId="77777777" w:rsidR="00E05625" w:rsidRDefault="00E05625" w:rsidP="00E05625">
            <w:pPr>
              <w:widowControl w:val="0"/>
              <w:jc w:val="center"/>
              <w:rPr>
                <w:rFonts w:ascii="GHEA Grapalat" w:hAnsi="GHEA Grapalat"/>
                <w:i/>
                <w:sz w:val="18"/>
                <w:szCs w:val="18"/>
              </w:rPr>
            </w:pPr>
          </w:p>
          <w:p w14:paraId="6ADF196E" w14:textId="77777777" w:rsidR="00E05625" w:rsidRDefault="00E05625" w:rsidP="00E05625">
            <w:pPr>
              <w:widowControl w:val="0"/>
              <w:jc w:val="center"/>
              <w:rPr>
                <w:rFonts w:ascii="GHEA Grapalat" w:hAnsi="GHEA Grapalat"/>
                <w:i/>
                <w:sz w:val="18"/>
                <w:szCs w:val="18"/>
              </w:rPr>
            </w:pPr>
          </w:p>
          <w:p w14:paraId="0BDF9045" w14:textId="77777777" w:rsidR="00E05625" w:rsidRDefault="00E05625" w:rsidP="00E05625">
            <w:pPr>
              <w:widowControl w:val="0"/>
              <w:jc w:val="center"/>
              <w:rPr>
                <w:rFonts w:ascii="GHEA Grapalat" w:hAnsi="GHEA Grapalat"/>
                <w:i/>
                <w:sz w:val="18"/>
                <w:szCs w:val="18"/>
              </w:rPr>
            </w:pPr>
          </w:p>
          <w:p w14:paraId="1AAE4B8F" w14:textId="77777777" w:rsidR="00E05625" w:rsidRDefault="00E05625" w:rsidP="00E05625">
            <w:pPr>
              <w:widowControl w:val="0"/>
              <w:jc w:val="center"/>
              <w:rPr>
                <w:rFonts w:ascii="GHEA Grapalat" w:hAnsi="GHEA Grapalat"/>
                <w:i/>
                <w:sz w:val="18"/>
                <w:szCs w:val="18"/>
              </w:rPr>
            </w:pPr>
          </w:p>
          <w:p w14:paraId="2B957209" w14:textId="77777777" w:rsidR="00E05625" w:rsidRDefault="00E05625" w:rsidP="00E05625">
            <w:pPr>
              <w:widowControl w:val="0"/>
              <w:jc w:val="center"/>
              <w:rPr>
                <w:rFonts w:ascii="GHEA Grapalat" w:hAnsi="GHEA Grapalat"/>
                <w:i/>
                <w:sz w:val="18"/>
                <w:szCs w:val="18"/>
              </w:rPr>
            </w:pPr>
          </w:p>
          <w:p w14:paraId="6E4C8B45" w14:textId="1F4488E1" w:rsidR="00E05625" w:rsidRDefault="00E05625" w:rsidP="00E05625">
            <w:pPr>
              <w:widowControl w:val="0"/>
              <w:jc w:val="center"/>
              <w:rPr>
                <w:rFonts w:ascii="GHEA Grapalat" w:hAnsi="GHEA Grapalat"/>
                <w:i/>
                <w:sz w:val="18"/>
                <w:szCs w:val="18"/>
              </w:rPr>
            </w:pPr>
            <w:r w:rsidRPr="0052023B">
              <w:rPr>
                <w:rFonts w:ascii="GHEA Grapalat" w:hAnsi="GHEA Grapalat"/>
                <w:i/>
                <w:sz w:val="18"/>
                <w:szCs w:val="18"/>
              </w:rPr>
              <w:t xml:space="preserve">Город Апаран, ул. Нжде, </w:t>
            </w:r>
            <w:r>
              <w:rPr>
                <w:rFonts w:ascii="GHEA Grapalat" w:hAnsi="GHEA Grapalat"/>
                <w:i/>
                <w:sz w:val="18"/>
                <w:szCs w:val="18"/>
                <w:lang w:val="hy-AM"/>
              </w:rPr>
              <w:t>4</w:t>
            </w:r>
            <w:r w:rsidRPr="0052023B">
              <w:rPr>
                <w:rFonts w:ascii="GHEA Grapalat" w:hAnsi="GHEA Grapalat"/>
                <w:i/>
                <w:sz w:val="18"/>
                <w:szCs w:val="18"/>
              </w:rPr>
              <w:t>.</w:t>
            </w:r>
          </w:p>
        </w:tc>
        <w:tc>
          <w:tcPr>
            <w:tcW w:w="1170" w:type="dxa"/>
            <w:vAlign w:val="center"/>
          </w:tcPr>
          <w:p w14:paraId="0987C1AB" w14:textId="4B3672DF" w:rsidR="00E05625" w:rsidRPr="001A47DB" w:rsidRDefault="00E05625" w:rsidP="00E05625">
            <w:pPr>
              <w:rPr>
                <w:rFonts w:ascii="Arial Armenian" w:hAnsi="Arial Armenian"/>
                <w:color w:val="000000"/>
                <w:sz w:val="18"/>
                <w:szCs w:val="18"/>
                <w:lang w:val="hy-AM"/>
              </w:rPr>
            </w:pPr>
            <w:r>
              <w:rPr>
                <w:rFonts w:ascii="Arial Armenian" w:hAnsi="Arial Armenian" w:cs="Calibri"/>
                <w:color w:val="000000"/>
                <w:sz w:val="22"/>
                <w:szCs w:val="22"/>
              </w:rPr>
              <w:t>10</w:t>
            </w:r>
          </w:p>
        </w:tc>
        <w:tc>
          <w:tcPr>
            <w:tcW w:w="2052" w:type="dxa"/>
          </w:tcPr>
          <w:p w14:paraId="381D6A4E" w14:textId="45D9DE2F" w:rsidR="00E05625" w:rsidRPr="0052023B" w:rsidRDefault="00E05625" w:rsidP="00E05625">
            <w:pPr>
              <w:rPr>
                <w:sz w:val="18"/>
                <w:szCs w:val="18"/>
              </w:rPr>
            </w:pPr>
            <w:r w:rsidRPr="002B6D9D">
              <w:rPr>
                <w:sz w:val="18"/>
                <w:szCs w:val="18"/>
              </w:rPr>
              <w:t xml:space="preserve">В течение </w:t>
            </w:r>
            <w:r w:rsidRPr="002B6D9D">
              <w:rPr>
                <w:sz w:val="18"/>
                <w:szCs w:val="18"/>
                <w:lang w:val="hy-AM"/>
              </w:rPr>
              <w:t>20</w:t>
            </w:r>
            <w:r w:rsidRPr="002B6D9D">
              <w:rPr>
                <w:sz w:val="18"/>
                <w:szCs w:val="18"/>
              </w:rPr>
              <w:t xml:space="preserve"> календарных дней с даты вступления договора в силу.</w:t>
            </w:r>
          </w:p>
        </w:tc>
      </w:tr>
      <w:tr w:rsidR="00E05625" w:rsidRPr="00E912C4" w14:paraId="2A4C8D68" w14:textId="77777777" w:rsidTr="0032533F">
        <w:trPr>
          <w:trHeight w:val="1083"/>
          <w:jc w:val="center"/>
        </w:trPr>
        <w:tc>
          <w:tcPr>
            <w:tcW w:w="1240" w:type="dxa"/>
            <w:vAlign w:val="center"/>
          </w:tcPr>
          <w:p w14:paraId="1060D0FF" w14:textId="33876F30" w:rsidR="00E05625" w:rsidRPr="00E912C4" w:rsidRDefault="00E05625" w:rsidP="00E05625">
            <w:pPr>
              <w:widowControl w:val="0"/>
              <w:jc w:val="center"/>
              <w:rPr>
                <w:rFonts w:ascii="GHEA Grapalat" w:hAnsi="GHEA Grapalat"/>
                <w:i/>
                <w:sz w:val="18"/>
                <w:szCs w:val="18"/>
                <w:lang w:val="en-US"/>
              </w:rPr>
            </w:pPr>
            <w:r>
              <w:rPr>
                <w:rFonts w:ascii="Calibri" w:hAnsi="Calibri" w:cs="Calibri"/>
                <w:color w:val="000000"/>
                <w:sz w:val="22"/>
                <w:szCs w:val="22"/>
              </w:rPr>
              <w:t>12</w:t>
            </w:r>
          </w:p>
        </w:tc>
        <w:tc>
          <w:tcPr>
            <w:tcW w:w="1509" w:type="dxa"/>
            <w:vAlign w:val="center"/>
          </w:tcPr>
          <w:p w14:paraId="6D3E7876" w14:textId="6DC1477F" w:rsidR="00E05625" w:rsidRPr="008C1C39" w:rsidRDefault="00E05625" w:rsidP="00E05625">
            <w:pPr>
              <w:jc w:val="center"/>
              <w:rPr>
                <w:rFonts w:ascii="Arial Armenian" w:hAnsi="Arial Armenian"/>
                <w:color w:val="000000"/>
                <w:sz w:val="18"/>
                <w:szCs w:val="18"/>
              </w:rPr>
            </w:pPr>
            <w:r>
              <w:rPr>
                <w:rFonts w:ascii="Arial Armenian" w:hAnsi="Arial Armenian" w:cs="Calibri"/>
                <w:sz w:val="20"/>
                <w:szCs w:val="20"/>
              </w:rPr>
              <w:t>30197112</w:t>
            </w:r>
          </w:p>
        </w:tc>
        <w:tc>
          <w:tcPr>
            <w:tcW w:w="1417" w:type="dxa"/>
          </w:tcPr>
          <w:p w14:paraId="10A03F0E" w14:textId="54F6F9DB" w:rsidR="00E05625" w:rsidRPr="006D530D" w:rsidRDefault="00E05625" w:rsidP="00E05625">
            <w:pPr>
              <w:rPr>
                <w:rFonts w:ascii="GHEA Grapalat" w:hAnsi="GHEA Grapalat"/>
                <w:sz w:val="20"/>
                <w:szCs w:val="20"/>
              </w:rPr>
            </w:pPr>
            <w:r w:rsidRPr="00E05625">
              <w:t>Скобы для проволоки, средние, N 24/6</w:t>
            </w:r>
          </w:p>
        </w:tc>
        <w:tc>
          <w:tcPr>
            <w:tcW w:w="992" w:type="dxa"/>
            <w:gridSpan w:val="3"/>
          </w:tcPr>
          <w:p w14:paraId="6E9FBD0C" w14:textId="77777777" w:rsidR="00E05625" w:rsidRPr="00310094" w:rsidRDefault="00E05625" w:rsidP="00E05625"/>
        </w:tc>
        <w:tc>
          <w:tcPr>
            <w:tcW w:w="2693" w:type="dxa"/>
            <w:vAlign w:val="center"/>
          </w:tcPr>
          <w:p w14:paraId="012461B6" w14:textId="32C30114" w:rsidR="00E05625" w:rsidRPr="0052023B" w:rsidRDefault="00E05625" w:rsidP="00E05625">
            <w:pPr>
              <w:rPr>
                <w:rFonts w:ascii="Sylfaen" w:hAnsi="Sylfaen"/>
                <w:color w:val="000000"/>
                <w:sz w:val="18"/>
                <w:szCs w:val="18"/>
                <w:lang w:val="hy-AM"/>
              </w:rPr>
            </w:pPr>
            <w:r w:rsidRPr="00E05625">
              <w:rPr>
                <w:rFonts w:ascii="Sylfaen" w:hAnsi="Sylfaen"/>
                <w:color w:val="000000"/>
                <w:sz w:val="18"/>
                <w:szCs w:val="18"/>
                <w:lang w:val="hy-AM"/>
              </w:rPr>
              <w:t>Скобы для проволоки, средние, N 24/6</w:t>
            </w:r>
          </w:p>
        </w:tc>
        <w:tc>
          <w:tcPr>
            <w:tcW w:w="711" w:type="dxa"/>
            <w:vAlign w:val="center"/>
          </w:tcPr>
          <w:p w14:paraId="6BC52967" w14:textId="4D177CF9" w:rsidR="00E05625" w:rsidRPr="00E912C4" w:rsidRDefault="00E05625" w:rsidP="00E05625">
            <w:pPr>
              <w:rPr>
                <w:sz w:val="18"/>
                <w:szCs w:val="18"/>
              </w:rPr>
            </w:pPr>
            <w:r w:rsidRPr="0032533F">
              <w:rPr>
                <w:rFonts w:ascii="Calibri" w:hAnsi="Calibri" w:cs="Calibri"/>
                <w:sz w:val="20"/>
                <w:szCs w:val="20"/>
              </w:rPr>
              <w:t>коробка</w:t>
            </w:r>
          </w:p>
        </w:tc>
        <w:tc>
          <w:tcPr>
            <w:tcW w:w="1269" w:type="dxa"/>
            <w:gridSpan w:val="2"/>
            <w:vAlign w:val="center"/>
          </w:tcPr>
          <w:p w14:paraId="05D24DA8" w14:textId="77777777" w:rsidR="00E05625" w:rsidRPr="008C1C39" w:rsidRDefault="00E05625" w:rsidP="00E05625">
            <w:pPr>
              <w:jc w:val="center"/>
              <w:rPr>
                <w:rFonts w:ascii="Arial Armenian" w:hAnsi="Arial Armenian"/>
                <w:color w:val="000000"/>
                <w:sz w:val="18"/>
                <w:szCs w:val="18"/>
              </w:rPr>
            </w:pPr>
          </w:p>
        </w:tc>
        <w:tc>
          <w:tcPr>
            <w:tcW w:w="900" w:type="dxa"/>
            <w:vAlign w:val="center"/>
          </w:tcPr>
          <w:p w14:paraId="6FF9E0FF" w14:textId="77777777" w:rsidR="00E05625" w:rsidRPr="008C1C39" w:rsidRDefault="00E05625" w:rsidP="00E05625">
            <w:pPr>
              <w:jc w:val="center"/>
              <w:rPr>
                <w:rFonts w:ascii="Arial Armenian" w:hAnsi="Arial Armenian"/>
                <w:color w:val="000000"/>
                <w:sz w:val="18"/>
                <w:szCs w:val="18"/>
              </w:rPr>
            </w:pPr>
          </w:p>
        </w:tc>
        <w:tc>
          <w:tcPr>
            <w:tcW w:w="1260" w:type="dxa"/>
            <w:vAlign w:val="center"/>
          </w:tcPr>
          <w:p w14:paraId="603994F7" w14:textId="7546BC8A" w:rsidR="00E05625" w:rsidRPr="001A47DB" w:rsidRDefault="00E05625" w:rsidP="00E05625">
            <w:pPr>
              <w:jc w:val="center"/>
              <w:rPr>
                <w:rFonts w:ascii="Arial Armenian" w:hAnsi="Arial Armenian"/>
                <w:color w:val="000000"/>
                <w:sz w:val="18"/>
                <w:szCs w:val="18"/>
                <w:lang w:val="hy-AM"/>
              </w:rPr>
            </w:pPr>
            <w:r>
              <w:rPr>
                <w:rFonts w:ascii="Arial Armenian" w:hAnsi="Arial Armenian" w:cs="Calibri"/>
                <w:color w:val="000000"/>
                <w:sz w:val="22"/>
                <w:szCs w:val="22"/>
              </w:rPr>
              <w:t>20</w:t>
            </w:r>
          </w:p>
        </w:tc>
        <w:tc>
          <w:tcPr>
            <w:tcW w:w="1170" w:type="dxa"/>
          </w:tcPr>
          <w:p w14:paraId="2343EFC4" w14:textId="77777777" w:rsidR="00E05625" w:rsidRDefault="00E05625" w:rsidP="00E05625">
            <w:pPr>
              <w:widowControl w:val="0"/>
              <w:jc w:val="center"/>
              <w:rPr>
                <w:rFonts w:ascii="GHEA Grapalat" w:hAnsi="GHEA Grapalat"/>
                <w:i/>
                <w:sz w:val="18"/>
                <w:szCs w:val="18"/>
              </w:rPr>
            </w:pPr>
          </w:p>
          <w:p w14:paraId="0051E562" w14:textId="77777777" w:rsidR="00E05625" w:rsidRDefault="00E05625" w:rsidP="00E05625">
            <w:pPr>
              <w:widowControl w:val="0"/>
              <w:jc w:val="center"/>
              <w:rPr>
                <w:rFonts w:ascii="GHEA Grapalat" w:hAnsi="GHEA Grapalat"/>
                <w:i/>
                <w:sz w:val="18"/>
                <w:szCs w:val="18"/>
              </w:rPr>
            </w:pPr>
          </w:p>
          <w:p w14:paraId="60D99666" w14:textId="77777777" w:rsidR="00E05625" w:rsidRDefault="00E05625" w:rsidP="00E05625">
            <w:pPr>
              <w:widowControl w:val="0"/>
              <w:jc w:val="center"/>
              <w:rPr>
                <w:rFonts w:ascii="GHEA Grapalat" w:hAnsi="GHEA Grapalat"/>
                <w:i/>
                <w:sz w:val="18"/>
                <w:szCs w:val="18"/>
              </w:rPr>
            </w:pPr>
          </w:p>
          <w:p w14:paraId="166BB0EF" w14:textId="77777777" w:rsidR="00E05625" w:rsidRDefault="00E05625" w:rsidP="00E05625">
            <w:pPr>
              <w:widowControl w:val="0"/>
              <w:jc w:val="center"/>
              <w:rPr>
                <w:rFonts w:ascii="GHEA Grapalat" w:hAnsi="GHEA Grapalat"/>
                <w:i/>
                <w:sz w:val="18"/>
                <w:szCs w:val="18"/>
              </w:rPr>
            </w:pPr>
          </w:p>
          <w:p w14:paraId="3C6F7593" w14:textId="77777777" w:rsidR="00E05625" w:rsidRDefault="00E05625" w:rsidP="00E05625">
            <w:pPr>
              <w:widowControl w:val="0"/>
              <w:jc w:val="center"/>
              <w:rPr>
                <w:rFonts w:ascii="GHEA Grapalat" w:hAnsi="GHEA Grapalat"/>
                <w:i/>
                <w:sz w:val="18"/>
                <w:szCs w:val="18"/>
              </w:rPr>
            </w:pPr>
          </w:p>
          <w:p w14:paraId="1C14AB2A" w14:textId="1AFE5D73" w:rsidR="00E05625" w:rsidRDefault="00E05625" w:rsidP="00E05625">
            <w:pPr>
              <w:widowControl w:val="0"/>
              <w:jc w:val="center"/>
              <w:rPr>
                <w:rFonts w:ascii="GHEA Grapalat" w:hAnsi="GHEA Grapalat"/>
                <w:i/>
                <w:sz w:val="18"/>
                <w:szCs w:val="18"/>
              </w:rPr>
            </w:pPr>
            <w:r w:rsidRPr="0052023B">
              <w:rPr>
                <w:rFonts w:ascii="GHEA Grapalat" w:hAnsi="GHEA Grapalat"/>
                <w:i/>
                <w:sz w:val="18"/>
                <w:szCs w:val="18"/>
              </w:rPr>
              <w:t xml:space="preserve">Город Апаран, ул. Нжде, </w:t>
            </w:r>
            <w:r>
              <w:rPr>
                <w:rFonts w:ascii="GHEA Grapalat" w:hAnsi="GHEA Grapalat"/>
                <w:i/>
                <w:sz w:val="18"/>
                <w:szCs w:val="18"/>
                <w:lang w:val="hy-AM"/>
              </w:rPr>
              <w:t>4</w:t>
            </w:r>
            <w:r w:rsidRPr="0052023B">
              <w:rPr>
                <w:rFonts w:ascii="GHEA Grapalat" w:hAnsi="GHEA Grapalat"/>
                <w:i/>
                <w:sz w:val="18"/>
                <w:szCs w:val="18"/>
              </w:rPr>
              <w:t>.</w:t>
            </w:r>
          </w:p>
        </w:tc>
        <w:tc>
          <w:tcPr>
            <w:tcW w:w="1170" w:type="dxa"/>
            <w:vAlign w:val="center"/>
          </w:tcPr>
          <w:p w14:paraId="5FF71F28" w14:textId="02E1AD82" w:rsidR="00E05625" w:rsidRPr="001A47DB" w:rsidRDefault="00E05625" w:rsidP="00E05625">
            <w:pPr>
              <w:rPr>
                <w:rFonts w:ascii="Arial Armenian" w:hAnsi="Arial Armenian"/>
                <w:color w:val="000000"/>
                <w:sz w:val="18"/>
                <w:szCs w:val="18"/>
                <w:lang w:val="hy-AM"/>
              </w:rPr>
            </w:pPr>
            <w:r>
              <w:rPr>
                <w:rFonts w:ascii="Arial Armenian" w:hAnsi="Arial Armenian" w:cs="Calibri"/>
                <w:color w:val="000000"/>
                <w:sz w:val="22"/>
                <w:szCs w:val="22"/>
              </w:rPr>
              <w:lastRenderedPageBreak/>
              <w:t>20</w:t>
            </w:r>
          </w:p>
        </w:tc>
        <w:tc>
          <w:tcPr>
            <w:tcW w:w="2052" w:type="dxa"/>
          </w:tcPr>
          <w:p w14:paraId="26732483" w14:textId="522D8272" w:rsidR="00E05625" w:rsidRPr="0052023B" w:rsidRDefault="00E05625" w:rsidP="00E05625">
            <w:pPr>
              <w:rPr>
                <w:sz w:val="18"/>
                <w:szCs w:val="18"/>
              </w:rPr>
            </w:pPr>
            <w:r w:rsidRPr="002B6D9D">
              <w:rPr>
                <w:sz w:val="18"/>
                <w:szCs w:val="18"/>
              </w:rPr>
              <w:t xml:space="preserve">В течение </w:t>
            </w:r>
            <w:r w:rsidRPr="002B6D9D">
              <w:rPr>
                <w:sz w:val="18"/>
                <w:szCs w:val="18"/>
                <w:lang w:val="hy-AM"/>
              </w:rPr>
              <w:t>20</w:t>
            </w:r>
            <w:r w:rsidRPr="002B6D9D">
              <w:rPr>
                <w:sz w:val="18"/>
                <w:szCs w:val="18"/>
              </w:rPr>
              <w:t xml:space="preserve"> календарных дней с даты вступления договора в силу.</w:t>
            </w:r>
          </w:p>
        </w:tc>
      </w:tr>
      <w:tr w:rsidR="00E05625" w:rsidRPr="00E912C4" w14:paraId="04C72964" w14:textId="77777777" w:rsidTr="0032533F">
        <w:trPr>
          <w:trHeight w:val="1083"/>
          <w:jc w:val="center"/>
        </w:trPr>
        <w:tc>
          <w:tcPr>
            <w:tcW w:w="1240" w:type="dxa"/>
            <w:vAlign w:val="center"/>
          </w:tcPr>
          <w:p w14:paraId="0FB44F20" w14:textId="2AE0C2C8" w:rsidR="00E05625" w:rsidRPr="00E912C4" w:rsidRDefault="00E05625" w:rsidP="00E05625">
            <w:pPr>
              <w:widowControl w:val="0"/>
              <w:jc w:val="center"/>
              <w:rPr>
                <w:rFonts w:ascii="GHEA Grapalat" w:hAnsi="GHEA Grapalat"/>
                <w:i/>
                <w:sz w:val="18"/>
                <w:szCs w:val="18"/>
                <w:lang w:val="en-US"/>
              </w:rPr>
            </w:pPr>
            <w:r>
              <w:rPr>
                <w:rFonts w:ascii="Calibri" w:hAnsi="Calibri" w:cs="Calibri"/>
                <w:color w:val="000000"/>
                <w:sz w:val="22"/>
                <w:szCs w:val="22"/>
              </w:rPr>
              <w:t>13</w:t>
            </w:r>
          </w:p>
        </w:tc>
        <w:tc>
          <w:tcPr>
            <w:tcW w:w="1509" w:type="dxa"/>
            <w:vAlign w:val="center"/>
          </w:tcPr>
          <w:p w14:paraId="134C3DDE" w14:textId="0B9D3F03" w:rsidR="00E05625" w:rsidRPr="008C1C39" w:rsidRDefault="00E05625" w:rsidP="00E05625">
            <w:pPr>
              <w:jc w:val="center"/>
              <w:rPr>
                <w:rFonts w:ascii="Arial Armenian" w:hAnsi="Arial Armenian"/>
                <w:color w:val="000000"/>
                <w:sz w:val="18"/>
                <w:szCs w:val="18"/>
              </w:rPr>
            </w:pPr>
            <w:r>
              <w:rPr>
                <w:rFonts w:ascii="Arial Armenian" w:hAnsi="Arial Armenian" w:cs="Calibri"/>
                <w:sz w:val="20"/>
                <w:szCs w:val="20"/>
              </w:rPr>
              <w:t>30197111</w:t>
            </w:r>
          </w:p>
        </w:tc>
        <w:tc>
          <w:tcPr>
            <w:tcW w:w="1417" w:type="dxa"/>
          </w:tcPr>
          <w:p w14:paraId="6EEE2CCF" w14:textId="5DB0CADB" w:rsidR="00E05625" w:rsidRPr="006D530D" w:rsidRDefault="00E05625" w:rsidP="00E05625">
            <w:pPr>
              <w:rPr>
                <w:rFonts w:ascii="GHEA Grapalat" w:hAnsi="GHEA Grapalat"/>
                <w:sz w:val="20"/>
                <w:szCs w:val="20"/>
              </w:rPr>
            </w:pPr>
            <w:r w:rsidRPr="009526F9">
              <w:t>Степлер, проволочные стяжки, N10</w:t>
            </w:r>
          </w:p>
        </w:tc>
        <w:tc>
          <w:tcPr>
            <w:tcW w:w="992" w:type="dxa"/>
            <w:gridSpan w:val="3"/>
          </w:tcPr>
          <w:p w14:paraId="423A061F" w14:textId="77777777" w:rsidR="00E05625" w:rsidRPr="00310094" w:rsidRDefault="00E05625" w:rsidP="00E05625"/>
        </w:tc>
        <w:tc>
          <w:tcPr>
            <w:tcW w:w="2693" w:type="dxa"/>
            <w:vAlign w:val="center"/>
          </w:tcPr>
          <w:p w14:paraId="4709B618" w14:textId="44E585B2" w:rsidR="00E05625" w:rsidRPr="0052023B" w:rsidRDefault="00E05625" w:rsidP="00E05625">
            <w:pPr>
              <w:rPr>
                <w:rFonts w:ascii="Sylfaen" w:hAnsi="Sylfaen"/>
                <w:color w:val="000000"/>
                <w:sz w:val="18"/>
                <w:szCs w:val="18"/>
                <w:lang w:val="hy-AM"/>
              </w:rPr>
            </w:pPr>
            <w:r w:rsidRPr="009526F9">
              <w:t>Степлер, проволочные стяжки, N10</w:t>
            </w:r>
          </w:p>
        </w:tc>
        <w:tc>
          <w:tcPr>
            <w:tcW w:w="711" w:type="dxa"/>
            <w:vAlign w:val="center"/>
          </w:tcPr>
          <w:p w14:paraId="5A9B8099" w14:textId="44729D8A" w:rsidR="00E05625" w:rsidRPr="00E912C4" w:rsidRDefault="00E05625" w:rsidP="00E05625">
            <w:pPr>
              <w:rPr>
                <w:sz w:val="18"/>
                <w:szCs w:val="18"/>
              </w:rPr>
            </w:pPr>
            <w:r w:rsidRPr="0032533F">
              <w:rPr>
                <w:rFonts w:ascii="Arial" w:hAnsi="Arial" w:cs="Arial"/>
                <w:sz w:val="20"/>
                <w:szCs w:val="20"/>
              </w:rPr>
              <w:t>коробка</w:t>
            </w:r>
            <w:r>
              <w:rPr>
                <w:rFonts w:ascii="Arial Armenian" w:hAnsi="Arial Armenian" w:cs="Calibri"/>
                <w:sz w:val="20"/>
                <w:szCs w:val="20"/>
              </w:rPr>
              <w:t xml:space="preserve"> </w:t>
            </w:r>
          </w:p>
        </w:tc>
        <w:tc>
          <w:tcPr>
            <w:tcW w:w="1269" w:type="dxa"/>
            <w:gridSpan w:val="2"/>
            <w:vAlign w:val="center"/>
          </w:tcPr>
          <w:p w14:paraId="1AA14B2C" w14:textId="77777777" w:rsidR="00E05625" w:rsidRPr="008C1C39" w:rsidRDefault="00E05625" w:rsidP="00E05625">
            <w:pPr>
              <w:jc w:val="center"/>
              <w:rPr>
                <w:rFonts w:ascii="Arial Armenian" w:hAnsi="Arial Armenian"/>
                <w:color w:val="000000"/>
                <w:sz w:val="18"/>
                <w:szCs w:val="18"/>
              </w:rPr>
            </w:pPr>
          </w:p>
        </w:tc>
        <w:tc>
          <w:tcPr>
            <w:tcW w:w="900" w:type="dxa"/>
            <w:vAlign w:val="center"/>
          </w:tcPr>
          <w:p w14:paraId="38CD8571" w14:textId="77777777" w:rsidR="00E05625" w:rsidRPr="008C1C39" w:rsidRDefault="00E05625" w:rsidP="00E05625">
            <w:pPr>
              <w:jc w:val="center"/>
              <w:rPr>
                <w:rFonts w:ascii="Arial Armenian" w:hAnsi="Arial Armenian"/>
                <w:color w:val="000000"/>
                <w:sz w:val="18"/>
                <w:szCs w:val="18"/>
              </w:rPr>
            </w:pPr>
          </w:p>
        </w:tc>
        <w:tc>
          <w:tcPr>
            <w:tcW w:w="1260" w:type="dxa"/>
            <w:vAlign w:val="center"/>
          </w:tcPr>
          <w:p w14:paraId="3F850B34" w14:textId="35BBF205" w:rsidR="00E05625" w:rsidRPr="001A47DB" w:rsidRDefault="00E05625" w:rsidP="00E05625">
            <w:pPr>
              <w:jc w:val="center"/>
              <w:rPr>
                <w:rFonts w:ascii="Arial Armenian" w:hAnsi="Arial Armenian"/>
                <w:color w:val="000000"/>
                <w:sz w:val="18"/>
                <w:szCs w:val="18"/>
                <w:lang w:val="hy-AM"/>
              </w:rPr>
            </w:pPr>
            <w:r>
              <w:rPr>
                <w:rFonts w:ascii="Arial Armenian" w:hAnsi="Arial Armenian" w:cs="Calibri"/>
                <w:color w:val="000000"/>
                <w:sz w:val="22"/>
                <w:szCs w:val="22"/>
              </w:rPr>
              <w:t>5</w:t>
            </w:r>
          </w:p>
        </w:tc>
        <w:tc>
          <w:tcPr>
            <w:tcW w:w="1170" w:type="dxa"/>
          </w:tcPr>
          <w:p w14:paraId="2B53BE79" w14:textId="77777777" w:rsidR="00E05625" w:rsidRDefault="00E05625" w:rsidP="00E05625">
            <w:pPr>
              <w:widowControl w:val="0"/>
              <w:jc w:val="center"/>
              <w:rPr>
                <w:rFonts w:ascii="GHEA Grapalat" w:hAnsi="GHEA Grapalat"/>
                <w:i/>
                <w:sz w:val="18"/>
                <w:szCs w:val="18"/>
              </w:rPr>
            </w:pPr>
          </w:p>
          <w:p w14:paraId="46BEFC8D" w14:textId="77777777" w:rsidR="00E05625" w:rsidRDefault="00E05625" w:rsidP="00E05625">
            <w:pPr>
              <w:widowControl w:val="0"/>
              <w:jc w:val="center"/>
              <w:rPr>
                <w:rFonts w:ascii="GHEA Grapalat" w:hAnsi="GHEA Grapalat"/>
                <w:i/>
                <w:sz w:val="18"/>
                <w:szCs w:val="18"/>
              </w:rPr>
            </w:pPr>
          </w:p>
          <w:p w14:paraId="27EB89D6" w14:textId="77777777" w:rsidR="00E05625" w:rsidRDefault="00E05625" w:rsidP="00E05625">
            <w:pPr>
              <w:widowControl w:val="0"/>
              <w:jc w:val="center"/>
              <w:rPr>
                <w:rFonts w:ascii="GHEA Grapalat" w:hAnsi="GHEA Grapalat"/>
                <w:i/>
                <w:sz w:val="18"/>
                <w:szCs w:val="18"/>
              </w:rPr>
            </w:pPr>
          </w:p>
          <w:p w14:paraId="12139DB4" w14:textId="77777777" w:rsidR="00E05625" w:rsidRDefault="00E05625" w:rsidP="00E05625">
            <w:pPr>
              <w:widowControl w:val="0"/>
              <w:jc w:val="center"/>
              <w:rPr>
                <w:rFonts w:ascii="GHEA Grapalat" w:hAnsi="GHEA Grapalat"/>
                <w:i/>
                <w:sz w:val="18"/>
                <w:szCs w:val="18"/>
              </w:rPr>
            </w:pPr>
          </w:p>
          <w:p w14:paraId="1595B665" w14:textId="77777777" w:rsidR="00E05625" w:rsidRDefault="00E05625" w:rsidP="00E05625">
            <w:pPr>
              <w:widowControl w:val="0"/>
              <w:jc w:val="center"/>
              <w:rPr>
                <w:rFonts w:ascii="GHEA Grapalat" w:hAnsi="GHEA Grapalat"/>
                <w:i/>
                <w:sz w:val="18"/>
                <w:szCs w:val="18"/>
              </w:rPr>
            </w:pPr>
          </w:p>
          <w:p w14:paraId="6E0BAAD8" w14:textId="2B82F66B" w:rsidR="00E05625" w:rsidRDefault="00E05625" w:rsidP="00E05625">
            <w:pPr>
              <w:widowControl w:val="0"/>
              <w:jc w:val="center"/>
              <w:rPr>
                <w:rFonts w:ascii="GHEA Grapalat" w:hAnsi="GHEA Grapalat"/>
                <w:i/>
                <w:sz w:val="18"/>
                <w:szCs w:val="18"/>
              </w:rPr>
            </w:pPr>
            <w:r w:rsidRPr="0052023B">
              <w:rPr>
                <w:rFonts w:ascii="GHEA Grapalat" w:hAnsi="GHEA Grapalat"/>
                <w:i/>
                <w:sz w:val="18"/>
                <w:szCs w:val="18"/>
              </w:rPr>
              <w:t xml:space="preserve">Город Апаран, ул. Нжде, </w:t>
            </w:r>
            <w:r>
              <w:rPr>
                <w:rFonts w:ascii="GHEA Grapalat" w:hAnsi="GHEA Grapalat"/>
                <w:i/>
                <w:sz w:val="18"/>
                <w:szCs w:val="18"/>
                <w:lang w:val="hy-AM"/>
              </w:rPr>
              <w:t>4</w:t>
            </w:r>
            <w:r w:rsidRPr="0052023B">
              <w:rPr>
                <w:rFonts w:ascii="GHEA Grapalat" w:hAnsi="GHEA Grapalat"/>
                <w:i/>
                <w:sz w:val="18"/>
                <w:szCs w:val="18"/>
              </w:rPr>
              <w:t>.</w:t>
            </w:r>
          </w:p>
        </w:tc>
        <w:tc>
          <w:tcPr>
            <w:tcW w:w="1170" w:type="dxa"/>
            <w:vAlign w:val="center"/>
          </w:tcPr>
          <w:p w14:paraId="50A62252" w14:textId="26C9F532" w:rsidR="00E05625" w:rsidRPr="001A47DB" w:rsidRDefault="00E05625" w:rsidP="00E05625">
            <w:pPr>
              <w:rPr>
                <w:rFonts w:ascii="Arial Armenian" w:hAnsi="Arial Armenian"/>
                <w:color w:val="000000"/>
                <w:sz w:val="18"/>
                <w:szCs w:val="18"/>
                <w:lang w:val="hy-AM"/>
              </w:rPr>
            </w:pPr>
            <w:r>
              <w:rPr>
                <w:rFonts w:ascii="Arial Armenian" w:hAnsi="Arial Armenian" w:cs="Calibri"/>
                <w:color w:val="000000"/>
                <w:sz w:val="22"/>
                <w:szCs w:val="22"/>
              </w:rPr>
              <w:t>5</w:t>
            </w:r>
          </w:p>
        </w:tc>
        <w:tc>
          <w:tcPr>
            <w:tcW w:w="2052" w:type="dxa"/>
          </w:tcPr>
          <w:p w14:paraId="107F7564" w14:textId="36F2334B" w:rsidR="00E05625" w:rsidRPr="0052023B" w:rsidRDefault="00E05625" w:rsidP="00E05625">
            <w:pPr>
              <w:rPr>
                <w:sz w:val="18"/>
                <w:szCs w:val="18"/>
              </w:rPr>
            </w:pPr>
            <w:r w:rsidRPr="002B6D9D">
              <w:rPr>
                <w:sz w:val="18"/>
                <w:szCs w:val="18"/>
              </w:rPr>
              <w:t xml:space="preserve">В течение </w:t>
            </w:r>
            <w:r w:rsidRPr="002B6D9D">
              <w:rPr>
                <w:sz w:val="18"/>
                <w:szCs w:val="18"/>
                <w:lang w:val="hy-AM"/>
              </w:rPr>
              <w:t>20</w:t>
            </w:r>
            <w:r w:rsidRPr="002B6D9D">
              <w:rPr>
                <w:sz w:val="18"/>
                <w:szCs w:val="18"/>
              </w:rPr>
              <w:t xml:space="preserve"> календарных дней с даты вступления договора в силу.</w:t>
            </w:r>
          </w:p>
        </w:tc>
      </w:tr>
      <w:tr w:rsidR="00E05625" w:rsidRPr="00E912C4" w14:paraId="74922C34" w14:textId="77777777" w:rsidTr="0032533F">
        <w:trPr>
          <w:trHeight w:val="1083"/>
          <w:jc w:val="center"/>
        </w:trPr>
        <w:tc>
          <w:tcPr>
            <w:tcW w:w="1240" w:type="dxa"/>
            <w:vAlign w:val="center"/>
          </w:tcPr>
          <w:p w14:paraId="662CB2F9" w14:textId="2A870D17" w:rsidR="00E05625" w:rsidRPr="00E912C4" w:rsidRDefault="00E05625" w:rsidP="00E05625">
            <w:pPr>
              <w:widowControl w:val="0"/>
              <w:jc w:val="center"/>
              <w:rPr>
                <w:rFonts w:ascii="GHEA Grapalat" w:hAnsi="GHEA Grapalat"/>
                <w:i/>
                <w:sz w:val="18"/>
                <w:szCs w:val="18"/>
                <w:lang w:val="en-US"/>
              </w:rPr>
            </w:pPr>
            <w:r>
              <w:rPr>
                <w:rFonts w:ascii="Calibri" w:hAnsi="Calibri" w:cs="Calibri"/>
                <w:color w:val="000000"/>
                <w:sz w:val="22"/>
                <w:szCs w:val="22"/>
              </w:rPr>
              <w:t>14</w:t>
            </w:r>
          </w:p>
        </w:tc>
        <w:tc>
          <w:tcPr>
            <w:tcW w:w="1509" w:type="dxa"/>
            <w:vAlign w:val="center"/>
          </w:tcPr>
          <w:p w14:paraId="5BDADE7C" w14:textId="1A0DEB46" w:rsidR="00E05625" w:rsidRPr="008C1C39" w:rsidRDefault="00E05625" w:rsidP="00E05625">
            <w:pPr>
              <w:jc w:val="center"/>
              <w:rPr>
                <w:rFonts w:ascii="Arial Armenian" w:hAnsi="Arial Armenian"/>
                <w:color w:val="000000"/>
                <w:sz w:val="18"/>
                <w:szCs w:val="18"/>
              </w:rPr>
            </w:pPr>
            <w:r>
              <w:rPr>
                <w:rFonts w:ascii="Arial Armenian" w:hAnsi="Arial Armenian" w:cs="Calibri"/>
                <w:sz w:val="20"/>
                <w:szCs w:val="20"/>
              </w:rPr>
              <w:t>30192100</w:t>
            </w:r>
          </w:p>
        </w:tc>
        <w:tc>
          <w:tcPr>
            <w:tcW w:w="1417" w:type="dxa"/>
          </w:tcPr>
          <w:p w14:paraId="769627B1" w14:textId="14F4EA37" w:rsidR="00E05625" w:rsidRPr="006D530D" w:rsidRDefault="00E05625" w:rsidP="00E05625">
            <w:pPr>
              <w:rPr>
                <w:rFonts w:ascii="GHEA Grapalat" w:hAnsi="GHEA Grapalat"/>
                <w:sz w:val="20"/>
                <w:szCs w:val="20"/>
              </w:rPr>
            </w:pPr>
            <w:r w:rsidRPr="00E05625">
              <w:rPr>
                <w:rFonts w:ascii="GHEA Grapalat" w:hAnsi="GHEA Grapalat"/>
                <w:sz w:val="20"/>
                <w:szCs w:val="20"/>
              </w:rPr>
              <w:t>резина</w:t>
            </w:r>
          </w:p>
        </w:tc>
        <w:tc>
          <w:tcPr>
            <w:tcW w:w="992" w:type="dxa"/>
            <w:gridSpan w:val="3"/>
          </w:tcPr>
          <w:p w14:paraId="797D99AC" w14:textId="77777777" w:rsidR="00E05625" w:rsidRPr="00310094" w:rsidRDefault="00E05625" w:rsidP="00E05625"/>
        </w:tc>
        <w:tc>
          <w:tcPr>
            <w:tcW w:w="2693" w:type="dxa"/>
            <w:vAlign w:val="center"/>
          </w:tcPr>
          <w:p w14:paraId="627D5CBC" w14:textId="6C42D582" w:rsidR="00E05625" w:rsidRPr="0052023B" w:rsidRDefault="00E05625" w:rsidP="00E05625">
            <w:pPr>
              <w:rPr>
                <w:rFonts w:ascii="Sylfaen" w:hAnsi="Sylfaen"/>
                <w:color w:val="000000"/>
                <w:sz w:val="18"/>
                <w:szCs w:val="18"/>
                <w:lang w:val="hy-AM"/>
              </w:rPr>
            </w:pPr>
            <w:r w:rsidRPr="00E05625">
              <w:rPr>
                <w:rFonts w:ascii="Sylfaen" w:hAnsi="Sylfaen"/>
                <w:color w:val="000000"/>
                <w:sz w:val="18"/>
                <w:szCs w:val="18"/>
                <w:lang w:val="hy-AM"/>
              </w:rPr>
              <w:t>Согласуйте образец с ответственным отделом.</w:t>
            </w:r>
          </w:p>
        </w:tc>
        <w:tc>
          <w:tcPr>
            <w:tcW w:w="711" w:type="dxa"/>
          </w:tcPr>
          <w:p w14:paraId="7E5B7EDF" w14:textId="2A8E158D" w:rsidR="00E05625" w:rsidRPr="00E912C4" w:rsidRDefault="00E05625" w:rsidP="00E05625">
            <w:pPr>
              <w:rPr>
                <w:sz w:val="18"/>
                <w:szCs w:val="18"/>
              </w:rPr>
            </w:pPr>
            <w:r w:rsidRPr="00E31971">
              <w:t>штука</w:t>
            </w:r>
          </w:p>
        </w:tc>
        <w:tc>
          <w:tcPr>
            <w:tcW w:w="1269" w:type="dxa"/>
            <w:gridSpan w:val="2"/>
            <w:vAlign w:val="center"/>
          </w:tcPr>
          <w:p w14:paraId="171F2467" w14:textId="77777777" w:rsidR="00E05625" w:rsidRPr="008C1C39" w:rsidRDefault="00E05625" w:rsidP="00E05625">
            <w:pPr>
              <w:jc w:val="center"/>
              <w:rPr>
                <w:rFonts w:ascii="Arial Armenian" w:hAnsi="Arial Armenian"/>
                <w:color w:val="000000"/>
                <w:sz w:val="18"/>
                <w:szCs w:val="18"/>
              </w:rPr>
            </w:pPr>
          </w:p>
        </w:tc>
        <w:tc>
          <w:tcPr>
            <w:tcW w:w="900" w:type="dxa"/>
            <w:vAlign w:val="center"/>
          </w:tcPr>
          <w:p w14:paraId="20C452C5" w14:textId="77777777" w:rsidR="00E05625" w:rsidRPr="008C1C39" w:rsidRDefault="00E05625" w:rsidP="00E05625">
            <w:pPr>
              <w:jc w:val="center"/>
              <w:rPr>
                <w:rFonts w:ascii="Arial Armenian" w:hAnsi="Arial Armenian"/>
                <w:color w:val="000000"/>
                <w:sz w:val="18"/>
                <w:szCs w:val="18"/>
              </w:rPr>
            </w:pPr>
          </w:p>
        </w:tc>
        <w:tc>
          <w:tcPr>
            <w:tcW w:w="1260" w:type="dxa"/>
            <w:vAlign w:val="center"/>
          </w:tcPr>
          <w:p w14:paraId="26A810C2" w14:textId="06407546" w:rsidR="00E05625" w:rsidRPr="001A47DB" w:rsidRDefault="00E05625" w:rsidP="00E05625">
            <w:pPr>
              <w:jc w:val="center"/>
              <w:rPr>
                <w:rFonts w:ascii="Arial Armenian" w:hAnsi="Arial Armenian"/>
                <w:color w:val="000000"/>
                <w:sz w:val="18"/>
                <w:szCs w:val="18"/>
                <w:lang w:val="hy-AM"/>
              </w:rPr>
            </w:pPr>
            <w:r>
              <w:rPr>
                <w:rFonts w:ascii="Arial Armenian" w:hAnsi="Arial Armenian" w:cs="Calibri"/>
                <w:color w:val="000000"/>
                <w:sz w:val="22"/>
                <w:szCs w:val="22"/>
              </w:rPr>
              <w:t>20</w:t>
            </w:r>
          </w:p>
        </w:tc>
        <w:tc>
          <w:tcPr>
            <w:tcW w:w="1170" w:type="dxa"/>
          </w:tcPr>
          <w:p w14:paraId="5A342369" w14:textId="77777777" w:rsidR="00E05625" w:rsidRDefault="00E05625" w:rsidP="00E05625">
            <w:pPr>
              <w:widowControl w:val="0"/>
              <w:jc w:val="center"/>
              <w:rPr>
                <w:rFonts w:ascii="GHEA Grapalat" w:hAnsi="GHEA Grapalat"/>
                <w:i/>
                <w:sz w:val="18"/>
                <w:szCs w:val="18"/>
              </w:rPr>
            </w:pPr>
          </w:p>
          <w:p w14:paraId="1D3F6A5C" w14:textId="77777777" w:rsidR="00E05625" w:rsidRDefault="00E05625" w:rsidP="00E05625">
            <w:pPr>
              <w:widowControl w:val="0"/>
              <w:jc w:val="center"/>
              <w:rPr>
                <w:rFonts w:ascii="GHEA Grapalat" w:hAnsi="GHEA Grapalat"/>
                <w:i/>
                <w:sz w:val="18"/>
                <w:szCs w:val="18"/>
              </w:rPr>
            </w:pPr>
          </w:p>
          <w:p w14:paraId="24DFFE86" w14:textId="77777777" w:rsidR="00E05625" w:rsidRDefault="00E05625" w:rsidP="00E05625">
            <w:pPr>
              <w:widowControl w:val="0"/>
              <w:jc w:val="center"/>
              <w:rPr>
                <w:rFonts w:ascii="GHEA Grapalat" w:hAnsi="GHEA Grapalat"/>
                <w:i/>
                <w:sz w:val="18"/>
                <w:szCs w:val="18"/>
              </w:rPr>
            </w:pPr>
          </w:p>
          <w:p w14:paraId="40342FE0" w14:textId="77777777" w:rsidR="00E05625" w:rsidRDefault="00E05625" w:rsidP="00E05625">
            <w:pPr>
              <w:widowControl w:val="0"/>
              <w:jc w:val="center"/>
              <w:rPr>
                <w:rFonts w:ascii="GHEA Grapalat" w:hAnsi="GHEA Grapalat"/>
                <w:i/>
                <w:sz w:val="18"/>
                <w:szCs w:val="18"/>
              </w:rPr>
            </w:pPr>
          </w:p>
          <w:p w14:paraId="2D1D6C02" w14:textId="77777777" w:rsidR="00E05625" w:rsidRDefault="00E05625" w:rsidP="00E05625">
            <w:pPr>
              <w:widowControl w:val="0"/>
              <w:jc w:val="center"/>
              <w:rPr>
                <w:rFonts w:ascii="GHEA Grapalat" w:hAnsi="GHEA Grapalat"/>
                <w:i/>
                <w:sz w:val="18"/>
                <w:szCs w:val="18"/>
              </w:rPr>
            </w:pPr>
          </w:p>
          <w:p w14:paraId="18979701" w14:textId="5CC55514" w:rsidR="00E05625" w:rsidRDefault="00E05625" w:rsidP="00E05625">
            <w:pPr>
              <w:widowControl w:val="0"/>
              <w:jc w:val="center"/>
              <w:rPr>
                <w:rFonts w:ascii="GHEA Grapalat" w:hAnsi="GHEA Grapalat"/>
                <w:i/>
                <w:sz w:val="18"/>
                <w:szCs w:val="18"/>
              </w:rPr>
            </w:pPr>
            <w:r w:rsidRPr="0052023B">
              <w:rPr>
                <w:rFonts w:ascii="GHEA Grapalat" w:hAnsi="GHEA Grapalat"/>
                <w:i/>
                <w:sz w:val="18"/>
                <w:szCs w:val="18"/>
              </w:rPr>
              <w:t xml:space="preserve">Город Апаран, ул. Нжде, </w:t>
            </w:r>
            <w:r>
              <w:rPr>
                <w:rFonts w:ascii="GHEA Grapalat" w:hAnsi="GHEA Grapalat"/>
                <w:i/>
                <w:sz w:val="18"/>
                <w:szCs w:val="18"/>
                <w:lang w:val="hy-AM"/>
              </w:rPr>
              <w:t>4</w:t>
            </w:r>
            <w:r w:rsidRPr="0052023B">
              <w:rPr>
                <w:rFonts w:ascii="GHEA Grapalat" w:hAnsi="GHEA Grapalat"/>
                <w:i/>
                <w:sz w:val="18"/>
                <w:szCs w:val="18"/>
              </w:rPr>
              <w:t>.</w:t>
            </w:r>
          </w:p>
        </w:tc>
        <w:tc>
          <w:tcPr>
            <w:tcW w:w="1170" w:type="dxa"/>
            <w:vAlign w:val="center"/>
          </w:tcPr>
          <w:p w14:paraId="0A88C181" w14:textId="2CD05603" w:rsidR="00E05625" w:rsidRPr="001A47DB" w:rsidRDefault="00E05625" w:rsidP="00E05625">
            <w:pPr>
              <w:rPr>
                <w:rFonts w:ascii="Arial Armenian" w:hAnsi="Arial Armenian"/>
                <w:color w:val="000000"/>
                <w:sz w:val="18"/>
                <w:szCs w:val="18"/>
                <w:lang w:val="hy-AM"/>
              </w:rPr>
            </w:pPr>
            <w:r>
              <w:rPr>
                <w:rFonts w:ascii="Arial Armenian" w:hAnsi="Arial Armenian" w:cs="Calibri"/>
                <w:color w:val="000000"/>
                <w:sz w:val="22"/>
                <w:szCs w:val="22"/>
              </w:rPr>
              <w:t>20</w:t>
            </w:r>
          </w:p>
        </w:tc>
        <w:tc>
          <w:tcPr>
            <w:tcW w:w="2052" w:type="dxa"/>
          </w:tcPr>
          <w:p w14:paraId="3B7437EC" w14:textId="04A6A2F6" w:rsidR="00E05625" w:rsidRPr="0052023B" w:rsidRDefault="00E05625" w:rsidP="00E05625">
            <w:pPr>
              <w:rPr>
                <w:sz w:val="18"/>
                <w:szCs w:val="18"/>
              </w:rPr>
            </w:pPr>
            <w:r w:rsidRPr="002B6D9D">
              <w:rPr>
                <w:sz w:val="18"/>
                <w:szCs w:val="18"/>
              </w:rPr>
              <w:t xml:space="preserve">В течение </w:t>
            </w:r>
            <w:r w:rsidRPr="002B6D9D">
              <w:rPr>
                <w:sz w:val="18"/>
                <w:szCs w:val="18"/>
                <w:lang w:val="hy-AM"/>
              </w:rPr>
              <w:t>20</w:t>
            </w:r>
            <w:r w:rsidRPr="002B6D9D">
              <w:rPr>
                <w:sz w:val="18"/>
                <w:szCs w:val="18"/>
              </w:rPr>
              <w:t xml:space="preserve"> календарных дней с даты вступления договора в силу.</w:t>
            </w:r>
          </w:p>
        </w:tc>
      </w:tr>
      <w:tr w:rsidR="00E05625" w:rsidRPr="00E912C4" w14:paraId="029DF13E" w14:textId="77777777" w:rsidTr="0032533F">
        <w:trPr>
          <w:trHeight w:val="1083"/>
          <w:jc w:val="center"/>
        </w:trPr>
        <w:tc>
          <w:tcPr>
            <w:tcW w:w="1240" w:type="dxa"/>
            <w:vAlign w:val="center"/>
          </w:tcPr>
          <w:p w14:paraId="14EB9807" w14:textId="23078D96" w:rsidR="00E05625" w:rsidRPr="00E912C4" w:rsidRDefault="00E05625" w:rsidP="00E05625">
            <w:pPr>
              <w:widowControl w:val="0"/>
              <w:jc w:val="center"/>
              <w:rPr>
                <w:rFonts w:ascii="GHEA Grapalat" w:hAnsi="GHEA Grapalat"/>
                <w:i/>
                <w:sz w:val="18"/>
                <w:szCs w:val="18"/>
                <w:lang w:val="en-US"/>
              </w:rPr>
            </w:pPr>
            <w:r>
              <w:rPr>
                <w:rFonts w:ascii="Calibri" w:hAnsi="Calibri" w:cs="Calibri"/>
                <w:color w:val="000000"/>
                <w:sz w:val="22"/>
                <w:szCs w:val="22"/>
              </w:rPr>
              <w:t>15</w:t>
            </w:r>
          </w:p>
        </w:tc>
        <w:tc>
          <w:tcPr>
            <w:tcW w:w="1509" w:type="dxa"/>
            <w:vAlign w:val="center"/>
          </w:tcPr>
          <w:p w14:paraId="2D33F6D2" w14:textId="73CF6CF6" w:rsidR="00E05625" w:rsidRPr="008C1C39" w:rsidRDefault="00E05625" w:rsidP="00E05625">
            <w:pPr>
              <w:jc w:val="center"/>
              <w:rPr>
                <w:rFonts w:ascii="Arial Armenian" w:hAnsi="Arial Armenian"/>
                <w:color w:val="000000"/>
                <w:sz w:val="18"/>
                <w:szCs w:val="18"/>
              </w:rPr>
            </w:pPr>
            <w:r>
              <w:rPr>
                <w:rFonts w:ascii="Arial Armenian" w:hAnsi="Arial Armenian" w:cs="Calibri"/>
                <w:sz w:val="20"/>
                <w:szCs w:val="20"/>
              </w:rPr>
              <w:t>44921600</w:t>
            </w:r>
          </w:p>
        </w:tc>
        <w:tc>
          <w:tcPr>
            <w:tcW w:w="1417" w:type="dxa"/>
          </w:tcPr>
          <w:p w14:paraId="14C1BEA3" w14:textId="77777777" w:rsidR="00E05625" w:rsidRPr="00E05625" w:rsidRDefault="00E05625" w:rsidP="00E05625">
            <w:pPr>
              <w:rPr>
                <w:rFonts w:ascii="Sylfaen" w:hAnsi="Sylfaen"/>
                <w:color w:val="000000"/>
                <w:sz w:val="18"/>
                <w:szCs w:val="18"/>
                <w:lang w:val="hy-AM"/>
              </w:rPr>
            </w:pPr>
            <w:r w:rsidRPr="00E05625">
              <w:rPr>
                <w:rFonts w:ascii="Sylfaen" w:hAnsi="Sylfaen"/>
                <w:color w:val="000000"/>
                <w:sz w:val="18"/>
                <w:szCs w:val="18"/>
                <w:lang w:val="hy-AM"/>
              </w:rPr>
              <w:t>Белый мел...</w:t>
            </w:r>
          </w:p>
          <w:p w14:paraId="3D90AB8F" w14:textId="76E39B17" w:rsidR="00E05625" w:rsidRPr="006D530D" w:rsidRDefault="00E05625" w:rsidP="00E05625">
            <w:pPr>
              <w:rPr>
                <w:rFonts w:ascii="GHEA Grapalat" w:hAnsi="GHEA Grapalat"/>
                <w:sz w:val="20"/>
                <w:szCs w:val="20"/>
              </w:rPr>
            </w:pPr>
          </w:p>
        </w:tc>
        <w:tc>
          <w:tcPr>
            <w:tcW w:w="992" w:type="dxa"/>
            <w:gridSpan w:val="3"/>
          </w:tcPr>
          <w:p w14:paraId="72125B8C" w14:textId="77777777" w:rsidR="00E05625" w:rsidRPr="00310094" w:rsidRDefault="00E05625" w:rsidP="00E05625"/>
        </w:tc>
        <w:tc>
          <w:tcPr>
            <w:tcW w:w="2693" w:type="dxa"/>
            <w:vAlign w:val="center"/>
          </w:tcPr>
          <w:p w14:paraId="61B4AE39" w14:textId="77777777" w:rsidR="00E05625" w:rsidRPr="00E05625" w:rsidRDefault="00E05625" w:rsidP="00E05625">
            <w:pPr>
              <w:rPr>
                <w:rFonts w:ascii="Sylfaen" w:hAnsi="Sylfaen"/>
                <w:color w:val="000000"/>
                <w:sz w:val="18"/>
                <w:szCs w:val="18"/>
                <w:lang w:val="hy-AM"/>
              </w:rPr>
            </w:pPr>
            <w:r w:rsidRPr="00E05625">
              <w:rPr>
                <w:rFonts w:ascii="Sylfaen" w:hAnsi="Sylfaen"/>
                <w:color w:val="000000"/>
                <w:sz w:val="18"/>
                <w:szCs w:val="18"/>
                <w:lang w:val="hy-AM"/>
              </w:rPr>
              <w:t>Белый мел...</w:t>
            </w:r>
          </w:p>
          <w:p w14:paraId="454EF874" w14:textId="6B8CAD47" w:rsidR="00E05625" w:rsidRPr="0052023B" w:rsidRDefault="00E05625" w:rsidP="00E05625">
            <w:pPr>
              <w:rPr>
                <w:rFonts w:ascii="Sylfaen" w:hAnsi="Sylfaen"/>
                <w:color w:val="000000"/>
                <w:sz w:val="18"/>
                <w:szCs w:val="18"/>
                <w:lang w:val="hy-AM"/>
              </w:rPr>
            </w:pPr>
            <w:r w:rsidRPr="00E05625">
              <w:rPr>
                <w:rFonts w:ascii="Sylfaen" w:hAnsi="Sylfaen"/>
                <w:color w:val="000000"/>
                <w:sz w:val="18"/>
                <w:szCs w:val="18"/>
                <w:lang w:val="hy-AM"/>
              </w:rPr>
              <w:t>должен быть согласован с ответственным отделом.</w:t>
            </w:r>
          </w:p>
        </w:tc>
        <w:tc>
          <w:tcPr>
            <w:tcW w:w="711" w:type="dxa"/>
          </w:tcPr>
          <w:p w14:paraId="019E57E1" w14:textId="7B06AB80" w:rsidR="00E05625" w:rsidRPr="00E912C4" w:rsidRDefault="00E05625" w:rsidP="00E05625">
            <w:pPr>
              <w:rPr>
                <w:sz w:val="18"/>
                <w:szCs w:val="18"/>
              </w:rPr>
            </w:pPr>
            <w:r w:rsidRPr="00E31971">
              <w:t>штука</w:t>
            </w:r>
          </w:p>
        </w:tc>
        <w:tc>
          <w:tcPr>
            <w:tcW w:w="1269" w:type="dxa"/>
            <w:gridSpan w:val="2"/>
            <w:vAlign w:val="center"/>
          </w:tcPr>
          <w:p w14:paraId="329E0F22" w14:textId="77777777" w:rsidR="00E05625" w:rsidRPr="008C1C39" w:rsidRDefault="00E05625" w:rsidP="00E05625">
            <w:pPr>
              <w:jc w:val="center"/>
              <w:rPr>
                <w:rFonts w:ascii="Arial Armenian" w:hAnsi="Arial Armenian"/>
                <w:color w:val="000000"/>
                <w:sz w:val="18"/>
                <w:szCs w:val="18"/>
              </w:rPr>
            </w:pPr>
          </w:p>
        </w:tc>
        <w:tc>
          <w:tcPr>
            <w:tcW w:w="900" w:type="dxa"/>
            <w:vAlign w:val="center"/>
          </w:tcPr>
          <w:p w14:paraId="74B74E43" w14:textId="77777777" w:rsidR="00E05625" w:rsidRPr="008C1C39" w:rsidRDefault="00E05625" w:rsidP="00E05625">
            <w:pPr>
              <w:jc w:val="center"/>
              <w:rPr>
                <w:rFonts w:ascii="Arial Armenian" w:hAnsi="Arial Armenian"/>
                <w:color w:val="000000"/>
                <w:sz w:val="18"/>
                <w:szCs w:val="18"/>
              </w:rPr>
            </w:pPr>
          </w:p>
        </w:tc>
        <w:tc>
          <w:tcPr>
            <w:tcW w:w="1260" w:type="dxa"/>
            <w:vAlign w:val="center"/>
          </w:tcPr>
          <w:p w14:paraId="37424D8C" w14:textId="71DFAE88" w:rsidR="00E05625" w:rsidRPr="001A47DB" w:rsidRDefault="00E05625" w:rsidP="00E05625">
            <w:pPr>
              <w:jc w:val="center"/>
              <w:rPr>
                <w:rFonts w:ascii="Arial Armenian" w:hAnsi="Arial Armenian"/>
                <w:color w:val="000000"/>
                <w:sz w:val="18"/>
                <w:szCs w:val="18"/>
                <w:lang w:val="hy-AM"/>
              </w:rPr>
            </w:pPr>
            <w:r>
              <w:rPr>
                <w:rFonts w:ascii="Arial Armenian" w:hAnsi="Arial Armenian" w:cs="Calibri"/>
                <w:color w:val="000000"/>
                <w:sz w:val="22"/>
                <w:szCs w:val="22"/>
              </w:rPr>
              <w:t>30</w:t>
            </w:r>
          </w:p>
        </w:tc>
        <w:tc>
          <w:tcPr>
            <w:tcW w:w="1170" w:type="dxa"/>
          </w:tcPr>
          <w:p w14:paraId="195DBDA1" w14:textId="77777777" w:rsidR="00E05625" w:rsidRDefault="00E05625" w:rsidP="00E05625">
            <w:pPr>
              <w:widowControl w:val="0"/>
              <w:jc w:val="center"/>
              <w:rPr>
                <w:rFonts w:ascii="GHEA Grapalat" w:hAnsi="GHEA Grapalat"/>
                <w:i/>
                <w:sz w:val="18"/>
                <w:szCs w:val="18"/>
              </w:rPr>
            </w:pPr>
          </w:p>
          <w:p w14:paraId="3C408967" w14:textId="77777777" w:rsidR="00E05625" w:rsidRDefault="00E05625" w:rsidP="00E05625">
            <w:pPr>
              <w:widowControl w:val="0"/>
              <w:jc w:val="center"/>
              <w:rPr>
                <w:rFonts w:ascii="GHEA Grapalat" w:hAnsi="GHEA Grapalat"/>
                <w:i/>
                <w:sz w:val="18"/>
                <w:szCs w:val="18"/>
              </w:rPr>
            </w:pPr>
          </w:p>
          <w:p w14:paraId="12E40BF0" w14:textId="77777777" w:rsidR="00E05625" w:rsidRDefault="00E05625" w:rsidP="00E05625">
            <w:pPr>
              <w:widowControl w:val="0"/>
              <w:jc w:val="center"/>
              <w:rPr>
                <w:rFonts w:ascii="GHEA Grapalat" w:hAnsi="GHEA Grapalat"/>
                <w:i/>
                <w:sz w:val="18"/>
                <w:szCs w:val="18"/>
              </w:rPr>
            </w:pPr>
          </w:p>
          <w:p w14:paraId="51AAAFA8" w14:textId="77777777" w:rsidR="00E05625" w:rsidRDefault="00E05625" w:rsidP="00E05625">
            <w:pPr>
              <w:widowControl w:val="0"/>
              <w:jc w:val="center"/>
              <w:rPr>
                <w:rFonts w:ascii="GHEA Grapalat" w:hAnsi="GHEA Grapalat"/>
                <w:i/>
                <w:sz w:val="18"/>
                <w:szCs w:val="18"/>
              </w:rPr>
            </w:pPr>
          </w:p>
          <w:p w14:paraId="1C21A616" w14:textId="77777777" w:rsidR="00E05625" w:rsidRDefault="00E05625" w:rsidP="00E05625">
            <w:pPr>
              <w:widowControl w:val="0"/>
              <w:jc w:val="center"/>
              <w:rPr>
                <w:rFonts w:ascii="GHEA Grapalat" w:hAnsi="GHEA Grapalat"/>
                <w:i/>
                <w:sz w:val="18"/>
                <w:szCs w:val="18"/>
              </w:rPr>
            </w:pPr>
          </w:p>
          <w:p w14:paraId="05A5D6FE" w14:textId="51ED5C9A" w:rsidR="00E05625" w:rsidRDefault="00E05625" w:rsidP="00E05625">
            <w:pPr>
              <w:widowControl w:val="0"/>
              <w:jc w:val="center"/>
              <w:rPr>
                <w:rFonts w:ascii="GHEA Grapalat" w:hAnsi="GHEA Grapalat"/>
                <w:i/>
                <w:sz w:val="18"/>
                <w:szCs w:val="18"/>
              </w:rPr>
            </w:pPr>
            <w:r w:rsidRPr="0052023B">
              <w:rPr>
                <w:rFonts w:ascii="GHEA Grapalat" w:hAnsi="GHEA Grapalat"/>
                <w:i/>
                <w:sz w:val="18"/>
                <w:szCs w:val="18"/>
              </w:rPr>
              <w:t xml:space="preserve">Город Апаран, ул. Нжде, </w:t>
            </w:r>
            <w:r>
              <w:rPr>
                <w:rFonts w:ascii="GHEA Grapalat" w:hAnsi="GHEA Grapalat"/>
                <w:i/>
                <w:sz w:val="18"/>
                <w:szCs w:val="18"/>
                <w:lang w:val="hy-AM"/>
              </w:rPr>
              <w:t>4</w:t>
            </w:r>
            <w:r w:rsidRPr="0052023B">
              <w:rPr>
                <w:rFonts w:ascii="GHEA Grapalat" w:hAnsi="GHEA Grapalat"/>
                <w:i/>
                <w:sz w:val="18"/>
                <w:szCs w:val="18"/>
              </w:rPr>
              <w:t>.</w:t>
            </w:r>
          </w:p>
        </w:tc>
        <w:tc>
          <w:tcPr>
            <w:tcW w:w="1170" w:type="dxa"/>
            <w:vAlign w:val="center"/>
          </w:tcPr>
          <w:p w14:paraId="46358DAA" w14:textId="4F806936" w:rsidR="00E05625" w:rsidRPr="001A47DB" w:rsidRDefault="00E05625" w:rsidP="00E05625">
            <w:pPr>
              <w:rPr>
                <w:rFonts w:ascii="Arial Armenian" w:hAnsi="Arial Armenian"/>
                <w:color w:val="000000"/>
                <w:sz w:val="18"/>
                <w:szCs w:val="18"/>
                <w:lang w:val="hy-AM"/>
              </w:rPr>
            </w:pPr>
            <w:r>
              <w:rPr>
                <w:rFonts w:ascii="Arial Armenian" w:hAnsi="Arial Armenian" w:cs="Calibri"/>
                <w:color w:val="000000"/>
                <w:sz w:val="22"/>
                <w:szCs w:val="22"/>
              </w:rPr>
              <w:t>30</w:t>
            </w:r>
          </w:p>
        </w:tc>
        <w:tc>
          <w:tcPr>
            <w:tcW w:w="2052" w:type="dxa"/>
          </w:tcPr>
          <w:p w14:paraId="0F887FDD" w14:textId="07C65B43" w:rsidR="00E05625" w:rsidRPr="0052023B" w:rsidRDefault="00E05625" w:rsidP="00E05625">
            <w:pPr>
              <w:rPr>
                <w:sz w:val="18"/>
                <w:szCs w:val="18"/>
              </w:rPr>
            </w:pPr>
            <w:r w:rsidRPr="002B6D9D">
              <w:rPr>
                <w:sz w:val="18"/>
                <w:szCs w:val="18"/>
              </w:rPr>
              <w:t xml:space="preserve">В течение </w:t>
            </w:r>
            <w:r w:rsidRPr="002B6D9D">
              <w:rPr>
                <w:sz w:val="18"/>
                <w:szCs w:val="18"/>
                <w:lang w:val="hy-AM"/>
              </w:rPr>
              <w:t>20</w:t>
            </w:r>
            <w:r w:rsidRPr="002B6D9D">
              <w:rPr>
                <w:sz w:val="18"/>
                <w:szCs w:val="18"/>
              </w:rPr>
              <w:t xml:space="preserve"> календарных дней с даты вступления договора в силу.</w:t>
            </w:r>
          </w:p>
        </w:tc>
      </w:tr>
      <w:tr w:rsidR="00E05625" w:rsidRPr="00E912C4" w14:paraId="10CF56BB" w14:textId="77777777" w:rsidTr="0032533F">
        <w:trPr>
          <w:trHeight w:val="1083"/>
          <w:jc w:val="center"/>
        </w:trPr>
        <w:tc>
          <w:tcPr>
            <w:tcW w:w="1240" w:type="dxa"/>
            <w:vAlign w:val="center"/>
          </w:tcPr>
          <w:p w14:paraId="6F59EAA8" w14:textId="7793FF6B" w:rsidR="00E05625" w:rsidRPr="00E912C4" w:rsidRDefault="00E05625" w:rsidP="00E05625">
            <w:pPr>
              <w:widowControl w:val="0"/>
              <w:jc w:val="center"/>
              <w:rPr>
                <w:rFonts w:ascii="GHEA Grapalat" w:hAnsi="GHEA Grapalat"/>
                <w:i/>
                <w:sz w:val="18"/>
                <w:szCs w:val="18"/>
                <w:lang w:val="en-US"/>
              </w:rPr>
            </w:pPr>
            <w:r>
              <w:rPr>
                <w:rFonts w:ascii="Calibri" w:hAnsi="Calibri" w:cs="Calibri"/>
                <w:color w:val="000000"/>
                <w:sz w:val="22"/>
                <w:szCs w:val="22"/>
              </w:rPr>
              <w:t>16</w:t>
            </w:r>
          </w:p>
        </w:tc>
        <w:tc>
          <w:tcPr>
            <w:tcW w:w="1509" w:type="dxa"/>
            <w:vAlign w:val="bottom"/>
          </w:tcPr>
          <w:p w14:paraId="678C22A5" w14:textId="03BA9500" w:rsidR="00E05625" w:rsidRPr="008C1C39" w:rsidRDefault="00E05625" w:rsidP="00E05625">
            <w:pPr>
              <w:jc w:val="center"/>
              <w:rPr>
                <w:rFonts w:ascii="Arial Armenian" w:hAnsi="Arial Armenian"/>
                <w:color w:val="000000"/>
                <w:sz w:val="18"/>
                <w:szCs w:val="18"/>
              </w:rPr>
            </w:pPr>
            <w:r>
              <w:rPr>
                <w:rFonts w:ascii="Arial Armenian" w:hAnsi="Arial Armenian" w:cs="Calibri"/>
                <w:sz w:val="20"/>
                <w:szCs w:val="20"/>
              </w:rPr>
              <w:t>30197234</w:t>
            </w:r>
          </w:p>
        </w:tc>
        <w:tc>
          <w:tcPr>
            <w:tcW w:w="1417" w:type="dxa"/>
          </w:tcPr>
          <w:p w14:paraId="0619F846" w14:textId="22DB71AD" w:rsidR="00E05625" w:rsidRPr="006D530D" w:rsidRDefault="00E05625" w:rsidP="00E05625">
            <w:pPr>
              <w:rPr>
                <w:rFonts w:ascii="GHEA Grapalat" w:hAnsi="GHEA Grapalat"/>
                <w:sz w:val="20"/>
                <w:szCs w:val="20"/>
              </w:rPr>
            </w:pPr>
            <w:r w:rsidRPr="00E05625">
              <w:rPr>
                <w:rFonts w:ascii="Sylfaen" w:hAnsi="Sylfaen"/>
                <w:color w:val="000000"/>
                <w:sz w:val="18"/>
                <w:szCs w:val="18"/>
                <w:lang w:val="hy-AM"/>
              </w:rPr>
              <w:t>Папка-</w:t>
            </w:r>
          </w:p>
        </w:tc>
        <w:tc>
          <w:tcPr>
            <w:tcW w:w="992" w:type="dxa"/>
            <w:gridSpan w:val="3"/>
          </w:tcPr>
          <w:p w14:paraId="2D565139" w14:textId="77777777" w:rsidR="00E05625" w:rsidRPr="00310094" w:rsidRDefault="00E05625" w:rsidP="00E05625"/>
        </w:tc>
        <w:tc>
          <w:tcPr>
            <w:tcW w:w="2693" w:type="dxa"/>
            <w:vAlign w:val="center"/>
          </w:tcPr>
          <w:p w14:paraId="6376CF99" w14:textId="5CF70A20" w:rsidR="00E05625" w:rsidRPr="0052023B" w:rsidRDefault="00E05625" w:rsidP="00E05625">
            <w:pPr>
              <w:rPr>
                <w:rFonts w:ascii="Sylfaen" w:hAnsi="Sylfaen"/>
                <w:color w:val="000000"/>
                <w:sz w:val="18"/>
                <w:szCs w:val="18"/>
                <w:lang w:val="hy-AM"/>
              </w:rPr>
            </w:pPr>
            <w:r w:rsidRPr="00E05625">
              <w:rPr>
                <w:rFonts w:ascii="Sylfaen" w:hAnsi="Sylfaen"/>
                <w:color w:val="000000"/>
                <w:sz w:val="18"/>
                <w:szCs w:val="18"/>
                <w:lang w:val="hy-AM"/>
              </w:rPr>
              <w:t>Папка-органайзер из твердого картона, с корешком (томом), металлической застежкой, для бумаги формата А4 (210x297 мм)</w:t>
            </w:r>
          </w:p>
        </w:tc>
        <w:tc>
          <w:tcPr>
            <w:tcW w:w="711" w:type="dxa"/>
          </w:tcPr>
          <w:p w14:paraId="6006FCE4" w14:textId="54225B6A" w:rsidR="00E05625" w:rsidRPr="00E912C4" w:rsidRDefault="00E05625" w:rsidP="00E05625">
            <w:pPr>
              <w:rPr>
                <w:sz w:val="18"/>
                <w:szCs w:val="18"/>
              </w:rPr>
            </w:pPr>
            <w:r w:rsidRPr="00E31971">
              <w:t>штука</w:t>
            </w:r>
          </w:p>
        </w:tc>
        <w:tc>
          <w:tcPr>
            <w:tcW w:w="1269" w:type="dxa"/>
            <w:gridSpan w:val="2"/>
            <w:vAlign w:val="center"/>
          </w:tcPr>
          <w:p w14:paraId="0720AEA4" w14:textId="77777777" w:rsidR="00E05625" w:rsidRPr="008C1C39" w:rsidRDefault="00E05625" w:rsidP="00E05625">
            <w:pPr>
              <w:jc w:val="center"/>
              <w:rPr>
                <w:rFonts w:ascii="Arial Armenian" w:hAnsi="Arial Armenian"/>
                <w:color w:val="000000"/>
                <w:sz w:val="18"/>
                <w:szCs w:val="18"/>
              </w:rPr>
            </w:pPr>
          </w:p>
        </w:tc>
        <w:tc>
          <w:tcPr>
            <w:tcW w:w="900" w:type="dxa"/>
            <w:vAlign w:val="center"/>
          </w:tcPr>
          <w:p w14:paraId="0BD88E11" w14:textId="77777777" w:rsidR="00E05625" w:rsidRPr="008C1C39" w:rsidRDefault="00E05625" w:rsidP="00E05625">
            <w:pPr>
              <w:jc w:val="center"/>
              <w:rPr>
                <w:rFonts w:ascii="Arial Armenian" w:hAnsi="Arial Armenian"/>
                <w:color w:val="000000"/>
                <w:sz w:val="18"/>
                <w:szCs w:val="18"/>
              </w:rPr>
            </w:pPr>
          </w:p>
        </w:tc>
        <w:tc>
          <w:tcPr>
            <w:tcW w:w="1260" w:type="dxa"/>
            <w:vAlign w:val="center"/>
          </w:tcPr>
          <w:p w14:paraId="0DCED667" w14:textId="2D3788C6" w:rsidR="00E05625" w:rsidRPr="001A47DB" w:rsidRDefault="00E05625" w:rsidP="00E05625">
            <w:pPr>
              <w:jc w:val="center"/>
              <w:rPr>
                <w:rFonts w:ascii="Arial Armenian" w:hAnsi="Arial Armenian"/>
                <w:color w:val="000000"/>
                <w:sz w:val="18"/>
                <w:szCs w:val="18"/>
                <w:lang w:val="hy-AM"/>
              </w:rPr>
            </w:pPr>
            <w:r>
              <w:rPr>
                <w:rFonts w:ascii="Arial Armenian" w:hAnsi="Arial Armenian" w:cs="Calibri"/>
                <w:color w:val="000000"/>
                <w:sz w:val="22"/>
                <w:szCs w:val="22"/>
              </w:rPr>
              <w:t>20</w:t>
            </w:r>
          </w:p>
        </w:tc>
        <w:tc>
          <w:tcPr>
            <w:tcW w:w="1170" w:type="dxa"/>
          </w:tcPr>
          <w:p w14:paraId="1A066C25" w14:textId="77777777" w:rsidR="00E05625" w:rsidRDefault="00E05625" w:rsidP="00E05625">
            <w:pPr>
              <w:widowControl w:val="0"/>
              <w:jc w:val="center"/>
              <w:rPr>
                <w:rFonts w:ascii="GHEA Grapalat" w:hAnsi="GHEA Grapalat"/>
                <w:i/>
                <w:sz w:val="18"/>
                <w:szCs w:val="18"/>
              </w:rPr>
            </w:pPr>
          </w:p>
          <w:p w14:paraId="036F8603" w14:textId="77777777" w:rsidR="00E05625" w:rsidRDefault="00E05625" w:rsidP="00E05625">
            <w:pPr>
              <w:widowControl w:val="0"/>
              <w:jc w:val="center"/>
              <w:rPr>
                <w:rFonts w:ascii="GHEA Grapalat" w:hAnsi="GHEA Grapalat"/>
                <w:i/>
                <w:sz w:val="18"/>
                <w:szCs w:val="18"/>
              </w:rPr>
            </w:pPr>
          </w:p>
          <w:p w14:paraId="6874C7E7" w14:textId="77777777" w:rsidR="00E05625" w:rsidRDefault="00E05625" w:rsidP="00E05625">
            <w:pPr>
              <w:widowControl w:val="0"/>
              <w:jc w:val="center"/>
              <w:rPr>
                <w:rFonts w:ascii="GHEA Grapalat" w:hAnsi="GHEA Grapalat"/>
                <w:i/>
                <w:sz w:val="18"/>
                <w:szCs w:val="18"/>
              </w:rPr>
            </w:pPr>
          </w:p>
          <w:p w14:paraId="6325C634" w14:textId="77777777" w:rsidR="00E05625" w:rsidRDefault="00E05625" w:rsidP="00E05625">
            <w:pPr>
              <w:widowControl w:val="0"/>
              <w:jc w:val="center"/>
              <w:rPr>
                <w:rFonts w:ascii="GHEA Grapalat" w:hAnsi="GHEA Grapalat"/>
                <w:i/>
                <w:sz w:val="18"/>
                <w:szCs w:val="18"/>
              </w:rPr>
            </w:pPr>
          </w:p>
          <w:p w14:paraId="3B319833" w14:textId="77777777" w:rsidR="00E05625" w:rsidRDefault="00E05625" w:rsidP="00E05625">
            <w:pPr>
              <w:widowControl w:val="0"/>
              <w:jc w:val="center"/>
              <w:rPr>
                <w:rFonts w:ascii="GHEA Grapalat" w:hAnsi="GHEA Grapalat"/>
                <w:i/>
                <w:sz w:val="18"/>
                <w:szCs w:val="18"/>
              </w:rPr>
            </w:pPr>
          </w:p>
          <w:p w14:paraId="5303F80C" w14:textId="78A8B829" w:rsidR="00E05625" w:rsidRDefault="00E05625" w:rsidP="00E05625">
            <w:pPr>
              <w:widowControl w:val="0"/>
              <w:jc w:val="center"/>
              <w:rPr>
                <w:rFonts w:ascii="GHEA Grapalat" w:hAnsi="GHEA Grapalat"/>
                <w:i/>
                <w:sz w:val="18"/>
                <w:szCs w:val="18"/>
              </w:rPr>
            </w:pPr>
            <w:r w:rsidRPr="0052023B">
              <w:rPr>
                <w:rFonts w:ascii="GHEA Grapalat" w:hAnsi="GHEA Grapalat"/>
                <w:i/>
                <w:sz w:val="18"/>
                <w:szCs w:val="18"/>
              </w:rPr>
              <w:t xml:space="preserve">Город Апаран, ул. Нжде, </w:t>
            </w:r>
            <w:r>
              <w:rPr>
                <w:rFonts w:ascii="GHEA Grapalat" w:hAnsi="GHEA Grapalat"/>
                <w:i/>
                <w:sz w:val="18"/>
                <w:szCs w:val="18"/>
                <w:lang w:val="hy-AM"/>
              </w:rPr>
              <w:t>4</w:t>
            </w:r>
            <w:r w:rsidRPr="0052023B">
              <w:rPr>
                <w:rFonts w:ascii="GHEA Grapalat" w:hAnsi="GHEA Grapalat"/>
                <w:i/>
                <w:sz w:val="18"/>
                <w:szCs w:val="18"/>
              </w:rPr>
              <w:t>.</w:t>
            </w:r>
          </w:p>
        </w:tc>
        <w:tc>
          <w:tcPr>
            <w:tcW w:w="1170" w:type="dxa"/>
            <w:vAlign w:val="center"/>
          </w:tcPr>
          <w:p w14:paraId="5A4FBAE6" w14:textId="0C511855" w:rsidR="00E05625" w:rsidRPr="001A47DB" w:rsidRDefault="00E05625" w:rsidP="00E05625">
            <w:pPr>
              <w:rPr>
                <w:rFonts w:ascii="Arial Armenian" w:hAnsi="Arial Armenian"/>
                <w:color w:val="000000"/>
                <w:sz w:val="18"/>
                <w:szCs w:val="18"/>
                <w:lang w:val="hy-AM"/>
              </w:rPr>
            </w:pPr>
            <w:r>
              <w:rPr>
                <w:rFonts w:ascii="Arial Armenian" w:hAnsi="Arial Armenian" w:cs="Calibri"/>
                <w:color w:val="000000"/>
                <w:sz w:val="22"/>
                <w:szCs w:val="22"/>
              </w:rPr>
              <w:t>20</w:t>
            </w:r>
          </w:p>
        </w:tc>
        <w:tc>
          <w:tcPr>
            <w:tcW w:w="2052" w:type="dxa"/>
          </w:tcPr>
          <w:p w14:paraId="3FC201E4" w14:textId="5FA7CD0A" w:rsidR="00E05625" w:rsidRPr="0052023B" w:rsidRDefault="00E05625" w:rsidP="00E05625">
            <w:pPr>
              <w:rPr>
                <w:sz w:val="18"/>
                <w:szCs w:val="18"/>
              </w:rPr>
            </w:pPr>
            <w:r w:rsidRPr="002B6D9D">
              <w:rPr>
                <w:sz w:val="18"/>
                <w:szCs w:val="18"/>
              </w:rPr>
              <w:t xml:space="preserve">В течение </w:t>
            </w:r>
            <w:r w:rsidRPr="002B6D9D">
              <w:rPr>
                <w:sz w:val="18"/>
                <w:szCs w:val="18"/>
                <w:lang w:val="hy-AM"/>
              </w:rPr>
              <w:t>20</w:t>
            </w:r>
            <w:r w:rsidRPr="002B6D9D">
              <w:rPr>
                <w:sz w:val="18"/>
                <w:szCs w:val="18"/>
              </w:rPr>
              <w:t xml:space="preserve"> календарных дней с даты вступления договора в силу.</w:t>
            </w:r>
          </w:p>
        </w:tc>
      </w:tr>
      <w:tr w:rsidR="00E05625" w:rsidRPr="00E912C4" w14:paraId="00867956" w14:textId="77777777" w:rsidTr="0032533F">
        <w:trPr>
          <w:trHeight w:val="1083"/>
          <w:jc w:val="center"/>
        </w:trPr>
        <w:tc>
          <w:tcPr>
            <w:tcW w:w="1240" w:type="dxa"/>
            <w:vAlign w:val="center"/>
          </w:tcPr>
          <w:p w14:paraId="25E345C6" w14:textId="27F2CE7C" w:rsidR="00E05625" w:rsidRPr="00E912C4" w:rsidRDefault="00E05625" w:rsidP="00E05625">
            <w:pPr>
              <w:widowControl w:val="0"/>
              <w:jc w:val="center"/>
              <w:rPr>
                <w:rFonts w:ascii="GHEA Grapalat" w:hAnsi="GHEA Grapalat"/>
                <w:i/>
                <w:sz w:val="18"/>
                <w:szCs w:val="18"/>
                <w:lang w:val="en-US"/>
              </w:rPr>
            </w:pPr>
            <w:r>
              <w:rPr>
                <w:rFonts w:ascii="Calibri" w:hAnsi="Calibri" w:cs="Calibri"/>
                <w:color w:val="000000"/>
                <w:sz w:val="22"/>
                <w:szCs w:val="22"/>
              </w:rPr>
              <w:t>17</w:t>
            </w:r>
          </w:p>
        </w:tc>
        <w:tc>
          <w:tcPr>
            <w:tcW w:w="1509" w:type="dxa"/>
            <w:vAlign w:val="bottom"/>
          </w:tcPr>
          <w:p w14:paraId="1AF87B46" w14:textId="28E82857" w:rsidR="00E05625" w:rsidRPr="008C1C39" w:rsidRDefault="00E05625" w:rsidP="00E05625">
            <w:pPr>
              <w:jc w:val="center"/>
              <w:rPr>
                <w:rFonts w:ascii="Arial Armenian" w:hAnsi="Arial Armenian"/>
                <w:color w:val="000000"/>
                <w:sz w:val="18"/>
                <w:szCs w:val="18"/>
              </w:rPr>
            </w:pPr>
            <w:r>
              <w:rPr>
                <w:rFonts w:ascii="Arial Armenian" w:hAnsi="Arial Armenian" w:cs="Calibri"/>
                <w:sz w:val="20"/>
                <w:szCs w:val="20"/>
              </w:rPr>
              <w:t>03121200</w:t>
            </w:r>
          </w:p>
        </w:tc>
        <w:tc>
          <w:tcPr>
            <w:tcW w:w="1417" w:type="dxa"/>
          </w:tcPr>
          <w:p w14:paraId="499DE4B3" w14:textId="11D53C3C" w:rsidR="00E05625" w:rsidRPr="006D530D" w:rsidRDefault="00E05625" w:rsidP="00E05625">
            <w:pPr>
              <w:rPr>
                <w:rFonts w:ascii="GHEA Grapalat" w:hAnsi="GHEA Grapalat"/>
                <w:sz w:val="20"/>
                <w:szCs w:val="20"/>
              </w:rPr>
            </w:pPr>
            <w:r w:rsidRPr="00E05625">
              <w:t>искусственные цветы</w:t>
            </w:r>
          </w:p>
        </w:tc>
        <w:tc>
          <w:tcPr>
            <w:tcW w:w="992" w:type="dxa"/>
            <w:gridSpan w:val="3"/>
          </w:tcPr>
          <w:p w14:paraId="495B90AD" w14:textId="77777777" w:rsidR="00E05625" w:rsidRPr="00310094" w:rsidRDefault="00E05625" w:rsidP="00E05625"/>
        </w:tc>
        <w:tc>
          <w:tcPr>
            <w:tcW w:w="2693" w:type="dxa"/>
            <w:vAlign w:val="center"/>
          </w:tcPr>
          <w:p w14:paraId="251E44A8" w14:textId="77777777" w:rsidR="00E05625" w:rsidRPr="00E05625" w:rsidRDefault="00E05625" w:rsidP="00E05625">
            <w:pPr>
              <w:rPr>
                <w:rFonts w:ascii="Sylfaen" w:hAnsi="Sylfaen"/>
                <w:color w:val="000000"/>
                <w:sz w:val="18"/>
                <w:szCs w:val="18"/>
                <w:lang w:val="hy-AM"/>
              </w:rPr>
            </w:pPr>
            <w:r w:rsidRPr="00E05625">
              <w:rPr>
                <w:rFonts w:ascii="Sylfaen" w:hAnsi="Sylfaen"/>
                <w:color w:val="000000"/>
                <w:sz w:val="18"/>
                <w:szCs w:val="18"/>
                <w:lang w:val="hy-AM"/>
              </w:rPr>
              <w:t>искусственные цветы различных форм</w:t>
            </w:r>
          </w:p>
          <w:p w14:paraId="58CA1B08" w14:textId="153CAAEA" w:rsidR="00E05625" w:rsidRPr="0052023B" w:rsidRDefault="00E05625" w:rsidP="00E05625">
            <w:pPr>
              <w:rPr>
                <w:rFonts w:ascii="Sylfaen" w:hAnsi="Sylfaen"/>
                <w:color w:val="000000"/>
                <w:sz w:val="18"/>
                <w:szCs w:val="18"/>
                <w:lang w:val="hy-AM"/>
              </w:rPr>
            </w:pPr>
            <w:r w:rsidRPr="00E05625">
              <w:rPr>
                <w:rFonts w:ascii="Sylfaen" w:hAnsi="Sylfaen"/>
                <w:color w:val="000000"/>
                <w:sz w:val="18"/>
                <w:szCs w:val="18"/>
                <w:lang w:val="hy-AM"/>
              </w:rPr>
              <w:t>согласовать образец с ответственным отделом</w:t>
            </w:r>
          </w:p>
        </w:tc>
        <w:tc>
          <w:tcPr>
            <w:tcW w:w="711" w:type="dxa"/>
          </w:tcPr>
          <w:p w14:paraId="5C7BE81B" w14:textId="7AF1AE79" w:rsidR="00E05625" w:rsidRPr="00E912C4" w:rsidRDefault="00E05625" w:rsidP="00E05625">
            <w:pPr>
              <w:rPr>
                <w:sz w:val="18"/>
                <w:szCs w:val="18"/>
              </w:rPr>
            </w:pPr>
            <w:r w:rsidRPr="00027954">
              <w:t>штука</w:t>
            </w:r>
          </w:p>
        </w:tc>
        <w:tc>
          <w:tcPr>
            <w:tcW w:w="1269" w:type="dxa"/>
            <w:gridSpan w:val="2"/>
            <w:vAlign w:val="center"/>
          </w:tcPr>
          <w:p w14:paraId="18844AB9" w14:textId="77777777" w:rsidR="00E05625" w:rsidRPr="008C1C39" w:rsidRDefault="00E05625" w:rsidP="00E05625">
            <w:pPr>
              <w:jc w:val="center"/>
              <w:rPr>
                <w:rFonts w:ascii="Arial Armenian" w:hAnsi="Arial Armenian"/>
                <w:color w:val="000000"/>
                <w:sz w:val="18"/>
                <w:szCs w:val="18"/>
              </w:rPr>
            </w:pPr>
          </w:p>
        </w:tc>
        <w:tc>
          <w:tcPr>
            <w:tcW w:w="900" w:type="dxa"/>
            <w:vAlign w:val="center"/>
          </w:tcPr>
          <w:p w14:paraId="263358CD" w14:textId="77777777" w:rsidR="00E05625" w:rsidRPr="008C1C39" w:rsidRDefault="00E05625" w:rsidP="00E05625">
            <w:pPr>
              <w:jc w:val="center"/>
              <w:rPr>
                <w:rFonts w:ascii="Arial Armenian" w:hAnsi="Arial Armenian"/>
                <w:color w:val="000000"/>
                <w:sz w:val="18"/>
                <w:szCs w:val="18"/>
              </w:rPr>
            </w:pPr>
          </w:p>
        </w:tc>
        <w:tc>
          <w:tcPr>
            <w:tcW w:w="1260" w:type="dxa"/>
            <w:vAlign w:val="center"/>
          </w:tcPr>
          <w:p w14:paraId="1AE26FCA" w14:textId="4686E706" w:rsidR="00E05625" w:rsidRPr="001A47DB" w:rsidRDefault="00E05625" w:rsidP="00E05625">
            <w:pPr>
              <w:jc w:val="center"/>
              <w:rPr>
                <w:rFonts w:ascii="Arial Armenian" w:hAnsi="Arial Armenian"/>
                <w:color w:val="000000"/>
                <w:sz w:val="18"/>
                <w:szCs w:val="18"/>
                <w:lang w:val="hy-AM"/>
              </w:rPr>
            </w:pPr>
            <w:r>
              <w:rPr>
                <w:rFonts w:ascii="Arial Armenian" w:hAnsi="Arial Armenian" w:cs="Calibri"/>
                <w:color w:val="000000"/>
                <w:sz w:val="22"/>
                <w:szCs w:val="22"/>
              </w:rPr>
              <w:t>90</w:t>
            </w:r>
          </w:p>
        </w:tc>
        <w:tc>
          <w:tcPr>
            <w:tcW w:w="1170" w:type="dxa"/>
          </w:tcPr>
          <w:p w14:paraId="7BAE02B7" w14:textId="77777777" w:rsidR="00E05625" w:rsidRDefault="00E05625" w:rsidP="00E05625">
            <w:pPr>
              <w:widowControl w:val="0"/>
              <w:jc w:val="center"/>
              <w:rPr>
                <w:rFonts w:ascii="GHEA Grapalat" w:hAnsi="GHEA Grapalat"/>
                <w:i/>
                <w:sz w:val="18"/>
                <w:szCs w:val="18"/>
              </w:rPr>
            </w:pPr>
          </w:p>
          <w:p w14:paraId="5DAB1034" w14:textId="77777777" w:rsidR="00E05625" w:rsidRDefault="00E05625" w:rsidP="00E05625">
            <w:pPr>
              <w:widowControl w:val="0"/>
              <w:jc w:val="center"/>
              <w:rPr>
                <w:rFonts w:ascii="GHEA Grapalat" w:hAnsi="GHEA Grapalat"/>
                <w:i/>
                <w:sz w:val="18"/>
                <w:szCs w:val="18"/>
              </w:rPr>
            </w:pPr>
          </w:p>
          <w:p w14:paraId="0699801F" w14:textId="77777777" w:rsidR="00E05625" w:rsidRDefault="00E05625" w:rsidP="00E05625">
            <w:pPr>
              <w:widowControl w:val="0"/>
              <w:jc w:val="center"/>
              <w:rPr>
                <w:rFonts w:ascii="GHEA Grapalat" w:hAnsi="GHEA Grapalat"/>
                <w:i/>
                <w:sz w:val="18"/>
                <w:szCs w:val="18"/>
              </w:rPr>
            </w:pPr>
          </w:p>
          <w:p w14:paraId="49D4E7F3" w14:textId="77777777" w:rsidR="00E05625" w:rsidRDefault="00E05625" w:rsidP="00E05625">
            <w:pPr>
              <w:widowControl w:val="0"/>
              <w:jc w:val="center"/>
              <w:rPr>
                <w:rFonts w:ascii="GHEA Grapalat" w:hAnsi="GHEA Grapalat"/>
                <w:i/>
                <w:sz w:val="18"/>
                <w:szCs w:val="18"/>
              </w:rPr>
            </w:pPr>
          </w:p>
          <w:p w14:paraId="07D32215" w14:textId="77777777" w:rsidR="00E05625" w:rsidRDefault="00E05625" w:rsidP="00E05625">
            <w:pPr>
              <w:widowControl w:val="0"/>
              <w:jc w:val="center"/>
              <w:rPr>
                <w:rFonts w:ascii="GHEA Grapalat" w:hAnsi="GHEA Grapalat"/>
                <w:i/>
                <w:sz w:val="18"/>
                <w:szCs w:val="18"/>
              </w:rPr>
            </w:pPr>
          </w:p>
          <w:p w14:paraId="7BE75E83" w14:textId="49CF3A13" w:rsidR="00E05625" w:rsidRDefault="00E05625" w:rsidP="00E05625">
            <w:pPr>
              <w:widowControl w:val="0"/>
              <w:jc w:val="center"/>
              <w:rPr>
                <w:rFonts w:ascii="GHEA Grapalat" w:hAnsi="GHEA Grapalat"/>
                <w:i/>
                <w:sz w:val="18"/>
                <w:szCs w:val="18"/>
              </w:rPr>
            </w:pPr>
            <w:r w:rsidRPr="0052023B">
              <w:rPr>
                <w:rFonts w:ascii="GHEA Grapalat" w:hAnsi="GHEA Grapalat"/>
                <w:i/>
                <w:sz w:val="18"/>
                <w:szCs w:val="18"/>
              </w:rPr>
              <w:t xml:space="preserve">Город Апаран, ул. </w:t>
            </w:r>
            <w:r w:rsidRPr="0052023B">
              <w:rPr>
                <w:rFonts w:ascii="GHEA Grapalat" w:hAnsi="GHEA Grapalat"/>
                <w:i/>
                <w:sz w:val="18"/>
                <w:szCs w:val="18"/>
              </w:rPr>
              <w:lastRenderedPageBreak/>
              <w:t xml:space="preserve">Нжде, </w:t>
            </w:r>
            <w:r>
              <w:rPr>
                <w:rFonts w:ascii="GHEA Grapalat" w:hAnsi="GHEA Grapalat"/>
                <w:i/>
                <w:sz w:val="18"/>
                <w:szCs w:val="18"/>
                <w:lang w:val="hy-AM"/>
              </w:rPr>
              <w:t>4</w:t>
            </w:r>
            <w:r w:rsidRPr="0052023B">
              <w:rPr>
                <w:rFonts w:ascii="GHEA Grapalat" w:hAnsi="GHEA Grapalat"/>
                <w:i/>
                <w:sz w:val="18"/>
                <w:szCs w:val="18"/>
              </w:rPr>
              <w:t>.</w:t>
            </w:r>
          </w:p>
        </w:tc>
        <w:tc>
          <w:tcPr>
            <w:tcW w:w="1170" w:type="dxa"/>
            <w:vAlign w:val="center"/>
          </w:tcPr>
          <w:p w14:paraId="7621C863" w14:textId="1E1F34F2" w:rsidR="00E05625" w:rsidRPr="001A47DB" w:rsidRDefault="00E05625" w:rsidP="00E05625">
            <w:pPr>
              <w:rPr>
                <w:rFonts w:ascii="Arial Armenian" w:hAnsi="Arial Armenian"/>
                <w:color w:val="000000"/>
                <w:sz w:val="18"/>
                <w:szCs w:val="18"/>
                <w:lang w:val="hy-AM"/>
              </w:rPr>
            </w:pPr>
            <w:r>
              <w:rPr>
                <w:rFonts w:ascii="Arial Armenian" w:hAnsi="Arial Armenian" w:cs="Calibri"/>
                <w:color w:val="000000"/>
                <w:sz w:val="22"/>
                <w:szCs w:val="22"/>
              </w:rPr>
              <w:lastRenderedPageBreak/>
              <w:t>90</w:t>
            </w:r>
          </w:p>
        </w:tc>
        <w:tc>
          <w:tcPr>
            <w:tcW w:w="2052" w:type="dxa"/>
          </w:tcPr>
          <w:p w14:paraId="09118776" w14:textId="4371DF36" w:rsidR="00E05625" w:rsidRPr="0052023B" w:rsidRDefault="00E05625" w:rsidP="00E05625">
            <w:pPr>
              <w:rPr>
                <w:sz w:val="18"/>
                <w:szCs w:val="18"/>
              </w:rPr>
            </w:pPr>
            <w:r w:rsidRPr="002B6D9D">
              <w:rPr>
                <w:sz w:val="18"/>
                <w:szCs w:val="18"/>
              </w:rPr>
              <w:t xml:space="preserve">В течение </w:t>
            </w:r>
            <w:r w:rsidRPr="002B6D9D">
              <w:rPr>
                <w:sz w:val="18"/>
                <w:szCs w:val="18"/>
                <w:lang w:val="hy-AM"/>
              </w:rPr>
              <w:t>20</w:t>
            </w:r>
            <w:r w:rsidRPr="002B6D9D">
              <w:rPr>
                <w:sz w:val="18"/>
                <w:szCs w:val="18"/>
              </w:rPr>
              <w:t xml:space="preserve"> календарных дней с даты вступления договора в силу.</w:t>
            </w:r>
          </w:p>
        </w:tc>
      </w:tr>
      <w:tr w:rsidR="00E05625" w:rsidRPr="00E912C4" w14:paraId="50D90585" w14:textId="77777777" w:rsidTr="0032533F">
        <w:trPr>
          <w:trHeight w:val="1083"/>
          <w:jc w:val="center"/>
        </w:trPr>
        <w:tc>
          <w:tcPr>
            <w:tcW w:w="1240" w:type="dxa"/>
            <w:vAlign w:val="center"/>
          </w:tcPr>
          <w:p w14:paraId="45399D87" w14:textId="6D605B68" w:rsidR="00E05625" w:rsidRPr="00E912C4" w:rsidRDefault="00E05625" w:rsidP="00E05625">
            <w:pPr>
              <w:widowControl w:val="0"/>
              <w:jc w:val="center"/>
              <w:rPr>
                <w:rFonts w:ascii="GHEA Grapalat" w:hAnsi="GHEA Grapalat"/>
                <w:i/>
                <w:sz w:val="18"/>
                <w:szCs w:val="18"/>
                <w:lang w:val="en-US"/>
              </w:rPr>
            </w:pPr>
            <w:r>
              <w:rPr>
                <w:rFonts w:ascii="Calibri" w:hAnsi="Calibri" w:cs="Calibri"/>
                <w:color w:val="000000"/>
                <w:sz w:val="22"/>
                <w:szCs w:val="22"/>
              </w:rPr>
              <w:t>18</w:t>
            </w:r>
          </w:p>
        </w:tc>
        <w:tc>
          <w:tcPr>
            <w:tcW w:w="1509" w:type="dxa"/>
            <w:vAlign w:val="bottom"/>
          </w:tcPr>
          <w:p w14:paraId="4E5D20E1" w14:textId="249FA1C3" w:rsidR="00E05625" w:rsidRPr="008C1C39" w:rsidRDefault="00E05625" w:rsidP="00E05625">
            <w:pPr>
              <w:jc w:val="center"/>
              <w:rPr>
                <w:rFonts w:ascii="Arial Armenian" w:hAnsi="Arial Armenian"/>
                <w:color w:val="000000"/>
                <w:sz w:val="18"/>
                <w:szCs w:val="18"/>
              </w:rPr>
            </w:pPr>
            <w:r>
              <w:rPr>
                <w:rFonts w:ascii="Arial Armenian" w:hAnsi="Arial Armenian" w:cs="Calibri"/>
                <w:sz w:val="20"/>
                <w:szCs w:val="20"/>
              </w:rPr>
              <w:t>30141200</w:t>
            </w:r>
          </w:p>
        </w:tc>
        <w:tc>
          <w:tcPr>
            <w:tcW w:w="1417" w:type="dxa"/>
          </w:tcPr>
          <w:p w14:paraId="65C33399" w14:textId="0B2F908C" w:rsidR="00E05625" w:rsidRPr="006D530D" w:rsidRDefault="00E05625" w:rsidP="00E05625">
            <w:pPr>
              <w:rPr>
                <w:rFonts w:ascii="GHEA Grapalat" w:hAnsi="GHEA Grapalat"/>
                <w:sz w:val="20"/>
                <w:szCs w:val="20"/>
              </w:rPr>
            </w:pPr>
            <w:r w:rsidRPr="00E05625">
              <w:t>Офисный калькулятор</w:t>
            </w:r>
          </w:p>
        </w:tc>
        <w:tc>
          <w:tcPr>
            <w:tcW w:w="992" w:type="dxa"/>
            <w:gridSpan w:val="3"/>
          </w:tcPr>
          <w:p w14:paraId="0C9F68F3" w14:textId="77777777" w:rsidR="00E05625" w:rsidRPr="00310094" w:rsidRDefault="00E05625" w:rsidP="00E05625"/>
        </w:tc>
        <w:tc>
          <w:tcPr>
            <w:tcW w:w="2693" w:type="dxa"/>
            <w:vAlign w:val="center"/>
          </w:tcPr>
          <w:p w14:paraId="5A89E920" w14:textId="4B172DD5" w:rsidR="00E05625" w:rsidRPr="0052023B" w:rsidRDefault="00E05625" w:rsidP="00E05625">
            <w:pPr>
              <w:rPr>
                <w:rFonts w:ascii="Sylfaen" w:hAnsi="Sylfaen"/>
                <w:color w:val="000000"/>
                <w:sz w:val="18"/>
                <w:szCs w:val="18"/>
                <w:lang w:val="hy-AM"/>
              </w:rPr>
            </w:pPr>
            <w:r w:rsidRPr="00E05625">
              <w:rPr>
                <w:rFonts w:ascii="Sylfaen" w:hAnsi="Sylfaen"/>
                <w:color w:val="000000"/>
                <w:sz w:val="18"/>
                <w:szCs w:val="18"/>
                <w:lang w:val="hy-AM"/>
              </w:rPr>
              <w:t>Настольный 12-разрядный калькулятор с кнопками, отображающий математические операции на цифровом дисплее, с возможностью зарядки от батареи и солнечной энергии. Размеры: 140 x 176 x 45 мм.</w:t>
            </w:r>
          </w:p>
        </w:tc>
        <w:tc>
          <w:tcPr>
            <w:tcW w:w="711" w:type="dxa"/>
          </w:tcPr>
          <w:p w14:paraId="77C148F6" w14:textId="5913AC55" w:rsidR="00E05625" w:rsidRPr="00E912C4" w:rsidRDefault="00E05625" w:rsidP="00E05625">
            <w:pPr>
              <w:rPr>
                <w:sz w:val="18"/>
                <w:szCs w:val="18"/>
              </w:rPr>
            </w:pPr>
            <w:r w:rsidRPr="00027954">
              <w:t>штука</w:t>
            </w:r>
          </w:p>
        </w:tc>
        <w:tc>
          <w:tcPr>
            <w:tcW w:w="1269" w:type="dxa"/>
            <w:gridSpan w:val="2"/>
            <w:vAlign w:val="center"/>
          </w:tcPr>
          <w:p w14:paraId="4D190B7D" w14:textId="77777777" w:rsidR="00E05625" w:rsidRPr="008C1C39" w:rsidRDefault="00E05625" w:rsidP="00E05625">
            <w:pPr>
              <w:jc w:val="center"/>
              <w:rPr>
                <w:rFonts w:ascii="Arial Armenian" w:hAnsi="Arial Armenian"/>
                <w:color w:val="000000"/>
                <w:sz w:val="18"/>
                <w:szCs w:val="18"/>
              </w:rPr>
            </w:pPr>
          </w:p>
        </w:tc>
        <w:tc>
          <w:tcPr>
            <w:tcW w:w="900" w:type="dxa"/>
            <w:vAlign w:val="center"/>
          </w:tcPr>
          <w:p w14:paraId="54DA99A5" w14:textId="77777777" w:rsidR="00E05625" w:rsidRPr="008C1C39" w:rsidRDefault="00E05625" w:rsidP="00E05625">
            <w:pPr>
              <w:jc w:val="center"/>
              <w:rPr>
                <w:rFonts w:ascii="Arial Armenian" w:hAnsi="Arial Armenian"/>
                <w:color w:val="000000"/>
                <w:sz w:val="18"/>
                <w:szCs w:val="18"/>
              </w:rPr>
            </w:pPr>
          </w:p>
        </w:tc>
        <w:tc>
          <w:tcPr>
            <w:tcW w:w="1260" w:type="dxa"/>
            <w:vAlign w:val="center"/>
          </w:tcPr>
          <w:p w14:paraId="6145239C" w14:textId="4059BBE1" w:rsidR="00E05625" w:rsidRPr="001A47DB" w:rsidRDefault="00E05625" w:rsidP="00E05625">
            <w:pPr>
              <w:jc w:val="center"/>
              <w:rPr>
                <w:rFonts w:ascii="Arial Armenian" w:hAnsi="Arial Armenian"/>
                <w:color w:val="000000"/>
                <w:sz w:val="18"/>
                <w:szCs w:val="18"/>
                <w:lang w:val="hy-AM"/>
              </w:rPr>
            </w:pPr>
            <w:r>
              <w:rPr>
                <w:rFonts w:ascii="Arial Armenian" w:hAnsi="Arial Armenian" w:cs="Calibri"/>
                <w:color w:val="000000"/>
                <w:sz w:val="22"/>
                <w:szCs w:val="22"/>
              </w:rPr>
              <w:t>4</w:t>
            </w:r>
          </w:p>
        </w:tc>
        <w:tc>
          <w:tcPr>
            <w:tcW w:w="1170" w:type="dxa"/>
          </w:tcPr>
          <w:p w14:paraId="2DF3B874" w14:textId="77777777" w:rsidR="00E05625" w:rsidRDefault="00E05625" w:rsidP="00E05625">
            <w:pPr>
              <w:widowControl w:val="0"/>
              <w:jc w:val="center"/>
              <w:rPr>
                <w:rFonts w:ascii="GHEA Grapalat" w:hAnsi="GHEA Grapalat"/>
                <w:i/>
                <w:sz w:val="18"/>
                <w:szCs w:val="18"/>
              </w:rPr>
            </w:pPr>
          </w:p>
          <w:p w14:paraId="79F813E7" w14:textId="77777777" w:rsidR="00E05625" w:rsidRDefault="00E05625" w:rsidP="00E05625">
            <w:pPr>
              <w:widowControl w:val="0"/>
              <w:jc w:val="center"/>
              <w:rPr>
                <w:rFonts w:ascii="GHEA Grapalat" w:hAnsi="GHEA Grapalat"/>
                <w:i/>
                <w:sz w:val="18"/>
                <w:szCs w:val="18"/>
              </w:rPr>
            </w:pPr>
          </w:p>
          <w:p w14:paraId="3D2075FC" w14:textId="77777777" w:rsidR="00E05625" w:rsidRDefault="00E05625" w:rsidP="00E05625">
            <w:pPr>
              <w:widowControl w:val="0"/>
              <w:jc w:val="center"/>
              <w:rPr>
                <w:rFonts w:ascii="GHEA Grapalat" w:hAnsi="GHEA Grapalat"/>
                <w:i/>
                <w:sz w:val="18"/>
                <w:szCs w:val="18"/>
              </w:rPr>
            </w:pPr>
          </w:p>
          <w:p w14:paraId="215B2222" w14:textId="77777777" w:rsidR="00E05625" w:rsidRDefault="00E05625" w:rsidP="00E05625">
            <w:pPr>
              <w:widowControl w:val="0"/>
              <w:jc w:val="center"/>
              <w:rPr>
                <w:rFonts w:ascii="GHEA Grapalat" w:hAnsi="GHEA Grapalat"/>
                <w:i/>
                <w:sz w:val="18"/>
                <w:szCs w:val="18"/>
              </w:rPr>
            </w:pPr>
          </w:p>
          <w:p w14:paraId="4039472C" w14:textId="77777777" w:rsidR="00E05625" w:rsidRDefault="00E05625" w:rsidP="00E05625">
            <w:pPr>
              <w:widowControl w:val="0"/>
              <w:jc w:val="center"/>
              <w:rPr>
                <w:rFonts w:ascii="GHEA Grapalat" w:hAnsi="GHEA Grapalat"/>
                <w:i/>
                <w:sz w:val="18"/>
                <w:szCs w:val="18"/>
              </w:rPr>
            </w:pPr>
          </w:p>
          <w:p w14:paraId="3473FB41" w14:textId="706C2E23" w:rsidR="00E05625" w:rsidRDefault="00E05625" w:rsidP="00E05625">
            <w:pPr>
              <w:widowControl w:val="0"/>
              <w:jc w:val="center"/>
              <w:rPr>
                <w:rFonts w:ascii="GHEA Grapalat" w:hAnsi="GHEA Grapalat"/>
                <w:i/>
                <w:sz w:val="18"/>
                <w:szCs w:val="18"/>
              </w:rPr>
            </w:pPr>
            <w:r w:rsidRPr="0052023B">
              <w:rPr>
                <w:rFonts w:ascii="GHEA Grapalat" w:hAnsi="GHEA Grapalat"/>
                <w:i/>
                <w:sz w:val="18"/>
                <w:szCs w:val="18"/>
              </w:rPr>
              <w:t xml:space="preserve">Город Апаран, ул. Нжде, </w:t>
            </w:r>
            <w:r>
              <w:rPr>
                <w:rFonts w:ascii="GHEA Grapalat" w:hAnsi="GHEA Grapalat"/>
                <w:i/>
                <w:sz w:val="18"/>
                <w:szCs w:val="18"/>
                <w:lang w:val="hy-AM"/>
              </w:rPr>
              <w:t>4</w:t>
            </w:r>
            <w:r w:rsidRPr="0052023B">
              <w:rPr>
                <w:rFonts w:ascii="GHEA Grapalat" w:hAnsi="GHEA Grapalat"/>
                <w:i/>
                <w:sz w:val="18"/>
                <w:szCs w:val="18"/>
              </w:rPr>
              <w:t>.</w:t>
            </w:r>
          </w:p>
        </w:tc>
        <w:tc>
          <w:tcPr>
            <w:tcW w:w="1170" w:type="dxa"/>
            <w:vAlign w:val="center"/>
          </w:tcPr>
          <w:p w14:paraId="607AAF73" w14:textId="2E3EE701" w:rsidR="00E05625" w:rsidRPr="001A47DB" w:rsidRDefault="00E05625" w:rsidP="00E05625">
            <w:pPr>
              <w:rPr>
                <w:rFonts w:ascii="Arial Armenian" w:hAnsi="Arial Armenian"/>
                <w:color w:val="000000"/>
                <w:sz w:val="18"/>
                <w:szCs w:val="18"/>
                <w:lang w:val="hy-AM"/>
              </w:rPr>
            </w:pPr>
            <w:r>
              <w:rPr>
                <w:rFonts w:ascii="Arial Armenian" w:hAnsi="Arial Armenian" w:cs="Calibri"/>
                <w:color w:val="000000"/>
                <w:sz w:val="22"/>
                <w:szCs w:val="22"/>
              </w:rPr>
              <w:t>4</w:t>
            </w:r>
          </w:p>
        </w:tc>
        <w:tc>
          <w:tcPr>
            <w:tcW w:w="2052" w:type="dxa"/>
          </w:tcPr>
          <w:p w14:paraId="5DA9A984" w14:textId="028CE7A6" w:rsidR="00E05625" w:rsidRPr="0052023B" w:rsidRDefault="00E05625" w:rsidP="00E05625">
            <w:pPr>
              <w:rPr>
                <w:sz w:val="18"/>
                <w:szCs w:val="18"/>
              </w:rPr>
            </w:pPr>
            <w:r w:rsidRPr="002B6D9D">
              <w:rPr>
                <w:sz w:val="18"/>
                <w:szCs w:val="18"/>
              </w:rPr>
              <w:t xml:space="preserve">В течение </w:t>
            </w:r>
            <w:r w:rsidRPr="002B6D9D">
              <w:rPr>
                <w:sz w:val="18"/>
                <w:szCs w:val="18"/>
                <w:lang w:val="hy-AM"/>
              </w:rPr>
              <w:t>20</w:t>
            </w:r>
            <w:r w:rsidRPr="002B6D9D">
              <w:rPr>
                <w:sz w:val="18"/>
                <w:szCs w:val="18"/>
              </w:rPr>
              <w:t xml:space="preserve"> календарных дней с даты вступления договора в силу.</w:t>
            </w:r>
          </w:p>
        </w:tc>
      </w:tr>
      <w:tr w:rsidR="00E05625" w:rsidRPr="00E912C4" w14:paraId="65545CB8" w14:textId="77777777" w:rsidTr="0032533F">
        <w:trPr>
          <w:trHeight w:val="1083"/>
          <w:jc w:val="center"/>
        </w:trPr>
        <w:tc>
          <w:tcPr>
            <w:tcW w:w="1240" w:type="dxa"/>
            <w:vAlign w:val="center"/>
          </w:tcPr>
          <w:p w14:paraId="7472E8D5" w14:textId="1B0D8EC8" w:rsidR="00E05625" w:rsidRPr="00E912C4" w:rsidRDefault="00E05625" w:rsidP="00E05625">
            <w:pPr>
              <w:widowControl w:val="0"/>
              <w:jc w:val="center"/>
              <w:rPr>
                <w:rFonts w:ascii="GHEA Grapalat" w:hAnsi="GHEA Grapalat"/>
                <w:i/>
                <w:sz w:val="18"/>
                <w:szCs w:val="18"/>
                <w:lang w:val="en-US"/>
              </w:rPr>
            </w:pPr>
            <w:r>
              <w:rPr>
                <w:rFonts w:ascii="Calibri" w:hAnsi="Calibri" w:cs="Calibri"/>
                <w:color w:val="000000"/>
                <w:sz w:val="22"/>
                <w:szCs w:val="22"/>
              </w:rPr>
              <w:t>19</w:t>
            </w:r>
          </w:p>
        </w:tc>
        <w:tc>
          <w:tcPr>
            <w:tcW w:w="1509" w:type="dxa"/>
            <w:vAlign w:val="bottom"/>
          </w:tcPr>
          <w:p w14:paraId="775B32D4" w14:textId="722B596F" w:rsidR="00E05625" w:rsidRPr="008C1C39" w:rsidRDefault="00E05625" w:rsidP="00E05625">
            <w:pPr>
              <w:jc w:val="center"/>
              <w:rPr>
                <w:rFonts w:ascii="Arial Armenian" w:hAnsi="Arial Armenian"/>
                <w:color w:val="000000"/>
                <w:sz w:val="18"/>
                <w:szCs w:val="18"/>
              </w:rPr>
            </w:pPr>
            <w:r>
              <w:rPr>
                <w:rFonts w:ascii="Arial Armenian" w:hAnsi="Arial Armenian" w:cs="Calibri"/>
                <w:sz w:val="20"/>
                <w:szCs w:val="20"/>
              </w:rPr>
              <w:t>39292510</w:t>
            </w:r>
          </w:p>
        </w:tc>
        <w:tc>
          <w:tcPr>
            <w:tcW w:w="1417" w:type="dxa"/>
          </w:tcPr>
          <w:p w14:paraId="00B9EE2C" w14:textId="54A608EF" w:rsidR="00E05625" w:rsidRPr="006D530D" w:rsidRDefault="00E05625" w:rsidP="00E05625">
            <w:pPr>
              <w:rPr>
                <w:rFonts w:ascii="GHEA Grapalat" w:hAnsi="GHEA Grapalat"/>
                <w:sz w:val="20"/>
                <w:szCs w:val="20"/>
              </w:rPr>
            </w:pPr>
            <w:r w:rsidRPr="00E05625">
              <w:t>пластиковая линейка</w:t>
            </w:r>
          </w:p>
        </w:tc>
        <w:tc>
          <w:tcPr>
            <w:tcW w:w="992" w:type="dxa"/>
            <w:gridSpan w:val="3"/>
          </w:tcPr>
          <w:p w14:paraId="77F2CAE6" w14:textId="77777777" w:rsidR="00E05625" w:rsidRPr="00310094" w:rsidRDefault="00E05625" w:rsidP="00E05625"/>
        </w:tc>
        <w:tc>
          <w:tcPr>
            <w:tcW w:w="2693" w:type="dxa"/>
            <w:vAlign w:val="center"/>
          </w:tcPr>
          <w:p w14:paraId="385ECD3F" w14:textId="5E462755" w:rsidR="00E05625" w:rsidRPr="0052023B" w:rsidRDefault="00E05625" w:rsidP="00E05625">
            <w:pPr>
              <w:rPr>
                <w:rFonts w:ascii="Sylfaen" w:hAnsi="Sylfaen"/>
                <w:color w:val="000000"/>
                <w:sz w:val="18"/>
                <w:szCs w:val="18"/>
                <w:lang w:val="hy-AM"/>
              </w:rPr>
            </w:pPr>
            <w:r w:rsidRPr="00E05625">
              <w:rPr>
                <w:rFonts w:ascii="Sylfaen" w:hAnsi="Sylfaen"/>
                <w:color w:val="000000"/>
                <w:sz w:val="18"/>
                <w:szCs w:val="18"/>
                <w:lang w:val="hy-AM"/>
              </w:rPr>
              <w:t>Как согласовать отправку образца пластика с ответственным отделом?</w:t>
            </w:r>
          </w:p>
        </w:tc>
        <w:tc>
          <w:tcPr>
            <w:tcW w:w="711" w:type="dxa"/>
          </w:tcPr>
          <w:p w14:paraId="27F4BA49" w14:textId="09DE11C1" w:rsidR="00E05625" w:rsidRPr="00E912C4" w:rsidRDefault="00E05625" w:rsidP="00E05625">
            <w:pPr>
              <w:rPr>
                <w:sz w:val="18"/>
                <w:szCs w:val="18"/>
              </w:rPr>
            </w:pPr>
            <w:r w:rsidRPr="00027954">
              <w:t>штука</w:t>
            </w:r>
          </w:p>
        </w:tc>
        <w:tc>
          <w:tcPr>
            <w:tcW w:w="1269" w:type="dxa"/>
            <w:gridSpan w:val="2"/>
            <w:vAlign w:val="center"/>
          </w:tcPr>
          <w:p w14:paraId="729B5889" w14:textId="77777777" w:rsidR="00E05625" w:rsidRPr="008C1C39" w:rsidRDefault="00E05625" w:rsidP="00E05625">
            <w:pPr>
              <w:jc w:val="center"/>
              <w:rPr>
                <w:rFonts w:ascii="Arial Armenian" w:hAnsi="Arial Armenian"/>
                <w:color w:val="000000"/>
                <w:sz w:val="18"/>
                <w:szCs w:val="18"/>
              </w:rPr>
            </w:pPr>
          </w:p>
        </w:tc>
        <w:tc>
          <w:tcPr>
            <w:tcW w:w="900" w:type="dxa"/>
            <w:vAlign w:val="center"/>
          </w:tcPr>
          <w:p w14:paraId="4CA06DB0" w14:textId="77777777" w:rsidR="00E05625" w:rsidRPr="008C1C39" w:rsidRDefault="00E05625" w:rsidP="00E05625">
            <w:pPr>
              <w:jc w:val="center"/>
              <w:rPr>
                <w:rFonts w:ascii="Arial Armenian" w:hAnsi="Arial Armenian"/>
                <w:color w:val="000000"/>
                <w:sz w:val="18"/>
                <w:szCs w:val="18"/>
              </w:rPr>
            </w:pPr>
          </w:p>
        </w:tc>
        <w:tc>
          <w:tcPr>
            <w:tcW w:w="1260" w:type="dxa"/>
            <w:vAlign w:val="center"/>
          </w:tcPr>
          <w:p w14:paraId="419CE4C2" w14:textId="4D897364" w:rsidR="00E05625" w:rsidRPr="001A47DB" w:rsidRDefault="00E05625" w:rsidP="00E05625">
            <w:pPr>
              <w:jc w:val="center"/>
              <w:rPr>
                <w:rFonts w:ascii="Arial Armenian" w:hAnsi="Arial Armenian"/>
                <w:color w:val="000000"/>
                <w:sz w:val="18"/>
                <w:szCs w:val="18"/>
                <w:lang w:val="hy-AM"/>
              </w:rPr>
            </w:pPr>
            <w:r>
              <w:rPr>
                <w:rFonts w:ascii="Arial Armenian" w:hAnsi="Arial Armenian" w:cs="Calibri"/>
                <w:color w:val="000000"/>
                <w:sz w:val="22"/>
                <w:szCs w:val="22"/>
              </w:rPr>
              <w:t>15</w:t>
            </w:r>
          </w:p>
        </w:tc>
        <w:tc>
          <w:tcPr>
            <w:tcW w:w="1170" w:type="dxa"/>
          </w:tcPr>
          <w:p w14:paraId="0132D5AD" w14:textId="77777777" w:rsidR="00E05625" w:rsidRDefault="00E05625" w:rsidP="00E05625">
            <w:pPr>
              <w:widowControl w:val="0"/>
              <w:jc w:val="center"/>
              <w:rPr>
                <w:rFonts w:ascii="GHEA Grapalat" w:hAnsi="GHEA Grapalat"/>
                <w:i/>
                <w:sz w:val="18"/>
                <w:szCs w:val="18"/>
              </w:rPr>
            </w:pPr>
          </w:p>
          <w:p w14:paraId="163C0320" w14:textId="77777777" w:rsidR="00E05625" w:rsidRDefault="00E05625" w:rsidP="00E05625">
            <w:pPr>
              <w:widowControl w:val="0"/>
              <w:jc w:val="center"/>
              <w:rPr>
                <w:rFonts w:ascii="GHEA Grapalat" w:hAnsi="GHEA Grapalat"/>
                <w:i/>
                <w:sz w:val="18"/>
                <w:szCs w:val="18"/>
              </w:rPr>
            </w:pPr>
          </w:p>
          <w:p w14:paraId="17509BB9" w14:textId="77777777" w:rsidR="00E05625" w:rsidRDefault="00E05625" w:rsidP="00E05625">
            <w:pPr>
              <w:widowControl w:val="0"/>
              <w:jc w:val="center"/>
              <w:rPr>
                <w:rFonts w:ascii="GHEA Grapalat" w:hAnsi="GHEA Grapalat"/>
                <w:i/>
                <w:sz w:val="18"/>
                <w:szCs w:val="18"/>
              </w:rPr>
            </w:pPr>
          </w:p>
          <w:p w14:paraId="0A72D6EC" w14:textId="77777777" w:rsidR="00E05625" w:rsidRDefault="00E05625" w:rsidP="00E05625">
            <w:pPr>
              <w:widowControl w:val="0"/>
              <w:jc w:val="center"/>
              <w:rPr>
                <w:rFonts w:ascii="GHEA Grapalat" w:hAnsi="GHEA Grapalat"/>
                <w:i/>
                <w:sz w:val="18"/>
                <w:szCs w:val="18"/>
              </w:rPr>
            </w:pPr>
          </w:p>
          <w:p w14:paraId="72ABDB3C" w14:textId="77777777" w:rsidR="00E05625" w:rsidRDefault="00E05625" w:rsidP="00E05625">
            <w:pPr>
              <w:widowControl w:val="0"/>
              <w:jc w:val="center"/>
              <w:rPr>
                <w:rFonts w:ascii="GHEA Grapalat" w:hAnsi="GHEA Grapalat"/>
                <w:i/>
                <w:sz w:val="18"/>
                <w:szCs w:val="18"/>
              </w:rPr>
            </w:pPr>
          </w:p>
          <w:p w14:paraId="3B00CEED" w14:textId="46067788" w:rsidR="00E05625" w:rsidRDefault="00E05625" w:rsidP="00E05625">
            <w:pPr>
              <w:widowControl w:val="0"/>
              <w:jc w:val="center"/>
              <w:rPr>
                <w:rFonts w:ascii="GHEA Grapalat" w:hAnsi="GHEA Grapalat"/>
                <w:i/>
                <w:sz w:val="18"/>
                <w:szCs w:val="18"/>
              </w:rPr>
            </w:pPr>
            <w:r w:rsidRPr="0052023B">
              <w:rPr>
                <w:rFonts w:ascii="GHEA Grapalat" w:hAnsi="GHEA Grapalat"/>
                <w:i/>
                <w:sz w:val="18"/>
                <w:szCs w:val="18"/>
              </w:rPr>
              <w:t xml:space="preserve">Город Апаран, ул. Нжде, </w:t>
            </w:r>
            <w:r>
              <w:rPr>
                <w:rFonts w:ascii="GHEA Grapalat" w:hAnsi="GHEA Grapalat"/>
                <w:i/>
                <w:sz w:val="18"/>
                <w:szCs w:val="18"/>
                <w:lang w:val="hy-AM"/>
              </w:rPr>
              <w:t>4</w:t>
            </w:r>
            <w:r w:rsidRPr="0052023B">
              <w:rPr>
                <w:rFonts w:ascii="GHEA Grapalat" w:hAnsi="GHEA Grapalat"/>
                <w:i/>
                <w:sz w:val="18"/>
                <w:szCs w:val="18"/>
              </w:rPr>
              <w:t>.</w:t>
            </w:r>
          </w:p>
        </w:tc>
        <w:tc>
          <w:tcPr>
            <w:tcW w:w="1170" w:type="dxa"/>
            <w:vAlign w:val="center"/>
          </w:tcPr>
          <w:p w14:paraId="290F3BE1" w14:textId="3E30E8F4" w:rsidR="00E05625" w:rsidRPr="001A47DB" w:rsidRDefault="00E05625" w:rsidP="00E05625">
            <w:pPr>
              <w:rPr>
                <w:rFonts w:ascii="Arial Armenian" w:hAnsi="Arial Armenian"/>
                <w:color w:val="000000"/>
                <w:sz w:val="18"/>
                <w:szCs w:val="18"/>
                <w:lang w:val="hy-AM"/>
              </w:rPr>
            </w:pPr>
            <w:r>
              <w:rPr>
                <w:rFonts w:ascii="Arial Armenian" w:hAnsi="Arial Armenian" w:cs="Calibri"/>
                <w:color w:val="000000"/>
                <w:sz w:val="22"/>
                <w:szCs w:val="22"/>
              </w:rPr>
              <w:t>15</w:t>
            </w:r>
          </w:p>
        </w:tc>
        <w:tc>
          <w:tcPr>
            <w:tcW w:w="2052" w:type="dxa"/>
          </w:tcPr>
          <w:p w14:paraId="48790227" w14:textId="729F744A" w:rsidR="00E05625" w:rsidRPr="0052023B" w:rsidRDefault="00E05625" w:rsidP="00E05625">
            <w:pPr>
              <w:rPr>
                <w:sz w:val="18"/>
                <w:szCs w:val="18"/>
              </w:rPr>
            </w:pPr>
            <w:r w:rsidRPr="002B6D9D">
              <w:rPr>
                <w:sz w:val="18"/>
                <w:szCs w:val="18"/>
              </w:rPr>
              <w:t xml:space="preserve">В течение </w:t>
            </w:r>
            <w:r w:rsidRPr="002B6D9D">
              <w:rPr>
                <w:sz w:val="18"/>
                <w:szCs w:val="18"/>
                <w:lang w:val="hy-AM"/>
              </w:rPr>
              <w:t>20</w:t>
            </w:r>
            <w:r w:rsidRPr="002B6D9D">
              <w:rPr>
                <w:sz w:val="18"/>
                <w:szCs w:val="18"/>
              </w:rPr>
              <w:t xml:space="preserve"> календарных дней с даты вступления договора в силу.</w:t>
            </w:r>
          </w:p>
        </w:tc>
      </w:tr>
      <w:tr w:rsidR="00E05625" w:rsidRPr="00E912C4" w14:paraId="591DD9F2" w14:textId="77777777" w:rsidTr="0032533F">
        <w:trPr>
          <w:trHeight w:val="1083"/>
          <w:jc w:val="center"/>
        </w:trPr>
        <w:tc>
          <w:tcPr>
            <w:tcW w:w="1240" w:type="dxa"/>
            <w:vAlign w:val="center"/>
          </w:tcPr>
          <w:p w14:paraId="1580807D" w14:textId="0412DBCF" w:rsidR="00E05625" w:rsidRPr="00E912C4" w:rsidRDefault="00E05625" w:rsidP="00E05625">
            <w:pPr>
              <w:widowControl w:val="0"/>
              <w:jc w:val="center"/>
              <w:rPr>
                <w:rFonts w:ascii="GHEA Grapalat" w:hAnsi="GHEA Grapalat"/>
                <w:i/>
                <w:sz w:val="18"/>
                <w:szCs w:val="18"/>
                <w:lang w:val="en-US"/>
              </w:rPr>
            </w:pPr>
            <w:r>
              <w:rPr>
                <w:rFonts w:ascii="Calibri" w:hAnsi="Calibri" w:cs="Calibri"/>
                <w:color w:val="000000"/>
                <w:sz w:val="22"/>
                <w:szCs w:val="22"/>
              </w:rPr>
              <w:t>20</w:t>
            </w:r>
          </w:p>
        </w:tc>
        <w:tc>
          <w:tcPr>
            <w:tcW w:w="1509" w:type="dxa"/>
            <w:vAlign w:val="center"/>
          </w:tcPr>
          <w:p w14:paraId="7DCDE91D" w14:textId="628737A3" w:rsidR="00E05625" w:rsidRPr="008C1C39" w:rsidRDefault="00E05625" w:rsidP="00E05625">
            <w:pPr>
              <w:jc w:val="center"/>
              <w:rPr>
                <w:rFonts w:ascii="Arial Armenian" w:hAnsi="Arial Armenian"/>
                <w:color w:val="000000"/>
                <w:sz w:val="18"/>
                <w:szCs w:val="18"/>
              </w:rPr>
            </w:pPr>
            <w:r>
              <w:rPr>
                <w:rFonts w:ascii="Arial Armenian" w:hAnsi="Arial Armenian" w:cs="Calibri"/>
                <w:sz w:val="20"/>
                <w:szCs w:val="20"/>
              </w:rPr>
              <w:t>30197622</w:t>
            </w:r>
          </w:p>
        </w:tc>
        <w:tc>
          <w:tcPr>
            <w:tcW w:w="1417" w:type="dxa"/>
          </w:tcPr>
          <w:p w14:paraId="5F74F618" w14:textId="22328223" w:rsidR="00E05625" w:rsidRPr="006D530D" w:rsidRDefault="00010495" w:rsidP="00E05625">
            <w:pPr>
              <w:rPr>
                <w:rFonts w:ascii="GHEA Grapalat" w:hAnsi="GHEA Grapalat"/>
                <w:sz w:val="20"/>
                <w:szCs w:val="20"/>
              </w:rPr>
            </w:pPr>
            <w:r w:rsidRPr="00010495">
              <w:t>Цветная бумага</w:t>
            </w:r>
          </w:p>
        </w:tc>
        <w:tc>
          <w:tcPr>
            <w:tcW w:w="992" w:type="dxa"/>
            <w:gridSpan w:val="3"/>
          </w:tcPr>
          <w:p w14:paraId="2511DA9A" w14:textId="77777777" w:rsidR="00E05625" w:rsidRPr="00310094" w:rsidRDefault="00E05625" w:rsidP="00E05625"/>
        </w:tc>
        <w:tc>
          <w:tcPr>
            <w:tcW w:w="2693" w:type="dxa"/>
            <w:vAlign w:val="center"/>
          </w:tcPr>
          <w:p w14:paraId="38FBFE4B" w14:textId="0D6C59EE" w:rsidR="00E05625" w:rsidRPr="0052023B" w:rsidRDefault="00010495" w:rsidP="00E05625">
            <w:pPr>
              <w:rPr>
                <w:rFonts w:ascii="Sylfaen" w:hAnsi="Sylfaen"/>
                <w:color w:val="000000"/>
                <w:sz w:val="18"/>
                <w:szCs w:val="18"/>
                <w:lang w:val="hy-AM"/>
              </w:rPr>
            </w:pPr>
            <w:r w:rsidRPr="00010495">
              <w:rPr>
                <w:rFonts w:ascii="Sylfaen" w:hAnsi="Sylfaen"/>
                <w:color w:val="000000"/>
                <w:sz w:val="18"/>
                <w:szCs w:val="18"/>
                <w:lang w:val="hy-AM"/>
              </w:rPr>
              <w:t>Образец отходов цветной бумаги формата А1 должен быть согласован с ответственным отделом.</w:t>
            </w:r>
          </w:p>
        </w:tc>
        <w:tc>
          <w:tcPr>
            <w:tcW w:w="711" w:type="dxa"/>
            <w:vAlign w:val="center"/>
          </w:tcPr>
          <w:p w14:paraId="36574D80" w14:textId="2179E8D0" w:rsidR="00E05625" w:rsidRPr="00E912C4" w:rsidRDefault="00E05625" w:rsidP="00E05625">
            <w:pPr>
              <w:rPr>
                <w:sz w:val="18"/>
                <w:szCs w:val="18"/>
              </w:rPr>
            </w:pPr>
            <w:r w:rsidRPr="0032533F">
              <w:rPr>
                <w:rFonts w:ascii="Arial" w:hAnsi="Arial" w:cs="Arial"/>
                <w:sz w:val="20"/>
                <w:szCs w:val="20"/>
              </w:rPr>
              <w:t>кг</w:t>
            </w:r>
          </w:p>
        </w:tc>
        <w:tc>
          <w:tcPr>
            <w:tcW w:w="1269" w:type="dxa"/>
            <w:gridSpan w:val="2"/>
            <w:vAlign w:val="center"/>
          </w:tcPr>
          <w:p w14:paraId="4E450190" w14:textId="77777777" w:rsidR="00E05625" w:rsidRPr="008C1C39" w:rsidRDefault="00E05625" w:rsidP="00E05625">
            <w:pPr>
              <w:jc w:val="center"/>
              <w:rPr>
                <w:rFonts w:ascii="Arial Armenian" w:hAnsi="Arial Armenian"/>
                <w:color w:val="000000"/>
                <w:sz w:val="18"/>
                <w:szCs w:val="18"/>
              </w:rPr>
            </w:pPr>
          </w:p>
        </w:tc>
        <w:tc>
          <w:tcPr>
            <w:tcW w:w="900" w:type="dxa"/>
            <w:vAlign w:val="center"/>
          </w:tcPr>
          <w:p w14:paraId="4859D7E4" w14:textId="77777777" w:rsidR="00E05625" w:rsidRPr="008C1C39" w:rsidRDefault="00E05625" w:rsidP="00E05625">
            <w:pPr>
              <w:jc w:val="center"/>
              <w:rPr>
                <w:rFonts w:ascii="Arial Armenian" w:hAnsi="Arial Armenian"/>
                <w:color w:val="000000"/>
                <w:sz w:val="18"/>
                <w:szCs w:val="18"/>
              </w:rPr>
            </w:pPr>
          </w:p>
        </w:tc>
        <w:tc>
          <w:tcPr>
            <w:tcW w:w="1260" w:type="dxa"/>
            <w:vAlign w:val="center"/>
          </w:tcPr>
          <w:p w14:paraId="39BC12DB" w14:textId="2D1C9633" w:rsidR="00E05625" w:rsidRPr="001A47DB" w:rsidRDefault="00E05625" w:rsidP="00E05625">
            <w:pPr>
              <w:jc w:val="center"/>
              <w:rPr>
                <w:rFonts w:ascii="Arial Armenian" w:hAnsi="Arial Armenian"/>
                <w:color w:val="000000"/>
                <w:sz w:val="18"/>
                <w:szCs w:val="18"/>
                <w:lang w:val="hy-AM"/>
              </w:rPr>
            </w:pPr>
            <w:r>
              <w:rPr>
                <w:rFonts w:ascii="Arial Armenian" w:hAnsi="Arial Armenian" w:cs="Calibri"/>
                <w:color w:val="000000"/>
                <w:sz w:val="22"/>
                <w:szCs w:val="22"/>
              </w:rPr>
              <w:t>3</w:t>
            </w:r>
          </w:p>
        </w:tc>
        <w:tc>
          <w:tcPr>
            <w:tcW w:w="1170" w:type="dxa"/>
          </w:tcPr>
          <w:p w14:paraId="01247FD7" w14:textId="77777777" w:rsidR="00E05625" w:rsidRDefault="00E05625" w:rsidP="00E05625">
            <w:pPr>
              <w:widowControl w:val="0"/>
              <w:jc w:val="center"/>
              <w:rPr>
                <w:rFonts w:ascii="GHEA Grapalat" w:hAnsi="GHEA Grapalat"/>
                <w:i/>
                <w:sz w:val="18"/>
                <w:szCs w:val="18"/>
              </w:rPr>
            </w:pPr>
          </w:p>
          <w:p w14:paraId="70491001" w14:textId="77777777" w:rsidR="00E05625" w:rsidRDefault="00E05625" w:rsidP="00E05625">
            <w:pPr>
              <w:widowControl w:val="0"/>
              <w:jc w:val="center"/>
              <w:rPr>
                <w:rFonts w:ascii="GHEA Grapalat" w:hAnsi="GHEA Grapalat"/>
                <w:i/>
                <w:sz w:val="18"/>
                <w:szCs w:val="18"/>
              </w:rPr>
            </w:pPr>
          </w:p>
          <w:p w14:paraId="3DF7D958" w14:textId="77777777" w:rsidR="00E05625" w:rsidRDefault="00E05625" w:rsidP="00E05625">
            <w:pPr>
              <w:widowControl w:val="0"/>
              <w:jc w:val="center"/>
              <w:rPr>
                <w:rFonts w:ascii="GHEA Grapalat" w:hAnsi="GHEA Grapalat"/>
                <w:i/>
                <w:sz w:val="18"/>
                <w:szCs w:val="18"/>
              </w:rPr>
            </w:pPr>
          </w:p>
          <w:p w14:paraId="6859E865" w14:textId="77777777" w:rsidR="00E05625" w:rsidRDefault="00E05625" w:rsidP="00E05625">
            <w:pPr>
              <w:widowControl w:val="0"/>
              <w:jc w:val="center"/>
              <w:rPr>
                <w:rFonts w:ascii="GHEA Grapalat" w:hAnsi="GHEA Grapalat"/>
                <w:i/>
                <w:sz w:val="18"/>
                <w:szCs w:val="18"/>
              </w:rPr>
            </w:pPr>
          </w:p>
          <w:p w14:paraId="5C356C51" w14:textId="77777777" w:rsidR="00E05625" w:rsidRDefault="00E05625" w:rsidP="00E05625">
            <w:pPr>
              <w:widowControl w:val="0"/>
              <w:jc w:val="center"/>
              <w:rPr>
                <w:rFonts w:ascii="GHEA Grapalat" w:hAnsi="GHEA Grapalat"/>
                <w:i/>
                <w:sz w:val="18"/>
                <w:szCs w:val="18"/>
              </w:rPr>
            </w:pPr>
          </w:p>
          <w:p w14:paraId="7F2C2AE7" w14:textId="08894269" w:rsidR="00E05625" w:rsidRDefault="00E05625" w:rsidP="00E05625">
            <w:pPr>
              <w:widowControl w:val="0"/>
              <w:jc w:val="center"/>
              <w:rPr>
                <w:rFonts w:ascii="GHEA Grapalat" w:hAnsi="GHEA Grapalat"/>
                <w:i/>
                <w:sz w:val="18"/>
                <w:szCs w:val="18"/>
              </w:rPr>
            </w:pPr>
            <w:r w:rsidRPr="0052023B">
              <w:rPr>
                <w:rFonts w:ascii="GHEA Grapalat" w:hAnsi="GHEA Grapalat"/>
                <w:i/>
                <w:sz w:val="18"/>
                <w:szCs w:val="18"/>
              </w:rPr>
              <w:t xml:space="preserve">Город Апаран, ул. Нжде, </w:t>
            </w:r>
            <w:r>
              <w:rPr>
                <w:rFonts w:ascii="GHEA Grapalat" w:hAnsi="GHEA Grapalat"/>
                <w:i/>
                <w:sz w:val="18"/>
                <w:szCs w:val="18"/>
                <w:lang w:val="hy-AM"/>
              </w:rPr>
              <w:t>4</w:t>
            </w:r>
            <w:r w:rsidRPr="0052023B">
              <w:rPr>
                <w:rFonts w:ascii="GHEA Grapalat" w:hAnsi="GHEA Grapalat"/>
                <w:i/>
                <w:sz w:val="18"/>
                <w:szCs w:val="18"/>
              </w:rPr>
              <w:t>.</w:t>
            </w:r>
          </w:p>
        </w:tc>
        <w:tc>
          <w:tcPr>
            <w:tcW w:w="1170" w:type="dxa"/>
            <w:vAlign w:val="center"/>
          </w:tcPr>
          <w:p w14:paraId="5C76EDD5" w14:textId="7565BF70" w:rsidR="00E05625" w:rsidRPr="001A47DB" w:rsidRDefault="00E05625" w:rsidP="00E05625">
            <w:pPr>
              <w:rPr>
                <w:rFonts w:ascii="Arial Armenian" w:hAnsi="Arial Armenian"/>
                <w:color w:val="000000"/>
                <w:sz w:val="18"/>
                <w:szCs w:val="18"/>
                <w:lang w:val="hy-AM"/>
              </w:rPr>
            </w:pPr>
            <w:r>
              <w:rPr>
                <w:rFonts w:ascii="Arial Armenian" w:hAnsi="Arial Armenian" w:cs="Calibri"/>
                <w:color w:val="000000"/>
                <w:sz w:val="22"/>
                <w:szCs w:val="22"/>
              </w:rPr>
              <w:t>3</w:t>
            </w:r>
          </w:p>
        </w:tc>
        <w:tc>
          <w:tcPr>
            <w:tcW w:w="2052" w:type="dxa"/>
          </w:tcPr>
          <w:p w14:paraId="598EDF6A" w14:textId="6A3D226F" w:rsidR="00E05625" w:rsidRPr="0052023B" w:rsidRDefault="00E05625" w:rsidP="00E05625">
            <w:pPr>
              <w:rPr>
                <w:sz w:val="18"/>
                <w:szCs w:val="18"/>
              </w:rPr>
            </w:pPr>
            <w:r w:rsidRPr="002B6D9D">
              <w:rPr>
                <w:sz w:val="18"/>
                <w:szCs w:val="18"/>
              </w:rPr>
              <w:t xml:space="preserve">В течение </w:t>
            </w:r>
            <w:r w:rsidRPr="002B6D9D">
              <w:rPr>
                <w:sz w:val="18"/>
                <w:szCs w:val="18"/>
                <w:lang w:val="hy-AM"/>
              </w:rPr>
              <w:t>20</w:t>
            </w:r>
            <w:r w:rsidRPr="002B6D9D">
              <w:rPr>
                <w:sz w:val="18"/>
                <w:szCs w:val="18"/>
              </w:rPr>
              <w:t xml:space="preserve"> календарных дней с даты вступления договора в силу.</w:t>
            </w:r>
          </w:p>
        </w:tc>
      </w:tr>
      <w:tr w:rsidR="00E05625" w:rsidRPr="00E912C4" w14:paraId="7D8A04C0" w14:textId="77777777" w:rsidTr="0032533F">
        <w:trPr>
          <w:trHeight w:val="1083"/>
          <w:jc w:val="center"/>
        </w:trPr>
        <w:tc>
          <w:tcPr>
            <w:tcW w:w="1240" w:type="dxa"/>
            <w:vAlign w:val="center"/>
          </w:tcPr>
          <w:p w14:paraId="1639F9D5" w14:textId="786E6531" w:rsidR="00E05625" w:rsidRPr="00E912C4" w:rsidRDefault="00E05625" w:rsidP="00E05625">
            <w:pPr>
              <w:widowControl w:val="0"/>
              <w:jc w:val="center"/>
              <w:rPr>
                <w:rFonts w:ascii="GHEA Grapalat" w:hAnsi="GHEA Grapalat"/>
                <w:i/>
                <w:sz w:val="18"/>
                <w:szCs w:val="18"/>
                <w:lang w:val="en-US"/>
              </w:rPr>
            </w:pPr>
            <w:r>
              <w:rPr>
                <w:rFonts w:ascii="Calibri" w:hAnsi="Calibri" w:cs="Calibri"/>
                <w:color w:val="000000"/>
                <w:sz w:val="22"/>
                <w:szCs w:val="22"/>
              </w:rPr>
              <w:t>21</w:t>
            </w:r>
          </w:p>
        </w:tc>
        <w:tc>
          <w:tcPr>
            <w:tcW w:w="1509" w:type="dxa"/>
            <w:vAlign w:val="center"/>
          </w:tcPr>
          <w:p w14:paraId="4932144E" w14:textId="3E2D081B" w:rsidR="00E05625" w:rsidRPr="008C1C39" w:rsidRDefault="00E05625" w:rsidP="00E05625">
            <w:pPr>
              <w:jc w:val="center"/>
              <w:rPr>
                <w:rFonts w:ascii="Arial Armenian" w:hAnsi="Arial Armenian"/>
                <w:color w:val="000000"/>
                <w:sz w:val="18"/>
                <w:szCs w:val="18"/>
              </w:rPr>
            </w:pPr>
            <w:r>
              <w:rPr>
                <w:rFonts w:ascii="Arial Armenian" w:hAnsi="Arial Armenian" w:cs="Calibri"/>
                <w:sz w:val="20"/>
                <w:szCs w:val="20"/>
              </w:rPr>
              <w:t>22811130</w:t>
            </w:r>
          </w:p>
        </w:tc>
        <w:tc>
          <w:tcPr>
            <w:tcW w:w="1417" w:type="dxa"/>
          </w:tcPr>
          <w:p w14:paraId="51106A6F" w14:textId="77777777" w:rsidR="00010495" w:rsidRPr="00010495" w:rsidRDefault="00010495" w:rsidP="00010495">
            <w:pPr>
              <w:rPr>
                <w:rFonts w:ascii="Sylfaen" w:hAnsi="Sylfaen"/>
                <w:color w:val="000000"/>
                <w:sz w:val="18"/>
                <w:szCs w:val="18"/>
                <w:lang w:val="hy-AM"/>
              </w:rPr>
            </w:pPr>
            <w:r w:rsidRPr="00010495">
              <w:rPr>
                <w:rFonts w:ascii="Sylfaen" w:hAnsi="Sylfaen"/>
                <w:color w:val="000000"/>
                <w:sz w:val="18"/>
                <w:szCs w:val="18"/>
                <w:lang w:val="hy-AM"/>
              </w:rPr>
              <w:t>Тетрадь 12 класса</w:t>
            </w:r>
          </w:p>
          <w:p w14:paraId="2141C975" w14:textId="2F1EF100" w:rsidR="00E05625" w:rsidRPr="006D530D" w:rsidRDefault="00E05625" w:rsidP="00E05625">
            <w:pPr>
              <w:rPr>
                <w:rFonts w:ascii="GHEA Grapalat" w:hAnsi="GHEA Grapalat"/>
                <w:sz w:val="20"/>
                <w:szCs w:val="20"/>
              </w:rPr>
            </w:pPr>
          </w:p>
        </w:tc>
        <w:tc>
          <w:tcPr>
            <w:tcW w:w="992" w:type="dxa"/>
            <w:gridSpan w:val="3"/>
          </w:tcPr>
          <w:p w14:paraId="73DA4E2A" w14:textId="77777777" w:rsidR="00E05625" w:rsidRPr="00310094" w:rsidRDefault="00E05625" w:rsidP="00E05625"/>
        </w:tc>
        <w:tc>
          <w:tcPr>
            <w:tcW w:w="2693" w:type="dxa"/>
            <w:vAlign w:val="center"/>
          </w:tcPr>
          <w:p w14:paraId="40203AF9" w14:textId="77777777" w:rsidR="00010495" w:rsidRPr="00010495" w:rsidRDefault="00010495" w:rsidP="00010495">
            <w:pPr>
              <w:rPr>
                <w:rFonts w:ascii="Sylfaen" w:hAnsi="Sylfaen"/>
                <w:color w:val="000000"/>
                <w:sz w:val="18"/>
                <w:szCs w:val="18"/>
                <w:lang w:val="hy-AM"/>
              </w:rPr>
            </w:pPr>
            <w:r w:rsidRPr="00010495">
              <w:rPr>
                <w:rFonts w:ascii="Sylfaen" w:hAnsi="Sylfaen"/>
                <w:color w:val="000000"/>
                <w:sz w:val="18"/>
                <w:szCs w:val="18"/>
                <w:lang w:val="hy-AM"/>
              </w:rPr>
              <w:t>Тетрадь 12 класса</w:t>
            </w:r>
          </w:p>
          <w:p w14:paraId="18F59819" w14:textId="2F833E05" w:rsidR="00E05625" w:rsidRPr="0052023B" w:rsidRDefault="00010495" w:rsidP="00010495">
            <w:pPr>
              <w:rPr>
                <w:rFonts w:ascii="Sylfaen" w:hAnsi="Sylfaen"/>
                <w:color w:val="000000"/>
                <w:sz w:val="18"/>
                <w:szCs w:val="18"/>
                <w:lang w:val="hy-AM"/>
              </w:rPr>
            </w:pPr>
            <w:r w:rsidRPr="00010495">
              <w:rPr>
                <w:rFonts w:ascii="Sylfaen" w:hAnsi="Sylfaen"/>
                <w:color w:val="000000"/>
                <w:sz w:val="18"/>
                <w:szCs w:val="18"/>
                <w:lang w:val="hy-AM"/>
              </w:rPr>
              <w:t>согласовать образец с ответственным отделом</w:t>
            </w:r>
          </w:p>
        </w:tc>
        <w:tc>
          <w:tcPr>
            <w:tcW w:w="711" w:type="dxa"/>
          </w:tcPr>
          <w:p w14:paraId="20D8ADDB" w14:textId="2A72D828" w:rsidR="00E05625" w:rsidRPr="00E912C4" w:rsidRDefault="00E05625" w:rsidP="00E05625">
            <w:pPr>
              <w:rPr>
                <w:sz w:val="18"/>
                <w:szCs w:val="18"/>
              </w:rPr>
            </w:pPr>
            <w:r w:rsidRPr="0021543A">
              <w:t>штука</w:t>
            </w:r>
          </w:p>
        </w:tc>
        <w:tc>
          <w:tcPr>
            <w:tcW w:w="1269" w:type="dxa"/>
            <w:gridSpan w:val="2"/>
            <w:vAlign w:val="center"/>
          </w:tcPr>
          <w:p w14:paraId="33927BEF" w14:textId="77777777" w:rsidR="00E05625" w:rsidRPr="008C1C39" w:rsidRDefault="00E05625" w:rsidP="00E05625">
            <w:pPr>
              <w:jc w:val="center"/>
              <w:rPr>
                <w:rFonts w:ascii="Arial Armenian" w:hAnsi="Arial Armenian"/>
                <w:color w:val="000000"/>
                <w:sz w:val="18"/>
                <w:szCs w:val="18"/>
              </w:rPr>
            </w:pPr>
          </w:p>
        </w:tc>
        <w:tc>
          <w:tcPr>
            <w:tcW w:w="900" w:type="dxa"/>
            <w:vAlign w:val="center"/>
          </w:tcPr>
          <w:p w14:paraId="15A93D58" w14:textId="77777777" w:rsidR="00E05625" w:rsidRPr="008C1C39" w:rsidRDefault="00E05625" w:rsidP="00E05625">
            <w:pPr>
              <w:jc w:val="center"/>
              <w:rPr>
                <w:rFonts w:ascii="Arial Armenian" w:hAnsi="Arial Armenian"/>
                <w:color w:val="000000"/>
                <w:sz w:val="18"/>
                <w:szCs w:val="18"/>
              </w:rPr>
            </w:pPr>
          </w:p>
        </w:tc>
        <w:tc>
          <w:tcPr>
            <w:tcW w:w="1260" w:type="dxa"/>
            <w:vAlign w:val="center"/>
          </w:tcPr>
          <w:p w14:paraId="18A31151" w14:textId="3CBAF852" w:rsidR="00E05625" w:rsidRPr="001A47DB" w:rsidRDefault="00E05625" w:rsidP="00E05625">
            <w:pPr>
              <w:jc w:val="center"/>
              <w:rPr>
                <w:rFonts w:ascii="Arial Armenian" w:hAnsi="Arial Armenian"/>
                <w:color w:val="000000"/>
                <w:sz w:val="18"/>
                <w:szCs w:val="18"/>
                <w:lang w:val="hy-AM"/>
              </w:rPr>
            </w:pPr>
            <w:r>
              <w:rPr>
                <w:rFonts w:ascii="Arial Armenian" w:hAnsi="Arial Armenian" w:cs="Calibri"/>
                <w:color w:val="000000"/>
                <w:sz w:val="22"/>
                <w:szCs w:val="22"/>
              </w:rPr>
              <w:t>20</w:t>
            </w:r>
          </w:p>
        </w:tc>
        <w:tc>
          <w:tcPr>
            <w:tcW w:w="1170" w:type="dxa"/>
          </w:tcPr>
          <w:p w14:paraId="14C5679A" w14:textId="77777777" w:rsidR="00E05625" w:rsidRDefault="00E05625" w:rsidP="00E05625">
            <w:pPr>
              <w:widowControl w:val="0"/>
              <w:jc w:val="center"/>
              <w:rPr>
                <w:rFonts w:ascii="GHEA Grapalat" w:hAnsi="GHEA Grapalat"/>
                <w:i/>
                <w:sz w:val="18"/>
                <w:szCs w:val="18"/>
              </w:rPr>
            </w:pPr>
          </w:p>
          <w:p w14:paraId="74242DEC" w14:textId="77777777" w:rsidR="00E05625" w:rsidRDefault="00E05625" w:rsidP="00E05625">
            <w:pPr>
              <w:widowControl w:val="0"/>
              <w:jc w:val="center"/>
              <w:rPr>
                <w:rFonts w:ascii="GHEA Grapalat" w:hAnsi="GHEA Grapalat"/>
                <w:i/>
                <w:sz w:val="18"/>
                <w:szCs w:val="18"/>
              </w:rPr>
            </w:pPr>
          </w:p>
          <w:p w14:paraId="2B02B2AB" w14:textId="77777777" w:rsidR="00E05625" w:rsidRDefault="00E05625" w:rsidP="00E05625">
            <w:pPr>
              <w:widowControl w:val="0"/>
              <w:jc w:val="center"/>
              <w:rPr>
                <w:rFonts w:ascii="GHEA Grapalat" w:hAnsi="GHEA Grapalat"/>
                <w:i/>
                <w:sz w:val="18"/>
                <w:szCs w:val="18"/>
              </w:rPr>
            </w:pPr>
          </w:p>
          <w:p w14:paraId="218D0E62" w14:textId="77777777" w:rsidR="00E05625" w:rsidRDefault="00E05625" w:rsidP="00E05625">
            <w:pPr>
              <w:widowControl w:val="0"/>
              <w:jc w:val="center"/>
              <w:rPr>
                <w:rFonts w:ascii="GHEA Grapalat" w:hAnsi="GHEA Grapalat"/>
                <w:i/>
                <w:sz w:val="18"/>
                <w:szCs w:val="18"/>
              </w:rPr>
            </w:pPr>
          </w:p>
          <w:p w14:paraId="3B6D8B49" w14:textId="77777777" w:rsidR="00E05625" w:rsidRDefault="00E05625" w:rsidP="00E05625">
            <w:pPr>
              <w:widowControl w:val="0"/>
              <w:jc w:val="center"/>
              <w:rPr>
                <w:rFonts w:ascii="GHEA Grapalat" w:hAnsi="GHEA Grapalat"/>
                <w:i/>
                <w:sz w:val="18"/>
                <w:szCs w:val="18"/>
              </w:rPr>
            </w:pPr>
          </w:p>
          <w:p w14:paraId="42DC1AAE" w14:textId="74854682" w:rsidR="00E05625" w:rsidRDefault="00E05625" w:rsidP="00E05625">
            <w:pPr>
              <w:widowControl w:val="0"/>
              <w:jc w:val="center"/>
              <w:rPr>
                <w:rFonts w:ascii="GHEA Grapalat" w:hAnsi="GHEA Grapalat"/>
                <w:i/>
                <w:sz w:val="18"/>
                <w:szCs w:val="18"/>
              </w:rPr>
            </w:pPr>
            <w:r w:rsidRPr="0052023B">
              <w:rPr>
                <w:rFonts w:ascii="GHEA Grapalat" w:hAnsi="GHEA Grapalat"/>
                <w:i/>
                <w:sz w:val="18"/>
                <w:szCs w:val="18"/>
              </w:rPr>
              <w:t xml:space="preserve">Город Апаран, ул. Нжде, </w:t>
            </w:r>
            <w:r>
              <w:rPr>
                <w:rFonts w:ascii="GHEA Grapalat" w:hAnsi="GHEA Grapalat"/>
                <w:i/>
                <w:sz w:val="18"/>
                <w:szCs w:val="18"/>
                <w:lang w:val="hy-AM"/>
              </w:rPr>
              <w:t>4</w:t>
            </w:r>
            <w:r w:rsidRPr="0052023B">
              <w:rPr>
                <w:rFonts w:ascii="GHEA Grapalat" w:hAnsi="GHEA Grapalat"/>
                <w:i/>
                <w:sz w:val="18"/>
                <w:szCs w:val="18"/>
              </w:rPr>
              <w:t>.</w:t>
            </w:r>
          </w:p>
        </w:tc>
        <w:tc>
          <w:tcPr>
            <w:tcW w:w="1170" w:type="dxa"/>
            <w:vAlign w:val="center"/>
          </w:tcPr>
          <w:p w14:paraId="10F85F47" w14:textId="5B6E33FB" w:rsidR="00E05625" w:rsidRPr="001A47DB" w:rsidRDefault="00E05625" w:rsidP="00E05625">
            <w:pPr>
              <w:rPr>
                <w:rFonts w:ascii="Arial Armenian" w:hAnsi="Arial Armenian"/>
                <w:color w:val="000000"/>
                <w:sz w:val="18"/>
                <w:szCs w:val="18"/>
                <w:lang w:val="hy-AM"/>
              </w:rPr>
            </w:pPr>
            <w:r>
              <w:rPr>
                <w:rFonts w:ascii="Arial Armenian" w:hAnsi="Arial Armenian" w:cs="Calibri"/>
                <w:color w:val="000000"/>
                <w:sz w:val="22"/>
                <w:szCs w:val="22"/>
              </w:rPr>
              <w:t>20</w:t>
            </w:r>
          </w:p>
        </w:tc>
        <w:tc>
          <w:tcPr>
            <w:tcW w:w="2052" w:type="dxa"/>
          </w:tcPr>
          <w:p w14:paraId="236BE702" w14:textId="465EEE4A" w:rsidR="00E05625" w:rsidRPr="0052023B" w:rsidRDefault="00E05625" w:rsidP="00E05625">
            <w:pPr>
              <w:rPr>
                <w:sz w:val="18"/>
                <w:szCs w:val="18"/>
              </w:rPr>
            </w:pPr>
            <w:r w:rsidRPr="002B6D9D">
              <w:rPr>
                <w:sz w:val="18"/>
                <w:szCs w:val="18"/>
              </w:rPr>
              <w:t xml:space="preserve">В течение </w:t>
            </w:r>
            <w:r w:rsidRPr="002B6D9D">
              <w:rPr>
                <w:sz w:val="18"/>
                <w:szCs w:val="18"/>
                <w:lang w:val="hy-AM"/>
              </w:rPr>
              <w:t>20</w:t>
            </w:r>
            <w:r w:rsidRPr="002B6D9D">
              <w:rPr>
                <w:sz w:val="18"/>
                <w:szCs w:val="18"/>
              </w:rPr>
              <w:t xml:space="preserve"> календарных дней с даты вступления договора в силу.</w:t>
            </w:r>
          </w:p>
        </w:tc>
      </w:tr>
      <w:tr w:rsidR="00E05625" w:rsidRPr="00E912C4" w14:paraId="005F06E3" w14:textId="77777777" w:rsidTr="0032533F">
        <w:trPr>
          <w:trHeight w:val="1083"/>
          <w:jc w:val="center"/>
        </w:trPr>
        <w:tc>
          <w:tcPr>
            <w:tcW w:w="1240" w:type="dxa"/>
            <w:vAlign w:val="center"/>
          </w:tcPr>
          <w:p w14:paraId="339C2FD2" w14:textId="609CBEA9" w:rsidR="00E05625" w:rsidRPr="00E912C4" w:rsidRDefault="00E05625" w:rsidP="00E05625">
            <w:pPr>
              <w:widowControl w:val="0"/>
              <w:jc w:val="center"/>
              <w:rPr>
                <w:rFonts w:ascii="GHEA Grapalat" w:hAnsi="GHEA Grapalat"/>
                <w:i/>
                <w:sz w:val="18"/>
                <w:szCs w:val="18"/>
                <w:lang w:val="en-US"/>
              </w:rPr>
            </w:pPr>
            <w:r>
              <w:rPr>
                <w:rFonts w:ascii="Calibri" w:hAnsi="Calibri" w:cs="Calibri"/>
                <w:color w:val="000000"/>
                <w:sz w:val="22"/>
                <w:szCs w:val="22"/>
              </w:rPr>
              <w:t>22</w:t>
            </w:r>
          </w:p>
        </w:tc>
        <w:tc>
          <w:tcPr>
            <w:tcW w:w="1509" w:type="dxa"/>
            <w:vAlign w:val="center"/>
          </w:tcPr>
          <w:p w14:paraId="09E362CF" w14:textId="784B44D7" w:rsidR="00E05625" w:rsidRPr="008C1C39" w:rsidRDefault="00E05625" w:rsidP="00E05625">
            <w:pPr>
              <w:jc w:val="center"/>
              <w:rPr>
                <w:rFonts w:ascii="Arial Armenian" w:hAnsi="Arial Armenian"/>
                <w:color w:val="000000"/>
                <w:sz w:val="18"/>
                <w:szCs w:val="18"/>
              </w:rPr>
            </w:pPr>
            <w:r>
              <w:rPr>
                <w:rFonts w:ascii="Arial Armenian" w:hAnsi="Arial Armenian" w:cs="Calibri"/>
                <w:sz w:val="20"/>
                <w:szCs w:val="20"/>
              </w:rPr>
              <w:t>22811170</w:t>
            </w:r>
          </w:p>
        </w:tc>
        <w:tc>
          <w:tcPr>
            <w:tcW w:w="1417" w:type="dxa"/>
          </w:tcPr>
          <w:p w14:paraId="735258AB" w14:textId="71D5A875" w:rsidR="00E05625" w:rsidRPr="006D530D" w:rsidRDefault="00010495" w:rsidP="00E05625">
            <w:pPr>
              <w:rPr>
                <w:rFonts w:ascii="GHEA Grapalat" w:hAnsi="GHEA Grapalat"/>
                <w:sz w:val="20"/>
                <w:szCs w:val="20"/>
              </w:rPr>
            </w:pPr>
            <w:r w:rsidRPr="00010495">
              <w:t>Стикеры для заметок 75 мм</w:t>
            </w:r>
          </w:p>
        </w:tc>
        <w:tc>
          <w:tcPr>
            <w:tcW w:w="992" w:type="dxa"/>
            <w:gridSpan w:val="3"/>
          </w:tcPr>
          <w:p w14:paraId="39207E2D" w14:textId="77777777" w:rsidR="00E05625" w:rsidRPr="00310094" w:rsidRDefault="00E05625" w:rsidP="00E05625"/>
        </w:tc>
        <w:tc>
          <w:tcPr>
            <w:tcW w:w="2693" w:type="dxa"/>
            <w:vAlign w:val="center"/>
          </w:tcPr>
          <w:p w14:paraId="5C8FF7DA" w14:textId="77777777" w:rsidR="00010495" w:rsidRPr="00010495" w:rsidRDefault="00010495" w:rsidP="00010495">
            <w:pPr>
              <w:rPr>
                <w:rFonts w:ascii="Sylfaen" w:hAnsi="Sylfaen"/>
                <w:color w:val="000000"/>
                <w:sz w:val="18"/>
                <w:szCs w:val="18"/>
                <w:lang w:val="hy-AM"/>
              </w:rPr>
            </w:pPr>
            <w:r w:rsidRPr="00010495">
              <w:rPr>
                <w:rFonts w:ascii="Sylfaen" w:hAnsi="Sylfaen"/>
                <w:color w:val="000000"/>
                <w:sz w:val="18"/>
                <w:szCs w:val="18"/>
                <w:lang w:val="hy-AM"/>
              </w:rPr>
              <w:t>Стикеры 75 мм</w:t>
            </w:r>
          </w:p>
          <w:p w14:paraId="2E95471C" w14:textId="1A24426F" w:rsidR="00E05625" w:rsidRPr="0052023B" w:rsidRDefault="00010495" w:rsidP="00010495">
            <w:pPr>
              <w:rPr>
                <w:rFonts w:ascii="Sylfaen" w:hAnsi="Sylfaen"/>
                <w:color w:val="000000"/>
                <w:sz w:val="18"/>
                <w:szCs w:val="18"/>
                <w:lang w:val="hy-AM"/>
              </w:rPr>
            </w:pPr>
            <w:r w:rsidRPr="00010495">
              <w:rPr>
                <w:rFonts w:ascii="Sylfaen" w:hAnsi="Sylfaen"/>
                <w:color w:val="000000"/>
                <w:sz w:val="18"/>
                <w:szCs w:val="18"/>
                <w:lang w:val="hy-AM"/>
              </w:rPr>
              <w:t>Согласовать образец с ответственным отделом</w:t>
            </w:r>
          </w:p>
        </w:tc>
        <w:tc>
          <w:tcPr>
            <w:tcW w:w="711" w:type="dxa"/>
          </w:tcPr>
          <w:p w14:paraId="2FD5D0F1" w14:textId="7FAD6074" w:rsidR="00E05625" w:rsidRPr="00E912C4" w:rsidRDefault="00E05625" w:rsidP="00E05625">
            <w:pPr>
              <w:rPr>
                <w:sz w:val="18"/>
                <w:szCs w:val="18"/>
              </w:rPr>
            </w:pPr>
            <w:r w:rsidRPr="0021543A">
              <w:t>штука</w:t>
            </w:r>
          </w:p>
        </w:tc>
        <w:tc>
          <w:tcPr>
            <w:tcW w:w="1269" w:type="dxa"/>
            <w:gridSpan w:val="2"/>
            <w:vAlign w:val="center"/>
          </w:tcPr>
          <w:p w14:paraId="38BD8A3D" w14:textId="77777777" w:rsidR="00E05625" w:rsidRPr="008C1C39" w:rsidRDefault="00E05625" w:rsidP="00E05625">
            <w:pPr>
              <w:jc w:val="center"/>
              <w:rPr>
                <w:rFonts w:ascii="Arial Armenian" w:hAnsi="Arial Armenian"/>
                <w:color w:val="000000"/>
                <w:sz w:val="18"/>
                <w:szCs w:val="18"/>
              </w:rPr>
            </w:pPr>
          </w:p>
        </w:tc>
        <w:tc>
          <w:tcPr>
            <w:tcW w:w="900" w:type="dxa"/>
            <w:vAlign w:val="center"/>
          </w:tcPr>
          <w:p w14:paraId="5A6D1416" w14:textId="77777777" w:rsidR="00E05625" w:rsidRPr="008C1C39" w:rsidRDefault="00E05625" w:rsidP="00E05625">
            <w:pPr>
              <w:jc w:val="center"/>
              <w:rPr>
                <w:rFonts w:ascii="Arial Armenian" w:hAnsi="Arial Armenian"/>
                <w:color w:val="000000"/>
                <w:sz w:val="18"/>
                <w:szCs w:val="18"/>
              </w:rPr>
            </w:pPr>
          </w:p>
        </w:tc>
        <w:tc>
          <w:tcPr>
            <w:tcW w:w="1260" w:type="dxa"/>
            <w:vAlign w:val="center"/>
          </w:tcPr>
          <w:p w14:paraId="25A8663D" w14:textId="6BD53ACD" w:rsidR="00E05625" w:rsidRPr="001A47DB" w:rsidRDefault="00E05625" w:rsidP="00E05625">
            <w:pPr>
              <w:jc w:val="center"/>
              <w:rPr>
                <w:rFonts w:ascii="Arial Armenian" w:hAnsi="Arial Armenian"/>
                <w:color w:val="000000"/>
                <w:sz w:val="18"/>
                <w:szCs w:val="18"/>
                <w:lang w:val="hy-AM"/>
              </w:rPr>
            </w:pPr>
            <w:r>
              <w:rPr>
                <w:rFonts w:ascii="Arial Armenian" w:hAnsi="Arial Armenian" w:cs="Calibri"/>
                <w:color w:val="000000"/>
                <w:sz w:val="22"/>
                <w:szCs w:val="22"/>
              </w:rPr>
              <w:t>10</w:t>
            </w:r>
          </w:p>
        </w:tc>
        <w:tc>
          <w:tcPr>
            <w:tcW w:w="1170" w:type="dxa"/>
          </w:tcPr>
          <w:p w14:paraId="37EEE502" w14:textId="77777777" w:rsidR="00E05625" w:rsidRDefault="00E05625" w:rsidP="00E05625">
            <w:pPr>
              <w:widowControl w:val="0"/>
              <w:jc w:val="center"/>
              <w:rPr>
                <w:rFonts w:ascii="GHEA Grapalat" w:hAnsi="GHEA Grapalat"/>
                <w:i/>
                <w:sz w:val="18"/>
                <w:szCs w:val="18"/>
              </w:rPr>
            </w:pPr>
          </w:p>
          <w:p w14:paraId="62D45A43" w14:textId="77777777" w:rsidR="00E05625" w:rsidRDefault="00E05625" w:rsidP="00E05625">
            <w:pPr>
              <w:widowControl w:val="0"/>
              <w:jc w:val="center"/>
              <w:rPr>
                <w:rFonts w:ascii="GHEA Grapalat" w:hAnsi="GHEA Grapalat"/>
                <w:i/>
                <w:sz w:val="18"/>
                <w:szCs w:val="18"/>
              </w:rPr>
            </w:pPr>
          </w:p>
          <w:p w14:paraId="0797A2B2" w14:textId="77777777" w:rsidR="00E05625" w:rsidRDefault="00E05625" w:rsidP="00E05625">
            <w:pPr>
              <w:widowControl w:val="0"/>
              <w:jc w:val="center"/>
              <w:rPr>
                <w:rFonts w:ascii="GHEA Grapalat" w:hAnsi="GHEA Grapalat"/>
                <w:i/>
                <w:sz w:val="18"/>
                <w:szCs w:val="18"/>
              </w:rPr>
            </w:pPr>
          </w:p>
          <w:p w14:paraId="5F493EC9" w14:textId="77777777" w:rsidR="00E05625" w:rsidRDefault="00E05625" w:rsidP="00E05625">
            <w:pPr>
              <w:widowControl w:val="0"/>
              <w:jc w:val="center"/>
              <w:rPr>
                <w:rFonts w:ascii="GHEA Grapalat" w:hAnsi="GHEA Grapalat"/>
                <w:i/>
                <w:sz w:val="18"/>
                <w:szCs w:val="18"/>
              </w:rPr>
            </w:pPr>
          </w:p>
          <w:p w14:paraId="17FA80BC" w14:textId="77777777" w:rsidR="00E05625" w:rsidRDefault="00E05625" w:rsidP="00E05625">
            <w:pPr>
              <w:widowControl w:val="0"/>
              <w:jc w:val="center"/>
              <w:rPr>
                <w:rFonts w:ascii="GHEA Grapalat" w:hAnsi="GHEA Grapalat"/>
                <w:i/>
                <w:sz w:val="18"/>
                <w:szCs w:val="18"/>
              </w:rPr>
            </w:pPr>
          </w:p>
          <w:p w14:paraId="4866E842" w14:textId="00296C5D" w:rsidR="00E05625" w:rsidRDefault="00E05625" w:rsidP="00E05625">
            <w:pPr>
              <w:widowControl w:val="0"/>
              <w:jc w:val="center"/>
              <w:rPr>
                <w:rFonts w:ascii="GHEA Grapalat" w:hAnsi="GHEA Grapalat"/>
                <w:i/>
                <w:sz w:val="18"/>
                <w:szCs w:val="18"/>
              </w:rPr>
            </w:pPr>
            <w:r w:rsidRPr="0052023B">
              <w:rPr>
                <w:rFonts w:ascii="GHEA Grapalat" w:hAnsi="GHEA Grapalat"/>
                <w:i/>
                <w:sz w:val="18"/>
                <w:szCs w:val="18"/>
              </w:rPr>
              <w:t xml:space="preserve">Город Апаран, ул. </w:t>
            </w:r>
            <w:r w:rsidRPr="0052023B">
              <w:rPr>
                <w:rFonts w:ascii="GHEA Grapalat" w:hAnsi="GHEA Grapalat"/>
                <w:i/>
                <w:sz w:val="18"/>
                <w:szCs w:val="18"/>
              </w:rPr>
              <w:lastRenderedPageBreak/>
              <w:t xml:space="preserve">Нжде, </w:t>
            </w:r>
            <w:r>
              <w:rPr>
                <w:rFonts w:ascii="GHEA Grapalat" w:hAnsi="GHEA Grapalat"/>
                <w:i/>
                <w:sz w:val="18"/>
                <w:szCs w:val="18"/>
                <w:lang w:val="hy-AM"/>
              </w:rPr>
              <w:t>4</w:t>
            </w:r>
            <w:r w:rsidRPr="0052023B">
              <w:rPr>
                <w:rFonts w:ascii="GHEA Grapalat" w:hAnsi="GHEA Grapalat"/>
                <w:i/>
                <w:sz w:val="18"/>
                <w:szCs w:val="18"/>
              </w:rPr>
              <w:t>.</w:t>
            </w:r>
          </w:p>
        </w:tc>
        <w:tc>
          <w:tcPr>
            <w:tcW w:w="1170" w:type="dxa"/>
            <w:vAlign w:val="center"/>
          </w:tcPr>
          <w:p w14:paraId="2EE90B5D" w14:textId="2DCD0D9C" w:rsidR="00E05625" w:rsidRPr="001A47DB" w:rsidRDefault="00E05625" w:rsidP="00E05625">
            <w:pPr>
              <w:rPr>
                <w:rFonts w:ascii="Arial Armenian" w:hAnsi="Arial Armenian"/>
                <w:color w:val="000000"/>
                <w:sz w:val="18"/>
                <w:szCs w:val="18"/>
                <w:lang w:val="hy-AM"/>
              </w:rPr>
            </w:pPr>
            <w:r>
              <w:rPr>
                <w:rFonts w:ascii="Arial Armenian" w:hAnsi="Arial Armenian" w:cs="Calibri"/>
                <w:color w:val="000000"/>
                <w:sz w:val="22"/>
                <w:szCs w:val="22"/>
              </w:rPr>
              <w:lastRenderedPageBreak/>
              <w:t>10</w:t>
            </w:r>
          </w:p>
        </w:tc>
        <w:tc>
          <w:tcPr>
            <w:tcW w:w="2052" w:type="dxa"/>
          </w:tcPr>
          <w:p w14:paraId="3D65AB07" w14:textId="42E87149" w:rsidR="00E05625" w:rsidRPr="0052023B" w:rsidRDefault="00E05625" w:rsidP="00E05625">
            <w:pPr>
              <w:rPr>
                <w:sz w:val="18"/>
                <w:szCs w:val="18"/>
              </w:rPr>
            </w:pPr>
            <w:r w:rsidRPr="002B6D9D">
              <w:rPr>
                <w:sz w:val="18"/>
                <w:szCs w:val="18"/>
              </w:rPr>
              <w:t xml:space="preserve">В течение </w:t>
            </w:r>
            <w:r w:rsidRPr="002B6D9D">
              <w:rPr>
                <w:sz w:val="18"/>
                <w:szCs w:val="18"/>
                <w:lang w:val="hy-AM"/>
              </w:rPr>
              <w:t>20</w:t>
            </w:r>
            <w:r w:rsidRPr="002B6D9D">
              <w:rPr>
                <w:sz w:val="18"/>
                <w:szCs w:val="18"/>
              </w:rPr>
              <w:t xml:space="preserve"> календарных дней с даты вступления договора в силу.</w:t>
            </w:r>
          </w:p>
        </w:tc>
      </w:tr>
      <w:tr w:rsidR="00E05625" w:rsidRPr="00E912C4" w14:paraId="3BD3B7BF" w14:textId="77777777" w:rsidTr="0032533F">
        <w:trPr>
          <w:trHeight w:val="1083"/>
          <w:jc w:val="center"/>
        </w:trPr>
        <w:tc>
          <w:tcPr>
            <w:tcW w:w="1240" w:type="dxa"/>
            <w:vAlign w:val="center"/>
          </w:tcPr>
          <w:p w14:paraId="186CDDCC" w14:textId="7A9CD813" w:rsidR="00E05625" w:rsidRPr="00E912C4" w:rsidRDefault="00E05625" w:rsidP="00E05625">
            <w:pPr>
              <w:widowControl w:val="0"/>
              <w:jc w:val="center"/>
              <w:rPr>
                <w:rFonts w:ascii="GHEA Grapalat" w:hAnsi="GHEA Grapalat"/>
                <w:i/>
                <w:sz w:val="18"/>
                <w:szCs w:val="18"/>
                <w:lang w:val="en-US"/>
              </w:rPr>
            </w:pPr>
            <w:r>
              <w:rPr>
                <w:rFonts w:ascii="Calibri" w:hAnsi="Calibri" w:cs="Calibri"/>
                <w:color w:val="000000"/>
                <w:sz w:val="22"/>
                <w:szCs w:val="22"/>
              </w:rPr>
              <w:t>23</w:t>
            </w:r>
          </w:p>
        </w:tc>
        <w:tc>
          <w:tcPr>
            <w:tcW w:w="1509" w:type="dxa"/>
            <w:vAlign w:val="center"/>
          </w:tcPr>
          <w:p w14:paraId="23859ACD" w14:textId="6E1A475D" w:rsidR="00E05625" w:rsidRPr="008C1C39" w:rsidRDefault="00E05625" w:rsidP="00E05625">
            <w:pPr>
              <w:jc w:val="center"/>
              <w:rPr>
                <w:rFonts w:ascii="Arial Armenian" w:hAnsi="Arial Armenian"/>
                <w:color w:val="000000"/>
                <w:sz w:val="18"/>
                <w:szCs w:val="18"/>
              </w:rPr>
            </w:pPr>
            <w:r>
              <w:rPr>
                <w:rFonts w:ascii="Arial Armenian" w:hAnsi="Arial Armenian" w:cs="Calibri"/>
                <w:sz w:val="20"/>
                <w:szCs w:val="20"/>
              </w:rPr>
              <w:t>22811170</w:t>
            </w:r>
          </w:p>
        </w:tc>
        <w:tc>
          <w:tcPr>
            <w:tcW w:w="1417" w:type="dxa"/>
          </w:tcPr>
          <w:p w14:paraId="57906D15" w14:textId="0E886835" w:rsidR="00E05625" w:rsidRPr="006D530D" w:rsidRDefault="00010495" w:rsidP="00010495">
            <w:pPr>
              <w:rPr>
                <w:rFonts w:ascii="GHEA Grapalat" w:hAnsi="GHEA Grapalat"/>
                <w:sz w:val="20"/>
                <w:szCs w:val="20"/>
              </w:rPr>
            </w:pPr>
            <w:r w:rsidRPr="00010495">
              <w:t xml:space="preserve">Стикеры для заметок </w:t>
            </w:r>
            <w:r>
              <w:rPr>
                <w:lang w:val="hy-AM"/>
              </w:rPr>
              <w:t xml:space="preserve">90 </w:t>
            </w:r>
            <w:r w:rsidRPr="00010495">
              <w:t>мм</w:t>
            </w:r>
          </w:p>
        </w:tc>
        <w:tc>
          <w:tcPr>
            <w:tcW w:w="992" w:type="dxa"/>
            <w:gridSpan w:val="3"/>
          </w:tcPr>
          <w:p w14:paraId="5AB5AAD3" w14:textId="77777777" w:rsidR="00E05625" w:rsidRPr="00310094" w:rsidRDefault="00E05625" w:rsidP="00E05625"/>
        </w:tc>
        <w:tc>
          <w:tcPr>
            <w:tcW w:w="2693" w:type="dxa"/>
            <w:vAlign w:val="center"/>
          </w:tcPr>
          <w:p w14:paraId="06674596" w14:textId="50FDF21A" w:rsidR="00E05625" w:rsidRPr="0052023B" w:rsidRDefault="00010495" w:rsidP="00010495">
            <w:pPr>
              <w:rPr>
                <w:rFonts w:ascii="Sylfaen" w:hAnsi="Sylfaen"/>
                <w:color w:val="000000"/>
                <w:sz w:val="18"/>
                <w:szCs w:val="18"/>
                <w:lang w:val="hy-AM"/>
              </w:rPr>
            </w:pPr>
            <w:r w:rsidRPr="00010495">
              <w:t xml:space="preserve">Стикеры для заметок </w:t>
            </w:r>
            <w:r>
              <w:rPr>
                <w:lang w:val="hy-AM"/>
              </w:rPr>
              <w:t>90</w:t>
            </w:r>
            <w:r w:rsidRPr="00010495">
              <w:t xml:space="preserve"> мм</w:t>
            </w:r>
          </w:p>
        </w:tc>
        <w:tc>
          <w:tcPr>
            <w:tcW w:w="711" w:type="dxa"/>
          </w:tcPr>
          <w:p w14:paraId="42E5324E" w14:textId="538DFFB9" w:rsidR="00E05625" w:rsidRPr="00E912C4" w:rsidRDefault="00E05625" w:rsidP="00E05625">
            <w:pPr>
              <w:rPr>
                <w:sz w:val="18"/>
                <w:szCs w:val="18"/>
              </w:rPr>
            </w:pPr>
            <w:r w:rsidRPr="0021543A">
              <w:t>штука</w:t>
            </w:r>
          </w:p>
        </w:tc>
        <w:tc>
          <w:tcPr>
            <w:tcW w:w="1269" w:type="dxa"/>
            <w:gridSpan w:val="2"/>
            <w:vAlign w:val="center"/>
          </w:tcPr>
          <w:p w14:paraId="6DC7B79F" w14:textId="77777777" w:rsidR="00E05625" w:rsidRPr="008C1C39" w:rsidRDefault="00E05625" w:rsidP="00E05625">
            <w:pPr>
              <w:jc w:val="center"/>
              <w:rPr>
                <w:rFonts w:ascii="Arial Armenian" w:hAnsi="Arial Armenian"/>
                <w:color w:val="000000"/>
                <w:sz w:val="18"/>
                <w:szCs w:val="18"/>
              </w:rPr>
            </w:pPr>
          </w:p>
        </w:tc>
        <w:tc>
          <w:tcPr>
            <w:tcW w:w="900" w:type="dxa"/>
            <w:vAlign w:val="center"/>
          </w:tcPr>
          <w:p w14:paraId="21DC2E13" w14:textId="77777777" w:rsidR="00E05625" w:rsidRPr="008C1C39" w:rsidRDefault="00E05625" w:rsidP="00E05625">
            <w:pPr>
              <w:jc w:val="center"/>
              <w:rPr>
                <w:rFonts w:ascii="Arial Armenian" w:hAnsi="Arial Armenian"/>
                <w:color w:val="000000"/>
                <w:sz w:val="18"/>
                <w:szCs w:val="18"/>
              </w:rPr>
            </w:pPr>
          </w:p>
        </w:tc>
        <w:tc>
          <w:tcPr>
            <w:tcW w:w="1260" w:type="dxa"/>
            <w:vAlign w:val="center"/>
          </w:tcPr>
          <w:p w14:paraId="16E0442E" w14:textId="6E3DC295" w:rsidR="00E05625" w:rsidRPr="001A47DB" w:rsidRDefault="00E05625" w:rsidP="00E05625">
            <w:pPr>
              <w:jc w:val="center"/>
              <w:rPr>
                <w:rFonts w:ascii="Arial Armenian" w:hAnsi="Arial Armenian"/>
                <w:color w:val="000000"/>
                <w:sz w:val="18"/>
                <w:szCs w:val="18"/>
                <w:lang w:val="hy-AM"/>
              </w:rPr>
            </w:pPr>
            <w:r>
              <w:rPr>
                <w:rFonts w:ascii="Arial Armenian" w:hAnsi="Arial Armenian" w:cs="Calibri"/>
                <w:color w:val="000000"/>
                <w:sz w:val="22"/>
                <w:szCs w:val="22"/>
              </w:rPr>
              <w:t>5</w:t>
            </w:r>
          </w:p>
        </w:tc>
        <w:tc>
          <w:tcPr>
            <w:tcW w:w="1170" w:type="dxa"/>
          </w:tcPr>
          <w:p w14:paraId="502EEAE0" w14:textId="77777777" w:rsidR="00E05625" w:rsidRDefault="00E05625" w:rsidP="00E05625">
            <w:pPr>
              <w:widowControl w:val="0"/>
              <w:jc w:val="center"/>
              <w:rPr>
                <w:rFonts w:ascii="GHEA Grapalat" w:hAnsi="GHEA Grapalat"/>
                <w:i/>
                <w:sz w:val="18"/>
                <w:szCs w:val="18"/>
              </w:rPr>
            </w:pPr>
          </w:p>
          <w:p w14:paraId="32F56AF8" w14:textId="77777777" w:rsidR="00E05625" w:rsidRDefault="00E05625" w:rsidP="00E05625">
            <w:pPr>
              <w:widowControl w:val="0"/>
              <w:jc w:val="center"/>
              <w:rPr>
                <w:rFonts w:ascii="GHEA Grapalat" w:hAnsi="GHEA Grapalat"/>
                <w:i/>
                <w:sz w:val="18"/>
                <w:szCs w:val="18"/>
              </w:rPr>
            </w:pPr>
          </w:p>
          <w:p w14:paraId="0C157AEC" w14:textId="77777777" w:rsidR="00E05625" w:rsidRDefault="00E05625" w:rsidP="00E05625">
            <w:pPr>
              <w:widowControl w:val="0"/>
              <w:jc w:val="center"/>
              <w:rPr>
                <w:rFonts w:ascii="GHEA Grapalat" w:hAnsi="GHEA Grapalat"/>
                <w:i/>
                <w:sz w:val="18"/>
                <w:szCs w:val="18"/>
              </w:rPr>
            </w:pPr>
          </w:p>
          <w:p w14:paraId="2F196682" w14:textId="77777777" w:rsidR="00E05625" w:rsidRDefault="00E05625" w:rsidP="00E05625">
            <w:pPr>
              <w:widowControl w:val="0"/>
              <w:jc w:val="center"/>
              <w:rPr>
                <w:rFonts w:ascii="GHEA Grapalat" w:hAnsi="GHEA Grapalat"/>
                <w:i/>
                <w:sz w:val="18"/>
                <w:szCs w:val="18"/>
              </w:rPr>
            </w:pPr>
          </w:p>
          <w:p w14:paraId="7C7E5A98" w14:textId="77777777" w:rsidR="00E05625" w:rsidRDefault="00E05625" w:rsidP="00E05625">
            <w:pPr>
              <w:widowControl w:val="0"/>
              <w:jc w:val="center"/>
              <w:rPr>
                <w:rFonts w:ascii="GHEA Grapalat" w:hAnsi="GHEA Grapalat"/>
                <w:i/>
                <w:sz w:val="18"/>
                <w:szCs w:val="18"/>
              </w:rPr>
            </w:pPr>
          </w:p>
          <w:p w14:paraId="34A451CF" w14:textId="16668377" w:rsidR="00E05625" w:rsidRDefault="00E05625" w:rsidP="00E05625">
            <w:pPr>
              <w:widowControl w:val="0"/>
              <w:jc w:val="center"/>
              <w:rPr>
                <w:rFonts w:ascii="GHEA Grapalat" w:hAnsi="GHEA Grapalat"/>
                <w:i/>
                <w:sz w:val="18"/>
                <w:szCs w:val="18"/>
              </w:rPr>
            </w:pPr>
            <w:r w:rsidRPr="0052023B">
              <w:rPr>
                <w:rFonts w:ascii="GHEA Grapalat" w:hAnsi="GHEA Grapalat"/>
                <w:i/>
                <w:sz w:val="18"/>
                <w:szCs w:val="18"/>
              </w:rPr>
              <w:t xml:space="preserve">Город Апаран, ул. Нжде, </w:t>
            </w:r>
            <w:r>
              <w:rPr>
                <w:rFonts w:ascii="GHEA Grapalat" w:hAnsi="GHEA Grapalat"/>
                <w:i/>
                <w:sz w:val="18"/>
                <w:szCs w:val="18"/>
                <w:lang w:val="hy-AM"/>
              </w:rPr>
              <w:t>4</w:t>
            </w:r>
            <w:r w:rsidRPr="0052023B">
              <w:rPr>
                <w:rFonts w:ascii="GHEA Grapalat" w:hAnsi="GHEA Grapalat"/>
                <w:i/>
                <w:sz w:val="18"/>
                <w:szCs w:val="18"/>
              </w:rPr>
              <w:t>.</w:t>
            </w:r>
          </w:p>
        </w:tc>
        <w:tc>
          <w:tcPr>
            <w:tcW w:w="1170" w:type="dxa"/>
            <w:vAlign w:val="center"/>
          </w:tcPr>
          <w:p w14:paraId="1EE3356A" w14:textId="2E8FE2F4" w:rsidR="00E05625" w:rsidRPr="001A47DB" w:rsidRDefault="00E05625" w:rsidP="00E05625">
            <w:pPr>
              <w:rPr>
                <w:rFonts w:ascii="Arial Armenian" w:hAnsi="Arial Armenian"/>
                <w:color w:val="000000"/>
                <w:sz w:val="18"/>
                <w:szCs w:val="18"/>
                <w:lang w:val="hy-AM"/>
              </w:rPr>
            </w:pPr>
            <w:r>
              <w:rPr>
                <w:rFonts w:ascii="Arial Armenian" w:hAnsi="Arial Armenian" w:cs="Calibri"/>
                <w:color w:val="000000"/>
                <w:sz w:val="22"/>
                <w:szCs w:val="22"/>
              </w:rPr>
              <w:t>5</w:t>
            </w:r>
          </w:p>
        </w:tc>
        <w:tc>
          <w:tcPr>
            <w:tcW w:w="2052" w:type="dxa"/>
          </w:tcPr>
          <w:p w14:paraId="0D84D45D" w14:textId="6A4EE6A4" w:rsidR="00E05625" w:rsidRPr="0052023B" w:rsidRDefault="00E05625" w:rsidP="00E05625">
            <w:pPr>
              <w:rPr>
                <w:sz w:val="18"/>
                <w:szCs w:val="18"/>
              </w:rPr>
            </w:pPr>
            <w:r w:rsidRPr="002B6D9D">
              <w:rPr>
                <w:sz w:val="18"/>
                <w:szCs w:val="18"/>
              </w:rPr>
              <w:t xml:space="preserve">В течение </w:t>
            </w:r>
            <w:r w:rsidRPr="002B6D9D">
              <w:rPr>
                <w:sz w:val="18"/>
                <w:szCs w:val="18"/>
                <w:lang w:val="hy-AM"/>
              </w:rPr>
              <w:t>20</w:t>
            </w:r>
            <w:r w:rsidRPr="002B6D9D">
              <w:rPr>
                <w:sz w:val="18"/>
                <w:szCs w:val="18"/>
              </w:rPr>
              <w:t xml:space="preserve"> календарных дней с даты вступления договора в силу.</w:t>
            </w:r>
          </w:p>
        </w:tc>
      </w:tr>
      <w:tr w:rsidR="00010495" w:rsidRPr="00E912C4" w14:paraId="6C91CB83" w14:textId="77777777" w:rsidTr="00E75AB5">
        <w:trPr>
          <w:trHeight w:val="1083"/>
          <w:jc w:val="center"/>
        </w:trPr>
        <w:tc>
          <w:tcPr>
            <w:tcW w:w="1240" w:type="dxa"/>
            <w:vAlign w:val="center"/>
          </w:tcPr>
          <w:p w14:paraId="71906DDF" w14:textId="01309B5F" w:rsidR="00010495" w:rsidRPr="00E912C4" w:rsidRDefault="00010495" w:rsidP="00010495">
            <w:pPr>
              <w:widowControl w:val="0"/>
              <w:jc w:val="center"/>
              <w:rPr>
                <w:rFonts w:ascii="GHEA Grapalat" w:hAnsi="GHEA Grapalat"/>
                <w:i/>
                <w:sz w:val="18"/>
                <w:szCs w:val="18"/>
                <w:lang w:val="en-US"/>
              </w:rPr>
            </w:pPr>
            <w:r>
              <w:rPr>
                <w:rFonts w:ascii="Calibri" w:hAnsi="Calibri" w:cs="Calibri"/>
                <w:color w:val="000000"/>
                <w:sz w:val="22"/>
                <w:szCs w:val="22"/>
              </w:rPr>
              <w:t>24</w:t>
            </w:r>
          </w:p>
        </w:tc>
        <w:tc>
          <w:tcPr>
            <w:tcW w:w="1509" w:type="dxa"/>
            <w:vAlign w:val="center"/>
          </w:tcPr>
          <w:p w14:paraId="4CD3E977" w14:textId="40C5443C" w:rsidR="00010495" w:rsidRPr="008C1C39" w:rsidRDefault="00010495" w:rsidP="00010495">
            <w:pPr>
              <w:jc w:val="center"/>
              <w:rPr>
                <w:rFonts w:ascii="Arial Armenian" w:hAnsi="Arial Armenian"/>
                <w:color w:val="000000"/>
                <w:sz w:val="18"/>
                <w:szCs w:val="18"/>
              </w:rPr>
            </w:pPr>
            <w:r>
              <w:rPr>
                <w:rFonts w:ascii="Arial Armenian" w:hAnsi="Arial Armenian" w:cs="Calibri"/>
                <w:sz w:val="20"/>
                <w:szCs w:val="20"/>
              </w:rPr>
              <w:t>30192125</w:t>
            </w:r>
          </w:p>
        </w:tc>
        <w:tc>
          <w:tcPr>
            <w:tcW w:w="1417" w:type="dxa"/>
          </w:tcPr>
          <w:p w14:paraId="78B051F8" w14:textId="24BFB171" w:rsidR="00010495" w:rsidRPr="00010495" w:rsidRDefault="00010495" w:rsidP="00010495">
            <w:pPr>
              <w:rPr>
                <w:rFonts w:ascii="Arial Armenian" w:hAnsi="Arial Armenian"/>
                <w:sz w:val="20"/>
                <w:szCs w:val="20"/>
              </w:rPr>
            </w:pPr>
            <w:r w:rsidRPr="00010495">
              <w:rPr>
                <w:rFonts w:ascii="Calibri" w:hAnsi="Calibri" w:cs="Calibri"/>
                <w:sz w:val="20"/>
                <w:szCs w:val="20"/>
              </w:rPr>
              <w:t>маркер</w:t>
            </w:r>
          </w:p>
        </w:tc>
        <w:tc>
          <w:tcPr>
            <w:tcW w:w="992" w:type="dxa"/>
            <w:gridSpan w:val="3"/>
          </w:tcPr>
          <w:p w14:paraId="1F458BD6" w14:textId="77777777" w:rsidR="00010495" w:rsidRPr="00310094" w:rsidRDefault="00010495" w:rsidP="00010495"/>
        </w:tc>
        <w:tc>
          <w:tcPr>
            <w:tcW w:w="2693" w:type="dxa"/>
          </w:tcPr>
          <w:p w14:paraId="4A124438" w14:textId="5339AF4E" w:rsidR="00010495" w:rsidRPr="0052023B" w:rsidRDefault="00010495" w:rsidP="00010495">
            <w:pPr>
              <w:rPr>
                <w:rFonts w:ascii="Sylfaen" w:hAnsi="Sylfaen"/>
                <w:color w:val="000000"/>
                <w:sz w:val="18"/>
                <w:szCs w:val="18"/>
                <w:lang w:val="hy-AM"/>
              </w:rPr>
            </w:pPr>
            <w:r w:rsidRPr="00010495">
              <w:rPr>
                <w:rFonts w:ascii="Sylfaen" w:hAnsi="Sylfaen"/>
                <w:color w:val="000000"/>
                <w:sz w:val="18"/>
                <w:szCs w:val="18"/>
                <w:lang w:val="hy-AM"/>
              </w:rPr>
              <w:t>маркер</w:t>
            </w:r>
          </w:p>
        </w:tc>
        <w:tc>
          <w:tcPr>
            <w:tcW w:w="711" w:type="dxa"/>
          </w:tcPr>
          <w:p w14:paraId="39CFEA04" w14:textId="571214DC" w:rsidR="00010495" w:rsidRPr="00E912C4" w:rsidRDefault="00010495" w:rsidP="00010495">
            <w:pPr>
              <w:rPr>
                <w:sz w:val="18"/>
                <w:szCs w:val="18"/>
              </w:rPr>
            </w:pPr>
            <w:r w:rsidRPr="00CD2496">
              <w:t>штука</w:t>
            </w:r>
          </w:p>
        </w:tc>
        <w:tc>
          <w:tcPr>
            <w:tcW w:w="1269" w:type="dxa"/>
            <w:gridSpan w:val="2"/>
            <w:vAlign w:val="center"/>
          </w:tcPr>
          <w:p w14:paraId="785174D7" w14:textId="77777777" w:rsidR="00010495" w:rsidRPr="008C1C39" w:rsidRDefault="00010495" w:rsidP="00010495">
            <w:pPr>
              <w:jc w:val="center"/>
              <w:rPr>
                <w:rFonts w:ascii="Arial Armenian" w:hAnsi="Arial Armenian"/>
                <w:color w:val="000000"/>
                <w:sz w:val="18"/>
                <w:szCs w:val="18"/>
              </w:rPr>
            </w:pPr>
          </w:p>
        </w:tc>
        <w:tc>
          <w:tcPr>
            <w:tcW w:w="900" w:type="dxa"/>
            <w:vAlign w:val="center"/>
          </w:tcPr>
          <w:p w14:paraId="67FC50B1" w14:textId="77777777" w:rsidR="00010495" w:rsidRPr="008C1C39" w:rsidRDefault="00010495" w:rsidP="00010495">
            <w:pPr>
              <w:jc w:val="center"/>
              <w:rPr>
                <w:rFonts w:ascii="Arial Armenian" w:hAnsi="Arial Armenian"/>
                <w:color w:val="000000"/>
                <w:sz w:val="18"/>
                <w:szCs w:val="18"/>
              </w:rPr>
            </w:pPr>
          </w:p>
        </w:tc>
        <w:tc>
          <w:tcPr>
            <w:tcW w:w="1260" w:type="dxa"/>
            <w:vAlign w:val="center"/>
          </w:tcPr>
          <w:p w14:paraId="55B0886A" w14:textId="525EAE90" w:rsidR="00010495" w:rsidRPr="001A47DB" w:rsidRDefault="00010495" w:rsidP="00010495">
            <w:pPr>
              <w:jc w:val="center"/>
              <w:rPr>
                <w:rFonts w:ascii="Arial Armenian" w:hAnsi="Arial Armenian"/>
                <w:color w:val="000000"/>
                <w:sz w:val="18"/>
                <w:szCs w:val="18"/>
                <w:lang w:val="hy-AM"/>
              </w:rPr>
            </w:pPr>
            <w:r>
              <w:rPr>
                <w:rFonts w:ascii="Arial Armenian" w:hAnsi="Arial Armenian" w:cs="Calibri"/>
                <w:color w:val="000000"/>
                <w:sz w:val="22"/>
                <w:szCs w:val="22"/>
              </w:rPr>
              <w:t>20</w:t>
            </w:r>
          </w:p>
        </w:tc>
        <w:tc>
          <w:tcPr>
            <w:tcW w:w="1170" w:type="dxa"/>
          </w:tcPr>
          <w:p w14:paraId="75CE24A6" w14:textId="77777777" w:rsidR="00010495" w:rsidRDefault="00010495" w:rsidP="00010495">
            <w:pPr>
              <w:widowControl w:val="0"/>
              <w:jc w:val="center"/>
              <w:rPr>
                <w:rFonts w:ascii="GHEA Grapalat" w:hAnsi="GHEA Grapalat"/>
                <w:i/>
                <w:sz w:val="18"/>
                <w:szCs w:val="18"/>
              </w:rPr>
            </w:pPr>
          </w:p>
          <w:p w14:paraId="0060EBE5" w14:textId="77777777" w:rsidR="00010495" w:rsidRDefault="00010495" w:rsidP="00010495">
            <w:pPr>
              <w:widowControl w:val="0"/>
              <w:jc w:val="center"/>
              <w:rPr>
                <w:rFonts w:ascii="GHEA Grapalat" w:hAnsi="GHEA Grapalat"/>
                <w:i/>
                <w:sz w:val="18"/>
                <w:szCs w:val="18"/>
              </w:rPr>
            </w:pPr>
          </w:p>
          <w:p w14:paraId="21465FC6" w14:textId="77777777" w:rsidR="00010495" w:rsidRDefault="00010495" w:rsidP="00010495">
            <w:pPr>
              <w:widowControl w:val="0"/>
              <w:jc w:val="center"/>
              <w:rPr>
                <w:rFonts w:ascii="GHEA Grapalat" w:hAnsi="GHEA Grapalat"/>
                <w:i/>
                <w:sz w:val="18"/>
                <w:szCs w:val="18"/>
              </w:rPr>
            </w:pPr>
          </w:p>
          <w:p w14:paraId="23D4EF85" w14:textId="77777777" w:rsidR="00010495" w:rsidRDefault="00010495" w:rsidP="00010495">
            <w:pPr>
              <w:widowControl w:val="0"/>
              <w:jc w:val="center"/>
              <w:rPr>
                <w:rFonts w:ascii="GHEA Grapalat" w:hAnsi="GHEA Grapalat"/>
                <w:i/>
                <w:sz w:val="18"/>
                <w:szCs w:val="18"/>
              </w:rPr>
            </w:pPr>
          </w:p>
          <w:p w14:paraId="3AF59935" w14:textId="77777777" w:rsidR="00010495" w:rsidRDefault="00010495" w:rsidP="00010495">
            <w:pPr>
              <w:widowControl w:val="0"/>
              <w:jc w:val="center"/>
              <w:rPr>
                <w:rFonts w:ascii="GHEA Grapalat" w:hAnsi="GHEA Grapalat"/>
                <w:i/>
                <w:sz w:val="18"/>
                <w:szCs w:val="18"/>
              </w:rPr>
            </w:pPr>
          </w:p>
          <w:p w14:paraId="706E3CD9" w14:textId="7B036290" w:rsidR="00010495" w:rsidRDefault="00010495" w:rsidP="00010495">
            <w:pPr>
              <w:widowControl w:val="0"/>
              <w:jc w:val="center"/>
              <w:rPr>
                <w:rFonts w:ascii="GHEA Grapalat" w:hAnsi="GHEA Grapalat"/>
                <w:i/>
                <w:sz w:val="18"/>
                <w:szCs w:val="18"/>
              </w:rPr>
            </w:pPr>
            <w:r w:rsidRPr="0052023B">
              <w:rPr>
                <w:rFonts w:ascii="GHEA Grapalat" w:hAnsi="GHEA Grapalat"/>
                <w:i/>
                <w:sz w:val="18"/>
                <w:szCs w:val="18"/>
              </w:rPr>
              <w:t xml:space="preserve">Город Апаран, ул. Нжде, </w:t>
            </w:r>
            <w:r>
              <w:rPr>
                <w:rFonts w:ascii="GHEA Grapalat" w:hAnsi="GHEA Grapalat"/>
                <w:i/>
                <w:sz w:val="18"/>
                <w:szCs w:val="18"/>
                <w:lang w:val="hy-AM"/>
              </w:rPr>
              <w:t>4</w:t>
            </w:r>
            <w:r w:rsidRPr="0052023B">
              <w:rPr>
                <w:rFonts w:ascii="GHEA Grapalat" w:hAnsi="GHEA Grapalat"/>
                <w:i/>
                <w:sz w:val="18"/>
                <w:szCs w:val="18"/>
              </w:rPr>
              <w:t>.</w:t>
            </w:r>
          </w:p>
        </w:tc>
        <w:tc>
          <w:tcPr>
            <w:tcW w:w="1170" w:type="dxa"/>
            <w:vAlign w:val="center"/>
          </w:tcPr>
          <w:p w14:paraId="502131B7" w14:textId="610276D7" w:rsidR="00010495" w:rsidRPr="001A47DB" w:rsidRDefault="00010495" w:rsidP="00010495">
            <w:pPr>
              <w:rPr>
                <w:rFonts w:ascii="Arial Armenian" w:hAnsi="Arial Armenian"/>
                <w:color w:val="000000"/>
                <w:sz w:val="18"/>
                <w:szCs w:val="18"/>
                <w:lang w:val="hy-AM"/>
              </w:rPr>
            </w:pPr>
            <w:r>
              <w:rPr>
                <w:rFonts w:ascii="Arial Armenian" w:hAnsi="Arial Armenian" w:cs="Calibri"/>
                <w:color w:val="000000"/>
                <w:sz w:val="22"/>
                <w:szCs w:val="22"/>
              </w:rPr>
              <w:t>20</w:t>
            </w:r>
          </w:p>
        </w:tc>
        <w:tc>
          <w:tcPr>
            <w:tcW w:w="2052" w:type="dxa"/>
          </w:tcPr>
          <w:p w14:paraId="247D0E14" w14:textId="6FF31BB5" w:rsidR="00010495" w:rsidRPr="0052023B" w:rsidRDefault="00010495" w:rsidP="00010495">
            <w:pPr>
              <w:rPr>
                <w:sz w:val="18"/>
                <w:szCs w:val="18"/>
              </w:rPr>
            </w:pPr>
            <w:r w:rsidRPr="002B6D9D">
              <w:rPr>
                <w:sz w:val="18"/>
                <w:szCs w:val="18"/>
              </w:rPr>
              <w:t xml:space="preserve">В течение </w:t>
            </w:r>
            <w:r w:rsidRPr="002B6D9D">
              <w:rPr>
                <w:sz w:val="18"/>
                <w:szCs w:val="18"/>
                <w:lang w:val="hy-AM"/>
              </w:rPr>
              <w:t>20</w:t>
            </w:r>
            <w:r w:rsidRPr="002B6D9D">
              <w:rPr>
                <w:sz w:val="18"/>
                <w:szCs w:val="18"/>
              </w:rPr>
              <w:t xml:space="preserve"> календарных дней с даты вступления договора в силу.</w:t>
            </w:r>
          </w:p>
        </w:tc>
      </w:tr>
      <w:tr w:rsidR="00010495" w:rsidRPr="00E912C4" w14:paraId="2293860E" w14:textId="77777777" w:rsidTr="00E75AB5">
        <w:trPr>
          <w:trHeight w:val="1083"/>
          <w:jc w:val="center"/>
        </w:trPr>
        <w:tc>
          <w:tcPr>
            <w:tcW w:w="1240" w:type="dxa"/>
            <w:vAlign w:val="center"/>
          </w:tcPr>
          <w:p w14:paraId="1DEB369B" w14:textId="6AD77887" w:rsidR="00010495" w:rsidRPr="00E912C4" w:rsidRDefault="00010495" w:rsidP="00010495">
            <w:pPr>
              <w:widowControl w:val="0"/>
              <w:jc w:val="center"/>
              <w:rPr>
                <w:rFonts w:ascii="GHEA Grapalat" w:hAnsi="GHEA Grapalat"/>
                <w:i/>
                <w:sz w:val="18"/>
                <w:szCs w:val="18"/>
                <w:lang w:val="en-US"/>
              </w:rPr>
            </w:pPr>
            <w:r>
              <w:rPr>
                <w:rFonts w:ascii="Calibri" w:hAnsi="Calibri" w:cs="Calibri"/>
                <w:color w:val="000000"/>
                <w:sz w:val="22"/>
                <w:szCs w:val="22"/>
              </w:rPr>
              <w:t>25</w:t>
            </w:r>
          </w:p>
        </w:tc>
        <w:tc>
          <w:tcPr>
            <w:tcW w:w="1509" w:type="dxa"/>
            <w:vAlign w:val="center"/>
          </w:tcPr>
          <w:p w14:paraId="639A9B84" w14:textId="6737CA54" w:rsidR="00010495" w:rsidRPr="008C1C39" w:rsidRDefault="00010495" w:rsidP="00010495">
            <w:pPr>
              <w:jc w:val="center"/>
              <w:rPr>
                <w:rFonts w:ascii="Arial Armenian" w:hAnsi="Arial Armenian"/>
                <w:color w:val="000000"/>
                <w:sz w:val="18"/>
                <w:szCs w:val="18"/>
              </w:rPr>
            </w:pPr>
            <w:r>
              <w:rPr>
                <w:rFonts w:ascii="Arial Armenian" w:hAnsi="Arial Armenian" w:cs="Calibri"/>
                <w:sz w:val="20"/>
                <w:szCs w:val="20"/>
              </w:rPr>
              <w:t>30192210</w:t>
            </w:r>
          </w:p>
        </w:tc>
        <w:tc>
          <w:tcPr>
            <w:tcW w:w="1417" w:type="dxa"/>
          </w:tcPr>
          <w:p w14:paraId="3D4D1489" w14:textId="63C6832D" w:rsidR="00010495" w:rsidRPr="006D530D" w:rsidRDefault="00010495" w:rsidP="00010495">
            <w:pPr>
              <w:rPr>
                <w:rFonts w:ascii="GHEA Grapalat" w:hAnsi="GHEA Grapalat"/>
                <w:sz w:val="20"/>
                <w:szCs w:val="20"/>
              </w:rPr>
            </w:pPr>
            <w:r w:rsidRPr="002579F0">
              <w:t>самоклеящаяся полимерная лента, 48 мм x 100 м, экономичная, большая</w:t>
            </w:r>
          </w:p>
        </w:tc>
        <w:tc>
          <w:tcPr>
            <w:tcW w:w="992" w:type="dxa"/>
            <w:gridSpan w:val="3"/>
          </w:tcPr>
          <w:p w14:paraId="51198FBB" w14:textId="77777777" w:rsidR="00010495" w:rsidRPr="00310094" w:rsidRDefault="00010495" w:rsidP="00010495"/>
        </w:tc>
        <w:tc>
          <w:tcPr>
            <w:tcW w:w="2693" w:type="dxa"/>
          </w:tcPr>
          <w:p w14:paraId="5CABC91B" w14:textId="7BF9E8AD" w:rsidR="00010495" w:rsidRPr="0052023B" w:rsidRDefault="00010495" w:rsidP="00010495">
            <w:pPr>
              <w:rPr>
                <w:rFonts w:ascii="Sylfaen" w:hAnsi="Sylfaen"/>
                <w:color w:val="000000"/>
                <w:sz w:val="18"/>
                <w:szCs w:val="18"/>
                <w:lang w:val="hy-AM"/>
              </w:rPr>
            </w:pPr>
            <w:r w:rsidRPr="00D3669B">
              <w:t>самоклеящаяся полимерная лента, 48 мм x 100 м, экономичная, большая</w:t>
            </w:r>
          </w:p>
        </w:tc>
        <w:tc>
          <w:tcPr>
            <w:tcW w:w="711" w:type="dxa"/>
          </w:tcPr>
          <w:p w14:paraId="454EF849" w14:textId="6BD8B3D8" w:rsidR="00010495" w:rsidRPr="00E912C4" w:rsidRDefault="00010495" w:rsidP="00010495">
            <w:pPr>
              <w:rPr>
                <w:sz w:val="18"/>
                <w:szCs w:val="18"/>
              </w:rPr>
            </w:pPr>
            <w:r w:rsidRPr="00CD2496">
              <w:t>штука</w:t>
            </w:r>
          </w:p>
        </w:tc>
        <w:tc>
          <w:tcPr>
            <w:tcW w:w="1269" w:type="dxa"/>
            <w:gridSpan w:val="2"/>
            <w:vAlign w:val="center"/>
          </w:tcPr>
          <w:p w14:paraId="0197DC71" w14:textId="77777777" w:rsidR="00010495" w:rsidRPr="008C1C39" w:rsidRDefault="00010495" w:rsidP="00010495">
            <w:pPr>
              <w:jc w:val="center"/>
              <w:rPr>
                <w:rFonts w:ascii="Arial Armenian" w:hAnsi="Arial Armenian"/>
                <w:color w:val="000000"/>
                <w:sz w:val="18"/>
                <w:szCs w:val="18"/>
              </w:rPr>
            </w:pPr>
          </w:p>
        </w:tc>
        <w:tc>
          <w:tcPr>
            <w:tcW w:w="900" w:type="dxa"/>
            <w:vAlign w:val="center"/>
          </w:tcPr>
          <w:p w14:paraId="39F09F50" w14:textId="77777777" w:rsidR="00010495" w:rsidRPr="008C1C39" w:rsidRDefault="00010495" w:rsidP="00010495">
            <w:pPr>
              <w:jc w:val="center"/>
              <w:rPr>
                <w:rFonts w:ascii="Arial Armenian" w:hAnsi="Arial Armenian"/>
                <w:color w:val="000000"/>
                <w:sz w:val="18"/>
                <w:szCs w:val="18"/>
              </w:rPr>
            </w:pPr>
          </w:p>
        </w:tc>
        <w:tc>
          <w:tcPr>
            <w:tcW w:w="1260" w:type="dxa"/>
            <w:vAlign w:val="center"/>
          </w:tcPr>
          <w:p w14:paraId="5F1C85BF" w14:textId="155B9B76" w:rsidR="00010495" w:rsidRPr="001A47DB" w:rsidRDefault="00010495" w:rsidP="00010495">
            <w:pPr>
              <w:jc w:val="center"/>
              <w:rPr>
                <w:rFonts w:ascii="Arial Armenian" w:hAnsi="Arial Armenian"/>
                <w:color w:val="000000"/>
                <w:sz w:val="18"/>
                <w:szCs w:val="18"/>
                <w:lang w:val="hy-AM"/>
              </w:rPr>
            </w:pPr>
            <w:r>
              <w:rPr>
                <w:rFonts w:ascii="Arial Armenian" w:hAnsi="Arial Armenian" w:cs="Calibri"/>
                <w:color w:val="000000"/>
                <w:sz w:val="22"/>
                <w:szCs w:val="22"/>
              </w:rPr>
              <w:t>10</w:t>
            </w:r>
          </w:p>
        </w:tc>
        <w:tc>
          <w:tcPr>
            <w:tcW w:w="1170" w:type="dxa"/>
          </w:tcPr>
          <w:p w14:paraId="4BE9261F" w14:textId="77777777" w:rsidR="00010495" w:rsidRDefault="00010495" w:rsidP="00010495">
            <w:pPr>
              <w:widowControl w:val="0"/>
              <w:jc w:val="center"/>
              <w:rPr>
                <w:rFonts w:ascii="GHEA Grapalat" w:hAnsi="GHEA Grapalat"/>
                <w:i/>
                <w:sz w:val="18"/>
                <w:szCs w:val="18"/>
              </w:rPr>
            </w:pPr>
          </w:p>
          <w:p w14:paraId="4A685E2F" w14:textId="77777777" w:rsidR="00010495" w:rsidRDefault="00010495" w:rsidP="00010495">
            <w:pPr>
              <w:widowControl w:val="0"/>
              <w:jc w:val="center"/>
              <w:rPr>
                <w:rFonts w:ascii="GHEA Grapalat" w:hAnsi="GHEA Grapalat"/>
                <w:i/>
                <w:sz w:val="18"/>
                <w:szCs w:val="18"/>
              </w:rPr>
            </w:pPr>
          </w:p>
          <w:p w14:paraId="20F212A2" w14:textId="77777777" w:rsidR="00010495" w:rsidRDefault="00010495" w:rsidP="00010495">
            <w:pPr>
              <w:widowControl w:val="0"/>
              <w:jc w:val="center"/>
              <w:rPr>
                <w:rFonts w:ascii="GHEA Grapalat" w:hAnsi="GHEA Grapalat"/>
                <w:i/>
                <w:sz w:val="18"/>
                <w:szCs w:val="18"/>
              </w:rPr>
            </w:pPr>
          </w:p>
          <w:p w14:paraId="01C1975D" w14:textId="77777777" w:rsidR="00010495" w:rsidRDefault="00010495" w:rsidP="00010495">
            <w:pPr>
              <w:widowControl w:val="0"/>
              <w:jc w:val="center"/>
              <w:rPr>
                <w:rFonts w:ascii="GHEA Grapalat" w:hAnsi="GHEA Grapalat"/>
                <w:i/>
                <w:sz w:val="18"/>
                <w:szCs w:val="18"/>
              </w:rPr>
            </w:pPr>
          </w:p>
          <w:p w14:paraId="7AD87B56" w14:textId="77777777" w:rsidR="00010495" w:rsidRDefault="00010495" w:rsidP="00010495">
            <w:pPr>
              <w:widowControl w:val="0"/>
              <w:jc w:val="center"/>
              <w:rPr>
                <w:rFonts w:ascii="GHEA Grapalat" w:hAnsi="GHEA Grapalat"/>
                <w:i/>
                <w:sz w:val="18"/>
                <w:szCs w:val="18"/>
              </w:rPr>
            </w:pPr>
          </w:p>
          <w:p w14:paraId="6443D2D7" w14:textId="5E00870E" w:rsidR="00010495" w:rsidRDefault="00010495" w:rsidP="00010495">
            <w:pPr>
              <w:widowControl w:val="0"/>
              <w:jc w:val="center"/>
              <w:rPr>
                <w:rFonts w:ascii="GHEA Grapalat" w:hAnsi="GHEA Grapalat"/>
                <w:i/>
                <w:sz w:val="18"/>
                <w:szCs w:val="18"/>
              </w:rPr>
            </w:pPr>
            <w:r w:rsidRPr="0052023B">
              <w:rPr>
                <w:rFonts w:ascii="GHEA Grapalat" w:hAnsi="GHEA Grapalat"/>
                <w:i/>
                <w:sz w:val="18"/>
                <w:szCs w:val="18"/>
              </w:rPr>
              <w:t xml:space="preserve">Город Апаран, ул. Нжде, </w:t>
            </w:r>
            <w:r>
              <w:rPr>
                <w:rFonts w:ascii="GHEA Grapalat" w:hAnsi="GHEA Grapalat"/>
                <w:i/>
                <w:sz w:val="18"/>
                <w:szCs w:val="18"/>
                <w:lang w:val="hy-AM"/>
              </w:rPr>
              <w:t>4</w:t>
            </w:r>
            <w:r w:rsidRPr="0052023B">
              <w:rPr>
                <w:rFonts w:ascii="GHEA Grapalat" w:hAnsi="GHEA Grapalat"/>
                <w:i/>
                <w:sz w:val="18"/>
                <w:szCs w:val="18"/>
              </w:rPr>
              <w:t>.</w:t>
            </w:r>
          </w:p>
        </w:tc>
        <w:tc>
          <w:tcPr>
            <w:tcW w:w="1170" w:type="dxa"/>
            <w:vAlign w:val="center"/>
          </w:tcPr>
          <w:p w14:paraId="18FC75DF" w14:textId="36960BE5" w:rsidR="00010495" w:rsidRPr="001A47DB" w:rsidRDefault="00010495" w:rsidP="00010495">
            <w:pPr>
              <w:rPr>
                <w:rFonts w:ascii="Arial Armenian" w:hAnsi="Arial Armenian"/>
                <w:color w:val="000000"/>
                <w:sz w:val="18"/>
                <w:szCs w:val="18"/>
                <w:lang w:val="hy-AM"/>
              </w:rPr>
            </w:pPr>
            <w:r>
              <w:rPr>
                <w:rFonts w:ascii="Arial Armenian" w:hAnsi="Arial Armenian" w:cs="Calibri"/>
                <w:color w:val="000000"/>
                <w:sz w:val="22"/>
                <w:szCs w:val="22"/>
              </w:rPr>
              <w:t>10</w:t>
            </w:r>
          </w:p>
        </w:tc>
        <w:tc>
          <w:tcPr>
            <w:tcW w:w="2052" w:type="dxa"/>
          </w:tcPr>
          <w:p w14:paraId="2842B7D7" w14:textId="5C7AF1CD" w:rsidR="00010495" w:rsidRPr="0052023B" w:rsidRDefault="00010495" w:rsidP="00010495">
            <w:pPr>
              <w:rPr>
                <w:sz w:val="18"/>
                <w:szCs w:val="18"/>
              </w:rPr>
            </w:pPr>
            <w:r w:rsidRPr="002B6D9D">
              <w:rPr>
                <w:sz w:val="18"/>
                <w:szCs w:val="18"/>
              </w:rPr>
              <w:t xml:space="preserve">В течение </w:t>
            </w:r>
            <w:r w:rsidRPr="002B6D9D">
              <w:rPr>
                <w:sz w:val="18"/>
                <w:szCs w:val="18"/>
                <w:lang w:val="hy-AM"/>
              </w:rPr>
              <w:t>20</w:t>
            </w:r>
            <w:r w:rsidRPr="002B6D9D">
              <w:rPr>
                <w:sz w:val="18"/>
                <w:szCs w:val="18"/>
              </w:rPr>
              <w:t xml:space="preserve"> календарных дней с даты вступления договора в силу.</w:t>
            </w:r>
          </w:p>
        </w:tc>
      </w:tr>
      <w:tr w:rsidR="00010495" w:rsidRPr="00E912C4" w14:paraId="57503E87" w14:textId="77777777" w:rsidTr="00E75AB5">
        <w:trPr>
          <w:trHeight w:val="1083"/>
          <w:jc w:val="center"/>
        </w:trPr>
        <w:tc>
          <w:tcPr>
            <w:tcW w:w="1240" w:type="dxa"/>
            <w:vAlign w:val="center"/>
          </w:tcPr>
          <w:p w14:paraId="0DFC6AB4" w14:textId="6259D8F2" w:rsidR="00010495" w:rsidRPr="00E912C4" w:rsidRDefault="00010495" w:rsidP="00010495">
            <w:pPr>
              <w:widowControl w:val="0"/>
              <w:jc w:val="center"/>
              <w:rPr>
                <w:rFonts w:ascii="GHEA Grapalat" w:hAnsi="GHEA Grapalat"/>
                <w:i/>
                <w:sz w:val="18"/>
                <w:szCs w:val="18"/>
                <w:lang w:val="en-US"/>
              </w:rPr>
            </w:pPr>
            <w:r>
              <w:rPr>
                <w:rFonts w:ascii="Calibri" w:hAnsi="Calibri" w:cs="Calibri"/>
                <w:color w:val="000000"/>
                <w:sz w:val="22"/>
                <w:szCs w:val="22"/>
              </w:rPr>
              <w:t>26</w:t>
            </w:r>
          </w:p>
        </w:tc>
        <w:tc>
          <w:tcPr>
            <w:tcW w:w="1509" w:type="dxa"/>
            <w:vAlign w:val="bottom"/>
          </w:tcPr>
          <w:p w14:paraId="279624C1" w14:textId="2BE4B35A" w:rsidR="00010495" w:rsidRPr="008C1C39" w:rsidRDefault="00010495" w:rsidP="00010495">
            <w:pPr>
              <w:jc w:val="center"/>
              <w:rPr>
                <w:rFonts w:ascii="Arial Armenian" w:hAnsi="Arial Armenian"/>
                <w:color w:val="000000"/>
                <w:sz w:val="18"/>
                <w:szCs w:val="18"/>
              </w:rPr>
            </w:pPr>
            <w:r>
              <w:rPr>
                <w:rFonts w:ascii="Calibri" w:hAnsi="Calibri" w:cs="Calibri"/>
                <w:sz w:val="22"/>
                <w:szCs w:val="22"/>
              </w:rPr>
              <w:t>30192220</w:t>
            </w:r>
          </w:p>
        </w:tc>
        <w:tc>
          <w:tcPr>
            <w:tcW w:w="1417" w:type="dxa"/>
          </w:tcPr>
          <w:p w14:paraId="460CBDC7" w14:textId="7D3C0BC3" w:rsidR="00010495" w:rsidRPr="006D530D" w:rsidRDefault="00010495" w:rsidP="00010495">
            <w:pPr>
              <w:rPr>
                <w:rFonts w:ascii="GHEA Grapalat" w:hAnsi="GHEA Grapalat"/>
                <w:sz w:val="20"/>
                <w:szCs w:val="20"/>
              </w:rPr>
            </w:pPr>
            <w:r w:rsidRPr="002579F0">
              <w:t>самоклеящаяся полимерная лента, 19 мм x 36 м, офисная, маленькая</w:t>
            </w:r>
          </w:p>
        </w:tc>
        <w:tc>
          <w:tcPr>
            <w:tcW w:w="992" w:type="dxa"/>
            <w:gridSpan w:val="3"/>
          </w:tcPr>
          <w:p w14:paraId="71D967F0" w14:textId="77777777" w:rsidR="00010495" w:rsidRPr="00310094" w:rsidRDefault="00010495" w:rsidP="00010495"/>
        </w:tc>
        <w:tc>
          <w:tcPr>
            <w:tcW w:w="2693" w:type="dxa"/>
          </w:tcPr>
          <w:p w14:paraId="3C754A90" w14:textId="3D60276A" w:rsidR="00010495" w:rsidRPr="0052023B" w:rsidRDefault="00010495" w:rsidP="00010495">
            <w:pPr>
              <w:rPr>
                <w:rFonts w:ascii="Sylfaen" w:hAnsi="Sylfaen"/>
                <w:color w:val="000000"/>
                <w:sz w:val="18"/>
                <w:szCs w:val="18"/>
                <w:lang w:val="hy-AM"/>
              </w:rPr>
            </w:pPr>
            <w:r w:rsidRPr="00D3669B">
              <w:t>самоклеящаяся полимерная лента, 19 мм x 36 м, офисная, маленькая</w:t>
            </w:r>
          </w:p>
        </w:tc>
        <w:tc>
          <w:tcPr>
            <w:tcW w:w="711" w:type="dxa"/>
          </w:tcPr>
          <w:p w14:paraId="7ABA5132" w14:textId="70686612" w:rsidR="00010495" w:rsidRPr="00E912C4" w:rsidRDefault="00010495" w:rsidP="00010495">
            <w:pPr>
              <w:rPr>
                <w:sz w:val="18"/>
                <w:szCs w:val="18"/>
              </w:rPr>
            </w:pPr>
            <w:r w:rsidRPr="00460553">
              <w:t>штука</w:t>
            </w:r>
          </w:p>
        </w:tc>
        <w:tc>
          <w:tcPr>
            <w:tcW w:w="1269" w:type="dxa"/>
            <w:gridSpan w:val="2"/>
            <w:vAlign w:val="center"/>
          </w:tcPr>
          <w:p w14:paraId="58C9F807" w14:textId="77777777" w:rsidR="00010495" w:rsidRPr="008C1C39" w:rsidRDefault="00010495" w:rsidP="00010495">
            <w:pPr>
              <w:jc w:val="center"/>
              <w:rPr>
                <w:rFonts w:ascii="Arial Armenian" w:hAnsi="Arial Armenian"/>
                <w:color w:val="000000"/>
                <w:sz w:val="18"/>
                <w:szCs w:val="18"/>
              </w:rPr>
            </w:pPr>
          </w:p>
        </w:tc>
        <w:tc>
          <w:tcPr>
            <w:tcW w:w="900" w:type="dxa"/>
            <w:vAlign w:val="center"/>
          </w:tcPr>
          <w:p w14:paraId="573D10F7" w14:textId="77777777" w:rsidR="00010495" w:rsidRPr="008C1C39" w:rsidRDefault="00010495" w:rsidP="00010495">
            <w:pPr>
              <w:jc w:val="center"/>
              <w:rPr>
                <w:rFonts w:ascii="Arial Armenian" w:hAnsi="Arial Armenian"/>
                <w:color w:val="000000"/>
                <w:sz w:val="18"/>
                <w:szCs w:val="18"/>
              </w:rPr>
            </w:pPr>
          </w:p>
        </w:tc>
        <w:tc>
          <w:tcPr>
            <w:tcW w:w="1260" w:type="dxa"/>
            <w:vAlign w:val="center"/>
          </w:tcPr>
          <w:p w14:paraId="5CC0A733" w14:textId="7667CCD7" w:rsidR="00010495" w:rsidRPr="001A47DB" w:rsidRDefault="00010495" w:rsidP="00010495">
            <w:pPr>
              <w:jc w:val="center"/>
              <w:rPr>
                <w:rFonts w:ascii="Arial Armenian" w:hAnsi="Arial Armenian"/>
                <w:color w:val="000000"/>
                <w:sz w:val="18"/>
                <w:szCs w:val="18"/>
                <w:lang w:val="hy-AM"/>
              </w:rPr>
            </w:pPr>
            <w:r>
              <w:rPr>
                <w:rFonts w:ascii="Arial Armenian" w:hAnsi="Arial Armenian" w:cs="Calibri"/>
                <w:color w:val="000000"/>
                <w:sz w:val="22"/>
                <w:szCs w:val="22"/>
              </w:rPr>
              <w:t>20</w:t>
            </w:r>
          </w:p>
        </w:tc>
        <w:tc>
          <w:tcPr>
            <w:tcW w:w="1170" w:type="dxa"/>
          </w:tcPr>
          <w:p w14:paraId="554A1BBF" w14:textId="77777777" w:rsidR="00010495" w:rsidRDefault="00010495" w:rsidP="00010495">
            <w:pPr>
              <w:widowControl w:val="0"/>
              <w:jc w:val="center"/>
              <w:rPr>
                <w:rFonts w:ascii="GHEA Grapalat" w:hAnsi="GHEA Grapalat"/>
                <w:i/>
                <w:sz w:val="18"/>
                <w:szCs w:val="18"/>
              </w:rPr>
            </w:pPr>
          </w:p>
          <w:p w14:paraId="17174B4D" w14:textId="77777777" w:rsidR="00010495" w:rsidRDefault="00010495" w:rsidP="00010495">
            <w:pPr>
              <w:widowControl w:val="0"/>
              <w:jc w:val="center"/>
              <w:rPr>
                <w:rFonts w:ascii="GHEA Grapalat" w:hAnsi="GHEA Grapalat"/>
                <w:i/>
                <w:sz w:val="18"/>
                <w:szCs w:val="18"/>
              </w:rPr>
            </w:pPr>
          </w:p>
          <w:p w14:paraId="73B08570" w14:textId="77777777" w:rsidR="00010495" w:rsidRDefault="00010495" w:rsidP="00010495">
            <w:pPr>
              <w:widowControl w:val="0"/>
              <w:jc w:val="center"/>
              <w:rPr>
                <w:rFonts w:ascii="GHEA Grapalat" w:hAnsi="GHEA Grapalat"/>
                <w:i/>
                <w:sz w:val="18"/>
                <w:szCs w:val="18"/>
              </w:rPr>
            </w:pPr>
          </w:p>
          <w:p w14:paraId="55FC09EE" w14:textId="77777777" w:rsidR="00010495" w:rsidRDefault="00010495" w:rsidP="00010495">
            <w:pPr>
              <w:widowControl w:val="0"/>
              <w:jc w:val="center"/>
              <w:rPr>
                <w:rFonts w:ascii="GHEA Grapalat" w:hAnsi="GHEA Grapalat"/>
                <w:i/>
                <w:sz w:val="18"/>
                <w:szCs w:val="18"/>
              </w:rPr>
            </w:pPr>
          </w:p>
          <w:p w14:paraId="4115CD32" w14:textId="77777777" w:rsidR="00010495" w:rsidRDefault="00010495" w:rsidP="00010495">
            <w:pPr>
              <w:widowControl w:val="0"/>
              <w:jc w:val="center"/>
              <w:rPr>
                <w:rFonts w:ascii="GHEA Grapalat" w:hAnsi="GHEA Grapalat"/>
                <w:i/>
                <w:sz w:val="18"/>
                <w:szCs w:val="18"/>
              </w:rPr>
            </w:pPr>
          </w:p>
          <w:p w14:paraId="65DB36B4" w14:textId="7C6DD9EB" w:rsidR="00010495" w:rsidRDefault="00010495" w:rsidP="00010495">
            <w:pPr>
              <w:widowControl w:val="0"/>
              <w:jc w:val="center"/>
              <w:rPr>
                <w:rFonts w:ascii="GHEA Grapalat" w:hAnsi="GHEA Grapalat"/>
                <w:i/>
                <w:sz w:val="18"/>
                <w:szCs w:val="18"/>
              </w:rPr>
            </w:pPr>
            <w:r w:rsidRPr="0052023B">
              <w:rPr>
                <w:rFonts w:ascii="GHEA Grapalat" w:hAnsi="GHEA Grapalat"/>
                <w:i/>
                <w:sz w:val="18"/>
                <w:szCs w:val="18"/>
              </w:rPr>
              <w:t xml:space="preserve">Город Апаран, ул. Нжде, </w:t>
            </w:r>
            <w:r>
              <w:rPr>
                <w:rFonts w:ascii="GHEA Grapalat" w:hAnsi="GHEA Grapalat"/>
                <w:i/>
                <w:sz w:val="18"/>
                <w:szCs w:val="18"/>
                <w:lang w:val="hy-AM"/>
              </w:rPr>
              <w:t>4</w:t>
            </w:r>
            <w:r w:rsidRPr="0052023B">
              <w:rPr>
                <w:rFonts w:ascii="GHEA Grapalat" w:hAnsi="GHEA Grapalat"/>
                <w:i/>
                <w:sz w:val="18"/>
                <w:szCs w:val="18"/>
              </w:rPr>
              <w:t>.</w:t>
            </w:r>
          </w:p>
        </w:tc>
        <w:tc>
          <w:tcPr>
            <w:tcW w:w="1170" w:type="dxa"/>
            <w:vAlign w:val="center"/>
          </w:tcPr>
          <w:p w14:paraId="25CE75CD" w14:textId="35531859" w:rsidR="00010495" w:rsidRPr="001A47DB" w:rsidRDefault="00010495" w:rsidP="00010495">
            <w:pPr>
              <w:rPr>
                <w:rFonts w:ascii="Arial Armenian" w:hAnsi="Arial Armenian"/>
                <w:color w:val="000000"/>
                <w:sz w:val="18"/>
                <w:szCs w:val="18"/>
                <w:lang w:val="hy-AM"/>
              </w:rPr>
            </w:pPr>
            <w:r>
              <w:rPr>
                <w:rFonts w:ascii="Arial Armenian" w:hAnsi="Arial Armenian" w:cs="Calibri"/>
                <w:color w:val="000000"/>
                <w:sz w:val="22"/>
                <w:szCs w:val="22"/>
              </w:rPr>
              <w:t>20</w:t>
            </w:r>
          </w:p>
        </w:tc>
        <w:tc>
          <w:tcPr>
            <w:tcW w:w="2052" w:type="dxa"/>
          </w:tcPr>
          <w:p w14:paraId="7C8A0E37" w14:textId="739B39D5" w:rsidR="00010495" w:rsidRPr="0052023B" w:rsidRDefault="00010495" w:rsidP="00010495">
            <w:pPr>
              <w:rPr>
                <w:sz w:val="18"/>
                <w:szCs w:val="18"/>
              </w:rPr>
            </w:pPr>
            <w:r w:rsidRPr="002B6D9D">
              <w:rPr>
                <w:sz w:val="18"/>
                <w:szCs w:val="18"/>
              </w:rPr>
              <w:t xml:space="preserve">В течение </w:t>
            </w:r>
            <w:r w:rsidRPr="002B6D9D">
              <w:rPr>
                <w:sz w:val="18"/>
                <w:szCs w:val="18"/>
                <w:lang w:val="hy-AM"/>
              </w:rPr>
              <w:t>20</w:t>
            </w:r>
            <w:r w:rsidRPr="002B6D9D">
              <w:rPr>
                <w:sz w:val="18"/>
                <w:szCs w:val="18"/>
              </w:rPr>
              <w:t xml:space="preserve"> календарных дней с даты вступления договора в силу.</w:t>
            </w:r>
          </w:p>
        </w:tc>
      </w:tr>
      <w:tr w:rsidR="00010495" w:rsidRPr="00E912C4" w14:paraId="553ED94A" w14:textId="77777777" w:rsidTr="00E75AB5">
        <w:trPr>
          <w:trHeight w:val="1083"/>
          <w:jc w:val="center"/>
        </w:trPr>
        <w:tc>
          <w:tcPr>
            <w:tcW w:w="1240" w:type="dxa"/>
            <w:vAlign w:val="center"/>
          </w:tcPr>
          <w:p w14:paraId="302E9996" w14:textId="7FC14BB3" w:rsidR="00010495" w:rsidRPr="00E912C4" w:rsidRDefault="00010495" w:rsidP="00010495">
            <w:pPr>
              <w:widowControl w:val="0"/>
              <w:jc w:val="center"/>
              <w:rPr>
                <w:rFonts w:ascii="GHEA Grapalat" w:hAnsi="GHEA Grapalat"/>
                <w:i/>
                <w:sz w:val="18"/>
                <w:szCs w:val="18"/>
                <w:lang w:val="en-US"/>
              </w:rPr>
            </w:pPr>
            <w:r>
              <w:rPr>
                <w:rFonts w:ascii="Calibri" w:hAnsi="Calibri" w:cs="Calibri"/>
                <w:color w:val="000000"/>
                <w:sz w:val="22"/>
                <w:szCs w:val="22"/>
              </w:rPr>
              <w:t>27</w:t>
            </w:r>
          </w:p>
        </w:tc>
        <w:tc>
          <w:tcPr>
            <w:tcW w:w="1509" w:type="dxa"/>
            <w:vAlign w:val="center"/>
          </w:tcPr>
          <w:p w14:paraId="06C6D52E" w14:textId="35820139" w:rsidR="00010495" w:rsidRPr="008C1C39" w:rsidRDefault="00010495" w:rsidP="00010495">
            <w:pPr>
              <w:jc w:val="center"/>
              <w:rPr>
                <w:rFonts w:ascii="Arial Armenian" w:hAnsi="Arial Armenian"/>
                <w:color w:val="000000"/>
                <w:sz w:val="18"/>
                <w:szCs w:val="18"/>
              </w:rPr>
            </w:pPr>
            <w:r>
              <w:rPr>
                <w:rFonts w:ascii="Arial Armenian" w:hAnsi="Arial Armenian" w:cs="Calibri"/>
                <w:sz w:val="20"/>
                <w:szCs w:val="20"/>
              </w:rPr>
              <w:t>30192220</w:t>
            </w:r>
          </w:p>
        </w:tc>
        <w:tc>
          <w:tcPr>
            <w:tcW w:w="1417" w:type="dxa"/>
          </w:tcPr>
          <w:p w14:paraId="14ECF658" w14:textId="17A3B7D6" w:rsidR="00010495" w:rsidRPr="006D530D" w:rsidRDefault="00010495" w:rsidP="00010495">
            <w:pPr>
              <w:rPr>
                <w:rFonts w:ascii="GHEA Grapalat" w:hAnsi="GHEA Grapalat"/>
                <w:sz w:val="20"/>
                <w:szCs w:val="20"/>
              </w:rPr>
            </w:pPr>
            <w:r w:rsidRPr="002579F0">
              <w:t>двусторонняя самоклеящаяся полимерна</w:t>
            </w:r>
            <w:r w:rsidRPr="002579F0">
              <w:lastRenderedPageBreak/>
              <w:t>я лента, 48 мм x 100 м, экономичная, большая</w:t>
            </w:r>
          </w:p>
        </w:tc>
        <w:tc>
          <w:tcPr>
            <w:tcW w:w="992" w:type="dxa"/>
            <w:gridSpan w:val="3"/>
          </w:tcPr>
          <w:p w14:paraId="61B33D06" w14:textId="77777777" w:rsidR="00010495" w:rsidRPr="00310094" w:rsidRDefault="00010495" w:rsidP="00010495"/>
        </w:tc>
        <w:tc>
          <w:tcPr>
            <w:tcW w:w="2693" w:type="dxa"/>
          </w:tcPr>
          <w:p w14:paraId="3438EBB8" w14:textId="2CD4DD02" w:rsidR="00010495" w:rsidRPr="0052023B" w:rsidRDefault="00010495" w:rsidP="00010495">
            <w:pPr>
              <w:rPr>
                <w:rFonts w:ascii="Sylfaen" w:hAnsi="Sylfaen"/>
                <w:color w:val="000000"/>
                <w:sz w:val="18"/>
                <w:szCs w:val="18"/>
                <w:lang w:val="hy-AM"/>
              </w:rPr>
            </w:pPr>
            <w:r w:rsidRPr="00D3669B">
              <w:t>двусторонняя самоклеящаяся полимерная лента, 48 мм x 100 м, экономичная, большая</w:t>
            </w:r>
          </w:p>
        </w:tc>
        <w:tc>
          <w:tcPr>
            <w:tcW w:w="711" w:type="dxa"/>
          </w:tcPr>
          <w:p w14:paraId="06B7B1D6" w14:textId="3283B6E0" w:rsidR="00010495" w:rsidRPr="00E912C4" w:rsidRDefault="00010495" w:rsidP="00010495">
            <w:pPr>
              <w:rPr>
                <w:sz w:val="18"/>
                <w:szCs w:val="18"/>
              </w:rPr>
            </w:pPr>
            <w:r w:rsidRPr="00460553">
              <w:t>штука</w:t>
            </w:r>
          </w:p>
        </w:tc>
        <w:tc>
          <w:tcPr>
            <w:tcW w:w="1269" w:type="dxa"/>
            <w:gridSpan w:val="2"/>
            <w:vAlign w:val="center"/>
          </w:tcPr>
          <w:p w14:paraId="502E16DD" w14:textId="77777777" w:rsidR="00010495" w:rsidRPr="008C1C39" w:rsidRDefault="00010495" w:rsidP="00010495">
            <w:pPr>
              <w:jc w:val="center"/>
              <w:rPr>
                <w:rFonts w:ascii="Arial Armenian" w:hAnsi="Arial Armenian"/>
                <w:color w:val="000000"/>
                <w:sz w:val="18"/>
                <w:szCs w:val="18"/>
              </w:rPr>
            </w:pPr>
          </w:p>
        </w:tc>
        <w:tc>
          <w:tcPr>
            <w:tcW w:w="900" w:type="dxa"/>
            <w:vAlign w:val="center"/>
          </w:tcPr>
          <w:p w14:paraId="132FF800" w14:textId="77777777" w:rsidR="00010495" w:rsidRPr="008C1C39" w:rsidRDefault="00010495" w:rsidP="00010495">
            <w:pPr>
              <w:jc w:val="center"/>
              <w:rPr>
                <w:rFonts w:ascii="Arial Armenian" w:hAnsi="Arial Armenian"/>
                <w:color w:val="000000"/>
                <w:sz w:val="18"/>
                <w:szCs w:val="18"/>
              </w:rPr>
            </w:pPr>
          </w:p>
        </w:tc>
        <w:tc>
          <w:tcPr>
            <w:tcW w:w="1260" w:type="dxa"/>
            <w:vAlign w:val="center"/>
          </w:tcPr>
          <w:p w14:paraId="3249D811" w14:textId="072A3F2F" w:rsidR="00010495" w:rsidRPr="001A47DB" w:rsidRDefault="00010495" w:rsidP="00010495">
            <w:pPr>
              <w:jc w:val="center"/>
              <w:rPr>
                <w:rFonts w:ascii="Arial Armenian" w:hAnsi="Arial Armenian"/>
                <w:color w:val="000000"/>
                <w:sz w:val="18"/>
                <w:szCs w:val="18"/>
                <w:lang w:val="hy-AM"/>
              </w:rPr>
            </w:pPr>
            <w:r>
              <w:rPr>
                <w:rFonts w:ascii="Arial Armenian" w:hAnsi="Arial Armenian" w:cs="Calibri"/>
                <w:color w:val="000000"/>
                <w:sz w:val="22"/>
                <w:szCs w:val="22"/>
              </w:rPr>
              <w:t>5</w:t>
            </w:r>
          </w:p>
        </w:tc>
        <w:tc>
          <w:tcPr>
            <w:tcW w:w="1170" w:type="dxa"/>
          </w:tcPr>
          <w:p w14:paraId="1D4DF5A6" w14:textId="77777777" w:rsidR="00010495" w:rsidRDefault="00010495" w:rsidP="00010495">
            <w:pPr>
              <w:widowControl w:val="0"/>
              <w:jc w:val="center"/>
              <w:rPr>
                <w:rFonts w:ascii="GHEA Grapalat" w:hAnsi="GHEA Grapalat"/>
                <w:i/>
                <w:sz w:val="18"/>
                <w:szCs w:val="18"/>
              </w:rPr>
            </w:pPr>
          </w:p>
          <w:p w14:paraId="52D59CB9" w14:textId="77777777" w:rsidR="00010495" w:rsidRDefault="00010495" w:rsidP="00010495">
            <w:pPr>
              <w:widowControl w:val="0"/>
              <w:jc w:val="center"/>
              <w:rPr>
                <w:rFonts w:ascii="GHEA Grapalat" w:hAnsi="GHEA Grapalat"/>
                <w:i/>
                <w:sz w:val="18"/>
                <w:szCs w:val="18"/>
              </w:rPr>
            </w:pPr>
          </w:p>
          <w:p w14:paraId="67EA409E" w14:textId="77777777" w:rsidR="00010495" w:rsidRDefault="00010495" w:rsidP="00010495">
            <w:pPr>
              <w:widowControl w:val="0"/>
              <w:jc w:val="center"/>
              <w:rPr>
                <w:rFonts w:ascii="GHEA Grapalat" w:hAnsi="GHEA Grapalat"/>
                <w:i/>
                <w:sz w:val="18"/>
                <w:szCs w:val="18"/>
              </w:rPr>
            </w:pPr>
          </w:p>
          <w:p w14:paraId="20BDDE51" w14:textId="77777777" w:rsidR="00010495" w:rsidRDefault="00010495" w:rsidP="00010495">
            <w:pPr>
              <w:widowControl w:val="0"/>
              <w:jc w:val="center"/>
              <w:rPr>
                <w:rFonts w:ascii="GHEA Grapalat" w:hAnsi="GHEA Grapalat"/>
                <w:i/>
                <w:sz w:val="18"/>
                <w:szCs w:val="18"/>
              </w:rPr>
            </w:pPr>
          </w:p>
          <w:p w14:paraId="2F069900" w14:textId="77777777" w:rsidR="00010495" w:rsidRDefault="00010495" w:rsidP="00010495">
            <w:pPr>
              <w:widowControl w:val="0"/>
              <w:jc w:val="center"/>
              <w:rPr>
                <w:rFonts w:ascii="GHEA Grapalat" w:hAnsi="GHEA Grapalat"/>
                <w:i/>
                <w:sz w:val="18"/>
                <w:szCs w:val="18"/>
              </w:rPr>
            </w:pPr>
          </w:p>
          <w:p w14:paraId="55F2C344" w14:textId="2B286B18" w:rsidR="00010495" w:rsidRDefault="00010495" w:rsidP="00010495">
            <w:pPr>
              <w:widowControl w:val="0"/>
              <w:jc w:val="center"/>
              <w:rPr>
                <w:rFonts w:ascii="GHEA Grapalat" w:hAnsi="GHEA Grapalat"/>
                <w:i/>
                <w:sz w:val="18"/>
                <w:szCs w:val="18"/>
              </w:rPr>
            </w:pPr>
            <w:r w:rsidRPr="0052023B">
              <w:rPr>
                <w:rFonts w:ascii="GHEA Grapalat" w:hAnsi="GHEA Grapalat"/>
                <w:i/>
                <w:sz w:val="18"/>
                <w:szCs w:val="18"/>
              </w:rPr>
              <w:t xml:space="preserve">Город </w:t>
            </w:r>
            <w:r w:rsidRPr="0052023B">
              <w:rPr>
                <w:rFonts w:ascii="GHEA Grapalat" w:hAnsi="GHEA Grapalat"/>
                <w:i/>
                <w:sz w:val="18"/>
                <w:szCs w:val="18"/>
              </w:rPr>
              <w:lastRenderedPageBreak/>
              <w:t xml:space="preserve">Апаран, ул. Нжде, </w:t>
            </w:r>
            <w:r>
              <w:rPr>
                <w:rFonts w:ascii="GHEA Grapalat" w:hAnsi="GHEA Grapalat"/>
                <w:i/>
                <w:sz w:val="18"/>
                <w:szCs w:val="18"/>
                <w:lang w:val="hy-AM"/>
              </w:rPr>
              <w:t>4</w:t>
            </w:r>
            <w:r w:rsidRPr="0052023B">
              <w:rPr>
                <w:rFonts w:ascii="GHEA Grapalat" w:hAnsi="GHEA Grapalat"/>
                <w:i/>
                <w:sz w:val="18"/>
                <w:szCs w:val="18"/>
              </w:rPr>
              <w:t>.</w:t>
            </w:r>
          </w:p>
        </w:tc>
        <w:tc>
          <w:tcPr>
            <w:tcW w:w="1170" w:type="dxa"/>
            <w:vAlign w:val="center"/>
          </w:tcPr>
          <w:p w14:paraId="5D39DF4B" w14:textId="4FD9E519" w:rsidR="00010495" w:rsidRPr="001A47DB" w:rsidRDefault="00010495" w:rsidP="00010495">
            <w:pPr>
              <w:rPr>
                <w:rFonts w:ascii="Arial Armenian" w:hAnsi="Arial Armenian"/>
                <w:color w:val="000000"/>
                <w:sz w:val="18"/>
                <w:szCs w:val="18"/>
                <w:lang w:val="hy-AM"/>
              </w:rPr>
            </w:pPr>
            <w:r>
              <w:rPr>
                <w:rFonts w:ascii="Arial Armenian" w:hAnsi="Arial Armenian" w:cs="Calibri"/>
                <w:color w:val="000000"/>
                <w:sz w:val="22"/>
                <w:szCs w:val="22"/>
              </w:rPr>
              <w:lastRenderedPageBreak/>
              <w:t>5</w:t>
            </w:r>
          </w:p>
        </w:tc>
        <w:tc>
          <w:tcPr>
            <w:tcW w:w="2052" w:type="dxa"/>
          </w:tcPr>
          <w:p w14:paraId="1038270D" w14:textId="2506A3F4" w:rsidR="00010495" w:rsidRPr="0052023B" w:rsidRDefault="00010495" w:rsidP="00010495">
            <w:pPr>
              <w:rPr>
                <w:sz w:val="18"/>
                <w:szCs w:val="18"/>
              </w:rPr>
            </w:pPr>
            <w:r w:rsidRPr="002B6D9D">
              <w:rPr>
                <w:sz w:val="18"/>
                <w:szCs w:val="18"/>
              </w:rPr>
              <w:t xml:space="preserve">В течение </w:t>
            </w:r>
            <w:r w:rsidRPr="002B6D9D">
              <w:rPr>
                <w:sz w:val="18"/>
                <w:szCs w:val="18"/>
                <w:lang w:val="hy-AM"/>
              </w:rPr>
              <w:t>20</w:t>
            </w:r>
            <w:r w:rsidRPr="002B6D9D">
              <w:rPr>
                <w:sz w:val="18"/>
                <w:szCs w:val="18"/>
              </w:rPr>
              <w:t xml:space="preserve"> календарных дней с даты вступления договора в силу.</w:t>
            </w:r>
          </w:p>
        </w:tc>
      </w:tr>
      <w:tr w:rsidR="00010495" w:rsidRPr="00E912C4" w14:paraId="4666D0D7" w14:textId="77777777" w:rsidTr="00E75AB5">
        <w:trPr>
          <w:trHeight w:val="1083"/>
          <w:jc w:val="center"/>
        </w:trPr>
        <w:tc>
          <w:tcPr>
            <w:tcW w:w="1240" w:type="dxa"/>
            <w:vAlign w:val="center"/>
          </w:tcPr>
          <w:p w14:paraId="398EF901" w14:textId="5775B076" w:rsidR="00010495" w:rsidRPr="00E912C4" w:rsidRDefault="00010495" w:rsidP="00010495">
            <w:pPr>
              <w:widowControl w:val="0"/>
              <w:jc w:val="center"/>
              <w:rPr>
                <w:rFonts w:ascii="GHEA Grapalat" w:hAnsi="GHEA Grapalat"/>
                <w:i/>
                <w:sz w:val="18"/>
                <w:szCs w:val="18"/>
                <w:lang w:val="en-US"/>
              </w:rPr>
            </w:pPr>
            <w:r>
              <w:rPr>
                <w:rFonts w:ascii="Calibri" w:hAnsi="Calibri" w:cs="Calibri"/>
                <w:color w:val="000000"/>
                <w:sz w:val="22"/>
                <w:szCs w:val="22"/>
              </w:rPr>
              <w:t>28</w:t>
            </w:r>
          </w:p>
        </w:tc>
        <w:tc>
          <w:tcPr>
            <w:tcW w:w="1509" w:type="dxa"/>
            <w:vAlign w:val="center"/>
          </w:tcPr>
          <w:p w14:paraId="3CF37D72" w14:textId="58FF8704" w:rsidR="00010495" w:rsidRPr="008C1C39" w:rsidRDefault="00010495" w:rsidP="00010495">
            <w:pPr>
              <w:jc w:val="center"/>
              <w:rPr>
                <w:rFonts w:ascii="Arial Armenian" w:hAnsi="Arial Armenian"/>
                <w:color w:val="000000"/>
                <w:sz w:val="18"/>
                <w:szCs w:val="18"/>
              </w:rPr>
            </w:pPr>
            <w:r>
              <w:rPr>
                <w:rFonts w:ascii="Arial Armenian" w:hAnsi="Arial Armenian" w:cs="Calibri"/>
                <w:sz w:val="20"/>
                <w:szCs w:val="20"/>
              </w:rPr>
              <w:t>30192133</w:t>
            </w:r>
          </w:p>
        </w:tc>
        <w:tc>
          <w:tcPr>
            <w:tcW w:w="1417" w:type="dxa"/>
          </w:tcPr>
          <w:p w14:paraId="64204F56" w14:textId="18F136DA" w:rsidR="00010495" w:rsidRPr="006D530D" w:rsidRDefault="00010495" w:rsidP="00010495">
            <w:pPr>
              <w:rPr>
                <w:rFonts w:ascii="GHEA Grapalat" w:hAnsi="GHEA Grapalat"/>
                <w:sz w:val="20"/>
                <w:szCs w:val="20"/>
              </w:rPr>
            </w:pPr>
            <w:r w:rsidRPr="002579F0">
              <w:t>точилки</w:t>
            </w:r>
          </w:p>
        </w:tc>
        <w:tc>
          <w:tcPr>
            <w:tcW w:w="992" w:type="dxa"/>
            <w:gridSpan w:val="3"/>
          </w:tcPr>
          <w:p w14:paraId="469076AD" w14:textId="77777777" w:rsidR="00010495" w:rsidRPr="00310094" w:rsidRDefault="00010495" w:rsidP="00010495"/>
        </w:tc>
        <w:tc>
          <w:tcPr>
            <w:tcW w:w="2693" w:type="dxa"/>
          </w:tcPr>
          <w:p w14:paraId="2F259BEC" w14:textId="7D2F64D9" w:rsidR="00010495" w:rsidRPr="0052023B" w:rsidRDefault="00010495" w:rsidP="00010495">
            <w:pPr>
              <w:rPr>
                <w:rFonts w:ascii="Sylfaen" w:hAnsi="Sylfaen"/>
                <w:color w:val="000000"/>
                <w:sz w:val="18"/>
                <w:szCs w:val="18"/>
                <w:lang w:val="hy-AM"/>
              </w:rPr>
            </w:pPr>
            <w:r w:rsidRPr="00D3669B">
              <w:t>точилки</w:t>
            </w:r>
          </w:p>
        </w:tc>
        <w:tc>
          <w:tcPr>
            <w:tcW w:w="711" w:type="dxa"/>
          </w:tcPr>
          <w:p w14:paraId="50DB74BD" w14:textId="3E2F712D" w:rsidR="00010495" w:rsidRPr="00E912C4" w:rsidRDefault="00010495" w:rsidP="00010495">
            <w:pPr>
              <w:rPr>
                <w:sz w:val="18"/>
                <w:szCs w:val="18"/>
              </w:rPr>
            </w:pPr>
            <w:r w:rsidRPr="00C15AEF">
              <w:t>штука</w:t>
            </w:r>
          </w:p>
        </w:tc>
        <w:tc>
          <w:tcPr>
            <w:tcW w:w="1269" w:type="dxa"/>
            <w:gridSpan w:val="2"/>
            <w:vAlign w:val="center"/>
          </w:tcPr>
          <w:p w14:paraId="0E1A65DB" w14:textId="77777777" w:rsidR="00010495" w:rsidRPr="008C1C39" w:rsidRDefault="00010495" w:rsidP="00010495">
            <w:pPr>
              <w:jc w:val="center"/>
              <w:rPr>
                <w:rFonts w:ascii="Arial Armenian" w:hAnsi="Arial Armenian"/>
                <w:color w:val="000000"/>
                <w:sz w:val="18"/>
                <w:szCs w:val="18"/>
              </w:rPr>
            </w:pPr>
          </w:p>
        </w:tc>
        <w:tc>
          <w:tcPr>
            <w:tcW w:w="900" w:type="dxa"/>
            <w:vAlign w:val="center"/>
          </w:tcPr>
          <w:p w14:paraId="25C24B51" w14:textId="77777777" w:rsidR="00010495" w:rsidRPr="008C1C39" w:rsidRDefault="00010495" w:rsidP="00010495">
            <w:pPr>
              <w:jc w:val="center"/>
              <w:rPr>
                <w:rFonts w:ascii="Arial Armenian" w:hAnsi="Arial Armenian"/>
                <w:color w:val="000000"/>
                <w:sz w:val="18"/>
                <w:szCs w:val="18"/>
              </w:rPr>
            </w:pPr>
          </w:p>
        </w:tc>
        <w:tc>
          <w:tcPr>
            <w:tcW w:w="1260" w:type="dxa"/>
            <w:vAlign w:val="center"/>
          </w:tcPr>
          <w:p w14:paraId="29D02437" w14:textId="7AC690EA" w:rsidR="00010495" w:rsidRPr="001A47DB" w:rsidRDefault="00010495" w:rsidP="00010495">
            <w:pPr>
              <w:jc w:val="center"/>
              <w:rPr>
                <w:rFonts w:ascii="Arial Armenian" w:hAnsi="Arial Armenian"/>
                <w:color w:val="000000"/>
                <w:sz w:val="18"/>
                <w:szCs w:val="18"/>
                <w:lang w:val="hy-AM"/>
              </w:rPr>
            </w:pPr>
            <w:r>
              <w:rPr>
                <w:rFonts w:ascii="Arial Armenian" w:hAnsi="Arial Armenian" w:cs="Calibri"/>
                <w:color w:val="000000"/>
                <w:sz w:val="22"/>
                <w:szCs w:val="22"/>
              </w:rPr>
              <w:t>30</w:t>
            </w:r>
          </w:p>
        </w:tc>
        <w:tc>
          <w:tcPr>
            <w:tcW w:w="1170" w:type="dxa"/>
          </w:tcPr>
          <w:p w14:paraId="48A1463E" w14:textId="77777777" w:rsidR="00010495" w:rsidRDefault="00010495" w:rsidP="00010495">
            <w:pPr>
              <w:widowControl w:val="0"/>
              <w:jc w:val="center"/>
              <w:rPr>
                <w:rFonts w:ascii="GHEA Grapalat" w:hAnsi="GHEA Grapalat"/>
                <w:i/>
                <w:sz w:val="18"/>
                <w:szCs w:val="18"/>
              </w:rPr>
            </w:pPr>
          </w:p>
          <w:p w14:paraId="6E10A026" w14:textId="77777777" w:rsidR="00010495" w:rsidRDefault="00010495" w:rsidP="00010495">
            <w:pPr>
              <w:widowControl w:val="0"/>
              <w:jc w:val="center"/>
              <w:rPr>
                <w:rFonts w:ascii="GHEA Grapalat" w:hAnsi="GHEA Grapalat"/>
                <w:i/>
                <w:sz w:val="18"/>
                <w:szCs w:val="18"/>
              </w:rPr>
            </w:pPr>
          </w:p>
          <w:p w14:paraId="0EDCB3AA" w14:textId="77777777" w:rsidR="00010495" w:rsidRDefault="00010495" w:rsidP="00010495">
            <w:pPr>
              <w:widowControl w:val="0"/>
              <w:jc w:val="center"/>
              <w:rPr>
                <w:rFonts w:ascii="GHEA Grapalat" w:hAnsi="GHEA Grapalat"/>
                <w:i/>
                <w:sz w:val="18"/>
                <w:szCs w:val="18"/>
              </w:rPr>
            </w:pPr>
          </w:p>
          <w:p w14:paraId="43E53CED" w14:textId="77777777" w:rsidR="00010495" w:rsidRDefault="00010495" w:rsidP="00010495">
            <w:pPr>
              <w:widowControl w:val="0"/>
              <w:jc w:val="center"/>
              <w:rPr>
                <w:rFonts w:ascii="GHEA Grapalat" w:hAnsi="GHEA Grapalat"/>
                <w:i/>
                <w:sz w:val="18"/>
                <w:szCs w:val="18"/>
              </w:rPr>
            </w:pPr>
          </w:p>
          <w:p w14:paraId="4C5F2477" w14:textId="77777777" w:rsidR="00010495" w:rsidRDefault="00010495" w:rsidP="00010495">
            <w:pPr>
              <w:widowControl w:val="0"/>
              <w:jc w:val="center"/>
              <w:rPr>
                <w:rFonts w:ascii="GHEA Grapalat" w:hAnsi="GHEA Grapalat"/>
                <w:i/>
                <w:sz w:val="18"/>
                <w:szCs w:val="18"/>
              </w:rPr>
            </w:pPr>
          </w:p>
          <w:p w14:paraId="310A17E4" w14:textId="7906D74C" w:rsidR="00010495" w:rsidRDefault="00010495" w:rsidP="00010495">
            <w:pPr>
              <w:widowControl w:val="0"/>
              <w:jc w:val="center"/>
              <w:rPr>
                <w:rFonts w:ascii="GHEA Grapalat" w:hAnsi="GHEA Grapalat"/>
                <w:i/>
                <w:sz w:val="18"/>
                <w:szCs w:val="18"/>
              </w:rPr>
            </w:pPr>
            <w:r w:rsidRPr="0052023B">
              <w:rPr>
                <w:rFonts w:ascii="GHEA Grapalat" w:hAnsi="GHEA Grapalat"/>
                <w:i/>
                <w:sz w:val="18"/>
                <w:szCs w:val="18"/>
              </w:rPr>
              <w:t xml:space="preserve">Город Апаран, ул. Нжде, </w:t>
            </w:r>
            <w:r>
              <w:rPr>
                <w:rFonts w:ascii="GHEA Grapalat" w:hAnsi="GHEA Grapalat"/>
                <w:i/>
                <w:sz w:val="18"/>
                <w:szCs w:val="18"/>
                <w:lang w:val="hy-AM"/>
              </w:rPr>
              <w:t>4</w:t>
            </w:r>
            <w:r w:rsidRPr="0052023B">
              <w:rPr>
                <w:rFonts w:ascii="GHEA Grapalat" w:hAnsi="GHEA Grapalat"/>
                <w:i/>
                <w:sz w:val="18"/>
                <w:szCs w:val="18"/>
              </w:rPr>
              <w:t>.</w:t>
            </w:r>
          </w:p>
        </w:tc>
        <w:tc>
          <w:tcPr>
            <w:tcW w:w="1170" w:type="dxa"/>
            <w:vAlign w:val="center"/>
          </w:tcPr>
          <w:p w14:paraId="6B434B5C" w14:textId="7536D6F5" w:rsidR="00010495" w:rsidRPr="001A47DB" w:rsidRDefault="00010495" w:rsidP="00010495">
            <w:pPr>
              <w:rPr>
                <w:rFonts w:ascii="Arial Armenian" w:hAnsi="Arial Armenian"/>
                <w:color w:val="000000"/>
                <w:sz w:val="18"/>
                <w:szCs w:val="18"/>
                <w:lang w:val="hy-AM"/>
              </w:rPr>
            </w:pPr>
            <w:r>
              <w:rPr>
                <w:rFonts w:ascii="Arial Armenian" w:hAnsi="Arial Armenian" w:cs="Calibri"/>
                <w:color w:val="000000"/>
                <w:sz w:val="22"/>
                <w:szCs w:val="22"/>
              </w:rPr>
              <w:t>30</w:t>
            </w:r>
          </w:p>
        </w:tc>
        <w:tc>
          <w:tcPr>
            <w:tcW w:w="2052" w:type="dxa"/>
          </w:tcPr>
          <w:p w14:paraId="0FAEF7D8" w14:textId="0ACC9FFC" w:rsidR="00010495" w:rsidRPr="0052023B" w:rsidRDefault="00010495" w:rsidP="00010495">
            <w:pPr>
              <w:rPr>
                <w:sz w:val="18"/>
                <w:szCs w:val="18"/>
              </w:rPr>
            </w:pPr>
            <w:r w:rsidRPr="002B6D9D">
              <w:rPr>
                <w:sz w:val="18"/>
                <w:szCs w:val="18"/>
              </w:rPr>
              <w:t xml:space="preserve">В течение </w:t>
            </w:r>
            <w:r w:rsidRPr="002B6D9D">
              <w:rPr>
                <w:sz w:val="18"/>
                <w:szCs w:val="18"/>
                <w:lang w:val="hy-AM"/>
              </w:rPr>
              <w:t>20</w:t>
            </w:r>
            <w:r w:rsidRPr="002B6D9D">
              <w:rPr>
                <w:sz w:val="18"/>
                <w:szCs w:val="18"/>
              </w:rPr>
              <w:t xml:space="preserve"> календарных дней с даты вступления договора в силу.</w:t>
            </w:r>
          </w:p>
        </w:tc>
      </w:tr>
      <w:tr w:rsidR="00010495" w:rsidRPr="00E912C4" w14:paraId="21B0E8B5" w14:textId="77777777" w:rsidTr="00E75AB5">
        <w:trPr>
          <w:trHeight w:val="1083"/>
          <w:jc w:val="center"/>
        </w:trPr>
        <w:tc>
          <w:tcPr>
            <w:tcW w:w="1240" w:type="dxa"/>
            <w:vAlign w:val="center"/>
          </w:tcPr>
          <w:p w14:paraId="5AD5A916" w14:textId="5DEB90B9" w:rsidR="00010495" w:rsidRPr="00E912C4" w:rsidRDefault="00010495" w:rsidP="00010495">
            <w:pPr>
              <w:widowControl w:val="0"/>
              <w:jc w:val="center"/>
              <w:rPr>
                <w:rFonts w:ascii="GHEA Grapalat" w:hAnsi="GHEA Grapalat"/>
                <w:i/>
                <w:sz w:val="18"/>
                <w:szCs w:val="18"/>
                <w:lang w:val="en-US"/>
              </w:rPr>
            </w:pPr>
            <w:r>
              <w:rPr>
                <w:rFonts w:ascii="Calibri" w:hAnsi="Calibri" w:cs="Calibri"/>
                <w:color w:val="000000"/>
                <w:sz w:val="22"/>
                <w:szCs w:val="22"/>
              </w:rPr>
              <w:t>29</w:t>
            </w:r>
          </w:p>
        </w:tc>
        <w:tc>
          <w:tcPr>
            <w:tcW w:w="1509" w:type="dxa"/>
            <w:vAlign w:val="center"/>
          </w:tcPr>
          <w:p w14:paraId="51C49D56" w14:textId="311BF51B" w:rsidR="00010495" w:rsidRPr="008C1C39" w:rsidRDefault="00010495" w:rsidP="00010495">
            <w:pPr>
              <w:jc w:val="center"/>
              <w:rPr>
                <w:rFonts w:ascii="Arial Armenian" w:hAnsi="Arial Armenian"/>
                <w:color w:val="000000"/>
                <w:sz w:val="18"/>
                <w:szCs w:val="18"/>
              </w:rPr>
            </w:pPr>
            <w:r>
              <w:rPr>
                <w:rFonts w:ascii="Arial Armenian" w:hAnsi="Arial Armenian" w:cs="Calibri"/>
                <w:sz w:val="20"/>
                <w:szCs w:val="20"/>
              </w:rPr>
              <w:t>30234610</w:t>
            </w:r>
          </w:p>
        </w:tc>
        <w:tc>
          <w:tcPr>
            <w:tcW w:w="1417" w:type="dxa"/>
          </w:tcPr>
          <w:p w14:paraId="7ED4DF1B" w14:textId="10AC1FC2" w:rsidR="00010495" w:rsidRPr="006D530D" w:rsidRDefault="00010495" w:rsidP="00010495">
            <w:pPr>
              <w:rPr>
                <w:rFonts w:ascii="GHEA Grapalat" w:hAnsi="GHEA Grapalat"/>
                <w:sz w:val="20"/>
                <w:szCs w:val="20"/>
              </w:rPr>
            </w:pPr>
            <w:r w:rsidRPr="00010495">
              <w:t>флэш-память</w:t>
            </w:r>
            <w:r w:rsidRPr="002579F0">
              <w:t>16 ГБ</w:t>
            </w:r>
          </w:p>
        </w:tc>
        <w:tc>
          <w:tcPr>
            <w:tcW w:w="992" w:type="dxa"/>
            <w:gridSpan w:val="3"/>
          </w:tcPr>
          <w:p w14:paraId="477FFA1B" w14:textId="77777777" w:rsidR="00010495" w:rsidRPr="00310094" w:rsidRDefault="00010495" w:rsidP="00010495"/>
        </w:tc>
        <w:tc>
          <w:tcPr>
            <w:tcW w:w="2693" w:type="dxa"/>
          </w:tcPr>
          <w:p w14:paraId="13AABBD9" w14:textId="063C39D2" w:rsidR="00010495" w:rsidRPr="0052023B" w:rsidRDefault="00010495" w:rsidP="00010495">
            <w:pPr>
              <w:rPr>
                <w:rFonts w:ascii="Sylfaen" w:hAnsi="Sylfaen"/>
                <w:color w:val="000000"/>
                <w:sz w:val="18"/>
                <w:szCs w:val="18"/>
                <w:lang w:val="hy-AM"/>
              </w:rPr>
            </w:pPr>
            <w:r w:rsidRPr="00010495">
              <w:t>флэш-память</w:t>
            </w:r>
            <w:r w:rsidRPr="002579F0">
              <w:t>16 ГБ</w:t>
            </w:r>
          </w:p>
        </w:tc>
        <w:tc>
          <w:tcPr>
            <w:tcW w:w="711" w:type="dxa"/>
          </w:tcPr>
          <w:p w14:paraId="17F525BD" w14:textId="0240F62F" w:rsidR="00010495" w:rsidRPr="00E912C4" w:rsidRDefault="00010495" w:rsidP="00010495">
            <w:pPr>
              <w:rPr>
                <w:sz w:val="18"/>
                <w:szCs w:val="18"/>
              </w:rPr>
            </w:pPr>
            <w:r w:rsidRPr="00C15AEF">
              <w:t>штука</w:t>
            </w:r>
          </w:p>
        </w:tc>
        <w:tc>
          <w:tcPr>
            <w:tcW w:w="1269" w:type="dxa"/>
            <w:gridSpan w:val="2"/>
            <w:vAlign w:val="center"/>
          </w:tcPr>
          <w:p w14:paraId="32B57617" w14:textId="77777777" w:rsidR="00010495" w:rsidRPr="008C1C39" w:rsidRDefault="00010495" w:rsidP="00010495">
            <w:pPr>
              <w:jc w:val="center"/>
              <w:rPr>
                <w:rFonts w:ascii="Arial Armenian" w:hAnsi="Arial Armenian"/>
                <w:color w:val="000000"/>
                <w:sz w:val="18"/>
                <w:szCs w:val="18"/>
              </w:rPr>
            </w:pPr>
          </w:p>
        </w:tc>
        <w:tc>
          <w:tcPr>
            <w:tcW w:w="900" w:type="dxa"/>
            <w:vAlign w:val="center"/>
          </w:tcPr>
          <w:p w14:paraId="76800D32" w14:textId="77777777" w:rsidR="00010495" w:rsidRPr="008C1C39" w:rsidRDefault="00010495" w:rsidP="00010495">
            <w:pPr>
              <w:jc w:val="center"/>
              <w:rPr>
                <w:rFonts w:ascii="Arial Armenian" w:hAnsi="Arial Armenian"/>
                <w:color w:val="000000"/>
                <w:sz w:val="18"/>
                <w:szCs w:val="18"/>
              </w:rPr>
            </w:pPr>
          </w:p>
        </w:tc>
        <w:tc>
          <w:tcPr>
            <w:tcW w:w="1260" w:type="dxa"/>
            <w:vAlign w:val="center"/>
          </w:tcPr>
          <w:p w14:paraId="298723E3" w14:textId="2EB24C9B" w:rsidR="00010495" w:rsidRPr="001A47DB" w:rsidRDefault="00010495" w:rsidP="00010495">
            <w:pPr>
              <w:jc w:val="center"/>
              <w:rPr>
                <w:rFonts w:ascii="Arial Armenian" w:hAnsi="Arial Armenian"/>
                <w:color w:val="000000"/>
                <w:sz w:val="18"/>
                <w:szCs w:val="18"/>
                <w:lang w:val="hy-AM"/>
              </w:rPr>
            </w:pPr>
            <w:r>
              <w:rPr>
                <w:rFonts w:ascii="Arial Armenian" w:hAnsi="Arial Armenian" w:cs="Calibri"/>
                <w:color w:val="000000"/>
                <w:sz w:val="22"/>
                <w:szCs w:val="22"/>
              </w:rPr>
              <w:t>4</w:t>
            </w:r>
          </w:p>
        </w:tc>
        <w:tc>
          <w:tcPr>
            <w:tcW w:w="1170" w:type="dxa"/>
          </w:tcPr>
          <w:p w14:paraId="167E784C" w14:textId="77777777" w:rsidR="00010495" w:rsidRDefault="00010495" w:rsidP="00010495">
            <w:pPr>
              <w:widowControl w:val="0"/>
              <w:jc w:val="center"/>
              <w:rPr>
                <w:rFonts w:ascii="GHEA Grapalat" w:hAnsi="GHEA Grapalat"/>
                <w:i/>
                <w:sz w:val="18"/>
                <w:szCs w:val="18"/>
              </w:rPr>
            </w:pPr>
          </w:p>
          <w:p w14:paraId="0CD9AE7D" w14:textId="77777777" w:rsidR="00010495" w:rsidRDefault="00010495" w:rsidP="00010495">
            <w:pPr>
              <w:widowControl w:val="0"/>
              <w:jc w:val="center"/>
              <w:rPr>
                <w:rFonts w:ascii="GHEA Grapalat" w:hAnsi="GHEA Grapalat"/>
                <w:i/>
                <w:sz w:val="18"/>
                <w:szCs w:val="18"/>
              </w:rPr>
            </w:pPr>
          </w:p>
          <w:p w14:paraId="1607B1B4" w14:textId="77777777" w:rsidR="00010495" w:rsidRDefault="00010495" w:rsidP="00010495">
            <w:pPr>
              <w:widowControl w:val="0"/>
              <w:jc w:val="center"/>
              <w:rPr>
                <w:rFonts w:ascii="GHEA Grapalat" w:hAnsi="GHEA Grapalat"/>
                <w:i/>
                <w:sz w:val="18"/>
                <w:szCs w:val="18"/>
              </w:rPr>
            </w:pPr>
          </w:p>
          <w:p w14:paraId="4038F406" w14:textId="77777777" w:rsidR="00010495" w:rsidRDefault="00010495" w:rsidP="00010495">
            <w:pPr>
              <w:widowControl w:val="0"/>
              <w:jc w:val="center"/>
              <w:rPr>
                <w:rFonts w:ascii="GHEA Grapalat" w:hAnsi="GHEA Grapalat"/>
                <w:i/>
                <w:sz w:val="18"/>
                <w:szCs w:val="18"/>
              </w:rPr>
            </w:pPr>
          </w:p>
          <w:p w14:paraId="63F65568" w14:textId="77777777" w:rsidR="00010495" w:rsidRDefault="00010495" w:rsidP="00010495">
            <w:pPr>
              <w:widowControl w:val="0"/>
              <w:jc w:val="center"/>
              <w:rPr>
                <w:rFonts w:ascii="GHEA Grapalat" w:hAnsi="GHEA Grapalat"/>
                <w:i/>
                <w:sz w:val="18"/>
                <w:szCs w:val="18"/>
              </w:rPr>
            </w:pPr>
          </w:p>
          <w:p w14:paraId="40788485" w14:textId="7C375EB4" w:rsidR="00010495" w:rsidRDefault="00010495" w:rsidP="00010495">
            <w:pPr>
              <w:widowControl w:val="0"/>
              <w:jc w:val="center"/>
              <w:rPr>
                <w:rFonts w:ascii="GHEA Grapalat" w:hAnsi="GHEA Grapalat"/>
                <w:i/>
                <w:sz w:val="18"/>
                <w:szCs w:val="18"/>
              </w:rPr>
            </w:pPr>
            <w:r w:rsidRPr="0052023B">
              <w:rPr>
                <w:rFonts w:ascii="GHEA Grapalat" w:hAnsi="GHEA Grapalat"/>
                <w:i/>
                <w:sz w:val="18"/>
                <w:szCs w:val="18"/>
              </w:rPr>
              <w:t xml:space="preserve">Город Апаран, ул. Нжде, </w:t>
            </w:r>
            <w:r>
              <w:rPr>
                <w:rFonts w:ascii="GHEA Grapalat" w:hAnsi="GHEA Grapalat"/>
                <w:i/>
                <w:sz w:val="18"/>
                <w:szCs w:val="18"/>
                <w:lang w:val="hy-AM"/>
              </w:rPr>
              <w:t>4</w:t>
            </w:r>
            <w:r w:rsidRPr="0052023B">
              <w:rPr>
                <w:rFonts w:ascii="GHEA Grapalat" w:hAnsi="GHEA Grapalat"/>
                <w:i/>
                <w:sz w:val="18"/>
                <w:szCs w:val="18"/>
              </w:rPr>
              <w:t>.</w:t>
            </w:r>
          </w:p>
        </w:tc>
        <w:tc>
          <w:tcPr>
            <w:tcW w:w="1170" w:type="dxa"/>
            <w:vAlign w:val="center"/>
          </w:tcPr>
          <w:p w14:paraId="6A80BFF9" w14:textId="53E15DE7" w:rsidR="00010495" w:rsidRPr="001A47DB" w:rsidRDefault="00010495" w:rsidP="00010495">
            <w:pPr>
              <w:rPr>
                <w:rFonts w:ascii="Arial Armenian" w:hAnsi="Arial Armenian"/>
                <w:color w:val="000000"/>
                <w:sz w:val="18"/>
                <w:szCs w:val="18"/>
                <w:lang w:val="hy-AM"/>
              </w:rPr>
            </w:pPr>
            <w:r>
              <w:rPr>
                <w:rFonts w:ascii="Arial Armenian" w:hAnsi="Arial Armenian" w:cs="Calibri"/>
                <w:color w:val="000000"/>
                <w:sz w:val="22"/>
                <w:szCs w:val="22"/>
              </w:rPr>
              <w:t>4</w:t>
            </w:r>
          </w:p>
        </w:tc>
        <w:tc>
          <w:tcPr>
            <w:tcW w:w="2052" w:type="dxa"/>
          </w:tcPr>
          <w:p w14:paraId="6851B59B" w14:textId="67223FF1" w:rsidR="00010495" w:rsidRPr="0052023B" w:rsidRDefault="00010495" w:rsidP="00010495">
            <w:pPr>
              <w:rPr>
                <w:sz w:val="18"/>
                <w:szCs w:val="18"/>
              </w:rPr>
            </w:pPr>
            <w:r w:rsidRPr="002B6D9D">
              <w:rPr>
                <w:sz w:val="18"/>
                <w:szCs w:val="18"/>
              </w:rPr>
              <w:t xml:space="preserve">В течение </w:t>
            </w:r>
            <w:r w:rsidRPr="002B6D9D">
              <w:rPr>
                <w:sz w:val="18"/>
                <w:szCs w:val="18"/>
                <w:lang w:val="hy-AM"/>
              </w:rPr>
              <w:t>20</w:t>
            </w:r>
            <w:r w:rsidRPr="002B6D9D">
              <w:rPr>
                <w:sz w:val="18"/>
                <w:szCs w:val="18"/>
              </w:rPr>
              <w:t xml:space="preserve"> календарных дней с даты вступления договора в силу.</w:t>
            </w:r>
          </w:p>
        </w:tc>
      </w:tr>
      <w:tr w:rsidR="00010495" w:rsidRPr="00E912C4" w14:paraId="4AA27D36" w14:textId="77777777" w:rsidTr="00E75AB5">
        <w:trPr>
          <w:trHeight w:val="1083"/>
          <w:jc w:val="center"/>
        </w:trPr>
        <w:tc>
          <w:tcPr>
            <w:tcW w:w="1240" w:type="dxa"/>
            <w:vAlign w:val="center"/>
          </w:tcPr>
          <w:p w14:paraId="23BFB729" w14:textId="1896D5DE" w:rsidR="00010495" w:rsidRPr="00E912C4" w:rsidRDefault="00010495" w:rsidP="00010495">
            <w:pPr>
              <w:widowControl w:val="0"/>
              <w:jc w:val="center"/>
              <w:rPr>
                <w:rFonts w:ascii="GHEA Grapalat" w:hAnsi="GHEA Grapalat"/>
                <w:i/>
                <w:sz w:val="18"/>
                <w:szCs w:val="18"/>
                <w:lang w:val="en-US"/>
              </w:rPr>
            </w:pPr>
            <w:r>
              <w:rPr>
                <w:rFonts w:ascii="Calibri" w:hAnsi="Calibri" w:cs="Calibri"/>
                <w:color w:val="000000"/>
                <w:sz w:val="22"/>
                <w:szCs w:val="22"/>
              </w:rPr>
              <w:t>30</w:t>
            </w:r>
          </w:p>
        </w:tc>
        <w:tc>
          <w:tcPr>
            <w:tcW w:w="1509" w:type="dxa"/>
            <w:vAlign w:val="center"/>
          </w:tcPr>
          <w:p w14:paraId="0CE25CF7" w14:textId="6D975CF1" w:rsidR="00010495" w:rsidRPr="008C1C39" w:rsidRDefault="00010495" w:rsidP="00010495">
            <w:pPr>
              <w:jc w:val="center"/>
              <w:rPr>
                <w:rFonts w:ascii="Arial Armenian" w:hAnsi="Arial Armenian"/>
                <w:color w:val="000000"/>
                <w:sz w:val="18"/>
                <w:szCs w:val="18"/>
              </w:rPr>
            </w:pPr>
            <w:r>
              <w:rPr>
                <w:rFonts w:ascii="Arial Armenian" w:hAnsi="Arial Armenian" w:cs="Calibri"/>
                <w:sz w:val="20"/>
                <w:szCs w:val="20"/>
              </w:rPr>
              <w:t>30192114</w:t>
            </w:r>
          </w:p>
        </w:tc>
        <w:tc>
          <w:tcPr>
            <w:tcW w:w="1417" w:type="dxa"/>
          </w:tcPr>
          <w:p w14:paraId="631524A1" w14:textId="3CF7953F" w:rsidR="00010495" w:rsidRPr="006D530D" w:rsidRDefault="00010495" w:rsidP="00010495">
            <w:pPr>
              <w:rPr>
                <w:rFonts w:ascii="GHEA Grapalat" w:hAnsi="GHEA Grapalat"/>
                <w:sz w:val="20"/>
                <w:szCs w:val="20"/>
              </w:rPr>
            </w:pPr>
            <w:r w:rsidRPr="002579F0">
              <w:t>синие чернила для штампов</w:t>
            </w:r>
          </w:p>
        </w:tc>
        <w:tc>
          <w:tcPr>
            <w:tcW w:w="992" w:type="dxa"/>
            <w:gridSpan w:val="3"/>
          </w:tcPr>
          <w:p w14:paraId="3D2B1778" w14:textId="77777777" w:rsidR="00010495" w:rsidRPr="00310094" w:rsidRDefault="00010495" w:rsidP="00010495"/>
        </w:tc>
        <w:tc>
          <w:tcPr>
            <w:tcW w:w="2693" w:type="dxa"/>
          </w:tcPr>
          <w:p w14:paraId="39302E69" w14:textId="1E4B0C6F" w:rsidR="00010495" w:rsidRPr="0052023B" w:rsidRDefault="00010495" w:rsidP="00010495">
            <w:pPr>
              <w:rPr>
                <w:rFonts w:ascii="Sylfaen" w:hAnsi="Sylfaen"/>
                <w:color w:val="000000"/>
                <w:sz w:val="18"/>
                <w:szCs w:val="18"/>
                <w:lang w:val="hy-AM"/>
              </w:rPr>
            </w:pPr>
            <w:r w:rsidRPr="00D3669B">
              <w:t>синие чернила для штампов</w:t>
            </w:r>
          </w:p>
        </w:tc>
        <w:tc>
          <w:tcPr>
            <w:tcW w:w="711" w:type="dxa"/>
          </w:tcPr>
          <w:p w14:paraId="0871477E" w14:textId="44F901C2" w:rsidR="00010495" w:rsidRPr="00E912C4" w:rsidRDefault="00010495" w:rsidP="00010495">
            <w:pPr>
              <w:rPr>
                <w:sz w:val="18"/>
                <w:szCs w:val="18"/>
              </w:rPr>
            </w:pPr>
            <w:r w:rsidRPr="005A10BC">
              <w:t>штука</w:t>
            </w:r>
          </w:p>
        </w:tc>
        <w:tc>
          <w:tcPr>
            <w:tcW w:w="1269" w:type="dxa"/>
            <w:gridSpan w:val="2"/>
            <w:vAlign w:val="center"/>
          </w:tcPr>
          <w:p w14:paraId="7CD05BFA" w14:textId="77777777" w:rsidR="00010495" w:rsidRPr="008C1C39" w:rsidRDefault="00010495" w:rsidP="00010495">
            <w:pPr>
              <w:jc w:val="center"/>
              <w:rPr>
                <w:rFonts w:ascii="Arial Armenian" w:hAnsi="Arial Armenian"/>
                <w:color w:val="000000"/>
                <w:sz w:val="18"/>
                <w:szCs w:val="18"/>
              </w:rPr>
            </w:pPr>
          </w:p>
        </w:tc>
        <w:tc>
          <w:tcPr>
            <w:tcW w:w="900" w:type="dxa"/>
            <w:vAlign w:val="center"/>
          </w:tcPr>
          <w:p w14:paraId="6065704B" w14:textId="77777777" w:rsidR="00010495" w:rsidRPr="008C1C39" w:rsidRDefault="00010495" w:rsidP="00010495">
            <w:pPr>
              <w:jc w:val="center"/>
              <w:rPr>
                <w:rFonts w:ascii="Arial Armenian" w:hAnsi="Arial Armenian"/>
                <w:color w:val="000000"/>
                <w:sz w:val="18"/>
                <w:szCs w:val="18"/>
              </w:rPr>
            </w:pPr>
          </w:p>
        </w:tc>
        <w:tc>
          <w:tcPr>
            <w:tcW w:w="1260" w:type="dxa"/>
            <w:vAlign w:val="center"/>
          </w:tcPr>
          <w:p w14:paraId="2E91CB6F" w14:textId="0931A9DB" w:rsidR="00010495" w:rsidRPr="001A47DB" w:rsidRDefault="00010495" w:rsidP="00010495">
            <w:pPr>
              <w:jc w:val="center"/>
              <w:rPr>
                <w:rFonts w:ascii="Arial Armenian" w:hAnsi="Arial Armenian"/>
                <w:color w:val="000000"/>
                <w:sz w:val="18"/>
                <w:szCs w:val="18"/>
                <w:lang w:val="hy-AM"/>
              </w:rPr>
            </w:pPr>
            <w:r>
              <w:rPr>
                <w:rFonts w:ascii="Arial Armenian" w:hAnsi="Arial Armenian" w:cs="Calibri"/>
                <w:color w:val="000000"/>
                <w:sz w:val="22"/>
                <w:szCs w:val="22"/>
              </w:rPr>
              <w:t>2</w:t>
            </w:r>
          </w:p>
        </w:tc>
        <w:tc>
          <w:tcPr>
            <w:tcW w:w="1170" w:type="dxa"/>
          </w:tcPr>
          <w:p w14:paraId="73391D1E" w14:textId="77777777" w:rsidR="00010495" w:rsidRDefault="00010495" w:rsidP="00010495">
            <w:pPr>
              <w:widowControl w:val="0"/>
              <w:jc w:val="center"/>
              <w:rPr>
                <w:rFonts w:ascii="GHEA Grapalat" w:hAnsi="GHEA Grapalat"/>
                <w:i/>
                <w:sz w:val="18"/>
                <w:szCs w:val="18"/>
              </w:rPr>
            </w:pPr>
          </w:p>
          <w:p w14:paraId="711F004E" w14:textId="77777777" w:rsidR="00010495" w:rsidRDefault="00010495" w:rsidP="00010495">
            <w:pPr>
              <w:widowControl w:val="0"/>
              <w:jc w:val="center"/>
              <w:rPr>
                <w:rFonts w:ascii="GHEA Grapalat" w:hAnsi="GHEA Grapalat"/>
                <w:i/>
                <w:sz w:val="18"/>
                <w:szCs w:val="18"/>
              </w:rPr>
            </w:pPr>
          </w:p>
          <w:p w14:paraId="4D5BACA4" w14:textId="77777777" w:rsidR="00010495" w:rsidRDefault="00010495" w:rsidP="00010495">
            <w:pPr>
              <w:widowControl w:val="0"/>
              <w:jc w:val="center"/>
              <w:rPr>
                <w:rFonts w:ascii="GHEA Grapalat" w:hAnsi="GHEA Grapalat"/>
                <w:i/>
                <w:sz w:val="18"/>
                <w:szCs w:val="18"/>
              </w:rPr>
            </w:pPr>
          </w:p>
          <w:p w14:paraId="50FAF69B" w14:textId="77777777" w:rsidR="00010495" w:rsidRDefault="00010495" w:rsidP="00010495">
            <w:pPr>
              <w:widowControl w:val="0"/>
              <w:jc w:val="center"/>
              <w:rPr>
                <w:rFonts w:ascii="GHEA Grapalat" w:hAnsi="GHEA Grapalat"/>
                <w:i/>
                <w:sz w:val="18"/>
                <w:szCs w:val="18"/>
              </w:rPr>
            </w:pPr>
          </w:p>
          <w:p w14:paraId="46D368C8" w14:textId="77777777" w:rsidR="00010495" w:rsidRDefault="00010495" w:rsidP="00010495">
            <w:pPr>
              <w:widowControl w:val="0"/>
              <w:jc w:val="center"/>
              <w:rPr>
                <w:rFonts w:ascii="GHEA Grapalat" w:hAnsi="GHEA Grapalat"/>
                <w:i/>
                <w:sz w:val="18"/>
                <w:szCs w:val="18"/>
              </w:rPr>
            </w:pPr>
          </w:p>
          <w:p w14:paraId="2A36212A" w14:textId="37679DA5" w:rsidR="00010495" w:rsidRDefault="00010495" w:rsidP="00010495">
            <w:pPr>
              <w:widowControl w:val="0"/>
              <w:jc w:val="center"/>
              <w:rPr>
                <w:rFonts w:ascii="GHEA Grapalat" w:hAnsi="GHEA Grapalat"/>
                <w:i/>
                <w:sz w:val="18"/>
                <w:szCs w:val="18"/>
              </w:rPr>
            </w:pPr>
            <w:r w:rsidRPr="0052023B">
              <w:rPr>
                <w:rFonts w:ascii="GHEA Grapalat" w:hAnsi="GHEA Grapalat"/>
                <w:i/>
                <w:sz w:val="18"/>
                <w:szCs w:val="18"/>
              </w:rPr>
              <w:t xml:space="preserve">Город Апаран, ул. Нжде, </w:t>
            </w:r>
            <w:r>
              <w:rPr>
                <w:rFonts w:ascii="GHEA Grapalat" w:hAnsi="GHEA Grapalat"/>
                <w:i/>
                <w:sz w:val="18"/>
                <w:szCs w:val="18"/>
                <w:lang w:val="hy-AM"/>
              </w:rPr>
              <w:t>4</w:t>
            </w:r>
            <w:r w:rsidRPr="0052023B">
              <w:rPr>
                <w:rFonts w:ascii="GHEA Grapalat" w:hAnsi="GHEA Grapalat"/>
                <w:i/>
                <w:sz w:val="18"/>
                <w:szCs w:val="18"/>
              </w:rPr>
              <w:t>.</w:t>
            </w:r>
          </w:p>
        </w:tc>
        <w:tc>
          <w:tcPr>
            <w:tcW w:w="1170" w:type="dxa"/>
            <w:vAlign w:val="center"/>
          </w:tcPr>
          <w:p w14:paraId="79A318CD" w14:textId="07DC4C26" w:rsidR="00010495" w:rsidRPr="001A47DB" w:rsidRDefault="00010495" w:rsidP="00010495">
            <w:pPr>
              <w:rPr>
                <w:rFonts w:ascii="Arial Armenian" w:hAnsi="Arial Armenian"/>
                <w:color w:val="000000"/>
                <w:sz w:val="18"/>
                <w:szCs w:val="18"/>
                <w:lang w:val="hy-AM"/>
              </w:rPr>
            </w:pPr>
            <w:r>
              <w:rPr>
                <w:rFonts w:ascii="Arial Armenian" w:hAnsi="Arial Armenian" w:cs="Calibri"/>
                <w:color w:val="000000"/>
                <w:sz w:val="22"/>
                <w:szCs w:val="22"/>
              </w:rPr>
              <w:t>2</w:t>
            </w:r>
          </w:p>
        </w:tc>
        <w:tc>
          <w:tcPr>
            <w:tcW w:w="2052" w:type="dxa"/>
          </w:tcPr>
          <w:p w14:paraId="00FB7ACB" w14:textId="27FBDFA3" w:rsidR="00010495" w:rsidRPr="0052023B" w:rsidRDefault="00010495" w:rsidP="00010495">
            <w:pPr>
              <w:rPr>
                <w:sz w:val="18"/>
                <w:szCs w:val="18"/>
              </w:rPr>
            </w:pPr>
            <w:r w:rsidRPr="002B6D9D">
              <w:rPr>
                <w:sz w:val="18"/>
                <w:szCs w:val="18"/>
              </w:rPr>
              <w:t xml:space="preserve">В течение </w:t>
            </w:r>
            <w:r w:rsidRPr="002B6D9D">
              <w:rPr>
                <w:sz w:val="18"/>
                <w:szCs w:val="18"/>
                <w:lang w:val="hy-AM"/>
              </w:rPr>
              <w:t>20</w:t>
            </w:r>
            <w:r w:rsidRPr="002B6D9D">
              <w:rPr>
                <w:sz w:val="18"/>
                <w:szCs w:val="18"/>
              </w:rPr>
              <w:t xml:space="preserve"> календарных дней с даты вступления договора в силу.</w:t>
            </w:r>
          </w:p>
        </w:tc>
      </w:tr>
      <w:tr w:rsidR="00010495" w:rsidRPr="00E912C4" w14:paraId="5D8BFDCD" w14:textId="77777777" w:rsidTr="00E75AB5">
        <w:trPr>
          <w:trHeight w:val="1083"/>
          <w:jc w:val="center"/>
        </w:trPr>
        <w:tc>
          <w:tcPr>
            <w:tcW w:w="1240" w:type="dxa"/>
            <w:vAlign w:val="center"/>
          </w:tcPr>
          <w:p w14:paraId="1918A310" w14:textId="62D58BB3" w:rsidR="00010495" w:rsidRPr="00E912C4" w:rsidRDefault="00010495" w:rsidP="00010495">
            <w:pPr>
              <w:widowControl w:val="0"/>
              <w:jc w:val="center"/>
              <w:rPr>
                <w:rFonts w:ascii="GHEA Grapalat" w:hAnsi="GHEA Grapalat"/>
                <w:i/>
                <w:sz w:val="18"/>
                <w:szCs w:val="18"/>
                <w:lang w:val="en-US"/>
              </w:rPr>
            </w:pPr>
            <w:r>
              <w:rPr>
                <w:rFonts w:ascii="Calibri" w:hAnsi="Calibri" w:cs="Calibri"/>
                <w:color w:val="000000"/>
                <w:sz w:val="22"/>
                <w:szCs w:val="22"/>
              </w:rPr>
              <w:t>31</w:t>
            </w:r>
          </w:p>
        </w:tc>
        <w:tc>
          <w:tcPr>
            <w:tcW w:w="1509" w:type="dxa"/>
            <w:vAlign w:val="center"/>
          </w:tcPr>
          <w:p w14:paraId="61346C62" w14:textId="355D3F80" w:rsidR="00010495" w:rsidRPr="008C1C39" w:rsidRDefault="00010495" w:rsidP="00010495">
            <w:pPr>
              <w:jc w:val="center"/>
              <w:rPr>
                <w:rFonts w:ascii="Arial Armenian" w:hAnsi="Arial Armenian"/>
                <w:color w:val="000000"/>
                <w:sz w:val="18"/>
                <w:szCs w:val="18"/>
              </w:rPr>
            </w:pPr>
            <w:r>
              <w:rPr>
                <w:rFonts w:ascii="Arial Armenian" w:hAnsi="Arial Armenian" w:cs="Calibri"/>
                <w:sz w:val="20"/>
                <w:szCs w:val="20"/>
              </w:rPr>
              <w:t>30192114</w:t>
            </w:r>
          </w:p>
        </w:tc>
        <w:tc>
          <w:tcPr>
            <w:tcW w:w="1417" w:type="dxa"/>
          </w:tcPr>
          <w:p w14:paraId="332EE80F" w14:textId="1197733F" w:rsidR="00010495" w:rsidRPr="006D530D" w:rsidRDefault="00010495" w:rsidP="00010495">
            <w:pPr>
              <w:rPr>
                <w:rFonts w:ascii="GHEA Grapalat" w:hAnsi="GHEA Grapalat"/>
                <w:sz w:val="20"/>
                <w:szCs w:val="20"/>
              </w:rPr>
            </w:pPr>
            <w:r w:rsidRPr="002579F0">
              <w:t>штамповая подушка</w:t>
            </w:r>
          </w:p>
        </w:tc>
        <w:tc>
          <w:tcPr>
            <w:tcW w:w="992" w:type="dxa"/>
            <w:gridSpan w:val="3"/>
          </w:tcPr>
          <w:p w14:paraId="298955FA" w14:textId="77777777" w:rsidR="00010495" w:rsidRPr="00310094" w:rsidRDefault="00010495" w:rsidP="00010495"/>
        </w:tc>
        <w:tc>
          <w:tcPr>
            <w:tcW w:w="2693" w:type="dxa"/>
          </w:tcPr>
          <w:p w14:paraId="14B41916" w14:textId="4028C44F" w:rsidR="00010495" w:rsidRPr="0052023B" w:rsidRDefault="00010495" w:rsidP="00010495">
            <w:pPr>
              <w:rPr>
                <w:rFonts w:ascii="Sylfaen" w:hAnsi="Sylfaen"/>
                <w:color w:val="000000"/>
                <w:sz w:val="18"/>
                <w:szCs w:val="18"/>
                <w:lang w:val="hy-AM"/>
              </w:rPr>
            </w:pPr>
            <w:r w:rsidRPr="00D3669B">
              <w:t>штамповая подушка</w:t>
            </w:r>
          </w:p>
        </w:tc>
        <w:tc>
          <w:tcPr>
            <w:tcW w:w="711" w:type="dxa"/>
          </w:tcPr>
          <w:p w14:paraId="5C331C7C" w14:textId="6BB4DB76" w:rsidR="00010495" w:rsidRPr="00E912C4" w:rsidRDefault="00010495" w:rsidP="00010495">
            <w:pPr>
              <w:rPr>
                <w:sz w:val="18"/>
                <w:szCs w:val="18"/>
              </w:rPr>
            </w:pPr>
            <w:r w:rsidRPr="005A10BC">
              <w:t>штука</w:t>
            </w:r>
          </w:p>
        </w:tc>
        <w:tc>
          <w:tcPr>
            <w:tcW w:w="1269" w:type="dxa"/>
            <w:gridSpan w:val="2"/>
            <w:vAlign w:val="center"/>
          </w:tcPr>
          <w:p w14:paraId="2FD8A36E" w14:textId="77777777" w:rsidR="00010495" w:rsidRPr="008C1C39" w:rsidRDefault="00010495" w:rsidP="00010495">
            <w:pPr>
              <w:jc w:val="center"/>
              <w:rPr>
                <w:rFonts w:ascii="Arial Armenian" w:hAnsi="Arial Armenian"/>
                <w:color w:val="000000"/>
                <w:sz w:val="18"/>
                <w:szCs w:val="18"/>
              </w:rPr>
            </w:pPr>
          </w:p>
        </w:tc>
        <w:tc>
          <w:tcPr>
            <w:tcW w:w="900" w:type="dxa"/>
            <w:vAlign w:val="center"/>
          </w:tcPr>
          <w:p w14:paraId="25027965" w14:textId="77777777" w:rsidR="00010495" w:rsidRPr="008C1C39" w:rsidRDefault="00010495" w:rsidP="00010495">
            <w:pPr>
              <w:jc w:val="center"/>
              <w:rPr>
                <w:rFonts w:ascii="Arial Armenian" w:hAnsi="Arial Armenian"/>
                <w:color w:val="000000"/>
                <w:sz w:val="18"/>
                <w:szCs w:val="18"/>
              </w:rPr>
            </w:pPr>
          </w:p>
        </w:tc>
        <w:tc>
          <w:tcPr>
            <w:tcW w:w="1260" w:type="dxa"/>
            <w:vAlign w:val="center"/>
          </w:tcPr>
          <w:p w14:paraId="6AF7E7A3" w14:textId="514DFE57" w:rsidR="00010495" w:rsidRPr="001A47DB" w:rsidRDefault="00010495" w:rsidP="00010495">
            <w:pPr>
              <w:jc w:val="center"/>
              <w:rPr>
                <w:rFonts w:ascii="Arial Armenian" w:hAnsi="Arial Armenian"/>
                <w:color w:val="000000"/>
                <w:sz w:val="18"/>
                <w:szCs w:val="18"/>
                <w:lang w:val="hy-AM"/>
              </w:rPr>
            </w:pPr>
            <w:r>
              <w:rPr>
                <w:rFonts w:ascii="Arial Armenian" w:hAnsi="Arial Armenian" w:cs="Calibri"/>
                <w:color w:val="000000"/>
                <w:sz w:val="22"/>
                <w:szCs w:val="22"/>
              </w:rPr>
              <w:t>1</w:t>
            </w:r>
          </w:p>
        </w:tc>
        <w:tc>
          <w:tcPr>
            <w:tcW w:w="1170" w:type="dxa"/>
          </w:tcPr>
          <w:p w14:paraId="1D178661" w14:textId="77777777" w:rsidR="00010495" w:rsidRDefault="00010495" w:rsidP="00010495">
            <w:pPr>
              <w:widowControl w:val="0"/>
              <w:jc w:val="center"/>
              <w:rPr>
                <w:rFonts w:ascii="GHEA Grapalat" w:hAnsi="GHEA Grapalat"/>
                <w:i/>
                <w:sz w:val="18"/>
                <w:szCs w:val="18"/>
              </w:rPr>
            </w:pPr>
          </w:p>
          <w:p w14:paraId="2A8AFD00" w14:textId="77777777" w:rsidR="00010495" w:rsidRDefault="00010495" w:rsidP="00010495">
            <w:pPr>
              <w:widowControl w:val="0"/>
              <w:jc w:val="center"/>
              <w:rPr>
                <w:rFonts w:ascii="GHEA Grapalat" w:hAnsi="GHEA Grapalat"/>
                <w:i/>
                <w:sz w:val="18"/>
                <w:szCs w:val="18"/>
              </w:rPr>
            </w:pPr>
          </w:p>
          <w:p w14:paraId="3118A099" w14:textId="77777777" w:rsidR="00010495" w:rsidRDefault="00010495" w:rsidP="00010495">
            <w:pPr>
              <w:widowControl w:val="0"/>
              <w:jc w:val="center"/>
              <w:rPr>
                <w:rFonts w:ascii="GHEA Grapalat" w:hAnsi="GHEA Grapalat"/>
                <w:i/>
                <w:sz w:val="18"/>
                <w:szCs w:val="18"/>
              </w:rPr>
            </w:pPr>
          </w:p>
          <w:p w14:paraId="18D5DEE2" w14:textId="77777777" w:rsidR="00010495" w:rsidRDefault="00010495" w:rsidP="00010495">
            <w:pPr>
              <w:widowControl w:val="0"/>
              <w:jc w:val="center"/>
              <w:rPr>
                <w:rFonts w:ascii="GHEA Grapalat" w:hAnsi="GHEA Grapalat"/>
                <w:i/>
                <w:sz w:val="18"/>
                <w:szCs w:val="18"/>
              </w:rPr>
            </w:pPr>
          </w:p>
          <w:p w14:paraId="5FD43AA6" w14:textId="77777777" w:rsidR="00010495" w:rsidRDefault="00010495" w:rsidP="00010495">
            <w:pPr>
              <w:widowControl w:val="0"/>
              <w:jc w:val="center"/>
              <w:rPr>
                <w:rFonts w:ascii="GHEA Grapalat" w:hAnsi="GHEA Grapalat"/>
                <w:i/>
                <w:sz w:val="18"/>
                <w:szCs w:val="18"/>
              </w:rPr>
            </w:pPr>
          </w:p>
          <w:p w14:paraId="437E5126" w14:textId="6BDAD522" w:rsidR="00010495" w:rsidRDefault="00010495" w:rsidP="00010495">
            <w:pPr>
              <w:widowControl w:val="0"/>
              <w:jc w:val="center"/>
              <w:rPr>
                <w:rFonts w:ascii="GHEA Grapalat" w:hAnsi="GHEA Grapalat"/>
                <w:i/>
                <w:sz w:val="18"/>
                <w:szCs w:val="18"/>
              </w:rPr>
            </w:pPr>
            <w:r w:rsidRPr="0052023B">
              <w:rPr>
                <w:rFonts w:ascii="GHEA Grapalat" w:hAnsi="GHEA Grapalat"/>
                <w:i/>
                <w:sz w:val="18"/>
                <w:szCs w:val="18"/>
              </w:rPr>
              <w:t xml:space="preserve">Город Апаран, ул. Нжде, </w:t>
            </w:r>
            <w:r>
              <w:rPr>
                <w:rFonts w:ascii="GHEA Grapalat" w:hAnsi="GHEA Grapalat"/>
                <w:i/>
                <w:sz w:val="18"/>
                <w:szCs w:val="18"/>
                <w:lang w:val="hy-AM"/>
              </w:rPr>
              <w:t>4</w:t>
            </w:r>
            <w:r w:rsidRPr="0052023B">
              <w:rPr>
                <w:rFonts w:ascii="GHEA Grapalat" w:hAnsi="GHEA Grapalat"/>
                <w:i/>
                <w:sz w:val="18"/>
                <w:szCs w:val="18"/>
              </w:rPr>
              <w:t>.</w:t>
            </w:r>
          </w:p>
        </w:tc>
        <w:tc>
          <w:tcPr>
            <w:tcW w:w="1170" w:type="dxa"/>
            <w:vAlign w:val="center"/>
          </w:tcPr>
          <w:p w14:paraId="5FFBFF3C" w14:textId="2962107E" w:rsidR="00010495" w:rsidRPr="001A47DB" w:rsidRDefault="00010495" w:rsidP="00010495">
            <w:pPr>
              <w:rPr>
                <w:rFonts w:ascii="Arial Armenian" w:hAnsi="Arial Armenian"/>
                <w:color w:val="000000"/>
                <w:sz w:val="18"/>
                <w:szCs w:val="18"/>
                <w:lang w:val="hy-AM"/>
              </w:rPr>
            </w:pPr>
            <w:r>
              <w:rPr>
                <w:rFonts w:ascii="Arial Armenian" w:hAnsi="Arial Armenian" w:cs="Calibri"/>
                <w:color w:val="000000"/>
                <w:sz w:val="22"/>
                <w:szCs w:val="22"/>
              </w:rPr>
              <w:t>1</w:t>
            </w:r>
          </w:p>
        </w:tc>
        <w:tc>
          <w:tcPr>
            <w:tcW w:w="2052" w:type="dxa"/>
          </w:tcPr>
          <w:p w14:paraId="617B983B" w14:textId="04BF36F3" w:rsidR="00010495" w:rsidRPr="0052023B" w:rsidRDefault="00010495" w:rsidP="00010495">
            <w:pPr>
              <w:rPr>
                <w:sz w:val="18"/>
                <w:szCs w:val="18"/>
              </w:rPr>
            </w:pPr>
            <w:r w:rsidRPr="002B6D9D">
              <w:rPr>
                <w:sz w:val="18"/>
                <w:szCs w:val="18"/>
              </w:rPr>
              <w:t xml:space="preserve">В течение </w:t>
            </w:r>
            <w:r w:rsidRPr="002B6D9D">
              <w:rPr>
                <w:sz w:val="18"/>
                <w:szCs w:val="18"/>
                <w:lang w:val="hy-AM"/>
              </w:rPr>
              <w:t>20</w:t>
            </w:r>
            <w:r w:rsidRPr="002B6D9D">
              <w:rPr>
                <w:sz w:val="18"/>
                <w:szCs w:val="18"/>
              </w:rPr>
              <w:t xml:space="preserve"> календарных дней с даты вступления договора в силу.</w:t>
            </w:r>
          </w:p>
        </w:tc>
      </w:tr>
      <w:tr w:rsidR="00010495" w:rsidRPr="00E912C4" w14:paraId="2A02337D" w14:textId="77777777" w:rsidTr="00E75AB5">
        <w:trPr>
          <w:trHeight w:val="1083"/>
          <w:jc w:val="center"/>
        </w:trPr>
        <w:tc>
          <w:tcPr>
            <w:tcW w:w="1240" w:type="dxa"/>
            <w:vAlign w:val="center"/>
          </w:tcPr>
          <w:p w14:paraId="5440F173" w14:textId="5559D370" w:rsidR="00010495" w:rsidRPr="00E912C4" w:rsidRDefault="00010495" w:rsidP="00010495">
            <w:pPr>
              <w:widowControl w:val="0"/>
              <w:jc w:val="center"/>
              <w:rPr>
                <w:rFonts w:ascii="GHEA Grapalat" w:hAnsi="GHEA Grapalat"/>
                <w:i/>
                <w:sz w:val="18"/>
                <w:szCs w:val="18"/>
                <w:lang w:val="en-US"/>
              </w:rPr>
            </w:pPr>
            <w:r>
              <w:rPr>
                <w:rFonts w:ascii="Calibri" w:hAnsi="Calibri" w:cs="Calibri"/>
                <w:color w:val="000000"/>
                <w:sz w:val="22"/>
                <w:szCs w:val="22"/>
              </w:rPr>
              <w:t>32</w:t>
            </w:r>
          </w:p>
        </w:tc>
        <w:tc>
          <w:tcPr>
            <w:tcW w:w="1509" w:type="dxa"/>
            <w:vAlign w:val="bottom"/>
          </w:tcPr>
          <w:p w14:paraId="5A7B9C8C" w14:textId="72114388" w:rsidR="00010495" w:rsidRPr="008C1C39" w:rsidRDefault="00010495" w:rsidP="00010495">
            <w:pPr>
              <w:jc w:val="center"/>
              <w:rPr>
                <w:rFonts w:ascii="Arial Armenian" w:hAnsi="Arial Armenian"/>
                <w:color w:val="000000"/>
                <w:sz w:val="18"/>
                <w:szCs w:val="18"/>
              </w:rPr>
            </w:pPr>
            <w:r>
              <w:rPr>
                <w:rFonts w:ascii="Calibri" w:hAnsi="Calibri" w:cs="Calibri"/>
                <w:color w:val="000000"/>
                <w:sz w:val="22"/>
                <w:szCs w:val="22"/>
              </w:rPr>
              <w:t>30197221</w:t>
            </w:r>
          </w:p>
        </w:tc>
        <w:tc>
          <w:tcPr>
            <w:tcW w:w="1417" w:type="dxa"/>
          </w:tcPr>
          <w:p w14:paraId="5331838B" w14:textId="2A33F61B" w:rsidR="00010495" w:rsidRPr="006D530D" w:rsidRDefault="00010495" w:rsidP="00010495">
            <w:pPr>
              <w:rPr>
                <w:rFonts w:ascii="GHEA Grapalat" w:hAnsi="GHEA Grapalat"/>
                <w:sz w:val="20"/>
                <w:szCs w:val="20"/>
              </w:rPr>
            </w:pPr>
            <w:r w:rsidRPr="002579F0">
              <w:t>держатель</w:t>
            </w:r>
          </w:p>
        </w:tc>
        <w:tc>
          <w:tcPr>
            <w:tcW w:w="992" w:type="dxa"/>
            <w:gridSpan w:val="3"/>
          </w:tcPr>
          <w:p w14:paraId="2D905FC9" w14:textId="77777777" w:rsidR="00010495" w:rsidRPr="00310094" w:rsidRDefault="00010495" w:rsidP="00010495"/>
        </w:tc>
        <w:tc>
          <w:tcPr>
            <w:tcW w:w="2693" w:type="dxa"/>
          </w:tcPr>
          <w:p w14:paraId="16B77844" w14:textId="76FFD733" w:rsidR="00010495" w:rsidRPr="0052023B" w:rsidRDefault="00010495" w:rsidP="00010495">
            <w:pPr>
              <w:rPr>
                <w:rFonts w:ascii="Sylfaen" w:hAnsi="Sylfaen"/>
                <w:color w:val="000000"/>
                <w:sz w:val="18"/>
                <w:szCs w:val="18"/>
                <w:lang w:val="hy-AM"/>
              </w:rPr>
            </w:pPr>
            <w:r w:rsidRPr="00D3669B">
              <w:t>держатель</w:t>
            </w:r>
          </w:p>
        </w:tc>
        <w:tc>
          <w:tcPr>
            <w:tcW w:w="711" w:type="dxa"/>
            <w:vAlign w:val="center"/>
          </w:tcPr>
          <w:p w14:paraId="178D7ECE" w14:textId="28B5E77E" w:rsidR="00010495" w:rsidRPr="00E912C4" w:rsidRDefault="00010495" w:rsidP="00010495">
            <w:pPr>
              <w:rPr>
                <w:sz w:val="18"/>
                <w:szCs w:val="18"/>
              </w:rPr>
            </w:pPr>
            <w:r w:rsidRPr="0032533F">
              <w:rPr>
                <w:rFonts w:ascii="Arial" w:hAnsi="Arial" w:cs="Arial"/>
                <w:sz w:val="20"/>
                <w:szCs w:val="20"/>
              </w:rPr>
              <w:t>коробка</w:t>
            </w:r>
          </w:p>
        </w:tc>
        <w:tc>
          <w:tcPr>
            <w:tcW w:w="1269" w:type="dxa"/>
            <w:gridSpan w:val="2"/>
            <w:vAlign w:val="center"/>
          </w:tcPr>
          <w:p w14:paraId="2A465DDC" w14:textId="77777777" w:rsidR="00010495" w:rsidRPr="008C1C39" w:rsidRDefault="00010495" w:rsidP="00010495">
            <w:pPr>
              <w:jc w:val="center"/>
              <w:rPr>
                <w:rFonts w:ascii="Arial Armenian" w:hAnsi="Arial Armenian"/>
                <w:color w:val="000000"/>
                <w:sz w:val="18"/>
                <w:szCs w:val="18"/>
              </w:rPr>
            </w:pPr>
          </w:p>
        </w:tc>
        <w:tc>
          <w:tcPr>
            <w:tcW w:w="900" w:type="dxa"/>
            <w:vAlign w:val="center"/>
          </w:tcPr>
          <w:p w14:paraId="688B7D29" w14:textId="77777777" w:rsidR="00010495" w:rsidRPr="008C1C39" w:rsidRDefault="00010495" w:rsidP="00010495">
            <w:pPr>
              <w:jc w:val="center"/>
              <w:rPr>
                <w:rFonts w:ascii="Arial Armenian" w:hAnsi="Arial Armenian"/>
                <w:color w:val="000000"/>
                <w:sz w:val="18"/>
                <w:szCs w:val="18"/>
              </w:rPr>
            </w:pPr>
          </w:p>
        </w:tc>
        <w:tc>
          <w:tcPr>
            <w:tcW w:w="1260" w:type="dxa"/>
            <w:vAlign w:val="bottom"/>
          </w:tcPr>
          <w:p w14:paraId="4A4D8F98" w14:textId="382329E5" w:rsidR="00010495" w:rsidRPr="001A47DB" w:rsidRDefault="00010495" w:rsidP="00010495">
            <w:pPr>
              <w:jc w:val="center"/>
              <w:rPr>
                <w:rFonts w:ascii="Arial Armenian" w:hAnsi="Arial Armenian"/>
                <w:color w:val="000000"/>
                <w:sz w:val="18"/>
                <w:szCs w:val="18"/>
                <w:lang w:val="hy-AM"/>
              </w:rPr>
            </w:pPr>
            <w:r>
              <w:rPr>
                <w:rFonts w:ascii="Calibri" w:hAnsi="Calibri" w:cs="Calibri"/>
                <w:color w:val="000000"/>
                <w:sz w:val="22"/>
                <w:szCs w:val="22"/>
              </w:rPr>
              <w:t>10</w:t>
            </w:r>
          </w:p>
        </w:tc>
        <w:tc>
          <w:tcPr>
            <w:tcW w:w="1170" w:type="dxa"/>
          </w:tcPr>
          <w:p w14:paraId="452F6998" w14:textId="77777777" w:rsidR="00010495" w:rsidRDefault="00010495" w:rsidP="00010495">
            <w:pPr>
              <w:widowControl w:val="0"/>
              <w:jc w:val="center"/>
              <w:rPr>
                <w:rFonts w:ascii="GHEA Grapalat" w:hAnsi="GHEA Grapalat"/>
                <w:i/>
                <w:sz w:val="18"/>
                <w:szCs w:val="18"/>
              </w:rPr>
            </w:pPr>
          </w:p>
          <w:p w14:paraId="46F2C9F4" w14:textId="77777777" w:rsidR="00010495" w:rsidRDefault="00010495" w:rsidP="00010495">
            <w:pPr>
              <w:widowControl w:val="0"/>
              <w:jc w:val="center"/>
              <w:rPr>
                <w:rFonts w:ascii="GHEA Grapalat" w:hAnsi="GHEA Grapalat"/>
                <w:i/>
                <w:sz w:val="18"/>
                <w:szCs w:val="18"/>
              </w:rPr>
            </w:pPr>
          </w:p>
          <w:p w14:paraId="6B3A7865" w14:textId="77777777" w:rsidR="00010495" w:rsidRDefault="00010495" w:rsidP="00010495">
            <w:pPr>
              <w:widowControl w:val="0"/>
              <w:jc w:val="center"/>
              <w:rPr>
                <w:rFonts w:ascii="GHEA Grapalat" w:hAnsi="GHEA Grapalat"/>
                <w:i/>
                <w:sz w:val="18"/>
                <w:szCs w:val="18"/>
              </w:rPr>
            </w:pPr>
          </w:p>
          <w:p w14:paraId="3D29A3F7" w14:textId="77777777" w:rsidR="00010495" w:rsidRDefault="00010495" w:rsidP="00010495">
            <w:pPr>
              <w:widowControl w:val="0"/>
              <w:jc w:val="center"/>
              <w:rPr>
                <w:rFonts w:ascii="GHEA Grapalat" w:hAnsi="GHEA Grapalat"/>
                <w:i/>
                <w:sz w:val="18"/>
                <w:szCs w:val="18"/>
              </w:rPr>
            </w:pPr>
          </w:p>
          <w:p w14:paraId="01841C84" w14:textId="77777777" w:rsidR="00010495" w:rsidRDefault="00010495" w:rsidP="00010495">
            <w:pPr>
              <w:widowControl w:val="0"/>
              <w:jc w:val="center"/>
              <w:rPr>
                <w:rFonts w:ascii="GHEA Grapalat" w:hAnsi="GHEA Grapalat"/>
                <w:i/>
                <w:sz w:val="18"/>
                <w:szCs w:val="18"/>
              </w:rPr>
            </w:pPr>
          </w:p>
          <w:p w14:paraId="1C8AA42B" w14:textId="4446A901" w:rsidR="00010495" w:rsidRDefault="00010495" w:rsidP="00010495">
            <w:pPr>
              <w:widowControl w:val="0"/>
              <w:jc w:val="center"/>
              <w:rPr>
                <w:rFonts w:ascii="GHEA Grapalat" w:hAnsi="GHEA Grapalat"/>
                <w:i/>
                <w:sz w:val="18"/>
                <w:szCs w:val="18"/>
              </w:rPr>
            </w:pPr>
            <w:r w:rsidRPr="0052023B">
              <w:rPr>
                <w:rFonts w:ascii="GHEA Grapalat" w:hAnsi="GHEA Grapalat"/>
                <w:i/>
                <w:sz w:val="18"/>
                <w:szCs w:val="18"/>
              </w:rPr>
              <w:t xml:space="preserve">Город </w:t>
            </w:r>
            <w:r w:rsidRPr="0052023B">
              <w:rPr>
                <w:rFonts w:ascii="GHEA Grapalat" w:hAnsi="GHEA Grapalat"/>
                <w:i/>
                <w:sz w:val="18"/>
                <w:szCs w:val="18"/>
              </w:rPr>
              <w:lastRenderedPageBreak/>
              <w:t xml:space="preserve">Апаран, ул. Нжде, </w:t>
            </w:r>
            <w:r>
              <w:rPr>
                <w:rFonts w:ascii="GHEA Grapalat" w:hAnsi="GHEA Grapalat"/>
                <w:i/>
                <w:sz w:val="18"/>
                <w:szCs w:val="18"/>
                <w:lang w:val="hy-AM"/>
              </w:rPr>
              <w:t>4</w:t>
            </w:r>
            <w:r w:rsidRPr="0052023B">
              <w:rPr>
                <w:rFonts w:ascii="GHEA Grapalat" w:hAnsi="GHEA Grapalat"/>
                <w:i/>
                <w:sz w:val="18"/>
                <w:szCs w:val="18"/>
              </w:rPr>
              <w:t>.</w:t>
            </w:r>
          </w:p>
        </w:tc>
        <w:tc>
          <w:tcPr>
            <w:tcW w:w="1170" w:type="dxa"/>
            <w:vAlign w:val="bottom"/>
          </w:tcPr>
          <w:p w14:paraId="0DC8D952" w14:textId="321F7E93" w:rsidR="00010495" w:rsidRPr="001A47DB" w:rsidRDefault="00010495" w:rsidP="00010495">
            <w:pPr>
              <w:rPr>
                <w:rFonts w:ascii="Arial Armenian" w:hAnsi="Arial Armenian"/>
                <w:color w:val="000000"/>
                <w:sz w:val="18"/>
                <w:szCs w:val="18"/>
                <w:lang w:val="hy-AM"/>
              </w:rPr>
            </w:pPr>
            <w:r>
              <w:rPr>
                <w:rFonts w:ascii="Calibri" w:hAnsi="Calibri" w:cs="Calibri"/>
                <w:color w:val="000000"/>
                <w:sz w:val="22"/>
                <w:szCs w:val="22"/>
              </w:rPr>
              <w:lastRenderedPageBreak/>
              <w:t>10</w:t>
            </w:r>
          </w:p>
        </w:tc>
        <w:tc>
          <w:tcPr>
            <w:tcW w:w="2052" w:type="dxa"/>
          </w:tcPr>
          <w:p w14:paraId="6D45CE24" w14:textId="36ABCDBD" w:rsidR="00010495" w:rsidRPr="0052023B" w:rsidRDefault="00010495" w:rsidP="00010495">
            <w:pPr>
              <w:rPr>
                <w:sz w:val="18"/>
                <w:szCs w:val="18"/>
              </w:rPr>
            </w:pPr>
            <w:r w:rsidRPr="002B6D9D">
              <w:rPr>
                <w:sz w:val="18"/>
                <w:szCs w:val="18"/>
              </w:rPr>
              <w:t xml:space="preserve">В течение </w:t>
            </w:r>
            <w:r w:rsidRPr="002B6D9D">
              <w:rPr>
                <w:sz w:val="18"/>
                <w:szCs w:val="18"/>
                <w:lang w:val="hy-AM"/>
              </w:rPr>
              <w:t>20</w:t>
            </w:r>
            <w:r w:rsidRPr="002B6D9D">
              <w:rPr>
                <w:sz w:val="18"/>
                <w:szCs w:val="18"/>
              </w:rPr>
              <w:t xml:space="preserve"> календарных дней с даты вступления договора в силу.</w:t>
            </w:r>
          </w:p>
        </w:tc>
      </w:tr>
      <w:tr w:rsidR="00E05625" w:rsidRPr="00E912C4" w14:paraId="0A3ADEE3" w14:textId="77777777" w:rsidTr="0032533F">
        <w:trPr>
          <w:trHeight w:val="1083"/>
          <w:jc w:val="center"/>
        </w:trPr>
        <w:tc>
          <w:tcPr>
            <w:tcW w:w="1240" w:type="dxa"/>
            <w:vAlign w:val="center"/>
          </w:tcPr>
          <w:p w14:paraId="6F094D93" w14:textId="1B589C10" w:rsidR="00E05625" w:rsidRPr="00E912C4" w:rsidRDefault="00E05625" w:rsidP="00E05625">
            <w:pPr>
              <w:widowControl w:val="0"/>
              <w:jc w:val="center"/>
              <w:rPr>
                <w:rFonts w:ascii="GHEA Grapalat" w:hAnsi="GHEA Grapalat"/>
                <w:i/>
                <w:sz w:val="18"/>
                <w:szCs w:val="18"/>
                <w:lang w:val="en-US"/>
              </w:rPr>
            </w:pPr>
            <w:r>
              <w:rPr>
                <w:rFonts w:ascii="Calibri" w:hAnsi="Calibri" w:cs="Calibri"/>
                <w:color w:val="000000"/>
                <w:sz w:val="22"/>
                <w:szCs w:val="22"/>
              </w:rPr>
              <w:t>33</w:t>
            </w:r>
          </w:p>
        </w:tc>
        <w:tc>
          <w:tcPr>
            <w:tcW w:w="1509" w:type="dxa"/>
            <w:vAlign w:val="bottom"/>
          </w:tcPr>
          <w:p w14:paraId="52F1FFDB" w14:textId="3167DBC5" w:rsidR="00E05625" w:rsidRPr="008C1C39" w:rsidRDefault="00E05625" w:rsidP="00E05625">
            <w:pPr>
              <w:jc w:val="center"/>
              <w:rPr>
                <w:rFonts w:ascii="Arial Armenian" w:hAnsi="Arial Armenian"/>
                <w:color w:val="000000"/>
                <w:sz w:val="18"/>
                <w:szCs w:val="18"/>
              </w:rPr>
            </w:pPr>
            <w:r>
              <w:rPr>
                <w:rFonts w:ascii="Calibri" w:hAnsi="Calibri" w:cs="Calibri"/>
                <w:color w:val="000000"/>
                <w:sz w:val="22"/>
                <w:szCs w:val="22"/>
              </w:rPr>
              <w:t>30197331</w:t>
            </w:r>
          </w:p>
        </w:tc>
        <w:tc>
          <w:tcPr>
            <w:tcW w:w="1417" w:type="dxa"/>
          </w:tcPr>
          <w:p w14:paraId="28F14D5A" w14:textId="2778DF77" w:rsidR="00E05625" w:rsidRPr="006D530D" w:rsidRDefault="00010495" w:rsidP="00E05625">
            <w:pPr>
              <w:rPr>
                <w:rFonts w:ascii="GHEA Grapalat" w:hAnsi="GHEA Grapalat"/>
                <w:sz w:val="20"/>
                <w:szCs w:val="20"/>
              </w:rPr>
            </w:pPr>
            <w:r w:rsidRPr="00010495">
              <w:t>большой степлер</w:t>
            </w:r>
          </w:p>
        </w:tc>
        <w:tc>
          <w:tcPr>
            <w:tcW w:w="992" w:type="dxa"/>
            <w:gridSpan w:val="3"/>
          </w:tcPr>
          <w:p w14:paraId="4C313289" w14:textId="77777777" w:rsidR="00E05625" w:rsidRPr="00310094" w:rsidRDefault="00E05625" w:rsidP="00E05625"/>
        </w:tc>
        <w:tc>
          <w:tcPr>
            <w:tcW w:w="2693" w:type="dxa"/>
            <w:vAlign w:val="center"/>
          </w:tcPr>
          <w:p w14:paraId="166C9E7E" w14:textId="33EAD8AA" w:rsidR="00E05625" w:rsidRPr="0052023B" w:rsidRDefault="00010495" w:rsidP="00E05625">
            <w:pPr>
              <w:rPr>
                <w:rFonts w:ascii="Sylfaen" w:hAnsi="Sylfaen"/>
                <w:color w:val="000000"/>
                <w:sz w:val="18"/>
                <w:szCs w:val="18"/>
                <w:lang w:val="hy-AM"/>
              </w:rPr>
            </w:pPr>
            <w:r>
              <w:rPr>
                <w:b/>
                <w:noProof/>
                <w:color w:val="222222"/>
                <w:lang w:val="en-US" w:eastAsia="en-US" w:bidi="ar-SA"/>
              </w:rPr>
              <w:drawing>
                <wp:inline distT="0" distB="0" distL="0" distR="0" wp14:anchorId="47B2AEDD" wp14:editId="2241085F">
                  <wp:extent cx="1305560" cy="2414905"/>
                  <wp:effectExtent l="0" t="0" r="889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5560" cy="2414905"/>
                          </a:xfrm>
                          <a:prstGeom prst="rect">
                            <a:avLst/>
                          </a:prstGeom>
                          <a:noFill/>
                        </pic:spPr>
                      </pic:pic>
                    </a:graphicData>
                  </a:graphic>
                </wp:inline>
              </w:drawing>
            </w:r>
          </w:p>
        </w:tc>
        <w:tc>
          <w:tcPr>
            <w:tcW w:w="711" w:type="dxa"/>
            <w:vAlign w:val="center"/>
          </w:tcPr>
          <w:p w14:paraId="600910C1" w14:textId="7206263C" w:rsidR="00E05625" w:rsidRPr="00E912C4" w:rsidRDefault="00E05625" w:rsidP="00E05625">
            <w:pPr>
              <w:rPr>
                <w:sz w:val="18"/>
                <w:szCs w:val="18"/>
              </w:rPr>
            </w:pPr>
            <w:r w:rsidRPr="00DC158F">
              <w:rPr>
                <w:rFonts w:ascii="Arial" w:hAnsi="Arial" w:cs="Arial"/>
                <w:sz w:val="20"/>
                <w:szCs w:val="20"/>
              </w:rPr>
              <w:t>штука</w:t>
            </w:r>
          </w:p>
        </w:tc>
        <w:tc>
          <w:tcPr>
            <w:tcW w:w="1269" w:type="dxa"/>
            <w:gridSpan w:val="2"/>
            <w:vAlign w:val="center"/>
          </w:tcPr>
          <w:p w14:paraId="56D492CE" w14:textId="77777777" w:rsidR="00E05625" w:rsidRPr="008C1C39" w:rsidRDefault="00E05625" w:rsidP="00E05625">
            <w:pPr>
              <w:jc w:val="center"/>
              <w:rPr>
                <w:rFonts w:ascii="Arial Armenian" w:hAnsi="Arial Armenian"/>
                <w:color w:val="000000"/>
                <w:sz w:val="18"/>
                <w:szCs w:val="18"/>
              </w:rPr>
            </w:pPr>
          </w:p>
        </w:tc>
        <w:tc>
          <w:tcPr>
            <w:tcW w:w="900" w:type="dxa"/>
            <w:vAlign w:val="center"/>
          </w:tcPr>
          <w:p w14:paraId="3410C8BF" w14:textId="77777777" w:rsidR="00E05625" w:rsidRPr="008C1C39" w:rsidRDefault="00E05625" w:rsidP="00E05625">
            <w:pPr>
              <w:jc w:val="center"/>
              <w:rPr>
                <w:rFonts w:ascii="Arial Armenian" w:hAnsi="Arial Armenian"/>
                <w:color w:val="000000"/>
                <w:sz w:val="18"/>
                <w:szCs w:val="18"/>
              </w:rPr>
            </w:pPr>
          </w:p>
        </w:tc>
        <w:tc>
          <w:tcPr>
            <w:tcW w:w="1260" w:type="dxa"/>
            <w:vAlign w:val="bottom"/>
          </w:tcPr>
          <w:p w14:paraId="02F20E0C" w14:textId="380B0B50" w:rsidR="00E05625" w:rsidRPr="001A47DB" w:rsidRDefault="00E05625" w:rsidP="00E05625">
            <w:pPr>
              <w:jc w:val="center"/>
              <w:rPr>
                <w:rFonts w:ascii="Arial Armenian" w:hAnsi="Arial Armenian"/>
                <w:color w:val="000000"/>
                <w:sz w:val="18"/>
                <w:szCs w:val="18"/>
                <w:lang w:val="hy-AM"/>
              </w:rPr>
            </w:pPr>
            <w:r>
              <w:rPr>
                <w:rFonts w:ascii="Arial Armenian" w:hAnsi="Arial Armenian" w:cs="Calibri"/>
                <w:sz w:val="20"/>
                <w:szCs w:val="20"/>
              </w:rPr>
              <w:t>2</w:t>
            </w:r>
          </w:p>
        </w:tc>
        <w:tc>
          <w:tcPr>
            <w:tcW w:w="1170" w:type="dxa"/>
          </w:tcPr>
          <w:p w14:paraId="65CE55EB" w14:textId="77777777" w:rsidR="00E05625" w:rsidRDefault="00E05625" w:rsidP="00E05625">
            <w:pPr>
              <w:widowControl w:val="0"/>
              <w:jc w:val="center"/>
              <w:rPr>
                <w:rFonts w:ascii="GHEA Grapalat" w:hAnsi="GHEA Grapalat"/>
                <w:i/>
                <w:sz w:val="18"/>
                <w:szCs w:val="18"/>
              </w:rPr>
            </w:pPr>
          </w:p>
          <w:p w14:paraId="37C2F369" w14:textId="77777777" w:rsidR="00E05625" w:rsidRDefault="00E05625" w:rsidP="00E05625">
            <w:pPr>
              <w:widowControl w:val="0"/>
              <w:jc w:val="center"/>
              <w:rPr>
                <w:rFonts w:ascii="GHEA Grapalat" w:hAnsi="GHEA Grapalat"/>
                <w:i/>
                <w:sz w:val="18"/>
                <w:szCs w:val="18"/>
              </w:rPr>
            </w:pPr>
          </w:p>
          <w:p w14:paraId="4D00D138" w14:textId="77777777" w:rsidR="00E05625" w:rsidRDefault="00E05625" w:rsidP="00E05625">
            <w:pPr>
              <w:widowControl w:val="0"/>
              <w:jc w:val="center"/>
              <w:rPr>
                <w:rFonts w:ascii="GHEA Grapalat" w:hAnsi="GHEA Grapalat"/>
                <w:i/>
                <w:sz w:val="18"/>
                <w:szCs w:val="18"/>
              </w:rPr>
            </w:pPr>
          </w:p>
          <w:p w14:paraId="33673586" w14:textId="77777777" w:rsidR="00E05625" w:rsidRDefault="00E05625" w:rsidP="00E05625">
            <w:pPr>
              <w:widowControl w:val="0"/>
              <w:jc w:val="center"/>
              <w:rPr>
                <w:rFonts w:ascii="GHEA Grapalat" w:hAnsi="GHEA Grapalat"/>
                <w:i/>
                <w:sz w:val="18"/>
                <w:szCs w:val="18"/>
              </w:rPr>
            </w:pPr>
          </w:p>
          <w:p w14:paraId="197D29E7" w14:textId="77777777" w:rsidR="00E05625" w:rsidRDefault="00E05625" w:rsidP="00E05625">
            <w:pPr>
              <w:widowControl w:val="0"/>
              <w:jc w:val="center"/>
              <w:rPr>
                <w:rFonts w:ascii="GHEA Grapalat" w:hAnsi="GHEA Grapalat"/>
                <w:i/>
                <w:sz w:val="18"/>
                <w:szCs w:val="18"/>
              </w:rPr>
            </w:pPr>
          </w:p>
          <w:p w14:paraId="1B11A0DA" w14:textId="71BD3CAF" w:rsidR="00E05625" w:rsidRDefault="00E05625" w:rsidP="00E05625">
            <w:pPr>
              <w:widowControl w:val="0"/>
              <w:jc w:val="center"/>
              <w:rPr>
                <w:rFonts w:ascii="GHEA Grapalat" w:hAnsi="GHEA Grapalat"/>
                <w:i/>
                <w:sz w:val="18"/>
                <w:szCs w:val="18"/>
              </w:rPr>
            </w:pPr>
            <w:r w:rsidRPr="0052023B">
              <w:rPr>
                <w:rFonts w:ascii="GHEA Grapalat" w:hAnsi="GHEA Grapalat"/>
                <w:i/>
                <w:sz w:val="18"/>
                <w:szCs w:val="18"/>
              </w:rPr>
              <w:t xml:space="preserve">Город Апаран, ул. Нжде, </w:t>
            </w:r>
            <w:r>
              <w:rPr>
                <w:rFonts w:ascii="GHEA Grapalat" w:hAnsi="GHEA Grapalat"/>
                <w:i/>
                <w:sz w:val="18"/>
                <w:szCs w:val="18"/>
                <w:lang w:val="hy-AM"/>
              </w:rPr>
              <w:t>4</w:t>
            </w:r>
            <w:r w:rsidRPr="0052023B">
              <w:rPr>
                <w:rFonts w:ascii="GHEA Grapalat" w:hAnsi="GHEA Grapalat"/>
                <w:i/>
                <w:sz w:val="18"/>
                <w:szCs w:val="18"/>
              </w:rPr>
              <w:t>.</w:t>
            </w:r>
          </w:p>
        </w:tc>
        <w:tc>
          <w:tcPr>
            <w:tcW w:w="1170" w:type="dxa"/>
            <w:vAlign w:val="bottom"/>
          </w:tcPr>
          <w:p w14:paraId="0E549169" w14:textId="7D47AE35" w:rsidR="00E05625" w:rsidRPr="001A47DB" w:rsidRDefault="00E05625" w:rsidP="00E05625">
            <w:pPr>
              <w:rPr>
                <w:rFonts w:ascii="Arial Armenian" w:hAnsi="Arial Armenian"/>
                <w:color w:val="000000"/>
                <w:sz w:val="18"/>
                <w:szCs w:val="18"/>
                <w:lang w:val="hy-AM"/>
              </w:rPr>
            </w:pPr>
            <w:r>
              <w:rPr>
                <w:rFonts w:ascii="Arial Armenian" w:hAnsi="Arial Armenian" w:cs="Calibri"/>
                <w:sz w:val="20"/>
                <w:szCs w:val="20"/>
              </w:rPr>
              <w:t>2</w:t>
            </w:r>
          </w:p>
        </w:tc>
        <w:tc>
          <w:tcPr>
            <w:tcW w:w="2052" w:type="dxa"/>
          </w:tcPr>
          <w:p w14:paraId="5D5B14D4" w14:textId="78008DBE" w:rsidR="00E05625" w:rsidRPr="0052023B" w:rsidRDefault="00E05625" w:rsidP="00E05625">
            <w:pPr>
              <w:rPr>
                <w:sz w:val="18"/>
                <w:szCs w:val="18"/>
              </w:rPr>
            </w:pPr>
            <w:r w:rsidRPr="002B6D9D">
              <w:rPr>
                <w:sz w:val="18"/>
                <w:szCs w:val="18"/>
              </w:rPr>
              <w:t xml:space="preserve">В течение </w:t>
            </w:r>
            <w:r w:rsidRPr="002B6D9D">
              <w:rPr>
                <w:sz w:val="18"/>
                <w:szCs w:val="18"/>
                <w:lang w:val="hy-AM"/>
              </w:rPr>
              <w:t>20</w:t>
            </w:r>
            <w:r w:rsidRPr="002B6D9D">
              <w:rPr>
                <w:sz w:val="18"/>
                <w:szCs w:val="18"/>
              </w:rPr>
              <w:t xml:space="preserve"> календарных дней с даты вступления договора в силу.</w:t>
            </w:r>
          </w:p>
        </w:tc>
      </w:tr>
      <w:tr w:rsidR="00E05625" w:rsidRPr="00E912C4" w14:paraId="757818CB" w14:textId="77777777" w:rsidTr="0032533F">
        <w:trPr>
          <w:trHeight w:val="1083"/>
          <w:jc w:val="center"/>
        </w:trPr>
        <w:tc>
          <w:tcPr>
            <w:tcW w:w="1240" w:type="dxa"/>
            <w:vAlign w:val="center"/>
          </w:tcPr>
          <w:p w14:paraId="2A371783" w14:textId="7866D2C1" w:rsidR="00E05625" w:rsidRPr="00E912C4" w:rsidRDefault="00E05625" w:rsidP="00E05625">
            <w:pPr>
              <w:widowControl w:val="0"/>
              <w:jc w:val="center"/>
              <w:rPr>
                <w:rFonts w:ascii="GHEA Grapalat" w:hAnsi="GHEA Grapalat"/>
                <w:i/>
                <w:sz w:val="18"/>
                <w:szCs w:val="18"/>
                <w:lang w:val="en-US"/>
              </w:rPr>
            </w:pPr>
            <w:r>
              <w:rPr>
                <w:rFonts w:ascii="Calibri" w:hAnsi="Calibri" w:cs="Calibri"/>
                <w:color w:val="000000"/>
                <w:sz w:val="22"/>
                <w:szCs w:val="22"/>
              </w:rPr>
              <w:t>34</w:t>
            </w:r>
          </w:p>
        </w:tc>
        <w:tc>
          <w:tcPr>
            <w:tcW w:w="1509" w:type="dxa"/>
            <w:vAlign w:val="bottom"/>
          </w:tcPr>
          <w:p w14:paraId="1E8DCC77" w14:textId="1BB02D2D" w:rsidR="00E05625" w:rsidRPr="008C1C39" w:rsidRDefault="00E05625" w:rsidP="00E05625">
            <w:pPr>
              <w:jc w:val="center"/>
              <w:rPr>
                <w:rFonts w:ascii="Arial Armenian" w:hAnsi="Arial Armenian"/>
                <w:color w:val="000000"/>
                <w:sz w:val="18"/>
                <w:szCs w:val="18"/>
              </w:rPr>
            </w:pPr>
            <w:r>
              <w:rPr>
                <w:rFonts w:ascii="Calibri" w:hAnsi="Calibri" w:cs="Calibri"/>
                <w:color w:val="000000"/>
                <w:sz w:val="22"/>
                <w:szCs w:val="22"/>
              </w:rPr>
              <w:t>30197100</w:t>
            </w:r>
          </w:p>
        </w:tc>
        <w:tc>
          <w:tcPr>
            <w:tcW w:w="1417" w:type="dxa"/>
          </w:tcPr>
          <w:p w14:paraId="40E9BCD5" w14:textId="057CD966" w:rsidR="00E05625" w:rsidRPr="006D530D" w:rsidRDefault="00010495" w:rsidP="00E05625">
            <w:pPr>
              <w:rPr>
                <w:rFonts w:ascii="GHEA Grapalat" w:hAnsi="GHEA Grapalat"/>
                <w:sz w:val="20"/>
                <w:szCs w:val="20"/>
              </w:rPr>
            </w:pPr>
            <w:r w:rsidRPr="009526F9">
              <w:t>большая игла для степлера</w:t>
            </w:r>
          </w:p>
        </w:tc>
        <w:tc>
          <w:tcPr>
            <w:tcW w:w="992" w:type="dxa"/>
            <w:gridSpan w:val="3"/>
          </w:tcPr>
          <w:p w14:paraId="61FE1BC8" w14:textId="77777777" w:rsidR="00E05625" w:rsidRPr="00310094" w:rsidRDefault="00E05625" w:rsidP="00E05625"/>
        </w:tc>
        <w:tc>
          <w:tcPr>
            <w:tcW w:w="2693" w:type="dxa"/>
            <w:vAlign w:val="center"/>
          </w:tcPr>
          <w:p w14:paraId="6C7CB0C7" w14:textId="6898D828" w:rsidR="00E05625" w:rsidRPr="0052023B" w:rsidRDefault="00010495" w:rsidP="00E05625">
            <w:pPr>
              <w:rPr>
                <w:rFonts w:ascii="Sylfaen" w:hAnsi="Sylfaen"/>
                <w:color w:val="000000"/>
                <w:sz w:val="18"/>
                <w:szCs w:val="18"/>
                <w:lang w:val="hy-AM"/>
              </w:rPr>
            </w:pPr>
            <w:r>
              <w:rPr>
                <w:rFonts w:ascii="Arial" w:hAnsi="Arial" w:cs="Arial"/>
                <w:b/>
                <w:noProof/>
                <w:color w:val="222222"/>
                <w:lang w:val="en-US" w:eastAsia="en-US" w:bidi="ar-SA"/>
              </w:rPr>
              <w:drawing>
                <wp:inline distT="0" distB="0" distL="0" distR="0" wp14:anchorId="003A501A" wp14:editId="26CEDA49">
                  <wp:extent cx="1424940" cy="22682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2268220"/>
                          </a:xfrm>
                          <a:prstGeom prst="rect">
                            <a:avLst/>
                          </a:prstGeom>
                          <a:noFill/>
                        </pic:spPr>
                      </pic:pic>
                    </a:graphicData>
                  </a:graphic>
                </wp:inline>
              </w:drawing>
            </w:r>
          </w:p>
        </w:tc>
        <w:tc>
          <w:tcPr>
            <w:tcW w:w="711" w:type="dxa"/>
            <w:vAlign w:val="center"/>
          </w:tcPr>
          <w:p w14:paraId="0696BC6E" w14:textId="0FDCFF17" w:rsidR="00E05625" w:rsidRPr="00E912C4" w:rsidRDefault="00E05625" w:rsidP="00E05625">
            <w:pPr>
              <w:rPr>
                <w:sz w:val="18"/>
                <w:szCs w:val="18"/>
              </w:rPr>
            </w:pPr>
            <w:r w:rsidRPr="0032533F">
              <w:rPr>
                <w:rFonts w:ascii="Arial" w:hAnsi="Arial" w:cs="Arial"/>
                <w:sz w:val="20"/>
                <w:szCs w:val="20"/>
              </w:rPr>
              <w:t>коробка</w:t>
            </w:r>
          </w:p>
        </w:tc>
        <w:tc>
          <w:tcPr>
            <w:tcW w:w="1269" w:type="dxa"/>
            <w:gridSpan w:val="2"/>
            <w:vAlign w:val="center"/>
          </w:tcPr>
          <w:p w14:paraId="5FC77E6F" w14:textId="77777777" w:rsidR="00E05625" w:rsidRPr="008C1C39" w:rsidRDefault="00E05625" w:rsidP="00E05625">
            <w:pPr>
              <w:jc w:val="center"/>
              <w:rPr>
                <w:rFonts w:ascii="Arial Armenian" w:hAnsi="Arial Armenian"/>
                <w:color w:val="000000"/>
                <w:sz w:val="18"/>
                <w:szCs w:val="18"/>
              </w:rPr>
            </w:pPr>
          </w:p>
        </w:tc>
        <w:tc>
          <w:tcPr>
            <w:tcW w:w="900" w:type="dxa"/>
            <w:vAlign w:val="center"/>
          </w:tcPr>
          <w:p w14:paraId="034A4431" w14:textId="77777777" w:rsidR="00E05625" w:rsidRPr="008C1C39" w:rsidRDefault="00E05625" w:rsidP="00E05625">
            <w:pPr>
              <w:jc w:val="center"/>
              <w:rPr>
                <w:rFonts w:ascii="Arial Armenian" w:hAnsi="Arial Armenian"/>
                <w:color w:val="000000"/>
                <w:sz w:val="18"/>
                <w:szCs w:val="18"/>
              </w:rPr>
            </w:pPr>
          </w:p>
        </w:tc>
        <w:tc>
          <w:tcPr>
            <w:tcW w:w="1260" w:type="dxa"/>
            <w:vAlign w:val="bottom"/>
          </w:tcPr>
          <w:p w14:paraId="5326B370" w14:textId="1ABDBCBA" w:rsidR="00E05625" w:rsidRPr="001A47DB" w:rsidRDefault="00E05625" w:rsidP="00E05625">
            <w:pPr>
              <w:jc w:val="center"/>
              <w:rPr>
                <w:rFonts w:ascii="Arial Armenian" w:hAnsi="Arial Armenian"/>
                <w:color w:val="000000"/>
                <w:sz w:val="18"/>
                <w:szCs w:val="18"/>
                <w:lang w:val="hy-AM"/>
              </w:rPr>
            </w:pPr>
            <w:r>
              <w:rPr>
                <w:rFonts w:ascii="Arial Armenian" w:hAnsi="Arial Armenian" w:cs="Calibri"/>
                <w:sz w:val="20"/>
                <w:szCs w:val="20"/>
              </w:rPr>
              <w:t>10</w:t>
            </w:r>
          </w:p>
        </w:tc>
        <w:tc>
          <w:tcPr>
            <w:tcW w:w="1170" w:type="dxa"/>
          </w:tcPr>
          <w:p w14:paraId="03CE0781" w14:textId="77777777" w:rsidR="00E05625" w:rsidRDefault="00E05625" w:rsidP="00E05625">
            <w:pPr>
              <w:widowControl w:val="0"/>
              <w:jc w:val="center"/>
              <w:rPr>
                <w:rFonts w:ascii="GHEA Grapalat" w:hAnsi="GHEA Grapalat"/>
                <w:i/>
                <w:sz w:val="18"/>
                <w:szCs w:val="18"/>
              </w:rPr>
            </w:pPr>
          </w:p>
          <w:p w14:paraId="12029225" w14:textId="77777777" w:rsidR="00E05625" w:rsidRDefault="00E05625" w:rsidP="00E05625">
            <w:pPr>
              <w:widowControl w:val="0"/>
              <w:jc w:val="center"/>
              <w:rPr>
                <w:rFonts w:ascii="GHEA Grapalat" w:hAnsi="GHEA Grapalat"/>
                <w:i/>
                <w:sz w:val="18"/>
                <w:szCs w:val="18"/>
              </w:rPr>
            </w:pPr>
          </w:p>
          <w:p w14:paraId="07AD445A" w14:textId="77777777" w:rsidR="00E05625" w:rsidRDefault="00E05625" w:rsidP="00E05625">
            <w:pPr>
              <w:widowControl w:val="0"/>
              <w:jc w:val="center"/>
              <w:rPr>
                <w:rFonts w:ascii="GHEA Grapalat" w:hAnsi="GHEA Grapalat"/>
                <w:i/>
                <w:sz w:val="18"/>
                <w:szCs w:val="18"/>
              </w:rPr>
            </w:pPr>
          </w:p>
          <w:p w14:paraId="1D23D8EF" w14:textId="77777777" w:rsidR="00E05625" w:rsidRDefault="00E05625" w:rsidP="00E05625">
            <w:pPr>
              <w:widowControl w:val="0"/>
              <w:jc w:val="center"/>
              <w:rPr>
                <w:rFonts w:ascii="GHEA Grapalat" w:hAnsi="GHEA Grapalat"/>
                <w:i/>
                <w:sz w:val="18"/>
                <w:szCs w:val="18"/>
              </w:rPr>
            </w:pPr>
          </w:p>
          <w:p w14:paraId="0346110F" w14:textId="77777777" w:rsidR="00E05625" w:rsidRDefault="00E05625" w:rsidP="00E05625">
            <w:pPr>
              <w:widowControl w:val="0"/>
              <w:jc w:val="center"/>
              <w:rPr>
                <w:rFonts w:ascii="GHEA Grapalat" w:hAnsi="GHEA Grapalat"/>
                <w:i/>
                <w:sz w:val="18"/>
                <w:szCs w:val="18"/>
              </w:rPr>
            </w:pPr>
          </w:p>
          <w:p w14:paraId="0EBEACE7" w14:textId="320923D3" w:rsidR="00E05625" w:rsidRDefault="00E05625" w:rsidP="00E05625">
            <w:pPr>
              <w:widowControl w:val="0"/>
              <w:jc w:val="center"/>
              <w:rPr>
                <w:rFonts w:ascii="GHEA Grapalat" w:hAnsi="GHEA Grapalat"/>
                <w:i/>
                <w:sz w:val="18"/>
                <w:szCs w:val="18"/>
              </w:rPr>
            </w:pPr>
            <w:r w:rsidRPr="0052023B">
              <w:rPr>
                <w:rFonts w:ascii="GHEA Grapalat" w:hAnsi="GHEA Grapalat"/>
                <w:i/>
                <w:sz w:val="18"/>
                <w:szCs w:val="18"/>
              </w:rPr>
              <w:t xml:space="preserve">Город Апаран, ул. Нжде, </w:t>
            </w:r>
            <w:r>
              <w:rPr>
                <w:rFonts w:ascii="GHEA Grapalat" w:hAnsi="GHEA Grapalat"/>
                <w:i/>
                <w:sz w:val="18"/>
                <w:szCs w:val="18"/>
                <w:lang w:val="hy-AM"/>
              </w:rPr>
              <w:t>4</w:t>
            </w:r>
            <w:r w:rsidRPr="0052023B">
              <w:rPr>
                <w:rFonts w:ascii="GHEA Grapalat" w:hAnsi="GHEA Grapalat"/>
                <w:i/>
                <w:sz w:val="18"/>
                <w:szCs w:val="18"/>
              </w:rPr>
              <w:t>.</w:t>
            </w:r>
          </w:p>
        </w:tc>
        <w:tc>
          <w:tcPr>
            <w:tcW w:w="1170" w:type="dxa"/>
            <w:vAlign w:val="bottom"/>
          </w:tcPr>
          <w:p w14:paraId="43FBE2E6" w14:textId="41F31B2B" w:rsidR="00E05625" w:rsidRPr="001A47DB" w:rsidRDefault="00E05625" w:rsidP="00E05625">
            <w:pPr>
              <w:rPr>
                <w:rFonts w:ascii="Arial Armenian" w:hAnsi="Arial Armenian"/>
                <w:color w:val="000000"/>
                <w:sz w:val="18"/>
                <w:szCs w:val="18"/>
                <w:lang w:val="hy-AM"/>
              </w:rPr>
            </w:pPr>
            <w:r>
              <w:rPr>
                <w:rFonts w:ascii="Arial Armenian" w:hAnsi="Arial Armenian" w:cs="Calibri"/>
                <w:sz w:val="20"/>
                <w:szCs w:val="20"/>
              </w:rPr>
              <w:t>10</w:t>
            </w:r>
          </w:p>
        </w:tc>
        <w:tc>
          <w:tcPr>
            <w:tcW w:w="2052" w:type="dxa"/>
          </w:tcPr>
          <w:p w14:paraId="313C683F" w14:textId="484ABA2B" w:rsidR="00E05625" w:rsidRPr="0052023B" w:rsidRDefault="00E05625" w:rsidP="00E05625">
            <w:pPr>
              <w:rPr>
                <w:sz w:val="18"/>
                <w:szCs w:val="18"/>
              </w:rPr>
            </w:pPr>
            <w:r w:rsidRPr="002B6D9D">
              <w:rPr>
                <w:sz w:val="18"/>
                <w:szCs w:val="18"/>
              </w:rPr>
              <w:t xml:space="preserve">В течение </w:t>
            </w:r>
            <w:r w:rsidRPr="002B6D9D">
              <w:rPr>
                <w:sz w:val="18"/>
                <w:szCs w:val="18"/>
                <w:lang w:val="hy-AM"/>
              </w:rPr>
              <w:t>20</w:t>
            </w:r>
            <w:r w:rsidRPr="002B6D9D">
              <w:rPr>
                <w:sz w:val="18"/>
                <w:szCs w:val="18"/>
              </w:rPr>
              <w:t xml:space="preserve"> календарных дней с даты вступления договора в силу.</w:t>
            </w:r>
          </w:p>
        </w:tc>
      </w:tr>
      <w:tr w:rsidR="00E120FD" w:rsidRPr="00E912C4" w14:paraId="5BA46669" w14:textId="77777777" w:rsidTr="003253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6"/>
          <w:wAfter w:w="6714" w:type="dxa"/>
          <w:jc w:val="center"/>
        </w:trPr>
        <w:tc>
          <w:tcPr>
            <w:tcW w:w="4534" w:type="dxa"/>
            <w:gridSpan w:val="4"/>
          </w:tcPr>
          <w:p w14:paraId="30A35E93" w14:textId="48F1E641" w:rsidR="00E120FD" w:rsidRPr="00E912C4" w:rsidRDefault="00E120FD" w:rsidP="00E120FD">
            <w:pPr>
              <w:widowControl w:val="0"/>
              <w:ind w:left="2408" w:hanging="567"/>
              <w:jc w:val="center"/>
              <w:rPr>
                <w:rFonts w:ascii="GHEA Grapalat" w:hAnsi="GHEA Grapalat"/>
                <w:i/>
                <w:sz w:val="18"/>
                <w:szCs w:val="18"/>
              </w:rPr>
            </w:pPr>
          </w:p>
        </w:tc>
        <w:tc>
          <w:tcPr>
            <w:tcW w:w="618" w:type="dxa"/>
          </w:tcPr>
          <w:p w14:paraId="06700BAA" w14:textId="77777777" w:rsidR="00E120FD" w:rsidRPr="00E912C4" w:rsidRDefault="00E120FD" w:rsidP="00E120FD">
            <w:pPr>
              <w:widowControl w:val="0"/>
              <w:jc w:val="center"/>
              <w:rPr>
                <w:rFonts w:ascii="GHEA Grapalat" w:hAnsi="GHEA Grapalat"/>
                <w:i/>
                <w:sz w:val="18"/>
                <w:szCs w:val="18"/>
              </w:rPr>
            </w:pPr>
          </w:p>
        </w:tc>
        <w:tc>
          <w:tcPr>
            <w:tcW w:w="4517" w:type="dxa"/>
            <w:gridSpan w:val="4"/>
          </w:tcPr>
          <w:p w14:paraId="72199CE1" w14:textId="65249EED" w:rsidR="00E120FD" w:rsidRPr="00E912C4" w:rsidRDefault="00E120FD" w:rsidP="00E120FD">
            <w:pPr>
              <w:widowControl w:val="0"/>
              <w:ind w:right="-1526"/>
              <w:jc w:val="center"/>
              <w:rPr>
                <w:rFonts w:ascii="GHEA Grapalat" w:hAnsi="GHEA Grapalat"/>
                <w:i/>
                <w:sz w:val="18"/>
                <w:szCs w:val="18"/>
              </w:rPr>
            </w:pPr>
          </w:p>
        </w:tc>
      </w:tr>
    </w:tbl>
    <w:p w14:paraId="0482DD58" w14:textId="77777777" w:rsidR="00F76BBA" w:rsidRPr="00BD3291" w:rsidRDefault="00F76BBA" w:rsidP="00377E60">
      <w:pPr>
        <w:widowControl w:val="0"/>
        <w:spacing w:after="160"/>
        <w:rPr>
          <w:rFonts w:ascii="GHEA Grapalat" w:hAnsi="GHEA Grapalat"/>
          <w:i/>
          <w:sz w:val="18"/>
          <w:szCs w:val="18"/>
        </w:rPr>
      </w:pPr>
    </w:p>
    <w:tbl>
      <w:tblPr>
        <w:tblW w:w="15526" w:type="dxa"/>
        <w:jc w:val="center"/>
        <w:tblLook w:val="0000" w:firstRow="0" w:lastRow="0" w:firstColumn="0" w:lastColumn="0" w:noHBand="0" w:noVBand="0"/>
      </w:tblPr>
      <w:tblGrid>
        <w:gridCol w:w="10659"/>
        <w:gridCol w:w="494"/>
        <w:gridCol w:w="4373"/>
      </w:tblGrid>
      <w:tr w:rsidR="00AB56D7" w:rsidRPr="00E912C4" w14:paraId="1ED29573" w14:textId="77777777" w:rsidTr="00A53417">
        <w:trPr>
          <w:jc w:val="center"/>
        </w:trPr>
        <w:tc>
          <w:tcPr>
            <w:tcW w:w="10478" w:type="dxa"/>
          </w:tcPr>
          <w:p w14:paraId="7A16A745" w14:textId="77777777" w:rsidR="00AB56D7" w:rsidRPr="00E912C4" w:rsidRDefault="00AB56D7" w:rsidP="00A53417">
            <w:pPr>
              <w:widowControl w:val="0"/>
              <w:spacing w:after="160"/>
              <w:rPr>
                <w:rFonts w:ascii="GHEA Grapalat" w:hAnsi="GHEA Grapalat"/>
                <w:b/>
                <w:i/>
                <w:sz w:val="18"/>
                <w:szCs w:val="18"/>
              </w:rPr>
            </w:pPr>
            <w:r w:rsidRPr="00CD7D5B">
              <w:rPr>
                <w:rFonts w:ascii="GHEA Grapalat" w:hAnsi="GHEA Grapalat"/>
                <w:b/>
                <w:i/>
                <w:sz w:val="18"/>
                <w:szCs w:val="18"/>
              </w:rPr>
              <w:t xml:space="preserve">                   </w:t>
            </w:r>
            <w:r w:rsidRPr="00BD3291">
              <w:rPr>
                <w:rFonts w:ascii="GHEA Grapalat" w:hAnsi="GHEA Grapalat"/>
                <w:b/>
                <w:i/>
                <w:sz w:val="18"/>
                <w:szCs w:val="18"/>
              </w:rPr>
              <w:t xml:space="preserve">                                                                  </w:t>
            </w:r>
            <w:r w:rsidRPr="00E912C4">
              <w:rPr>
                <w:rFonts w:ascii="GHEA Grapalat" w:hAnsi="GHEA Grapalat"/>
                <w:b/>
                <w:i/>
                <w:sz w:val="18"/>
                <w:szCs w:val="18"/>
              </w:rPr>
              <w:t>ПОКУПАТЕЛЬ</w:t>
            </w:r>
          </w:p>
          <w:p w14:paraId="243A7C8F" w14:textId="77777777" w:rsidR="0052023B" w:rsidRDefault="0052023B" w:rsidP="0052023B">
            <w:pPr>
              <w:widowControl w:val="0"/>
              <w:spacing w:after="160"/>
              <w:jc w:val="center"/>
              <w:rPr>
                <w:rFonts w:ascii="GHEA Grapalat" w:hAnsi="GHEA Grapalat" w:cs="Sylfaen"/>
                <w:b/>
                <w:bCs/>
                <w:i/>
                <w:sz w:val="18"/>
                <w:szCs w:val="18"/>
              </w:rPr>
            </w:pPr>
            <w:r w:rsidRPr="0052023B">
              <w:rPr>
                <w:rFonts w:ascii="GHEA Grapalat" w:hAnsi="GHEA Grapalat" w:cs="Sylfaen"/>
                <w:b/>
                <w:bCs/>
                <w:i/>
                <w:sz w:val="18"/>
                <w:szCs w:val="18"/>
              </w:rPr>
              <w:t xml:space="preserve">Художественная школа Апарана, некоммерческая организация общины Апарана, </w:t>
            </w:r>
          </w:p>
          <w:p w14:paraId="1B0298F9" w14:textId="1274C1C6" w:rsidR="0052023B" w:rsidRPr="0052023B" w:rsidRDefault="0052023B" w:rsidP="0052023B">
            <w:pPr>
              <w:widowControl w:val="0"/>
              <w:spacing w:after="160"/>
              <w:jc w:val="center"/>
              <w:rPr>
                <w:rFonts w:ascii="GHEA Grapalat" w:hAnsi="GHEA Grapalat" w:cs="Sylfaen"/>
                <w:b/>
                <w:bCs/>
                <w:i/>
                <w:sz w:val="18"/>
                <w:szCs w:val="18"/>
              </w:rPr>
            </w:pPr>
            <w:r w:rsidRPr="0052023B">
              <w:rPr>
                <w:rFonts w:ascii="GHEA Grapalat" w:hAnsi="GHEA Grapalat" w:cs="Sylfaen"/>
                <w:b/>
                <w:bCs/>
                <w:i/>
                <w:sz w:val="18"/>
                <w:szCs w:val="18"/>
              </w:rPr>
              <w:t>город Апаран, Нждехи 12</w:t>
            </w:r>
          </w:p>
          <w:p w14:paraId="4DB34466" w14:textId="77777777" w:rsidR="0052023B" w:rsidRPr="00DB64F7" w:rsidRDefault="0052023B" w:rsidP="0052023B">
            <w:pPr>
              <w:widowControl w:val="0"/>
              <w:spacing w:after="160"/>
              <w:jc w:val="center"/>
              <w:rPr>
                <w:rFonts w:ascii="GHEA Grapalat" w:hAnsi="GHEA Grapalat" w:cs="Sylfaen"/>
                <w:b/>
                <w:bCs/>
                <w:i/>
                <w:sz w:val="18"/>
                <w:szCs w:val="18"/>
                <w:lang w:val="en-US"/>
              </w:rPr>
            </w:pPr>
            <w:r w:rsidRPr="0052023B">
              <w:rPr>
                <w:rFonts w:ascii="GHEA Grapalat" w:hAnsi="GHEA Grapalat" w:cs="Sylfaen"/>
                <w:b/>
                <w:bCs/>
                <w:i/>
                <w:sz w:val="18"/>
                <w:szCs w:val="18"/>
                <w:lang w:val="en-US"/>
              </w:rPr>
              <w:t>ID</w:t>
            </w:r>
            <w:r w:rsidRPr="00DB64F7">
              <w:rPr>
                <w:rFonts w:ascii="GHEA Grapalat" w:hAnsi="GHEA Grapalat" w:cs="Sylfaen"/>
                <w:b/>
                <w:bCs/>
                <w:i/>
                <w:sz w:val="18"/>
                <w:szCs w:val="18"/>
                <w:lang w:val="en-US"/>
              </w:rPr>
              <w:t xml:space="preserve"> 05205531</w:t>
            </w:r>
          </w:p>
          <w:p w14:paraId="7153E2E1" w14:textId="77777777" w:rsidR="0052023B" w:rsidRPr="00DB64F7" w:rsidRDefault="0052023B" w:rsidP="0052023B">
            <w:pPr>
              <w:widowControl w:val="0"/>
              <w:spacing w:after="160"/>
              <w:jc w:val="center"/>
              <w:rPr>
                <w:rFonts w:ascii="GHEA Grapalat" w:hAnsi="GHEA Grapalat" w:cs="Sylfaen"/>
                <w:b/>
                <w:bCs/>
                <w:i/>
                <w:sz w:val="18"/>
                <w:szCs w:val="18"/>
                <w:lang w:val="en-US"/>
              </w:rPr>
            </w:pPr>
            <w:r w:rsidRPr="0052023B">
              <w:rPr>
                <w:rFonts w:ascii="GHEA Grapalat" w:hAnsi="GHEA Grapalat" w:cs="Sylfaen"/>
                <w:b/>
                <w:bCs/>
                <w:i/>
                <w:sz w:val="18"/>
                <w:szCs w:val="18"/>
              </w:rPr>
              <w:lastRenderedPageBreak/>
              <w:t>Банк</w:t>
            </w:r>
            <w:r w:rsidRPr="00DB64F7">
              <w:rPr>
                <w:rFonts w:ascii="GHEA Grapalat" w:hAnsi="GHEA Grapalat" w:cs="Sylfaen"/>
                <w:b/>
                <w:bCs/>
                <w:i/>
                <w:sz w:val="18"/>
                <w:szCs w:val="18"/>
                <w:lang w:val="en-US"/>
              </w:rPr>
              <w:t xml:space="preserve">: </w:t>
            </w:r>
            <w:r w:rsidRPr="0052023B">
              <w:rPr>
                <w:rFonts w:ascii="GHEA Grapalat" w:hAnsi="GHEA Grapalat" w:cs="Sylfaen"/>
                <w:b/>
                <w:bCs/>
                <w:i/>
                <w:sz w:val="18"/>
                <w:szCs w:val="18"/>
                <w:lang w:val="en-US"/>
              </w:rPr>
              <w:t>ACBA</w:t>
            </w:r>
            <w:r w:rsidRPr="00DB64F7">
              <w:rPr>
                <w:rFonts w:ascii="GHEA Grapalat" w:hAnsi="GHEA Grapalat" w:cs="Sylfaen"/>
                <w:b/>
                <w:bCs/>
                <w:i/>
                <w:sz w:val="18"/>
                <w:szCs w:val="18"/>
                <w:lang w:val="en-US"/>
              </w:rPr>
              <w:t>-</w:t>
            </w:r>
            <w:r w:rsidRPr="0052023B">
              <w:rPr>
                <w:rFonts w:ascii="GHEA Grapalat" w:hAnsi="GHEA Grapalat" w:cs="Sylfaen"/>
                <w:b/>
                <w:bCs/>
                <w:i/>
                <w:sz w:val="18"/>
                <w:szCs w:val="18"/>
                <w:lang w:val="en-US"/>
              </w:rPr>
              <w:t>Credit</w:t>
            </w:r>
            <w:r w:rsidRPr="00DB64F7">
              <w:rPr>
                <w:rFonts w:ascii="GHEA Grapalat" w:hAnsi="GHEA Grapalat" w:cs="Sylfaen"/>
                <w:b/>
                <w:bCs/>
                <w:i/>
                <w:sz w:val="18"/>
                <w:szCs w:val="18"/>
                <w:lang w:val="en-US"/>
              </w:rPr>
              <w:t xml:space="preserve"> </w:t>
            </w:r>
            <w:r w:rsidRPr="0052023B">
              <w:rPr>
                <w:rFonts w:ascii="GHEA Grapalat" w:hAnsi="GHEA Grapalat" w:cs="Sylfaen"/>
                <w:b/>
                <w:bCs/>
                <w:i/>
                <w:sz w:val="18"/>
                <w:szCs w:val="18"/>
                <w:lang w:val="en-US"/>
              </w:rPr>
              <w:t>Agricole</w:t>
            </w:r>
          </w:p>
          <w:p w14:paraId="3A33CC2C" w14:textId="77777777" w:rsidR="0052023B" w:rsidRPr="00DB64F7" w:rsidRDefault="0052023B" w:rsidP="0052023B">
            <w:pPr>
              <w:widowControl w:val="0"/>
              <w:spacing w:after="160"/>
              <w:jc w:val="center"/>
              <w:rPr>
                <w:rFonts w:ascii="GHEA Grapalat" w:hAnsi="GHEA Grapalat" w:cs="Sylfaen"/>
                <w:b/>
                <w:bCs/>
                <w:i/>
                <w:sz w:val="18"/>
                <w:szCs w:val="18"/>
                <w:lang w:val="en-US"/>
              </w:rPr>
            </w:pPr>
            <w:r w:rsidRPr="0052023B">
              <w:rPr>
                <w:rFonts w:ascii="GHEA Grapalat" w:hAnsi="GHEA Grapalat" w:cs="Sylfaen"/>
                <w:b/>
                <w:bCs/>
                <w:i/>
                <w:sz w:val="18"/>
                <w:szCs w:val="18"/>
              </w:rPr>
              <w:t>Телефон</w:t>
            </w:r>
            <w:r w:rsidRPr="00DB64F7">
              <w:rPr>
                <w:rFonts w:ascii="GHEA Grapalat" w:hAnsi="GHEA Grapalat" w:cs="Sylfaen"/>
                <w:b/>
                <w:bCs/>
                <w:i/>
                <w:sz w:val="18"/>
                <w:szCs w:val="18"/>
                <w:lang w:val="en-US"/>
              </w:rPr>
              <w:t>: 220225140452000</w:t>
            </w:r>
          </w:p>
          <w:p w14:paraId="5001092F" w14:textId="702C8654" w:rsidR="00AB56D7" w:rsidRPr="00E912C4" w:rsidRDefault="0052023B" w:rsidP="0052023B">
            <w:pPr>
              <w:widowControl w:val="0"/>
              <w:spacing w:after="160"/>
              <w:jc w:val="center"/>
              <w:rPr>
                <w:rFonts w:ascii="GHEA Grapalat" w:hAnsi="GHEA Grapalat" w:cs="GHEA Grapalat"/>
                <w:b/>
                <w:bCs/>
                <w:i/>
                <w:sz w:val="18"/>
                <w:szCs w:val="18"/>
              </w:rPr>
            </w:pPr>
            <w:r w:rsidRPr="0052023B">
              <w:rPr>
                <w:rFonts w:ascii="GHEA Grapalat" w:hAnsi="GHEA Grapalat" w:cs="Sylfaen"/>
                <w:b/>
                <w:bCs/>
                <w:i/>
                <w:sz w:val="18"/>
                <w:szCs w:val="18"/>
              </w:rPr>
              <w:t>Директор: Г. Геворгян</w:t>
            </w:r>
          </w:p>
          <w:p w14:paraId="52CA1F59" w14:textId="77777777" w:rsidR="00AB56D7" w:rsidRPr="00E912C4" w:rsidRDefault="00AB56D7" w:rsidP="00A53417">
            <w:pPr>
              <w:widowControl w:val="0"/>
              <w:jc w:val="center"/>
              <w:rPr>
                <w:rFonts w:ascii="GHEA Grapalat" w:hAnsi="GHEA Grapalat"/>
                <w:i/>
                <w:sz w:val="18"/>
                <w:szCs w:val="18"/>
              </w:rPr>
            </w:pPr>
            <w:r w:rsidRPr="00E912C4">
              <w:rPr>
                <w:rFonts w:ascii="GHEA Grapalat" w:hAnsi="GHEA Grapalat"/>
                <w:i/>
                <w:sz w:val="18"/>
                <w:szCs w:val="18"/>
              </w:rPr>
              <w:t>____________________</w:t>
            </w:r>
          </w:p>
          <w:p w14:paraId="2F2179EA" w14:textId="77777777" w:rsidR="00AB56D7" w:rsidRPr="00E912C4" w:rsidRDefault="00AB56D7" w:rsidP="00A53417">
            <w:pPr>
              <w:widowControl w:val="0"/>
              <w:spacing w:after="160"/>
              <w:jc w:val="center"/>
              <w:rPr>
                <w:rFonts w:ascii="GHEA Grapalat" w:hAnsi="GHEA Grapalat"/>
                <w:i/>
                <w:sz w:val="18"/>
                <w:szCs w:val="18"/>
              </w:rPr>
            </w:pPr>
            <w:r w:rsidRPr="00E912C4">
              <w:rPr>
                <w:rFonts w:ascii="GHEA Grapalat" w:hAnsi="GHEA Grapalat"/>
                <w:i/>
                <w:sz w:val="18"/>
                <w:szCs w:val="18"/>
              </w:rPr>
              <w:t>/подпись/ М. П.</w:t>
            </w:r>
          </w:p>
        </w:tc>
        <w:tc>
          <w:tcPr>
            <w:tcW w:w="486" w:type="dxa"/>
          </w:tcPr>
          <w:p w14:paraId="324EE505" w14:textId="77777777" w:rsidR="00AB56D7" w:rsidRPr="00E912C4" w:rsidRDefault="00AB56D7" w:rsidP="00A53417">
            <w:pPr>
              <w:widowControl w:val="0"/>
              <w:spacing w:after="160"/>
              <w:jc w:val="center"/>
              <w:rPr>
                <w:rFonts w:ascii="GHEA Grapalat" w:hAnsi="GHEA Grapalat"/>
                <w:i/>
                <w:sz w:val="18"/>
                <w:szCs w:val="18"/>
              </w:rPr>
            </w:pPr>
          </w:p>
        </w:tc>
        <w:tc>
          <w:tcPr>
            <w:tcW w:w="4299" w:type="dxa"/>
          </w:tcPr>
          <w:p w14:paraId="17B4B095" w14:textId="77777777" w:rsidR="00AB56D7" w:rsidRPr="00E912C4" w:rsidRDefault="00AB56D7" w:rsidP="00A53417">
            <w:pPr>
              <w:widowControl w:val="0"/>
              <w:spacing w:after="160"/>
              <w:jc w:val="center"/>
              <w:rPr>
                <w:rFonts w:ascii="GHEA Grapalat" w:hAnsi="GHEA Grapalat" w:cs="Sylfaen"/>
                <w:b/>
                <w:bCs/>
                <w:i/>
                <w:sz w:val="18"/>
                <w:szCs w:val="18"/>
              </w:rPr>
            </w:pPr>
            <w:r w:rsidRPr="00E912C4">
              <w:rPr>
                <w:rFonts w:ascii="GHEA Grapalat" w:hAnsi="GHEA Grapalat"/>
                <w:b/>
                <w:i/>
                <w:sz w:val="18"/>
                <w:szCs w:val="18"/>
              </w:rPr>
              <w:t>ПРОДАВЕЦ</w:t>
            </w:r>
          </w:p>
          <w:p w14:paraId="09E70DB6" w14:textId="77777777" w:rsidR="00AB56D7" w:rsidRPr="00E912C4" w:rsidRDefault="00AB56D7" w:rsidP="00A53417">
            <w:pPr>
              <w:widowControl w:val="0"/>
              <w:jc w:val="center"/>
              <w:rPr>
                <w:rFonts w:ascii="GHEA Grapalat" w:hAnsi="GHEA Grapalat"/>
                <w:i/>
                <w:sz w:val="18"/>
                <w:szCs w:val="18"/>
                <w:lang w:val="en-US"/>
              </w:rPr>
            </w:pPr>
            <w:r w:rsidRPr="00E912C4">
              <w:rPr>
                <w:rFonts w:ascii="GHEA Grapalat" w:hAnsi="GHEA Grapalat"/>
                <w:i/>
                <w:sz w:val="18"/>
                <w:szCs w:val="18"/>
                <w:lang w:val="en-US"/>
              </w:rPr>
              <w:t>______________________</w:t>
            </w:r>
          </w:p>
          <w:p w14:paraId="0005C0D5" w14:textId="77777777" w:rsidR="00AB56D7" w:rsidRPr="00E912C4" w:rsidRDefault="00AB56D7" w:rsidP="00A53417">
            <w:pPr>
              <w:widowControl w:val="0"/>
              <w:spacing w:after="160"/>
              <w:jc w:val="center"/>
              <w:rPr>
                <w:rFonts w:ascii="GHEA Grapalat" w:hAnsi="GHEA Grapalat"/>
                <w:i/>
                <w:sz w:val="18"/>
                <w:szCs w:val="18"/>
              </w:rPr>
            </w:pPr>
            <w:r w:rsidRPr="00E912C4">
              <w:rPr>
                <w:rFonts w:ascii="GHEA Grapalat" w:hAnsi="GHEA Grapalat"/>
                <w:i/>
                <w:sz w:val="18"/>
                <w:szCs w:val="18"/>
              </w:rPr>
              <w:t>/подпись/</w:t>
            </w:r>
          </w:p>
          <w:p w14:paraId="77C36A51" w14:textId="77777777" w:rsidR="00AB56D7" w:rsidRPr="00E912C4" w:rsidRDefault="00AB56D7" w:rsidP="00A53417">
            <w:pPr>
              <w:widowControl w:val="0"/>
              <w:spacing w:after="160"/>
              <w:jc w:val="center"/>
              <w:rPr>
                <w:rFonts w:ascii="GHEA Grapalat" w:hAnsi="GHEA Grapalat"/>
                <w:i/>
                <w:sz w:val="18"/>
                <w:szCs w:val="18"/>
              </w:rPr>
            </w:pPr>
            <w:r w:rsidRPr="00E912C4">
              <w:rPr>
                <w:rFonts w:ascii="GHEA Grapalat" w:hAnsi="GHEA Grapalat"/>
                <w:i/>
                <w:sz w:val="18"/>
                <w:szCs w:val="18"/>
              </w:rPr>
              <w:t>М. П.</w:t>
            </w:r>
          </w:p>
        </w:tc>
      </w:tr>
    </w:tbl>
    <w:p w14:paraId="2B7235BD" w14:textId="77777777" w:rsidR="00F76BBA" w:rsidRDefault="00F76BBA" w:rsidP="00377E60">
      <w:pPr>
        <w:widowControl w:val="0"/>
        <w:spacing w:after="160"/>
        <w:rPr>
          <w:rFonts w:ascii="GHEA Grapalat" w:hAnsi="GHEA Grapalat"/>
          <w:i/>
          <w:sz w:val="18"/>
          <w:szCs w:val="18"/>
          <w:lang w:val="en-GB"/>
        </w:rPr>
      </w:pPr>
    </w:p>
    <w:p w14:paraId="31E5EF3E" w14:textId="547113FB" w:rsidR="009A4DFE" w:rsidRDefault="009A4DFE" w:rsidP="001A47DB">
      <w:pPr>
        <w:widowControl w:val="0"/>
        <w:spacing w:after="160"/>
        <w:rPr>
          <w:rFonts w:ascii="GHEA Grapalat" w:hAnsi="GHEA Grapalat"/>
          <w:i/>
          <w:sz w:val="18"/>
          <w:szCs w:val="18"/>
          <w:lang w:val="en-GB"/>
        </w:rPr>
      </w:pPr>
    </w:p>
    <w:p w14:paraId="1118769A" w14:textId="514F41D5" w:rsidR="001A47DB" w:rsidRDefault="001A47DB" w:rsidP="001A47DB">
      <w:pPr>
        <w:widowControl w:val="0"/>
        <w:spacing w:after="160"/>
        <w:rPr>
          <w:rFonts w:ascii="GHEA Grapalat" w:hAnsi="GHEA Grapalat"/>
          <w:i/>
          <w:sz w:val="16"/>
          <w:szCs w:val="16"/>
          <w:lang w:val="en-GB"/>
        </w:rPr>
      </w:pPr>
    </w:p>
    <w:p w14:paraId="689D6CA1" w14:textId="19A79770" w:rsidR="00361940" w:rsidRDefault="00361940" w:rsidP="001A47DB">
      <w:pPr>
        <w:widowControl w:val="0"/>
        <w:spacing w:after="160"/>
        <w:rPr>
          <w:rFonts w:ascii="GHEA Grapalat" w:hAnsi="GHEA Grapalat"/>
          <w:i/>
          <w:sz w:val="16"/>
          <w:szCs w:val="16"/>
          <w:lang w:val="en-GB"/>
        </w:rPr>
      </w:pPr>
    </w:p>
    <w:p w14:paraId="4D69700A" w14:textId="5CCE8C52" w:rsidR="00361940" w:rsidRDefault="00361940" w:rsidP="001A47DB">
      <w:pPr>
        <w:widowControl w:val="0"/>
        <w:spacing w:after="160"/>
        <w:rPr>
          <w:rFonts w:ascii="GHEA Grapalat" w:hAnsi="GHEA Grapalat"/>
          <w:i/>
          <w:sz w:val="16"/>
          <w:szCs w:val="16"/>
          <w:lang w:val="en-GB"/>
        </w:rPr>
      </w:pPr>
    </w:p>
    <w:p w14:paraId="7AEA0AB7" w14:textId="3B022A6A" w:rsidR="00361940" w:rsidRDefault="00361940" w:rsidP="001A47DB">
      <w:pPr>
        <w:widowControl w:val="0"/>
        <w:spacing w:after="160"/>
        <w:rPr>
          <w:rFonts w:ascii="GHEA Grapalat" w:hAnsi="GHEA Grapalat"/>
          <w:i/>
          <w:sz w:val="16"/>
          <w:szCs w:val="16"/>
          <w:lang w:val="en-GB"/>
        </w:rPr>
      </w:pPr>
    </w:p>
    <w:p w14:paraId="5D21FDF9" w14:textId="4DF5F4DF" w:rsidR="00361940" w:rsidRDefault="00361940" w:rsidP="001A47DB">
      <w:pPr>
        <w:widowControl w:val="0"/>
        <w:spacing w:after="160"/>
        <w:rPr>
          <w:rFonts w:ascii="GHEA Grapalat" w:hAnsi="GHEA Grapalat"/>
          <w:i/>
          <w:sz w:val="16"/>
          <w:szCs w:val="16"/>
          <w:lang w:val="en-GB"/>
        </w:rPr>
      </w:pPr>
    </w:p>
    <w:p w14:paraId="6FBFF5D0" w14:textId="1687ABE5" w:rsidR="00361940" w:rsidRDefault="00361940" w:rsidP="001A47DB">
      <w:pPr>
        <w:widowControl w:val="0"/>
        <w:spacing w:after="160"/>
        <w:rPr>
          <w:rFonts w:ascii="GHEA Grapalat" w:hAnsi="GHEA Grapalat"/>
          <w:i/>
          <w:sz w:val="16"/>
          <w:szCs w:val="16"/>
          <w:lang w:val="en-GB"/>
        </w:rPr>
      </w:pPr>
    </w:p>
    <w:p w14:paraId="6DDA30B4" w14:textId="6AFE680D" w:rsidR="00361940" w:rsidRDefault="00361940" w:rsidP="001A47DB">
      <w:pPr>
        <w:widowControl w:val="0"/>
        <w:spacing w:after="160"/>
        <w:rPr>
          <w:rFonts w:ascii="GHEA Grapalat" w:hAnsi="GHEA Grapalat"/>
          <w:i/>
          <w:sz w:val="16"/>
          <w:szCs w:val="16"/>
          <w:lang w:val="en-GB"/>
        </w:rPr>
      </w:pPr>
    </w:p>
    <w:p w14:paraId="3CEAABCA" w14:textId="7516F388" w:rsidR="00361940" w:rsidRDefault="00361940" w:rsidP="001A47DB">
      <w:pPr>
        <w:widowControl w:val="0"/>
        <w:spacing w:after="160"/>
        <w:rPr>
          <w:rFonts w:ascii="GHEA Grapalat" w:hAnsi="GHEA Grapalat"/>
          <w:i/>
          <w:sz w:val="16"/>
          <w:szCs w:val="16"/>
          <w:lang w:val="en-GB"/>
        </w:rPr>
      </w:pPr>
    </w:p>
    <w:p w14:paraId="0C89A551" w14:textId="3AA62DBE" w:rsidR="00361940" w:rsidRDefault="00361940" w:rsidP="001A47DB">
      <w:pPr>
        <w:widowControl w:val="0"/>
        <w:spacing w:after="160"/>
        <w:rPr>
          <w:rFonts w:ascii="GHEA Grapalat" w:hAnsi="GHEA Grapalat"/>
          <w:i/>
          <w:sz w:val="16"/>
          <w:szCs w:val="16"/>
          <w:lang w:val="en-GB"/>
        </w:rPr>
      </w:pPr>
    </w:p>
    <w:p w14:paraId="14359C5B" w14:textId="37A61EC0" w:rsidR="00361940" w:rsidRDefault="00361940" w:rsidP="001A47DB">
      <w:pPr>
        <w:widowControl w:val="0"/>
        <w:spacing w:after="160"/>
        <w:rPr>
          <w:rFonts w:ascii="GHEA Grapalat" w:hAnsi="GHEA Grapalat"/>
          <w:i/>
          <w:sz w:val="16"/>
          <w:szCs w:val="16"/>
          <w:lang w:val="en-GB"/>
        </w:rPr>
      </w:pPr>
    </w:p>
    <w:p w14:paraId="7AF67EB1" w14:textId="150D1CAF" w:rsidR="00361940" w:rsidRDefault="00361940" w:rsidP="001A47DB">
      <w:pPr>
        <w:widowControl w:val="0"/>
        <w:spacing w:after="160"/>
        <w:rPr>
          <w:rFonts w:ascii="GHEA Grapalat" w:hAnsi="GHEA Grapalat"/>
          <w:i/>
          <w:sz w:val="16"/>
          <w:szCs w:val="16"/>
          <w:lang w:val="en-GB"/>
        </w:rPr>
      </w:pPr>
    </w:p>
    <w:p w14:paraId="33121B4D" w14:textId="077D822B" w:rsidR="00361940" w:rsidRDefault="00361940" w:rsidP="001A47DB">
      <w:pPr>
        <w:widowControl w:val="0"/>
        <w:spacing w:after="160"/>
        <w:rPr>
          <w:rFonts w:ascii="GHEA Grapalat" w:hAnsi="GHEA Grapalat"/>
          <w:i/>
          <w:sz w:val="16"/>
          <w:szCs w:val="16"/>
          <w:lang w:val="en-GB"/>
        </w:rPr>
      </w:pPr>
    </w:p>
    <w:p w14:paraId="74F76B88" w14:textId="023DD2B2" w:rsidR="00361940" w:rsidRDefault="00361940" w:rsidP="001A47DB">
      <w:pPr>
        <w:widowControl w:val="0"/>
        <w:spacing w:after="160"/>
        <w:rPr>
          <w:rFonts w:ascii="GHEA Grapalat" w:hAnsi="GHEA Grapalat"/>
          <w:i/>
          <w:sz w:val="16"/>
          <w:szCs w:val="16"/>
          <w:lang w:val="en-GB"/>
        </w:rPr>
      </w:pPr>
    </w:p>
    <w:p w14:paraId="18C8AD97" w14:textId="745A8D3F" w:rsidR="00361940" w:rsidRDefault="00361940" w:rsidP="001A47DB">
      <w:pPr>
        <w:widowControl w:val="0"/>
        <w:spacing w:after="160"/>
        <w:rPr>
          <w:rFonts w:ascii="GHEA Grapalat" w:hAnsi="GHEA Grapalat"/>
          <w:i/>
          <w:sz w:val="16"/>
          <w:szCs w:val="16"/>
          <w:lang w:val="en-GB"/>
        </w:rPr>
      </w:pPr>
    </w:p>
    <w:p w14:paraId="50E99EED" w14:textId="5297C525" w:rsidR="00361940" w:rsidRDefault="00361940" w:rsidP="001A47DB">
      <w:pPr>
        <w:widowControl w:val="0"/>
        <w:spacing w:after="160"/>
        <w:rPr>
          <w:rFonts w:ascii="GHEA Grapalat" w:hAnsi="GHEA Grapalat"/>
          <w:i/>
          <w:sz w:val="16"/>
          <w:szCs w:val="16"/>
          <w:lang w:val="en-GB"/>
        </w:rPr>
      </w:pPr>
    </w:p>
    <w:p w14:paraId="2372FC47" w14:textId="47433BDD" w:rsidR="00361940" w:rsidRDefault="00361940" w:rsidP="001A47DB">
      <w:pPr>
        <w:widowControl w:val="0"/>
        <w:spacing w:after="160"/>
        <w:rPr>
          <w:rFonts w:ascii="GHEA Grapalat" w:hAnsi="GHEA Grapalat"/>
          <w:i/>
          <w:sz w:val="16"/>
          <w:szCs w:val="16"/>
          <w:lang w:val="en-GB"/>
        </w:rPr>
      </w:pPr>
    </w:p>
    <w:p w14:paraId="795C76DB" w14:textId="1D8C39E0" w:rsidR="00361940" w:rsidRDefault="00361940" w:rsidP="001A47DB">
      <w:pPr>
        <w:widowControl w:val="0"/>
        <w:spacing w:after="160"/>
        <w:rPr>
          <w:rFonts w:ascii="GHEA Grapalat" w:hAnsi="GHEA Grapalat"/>
          <w:i/>
          <w:sz w:val="16"/>
          <w:szCs w:val="16"/>
          <w:lang w:val="en-GB"/>
        </w:rPr>
      </w:pPr>
    </w:p>
    <w:p w14:paraId="27950B03" w14:textId="59693566" w:rsidR="00361940" w:rsidRDefault="00361940" w:rsidP="001A47DB">
      <w:pPr>
        <w:widowControl w:val="0"/>
        <w:spacing w:after="160"/>
        <w:rPr>
          <w:rFonts w:ascii="GHEA Grapalat" w:hAnsi="GHEA Grapalat"/>
          <w:i/>
          <w:sz w:val="16"/>
          <w:szCs w:val="16"/>
          <w:lang w:val="en-GB"/>
        </w:rPr>
      </w:pPr>
    </w:p>
    <w:p w14:paraId="343271E8" w14:textId="7B2E7E07" w:rsidR="00361940" w:rsidRDefault="00361940" w:rsidP="001A47DB">
      <w:pPr>
        <w:widowControl w:val="0"/>
        <w:spacing w:after="160"/>
        <w:rPr>
          <w:rFonts w:ascii="GHEA Grapalat" w:hAnsi="GHEA Grapalat"/>
          <w:i/>
          <w:sz w:val="16"/>
          <w:szCs w:val="16"/>
          <w:lang w:val="en-GB"/>
        </w:rPr>
      </w:pPr>
    </w:p>
    <w:p w14:paraId="41A5CF60" w14:textId="2A59181B" w:rsidR="00361940" w:rsidRDefault="00361940" w:rsidP="001A47DB">
      <w:pPr>
        <w:widowControl w:val="0"/>
        <w:spacing w:after="160"/>
        <w:rPr>
          <w:rFonts w:ascii="GHEA Grapalat" w:hAnsi="GHEA Grapalat"/>
          <w:i/>
          <w:sz w:val="16"/>
          <w:szCs w:val="16"/>
          <w:lang w:val="en-GB"/>
        </w:rPr>
      </w:pPr>
    </w:p>
    <w:p w14:paraId="36FE8D50" w14:textId="364E44FB" w:rsidR="00361940" w:rsidRDefault="00361940" w:rsidP="001A47DB">
      <w:pPr>
        <w:widowControl w:val="0"/>
        <w:spacing w:after="160"/>
        <w:rPr>
          <w:rFonts w:ascii="GHEA Grapalat" w:hAnsi="GHEA Grapalat"/>
          <w:i/>
          <w:sz w:val="16"/>
          <w:szCs w:val="16"/>
          <w:lang w:val="en-GB"/>
        </w:rPr>
      </w:pPr>
    </w:p>
    <w:p w14:paraId="73B91AC3" w14:textId="7A95405C" w:rsidR="00361940" w:rsidRDefault="00361940" w:rsidP="001A47DB">
      <w:pPr>
        <w:widowControl w:val="0"/>
        <w:spacing w:after="160"/>
        <w:rPr>
          <w:rFonts w:ascii="GHEA Grapalat" w:hAnsi="GHEA Grapalat"/>
          <w:i/>
          <w:sz w:val="16"/>
          <w:szCs w:val="16"/>
          <w:lang w:val="en-GB"/>
        </w:rPr>
      </w:pPr>
    </w:p>
    <w:p w14:paraId="4AD315E9" w14:textId="77777777" w:rsidR="00361940" w:rsidRDefault="00361940" w:rsidP="001A47DB">
      <w:pPr>
        <w:widowControl w:val="0"/>
        <w:spacing w:after="160"/>
        <w:rPr>
          <w:rFonts w:ascii="GHEA Grapalat" w:hAnsi="GHEA Grapalat"/>
          <w:i/>
          <w:sz w:val="16"/>
          <w:szCs w:val="16"/>
          <w:lang w:val="en-GB"/>
        </w:rPr>
      </w:pPr>
    </w:p>
    <w:p w14:paraId="6C064CBD" w14:textId="77777777" w:rsidR="00071D1C" w:rsidRPr="009A4DFE" w:rsidRDefault="00377E60" w:rsidP="009A4DFE">
      <w:pPr>
        <w:widowControl w:val="0"/>
        <w:spacing w:after="160"/>
        <w:jc w:val="right"/>
        <w:rPr>
          <w:rFonts w:ascii="GHEA Grapalat" w:hAnsi="GHEA Grapalat"/>
          <w:i/>
          <w:sz w:val="16"/>
          <w:szCs w:val="16"/>
        </w:rPr>
      </w:pPr>
      <w:r w:rsidRPr="009A4DFE">
        <w:rPr>
          <w:rFonts w:ascii="GHEA Grapalat" w:hAnsi="GHEA Grapalat"/>
          <w:i/>
          <w:sz w:val="16"/>
          <w:szCs w:val="16"/>
          <w:lang w:val="en-GB"/>
        </w:rPr>
        <w:t xml:space="preserve">  </w:t>
      </w:r>
      <w:r w:rsidR="00071D1C" w:rsidRPr="009A4DFE">
        <w:rPr>
          <w:rFonts w:ascii="GHEA Grapalat" w:hAnsi="GHEA Grapalat"/>
          <w:i/>
          <w:sz w:val="16"/>
          <w:szCs w:val="16"/>
        </w:rPr>
        <w:t>Приложение № 2</w:t>
      </w:r>
    </w:p>
    <w:p w14:paraId="48BADD54" w14:textId="61C73377" w:rsidR="00071D1C" w:rsidRPr="009A4DFE" w:rsidRDefault="00071D1C" w:rsidP="009A4DFE">
      <w:pPr>
        <w:widowControl w:val="0"/>
        <w:spacing w:after="160"/>
        <w:jc w:val="right"/>
        <w:rPr>
          <w:rFonts w:ascii="GHEA Grapalat" w:hAnsi="GHEA Grapalat"/>
          <w:i/>
          <w:sz w:val="16"/>
          <w:szCs w:val="16"/>
        </w:rPr>
      </w:pPr>
      <w:r w:rsidRPr="009A4DFE">
        <w:rPr>
          <w:rFonts w:ascii="GHEA Grapalat" w:hAnsi="GHEA Grapalat"/>
          <w:i/>
          <w:sz w:val="16"/>
          <w:szCs w:val="16"/>
        </w:rPr>
        <w:t xml:space="preserve">к Договору под кодом </w:t>
      </w:r>
      <w:r w:rsidR="005A57B8" w:rsidRPr="009A4DFE">
        <w:rPr>
          <w:rFonts w:ascii="GHEA Grapalat" w:hAnsi="GHEA Grapalat"/>
          <w:i/>
          <w:sz w:val="16"/>
          <w:szCs w:val="16"/>
        </w:rPr>
        <w:br/>
      </w:r>
      <w:r w:rsidRPr="009A4DFE">
        <w:rPr>
          <w:rFonts w:ascii="GHEA Grapalat" w:hAnsi="GHEA Grapalat"/>
          <w:i/>
          <w:sz w:val="16"/>
          <w:szCs w:val="16"/>
        </w:rPr>
        <w:t xml:space="preserve">заключенному </w:t>
      </w:r>
      <w:r w:rsidR="006132ED" w:rsidRPr="009A4DFE">
        <w:rPr>
          <w:rFonts w:ascii="GHEA Grapalat" w:hAnsi="GHEA Grapalat"/>
          <w:i/>
          <w:sz w:val="16"/>
          <w:szCs w:val="16"/>
        </w:rPr>
        <w:t>"</w:t>
      </w:r>
      <w:r w:rsidR="00D52566" w:rsidRPr="009A4DFE">
        <w:rPr>
          <w:rFonts w:ascii="GHEA Grapalat" w:hAnsi="GHEA Grapalat"/>
          <w:i/>
          <w:sz w:val="16"/>
          <w:szCs w:val="16"/>
        </w:rPr>
        <w:tab/>
      </w:r>
      <w:r w:rsidR="006132ED" w:rsidRPr="009A4DFE">
        <w:rPr>
          <w:rFonts w:ascii="GHEA Grapalat" w:hAnsi="GHEA Grapalat"/>
          <w:i/>
          <w:sz w:val="16"/>
          <w:szCs w:val="16"/>
        </w:rPr>
        <w:t>"</w:t>
      </w:r>
      <w:r w:rsidR="00D52566" w:rsidRPr="009A4DFE">
        <w:rPr>
          <w:rFonts w:ascii="GHEA Grapalat" w:hAnsi="GHEA Grapalat"/>
          <w:i/>
          <w:sz w:val="16"/>
          <w:szCs w:val="16"/>
        </w:rPr>
        <w:tab/>
      </w:r>
      <w:r w:rsidRPr="009A4DFE">
        <w:rPr>
          <w:rFonts w:ascii="GHEA Grapalat" w:hAnsi="GHEA Grapalat"/>
          <w:i/>
          <w:sz w:val="16"/>
          <w:szCs w:val="16"/>
        </w:rPr>
        <w:t>20</w:t>
      </w:r>
      <w:r w:rsidR="002D446D">
        <w:rPr>
          <w:rFonts w:ascii="GHEA Grapalat" w:hAnsi="GHEA Grapalat"/>
          <w:i/>
          <w:sz w:val="16"/>
          <w:szCs w:val="16"/>
        </w:rPr>
        <w:t>2</w:t>
      </w:r>
      <w:r w:rsidR="0052023B">
        <w:rPr>
          <w:rFonts w:ascii="GHEA Grapalat" w:hAnsi="GHEA Grapalat"/>
          <w:i/>
          <w:sz w:val="16"/>
          <w:szCs w:val="16"/>
          <w:lang w:val="hy-AM"/>
        </w:rPr>
        <w:t>6</w:t>
      </w:r>
      <w:r w:rsidR="00D52566" w:rsidRPr="009A4DFE">
        <w:rPr>
          <w:rFonts w:ascii="GHEA Grapalat" w:hAnsi="GHEA Grapalat"/>
          <w:i/>
          <w:sz w:val="16"/>
          <w:szCs w:val="16"/>
        </w:rPr>
        <w:tab/>
      </w:r>
      <w:r w:rsidRPr="009A4DFE">
        <w:rPr>
          <w:rFonts w:ascii="GHEA Grapalat" w:hAnsi="GHEA Grapalat"/>
          <w:i/>
          <w:sz w:val="16"/>
          <w:szCs w:val="16"/>
        </w:rPr>
        <w:t>г.</w:t>
      </w:r>
    </w:p>
    <w:p w14:paraId="43C9C44B"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ГРАФИК ОПЛАТЫ</w:t>
      </w:r>
      <w:r w:rsidR="00E67FD5" w:rsidRPr="00E912C4">
        <w:rPr>
          <w:rStyle w:val="FootnoteReference"/>
          <w:rFonts w:ascii="GHEA Grapalat" w:hAnsi="GHEA Grapalat"/>
          <w:i/>
          <w:sz w:val="18"/>
          <w:szCs w:val="18"/>
        </w:rPr>
        <w:footnoteReference w:customMarkFollows="1" w:id="20"/>
        <w:t>*</w:t>
      </w:r>
    </w:p>
    <w:p w14:paraId="2E7C56DA" w14:textId="77777777" w:rsidR="00071D1C" w:rsidRPr="00E912C4" w:rsidRDefault="00071D1C" w:rsidP="00B46D58">
      <w:pPr>
        <w:widowControl w:val="0"/>
        <w:spacing w:after="160"/>
        <w:jc w:val="right"/>
        <w:rPr>
          <w:rFonts w:ascii="GHEA Grapalat" w:hAnsi="GHEA Grapalat"/>
          <w:i/>
          <w:sz w:val="18"/>
          <w:szCs w:val="18"/>
        </w:rPr>
      </w:pPr>
      <w:r w:rsidRPr="00E912C4">
        <w:rPr>
          <w:rFonts w:ascii="GHEA Grapalat" w:hAnsi="GHEA Grapalat"/>
          <w:i/>
          <w:sz w:val="18"/>
          <w:szCs w:val="18"/>
        </w:rPr>
        <w:t>Драмов РА</w:t>
      </w:r>
    </w:p>
    <w:tbl>
      <w:tblPr>
        <w:tblW w:w="16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715"/>
        <w:gridCol w:w="1976"/>
        <w:gridCol w:w="801"/>
        <w:gridCol w:w="830"/>
        <w:gridCol w:w="776"/>
        <w:gridCol w:w="791"/>
        <w:gridCol w:w="776"/>
        <w:gridCol w:w="856"/>
        <w:gridCol w:w="856"/>
        <w:gridCol w:w="856"/>
        <w:gridCol w:w="864"/>
        <w:gridCol w:w="856"/>
        <w:gridCol w:w="868"/>
        <w:gridCol w:w="824"/>
        <w:gridCol w:w="928"/>
      </w:tblGrid>
      <w:tr w:rsidR="00CB71C4" w:rsidRPr="00B138F3" w14:paraId="2B7AD76A" w14:textId="77777777" w:rsidTr="00361940">
        <w:trPr>
          <w:trHeight w:val="747"/>
          <w:jc w:val="center"/>
        </w:trPr>
        <w:tc>
          <w:tcPr>
            <w:tcW w:w="1547" w:type="dxa"/>
            <w:vAlign w:val="center"/>
          </w:tcPr>
          <w:p w14:paraId="618AF1B8" w14:textId="77777777" w:rsidR="009A4DFE" w:rsidRPr="00B138F3" w:rsidRDefault="009A4DFE" w:rsidP="00A53417">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715" w:type="dxa"/>
            <w:vAlign w:val="center"/>
          </w:tcPr>
          <w:p w14:paraId="2A681290" w14:textId="77777777" w:rsidR="009A4DFE" w:rsidRPr="00B138F3" w:rsidRDefault="009A4DFE" w:rsidP="00A53417">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976" w:type="dxa"/>
            <w:vAlign w:val="center"/>
          </w:tcPr>
          <w:p w14:paraId="759CD54F" w14:textId="77777777" w:rsidR="009A4DFE" w:rsidRPr="00B138F3" w:rsidRDefault="009A4DFE" w:rsidP="00A53417">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882" w:type="dxa"/>
            <w:gridSpan w:val="13"/>
            <w:vAlign w:val="center"/>
          </w:tcPr>
          <w:p w14:paraId="1CB01DFB" w14:textId="388D7D4C" w:rsidR="009A4DFE" w:rsidRPr="00B138F3" w:rsidRDefault="009A4DFE" w:rsidP="00277E19">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001A47DB">
              <w:rPr>
                <w:rFonts w:ascii="GHEA Grapalat" w:hAnsi="GHEA Grapalat"/>
                <w:sz w:val="16"/>
                <w:szCs w:val="16"/>
              </w:rPr>
              <w:t>2</w:t>
            </w:r>
            <w:r w:rsidR="00277E19">
              <w:rPr>
                <w:rFonts w:ascii="GHEA Grapalat" w:hAnsi="GHEA Grapalat"/>
                <w:sz w:val="16"/>
                <w:szCs w:val="16"/>
                <w:lang w:val="hy-AM"/>
              </w:rPr>
              <w:t>6</w:t>
            </w:r>
            <w:r w:rsidRPr="00B138F3">
              <w:rPr>
                <w:rFonts w:ascii="GHEA Grapalat" w:hAnsi="GHEA Grapalat"/>
                <w:sz w:val="16"/>
                <w:szCs w:val="16"/>
              </w:rPr>
              <w:t xml:space="preserve"> г., по месяцам, в том числе</w:t>
            </w:r>
            <w:r w:rsidRPr="00B138F3">
              <w:rPr>
                <w:rStyle w:val="FootnoteReference"/>
                <w:rFonts w:ascii="GHEA Grapalat" w:hAnsi="GHEA Grapalat"/>
                <w:sz w:val="16"/>
                <w:szCs w:val="16"/>
              </w:rPr>
              <w:footnoteReference w:customMarkFollows="1" w:id="21"/>
              <w:t>**</w:t>
            </w:r>
          </w:p>
        </w:tc>
      </w:tr>
      <w:tr w:rsidR="00CB71C4" w:rsidRPr="00B138F3" w14:paraId="606D3E45" w14:textId="77777777" w:rsidTr="00361940">
        <w:trPr>
          <w:trHeight w:val="594"/>
          <w:jc w:val="center"/>
        </w:trPr>
        <w:tc>
          <w:tcPr>
            <w:tcW w:w="1547" w:type="dxa"/>
          </w:tcPr>
          <w:p w14:paraId="22A6BDF3" w14:textId="77777777" w:rsidR="009A4DFE" w:rsidRPr="00B138F3" w:rsidRDefault="009A4DFE" w:rsidP="009A4DFE">
            <w:pPr>
              <w:widowControl w:val="0"/>
              <w:jc w:val="center"/>
              <w:rPr>
                <w:rFonts w:ascii="GHEA Grapalat" w:hAnsi="GHEA Grapalat"/>
                <w:sz w:val="16"/>
                <w:szCs w:val="16"/>
              </w:rPr>
            </w:pPr>
          </w:p>
        </w:tc>
        <w:tc>
          <w:tcPr>
            <w:tcW w:w="1715" w:type="dxa"/>
          </w:tcPr>
          <w:p w14:paraId="71D1CED8" w14:textId="212F7431" w:rsidR="009A4DFE" w:rsidRPr="00B138F3" w:rsidRDefault="009A4DFE" w:rsidP="009A4DFE">
            <w:pPr>
              <w:widowControl w:val="0"/>
              <w:jc w:val="center"/>
              <w:rPr>
                <w:rFonts w:ascii="GHEA Grapalat" w:hAnsi="GHEA Grapalat"/>
                <w:sz w:val="16"/>
                <w:szCs w:val="16"/>
              </w:rPr>
            </w:pPr>
          </w:p>
        </w:tc>
        <w:tc>
          <w:tcPr>
            <w:tcW w:w="1976" w:type="dxa"/>
          </w:tcPr>
          <w:p w14:paraId="18F91DD2" w14:textId="1DF6D3FE" w:rsidR="009A4DFE" w:rsidRPr="00B138F3" w:rsidRDefault="009A4DFE" w:rsidP="009A4DFE">
            <w:pPr>
              <w:widowControl w:val="0"/>
              <w:jc w:val="center"/>
              <w:rPr>
                <w:rFonts w:ascii="GHEA Grapalat" w:hAnsi="GHEA Grapalat"/>
                <w:sz w:val="16"/>
                <w:szCs w:val="16"/>
              </w:rPr>
            </w:pPr>
          </w:p>
        </w:tc>
        <w:tc>
          <w:tcPr>
            <w:tcW w:w="801" w:type="dxa"/>
            <w:vAlign w:val="center"/>
          </w:tcPr>
          <w:p w14:paraId="27F9C3C1"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0" w:type="dxa"/>
            <w:vAlign w:val="center"/>
          </w:tcPr>
          <w:p w14:paraId="33D77B03" w14:textId="77777777" w:rsidR="009A4DFE" w:rsidRPr="00B138F3" w:rsidRDefault="009A4DFE" w:rsidP="009A4DFE">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76" w:type="dxa"/>
            <w:vAlign w:val="center"/>
          </w:tcPr>
          <w:p w14:paraId="6C96E8E5"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91" w:type="dxa"/>
            <w:vAlign w:val="center"/>
          </w:tcPr>
          <w:p w14:paraId="74718BFB" w14:textId="77777777" w:rsidR="009A4DFE" w:rsidRPr="00B138F3" w:rsidRDefault="009A4DFE" w:rsidP="009A4DFE">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76" w:type="dxa"/>
            <w:vAlign w:val="center"/>
          </w:tcPr>
          <w:p w14:paraId="43140083"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856" w:type="dxa"/>
            <w:vAlign w:val="center"/>
          </w:tcPr>
          <w:p w14:paraId="716483D1"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856" w:type="dxa"/>
            <w:vAlign w:val="center"/>
          </w:tcPr>
          <w:p w14:paraId="3821EE26"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6" w:type="dxa"/>
            <w:vAlign w:val="center"/>
          </w:tcPr>
          <w:p w14:paraId="08BA0026"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14:paraId="62A46B33"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6" w:type="dxa"/>
            <w:vAlign w:val="center"/>
          </w:tcPr>
          <w:p w14:paraId="58B1629C"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68" w:type="dxa"/>
            <w:vAlign w:val="center"/>
          </w:tcPr>
          <w:p w14:paraId="2820E7C5"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24" w:type="dxa"/>
            <w:vAlign w:val="center"/>
          </w:tcPr>
          <w:p w14:paraId="11683607"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928" w:type="dxa"/>
            <w:vAlign w:val="center"/>
          </w:tcPr>
          <w:p w14:paraId="65ED6CA1" w14:textId="77777777" w:rsidR="009A4DFE" w:rsidRPr="00B138F3" w:rsidRDefault="009A4DFE" w:rsidP="009A4DFE">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C7DAD" w:rsidRPr="00B138F3" w14:paraId="0519FC90" w14:textId="77777777" w:rsidTr="00950AC1">
        <w:trPr>
          <w:trHeight w:val="404"/>
          <w:jc w:val="center"/>
        </w:trPr>
        <w:tc>
          <w:tcPr>
            <w:tcW w:w="1547" w:type="dxa"/>
            <w:vAlign w:val="center"/>
          </w:tcPr>
          <w:p w14:paraId="59FAB87A" w14:textId="4D0EF4B2" w:rsidR="00EC7DAD" w:rsidRPr="009A4DFE" w:rsidRDefault="00EC7DAD" w:rsidP="00EC7DAD">
            <w:pPr>
              <w:widowControl w:val="0"/>
              <w:jc w:val="center"/>
              <w:rPr>
                <w:rFonts w:ascii="GHEA Grapalat" w:hAnsi="GHEA Grapalat"/>
                <w:sz w:val="16"/>
                <w:szCs w:val="16"/>
                <w:lang w:val="en-GB"/>
              </w:rPr>
            </w:pPr>
            <w:r>
              <w:rPr>
                <w:rFonts w:ascii="Calibri" w:hAnsi="Calibri" w:cs="Calibri"/>
                <w:color w:val="000000"/>
                <w:sz w:val="22"/>
                <w:szCs w:val="22"/>
              </w:rPr>
              <w:t>1</w:t>
            </w:r>
          </w:p>
        </w:tc>
        <w:tc>
          <w:tcPr>
            <w:tcW w:w="1715" w:type="dxa"/>
            <w:vAlign w:val="bottom"/>
          </w:tcPr>
          <w:p w14:paraId="0284113E" w14:textId="51CE24A8" w:rsidR="00EC7DAD" w:rsidRPr="00B138F3" w:rsidRDefault="00EC7DAD" w:rsidP="00EC7DAD">
            <w:pPr>
              <w:widowControl w:val="0"/>
              <w:jc w:val="center"/>
              <w:rPr>
                <w:rFonts w:ascii="GHEA Grapalat" w:hAnsi="GHEA Grapalat"/>
                <w:sz w:val="16"/>
                <w:szCs w:val="16"/>
              </w:rPr>
            </w:pPr>
            <w:r>
              <w:rPr>
                <w:rFonts w:ascii="Arial Armenian" w:hAnsi="Arial Armenian" w:cs="Calibri"/>
                <w:sz w:val="20"/>
                <w:szCs w:val="20"/>
              </w:rPr>
              <w:t>30197622</w:t>
            </w:r>
          </w:p>
        </w:tc>
        <w:tc>
          <w:tcPr>
            <w:tcW w:w="1976" w:type="dxa"/>
          </w:tcPr>
          <w:p w14:paraId="1F9620BC" w14:textId="7F9CBD8A" w:rsidR="00EC7DAD" w:rsidRPr="00B138F3" w:rsidRDefault="00EC7DAD" w:rsidP="00EC7DAD">
            <w:pPr>
              <w:widowControl w:val="0"/>
              <w:jc w:val="center"/>
              <w:rPr>
                <w:rFonts w:ascii="GHEA Grapalat" w:hAnsi="GHEA Grapalat"/>
                <w:sz w:val="16"/>
                <w:szCs w:val="16"/>
              </w:rPr>
            </w:pPr>
            <w:r w:rsidRPr="00796476">
              <w:t>макулатура</w:t>
            </w:r>
          </w:p>
        </w:tc>
        <w:tc>
          <w:tcPr>
            <w:tcW w:w="801" w:type="dxa"/>
          </w:tcPr>
          <w:p w14:paraId="5D72A264" w14:textId="2BFB6B77" w:rsidR="00EC7DAD" w:rsidRPr="007C63E9" w:rsidRDefault="00EC7DAD" w:rsidP="00EC7DAD">
            <w:pPr>
              <w:widowControl w:val="0"/>
              <w:jc w:val="center"/>
              <w:rPr>
                <w:rFonts w:ascii="GHEA Grapalat" w:hAnsi="GHEA Grapalat"/>
                <w:sz w:val="16"/>
                <w:szCs w:val="16"/>
                <w:lang w:val="en-GB"/>
              </w:rPr>
            </w:pPr>
            <w:r w:rsidRPr="00EF71AF">
              <w:rPr>
                <w:lang w:val="hy-AM"/>
              </w:rPr>
              <w:t>-</w:t>
            </w:r>
          </w:p>
        </w:tc>
        <w:tc>
          <w:tcPr>
            <w:tcW w:w="830" w:type="dxa"/>
          </w:tcPr>
          <w:p w14:paraId="11CCBBDC" w14:textId="0A82E7A4" w:rsidR="00EC7DAD" w:rsidRPr="00B138F3" w:rsidRDefault="00EC7DAD" w:rsidP="00EC7DAD">
            <w:pPr>
              <w:widowControl w:val="0"/>
              <w:jc w:val="center"/>
              <w:rPr>
                <w:rFonts w:ascii="GHEA Grapalat" w:hAnsi="GHEA Grapalat"/>
                <w:sz w:val="16"/>
                <w:szCs w:val="16"/>
              </w:rPr>
            </w:pPr>
            <w:r w:rsidRPr="00B7195E">
              <w:rPr>
                <w:lang w:val="hy-AM"/>
              </w:rPr>
              <w:t>-</w:t>
            </w:r>
          </w:p>
        </w:tc>
        <w:tc>
          <w:tcPr>
            <w:tcW w:w="776" w:type="dxa"/>
          </w:tcPr>
          <w:p w14:paraId="764F9F1D" w14:textId="3C5C8CF1" w:rsidR="00EC7DAD" w:rsidRPr="00B138F3" w:rsidRDefault="00EC7DAD" w:rsidP="00EC7DAD">
            <w:pPr>
              <w:widowControl w:val="0"/>
              <w:jc w:val="center"/>
              <w:rPr>
                <w:rFonts w:ascii="GHEA Grapalat" w:hAnsi="GHEA Grapalat" w:cs="Arial"/>
                <w:sz w:val="16"/>
                <w:szCs w:val="16"/>
              </w:rPr>
            </w:pPr>
            <w:r w:rsidRPr="00B7195E">
              <w:rPr>
                <w:lang w:val="hy-AM"/>
              </w:rPr>
              <w:t>-</w:t>
            </w:r>
          </w:p>
        </w:tc>
        <w:tc>
          <w:tcPr>
            <w:tcW w:w="791" w:type="dxa"/>
          </w:tcPr>
          <w:p w14:paraId="67982494" w14:textId="2BC739AA" w:rsidR="00EC7DAD" w:rsidRPr="00B138F3" w:rsidRDefault="00EC7DAD" w:rsidP="00EC7DAD">
            <w:pPr>
              <w:widowControl w:val="0"/>
              <w:jc w:val="center"/>
              <w:rPr>
                <w:rFonts w:ascii="GHEA Grapalat" w:hAnsi="GHEA Grapalat" w:cs="Arial"/>
                <w:sz w:val="16"/>
                <w:szCs w:val="16"/>
              </w:rPr>
            </w:pPr>
            <w:r w:rsidRPr="00B24D4A">
              <w:t>100%</w:t>
            </w:r>
          </w:p>
        </w:tc>
        <w:tc>
          <w:tcPr>
            <w:tcW w:w="776" w:type="dxa"/>
          </w:tcPr>
          <w:p w14:paraId="52C02425" w14:textId="240245D5" w:rsidR="00EC7DAD" w:rsidRPr="00B138F3" w:rsidRDefault="00EC7DAD" w:rsidP="00EC7DAD">
            <w:pPr>
              <w:widowControl w:val="0"/>
              <w:jc w:val="center"/>
              <w:rPr>
                <w:rFonts w:ascii="GHEA Grapalat" w:hAnsi="GHEA Grapalat" w:cs="Arial"/>
                <w:sz w:val="16"/>
                <w:szCs w:val="16"/>
              </w:rPr>
            </w:pPr>
            <w:r w:rsidRPr="00B24D4A">
              <w:t>100%</w:t>
            </w:r>
          </w:p>
        </w:tc>
        <w:tc>
          <w:tcPr>
            <w:tcW w:w="856" w:type="dxa"/>
          </w:tcPr>
          <w:p w14:paraId="30378C3D" w14:textId="661BBB68" w:rsidR="00EC7DAD" w:rsidRPr="00B138F3" w:rsidRDefault="00EC7DAD" w:rsidP="00EC7DAD">
            <w:pPr>
              <w:widowControl w:val="0"/>
              <w:jc w:val="center"/>
              <w:rPr>
                <w:rFonts w:ascii="GHEA Grapalat" w:hAnsi="GHEA Grapalat" w:cs="Arial"/>
                <w:sz w:val="16"/>
                <w:szCs w:val="16"/>
              </w:rPr>
            </w:pPr>
            <w:r w:rsidRPr="00BD2BD0">
              <w:t>100․%</w:t>
            </w:r>
          </w:p>
        </w:tc>
        <w:tc>
          <w:tcPr>
            <w:tcW w:w="856" w:type="dxa"/>
          </w:tcPr>
          <w:p w14:paraId="5E0BD01B" w14:textId="5C9308B3" w:rsidR="00EC7DAD" w:rsidRPr="00B138F3" w:rsidRDefault="00EC7DAD" w:rsidP="00EC7DAD">
            <w:pPr>
              <w:widowControl w:val="0"/>
              <w:jc w:val="center"/>
              <w:rPr>
                <w:rFonts w:ascii="GHEA Grapalat" w:hAnsi="GHEA Grapalat" w:cs="Arial"/>
                <w:sz w:val="16"/>
                <w:szCs w:val="16"/>
              </w:rPr>
            </w:pPr>
            <w:r w:rsidRPr="00BD2BD0">
              <w:t>100․%</w:t>
            </w:r>
          </w:p>
        </w:tc>
        <w:tc>
          <w:tcPr>
            <w:tcW w:w="856" w:type="dxa"/>
          </w:tcPr>
          <w:p w14:paraId="063B94BF" w14:textId="13AEF556" w:rsidR="00EC7DAD" w:rsidRPr="00B138F3" w:rsidRDefault="00EC7DAD" w:rsidP="00EC7DAD">
            <w:pPr>
              <w:widowControl w:val="0"/>
              <w:jc w:val="center"/>
              <w:rPr>
                <w:rFonts w:ascii="GHEA Grapalat" w:hAnsi="GHEA Grapalat" w:cs="Arial"/>
                <w:sz w:val="16"/>
                <w:szCs w:val="16"/>
              </w:rPr>
            </w:pPr>
            <w:r w:rsidRPr="00BD2BD0">
              <w:t>100․%</w:t>
            </w:r>
          </w:p>
        </w:tc>
        <w:tc>
          <w:tcPr>
            <w:tcW w:w="864" w:type="dxa"/>
          </w:tcPr>
          <w:p w14:paraId="36C61D4F" w14:textId="2B7E2DEE" w:rsidR="00EC7DAD" w:rsidRPr="00B138F3" w:rsidRDefault="00EC7DAD" w:rsidP="00EC7DAD">
            <w:pPr>
              <w:widowControl w:val="0"/>
              <w:jc w:val="center"/>
              <w:rPr>
                <w:rFonts w:ascii="GHEA Grapalat" w:hAnsi="GHEA Grapalat" w:cs="Arial"/>
                <w:sz w:val="16"/>
                <w:szCs w:val="16"/>
              </w:rPr>
            </w:pPr>
            <w:r w:rsidRPr="00BD2BD0">
              <w:t>100․%</w:t>
            </w:r>
          </w:p>
        </w:tc>
        <w:tc>
          <w:tcPr>
            <w:tcW w:w="856" w:type="dxa"/>
          </w:tcPr>
          <w:p w14:paraId="695F22D5" w14:textId="0C088DC6" w:rsidR="00EC7DAD" w:rsidRPr="00B138F3" w:rsidRDefault="00EC7DAD" w:rsidP="00EC7DAD">
            <w:pPr>
              <w:widowControl w:val="0"/>
              <w:jc w:val="center"/>
              <w:rPr>
                <w:rFonts w:ascii="GHEA Grapalat" w:hAnsi="GHEA Grapalat" w:cs="Arial"/>
                <w:sz w:val="16"/>
                <w:szCs w:val="16"/>
              </w:rPr>
            </w:pPr>
            <w:r w:rsidRPr="00BD2BD0">
              <w:t>100․%</w:t>
            </w:r>
          </w:p>
        </w:tc>
        <w:tc>
          <w:tcPr>
            <w:tcW w:w="868" w:type="dxa"/>
          </w:tcPr>
          <w:p w14:paraId="01C83BFF" w14:textId="3A4515A0" w:rsidR="00EC7DAD" w:rsidRPr="00B138F3" w:rsidRDefault="00EC7DAD" w:rsidP="00EC7DAD">
            <w:pPr>
              <w:widowControl w:val="0"/>
              <w:jc w:val="center"/>
              <w:rPr>
                <w:rFonts w:ascii="GHEA Grapalat" w:hAnsi="GHEA Grapalat" w:cs="Arial"/>
                <w:sz w:val="16"/>
                <w:szCs w:val="16"/>
              </w:rPr>
            </w:pPr>
            <w:r w:rsidRPr="00BD2BD0">
              <w:t>100%</w:t>
            </w:r>
          </w:p>
        </w:tc>
        <w:tc>
          <w:tcPr>
            <w:tcW w:w="824" w:type="dxa"/>
          </w:tcPr>
          <w:p w14:paraId="79B2475A" w14:textId="59A0450A" w:rsidR="00EC7DAD" w:rsidRPr="00B138F3" w:rsidRDefault="00EC7DAD" w:rsidP="00EC7DAD">
            <w:pPr>
              <w:widowControl w:val="0"/>
              <w:jc w:val="center"/>
              <w:rPr>
                <w:rFonts w:ascii="GHEA Grapalat" w:hAnsi="GHEA Grapalat" w:cs="Arial"/>
                <w:sz w:val="16"/>
                <w:szCs w:val="16"/>
              </w:rPr>
            </w:pPr>
            <w:r w:rsidRPr="00BD2BD0">
              <w:t>100%</w:t>
            </w:r>
          </w:p>
        </w:tc>
        <w:tc>
          <w:tcPr>
            <w:tcW w:w="928" w:type="dxa"/>
          </w:tcPr>
          <w:p w14:paraId="47683DDC" w14:textId="41184A2D" w:rsidR="00EC7DAD" w:rsidRPr="00B138F3" w:rsidRDefault="00EC7DAD" w:rsidP="00EC7DAD">
            <w:pPr>
              <w:widowControl w:val="0"/>
              <w:jc w:val="center"/>
              <w:rPr>
                <w:rFonts w:ascii="GHEA Grapalat" w:hAnsi="GHEA Grapalat"/>
                <w:b/>
                <w:sz w:val="16"/>
                <w:szCs w:val="16"/>
              </w:rPr>
            </w:pPr>
            <w:r w:rsidRPr="00BD2BD0">
              <w:t>100․%</w:t>
            </w:r>
          </w:p>
        </w:tc>
      </w:tr>
      <w:tr w:rsidR="00EC7DAD" w:rsidRPr="00B138F3" w14:paraId="574884D6" w14:textId="77777777" w:rsidTr="00950AC1">
        <w:trPr>
          <w:trHeight w:val="404"/>
          <w:jc w:val="center"/>
        </w:trPr>
        <w:tc>
          <w:tcPr>
            <w:tcW w:w="1547" w:type="dxa"/>
            <w:vAlign w:val="center"/>
          </w:tcPr>
          <w:p w14:paraId="0AA24148" w14:textId="141CEFB2" w:rsidR="00EC7DAD" w:rsidRDefault="00EC7DAD" w:rsidP="00EC7DAD">
            <w:pPr>
              <w:widowControl w:val="0"/>
              <w:jc w:val="center"/>
              <w:rPr>
                <w:rFonts w:ascii="Calibri" w:hAnsi="Calibri" w:cs="Calibri"/>
                <w:color w:val="000000"/>
                <w:sz w:val="22"/>
                <w:szCs w:val="22"/>
              </w:rPr>
            </w:pPr>
            <w:r>
              <w:rPr>
                <w:rFonts w:ascii="Calibri" w:hAnsi="Calibri" w:cs="Calibri"/>
                <w:color w:val="000000"/>
                <w:sz w:val="22"/>
                <w:szCs w:val="22"/>
              </w:rPr>
              <w:t>2</w:t>
            </w:r>
          </w:p>
        </w:tc>
        <w:tc>
          <w:tcPr>
            <w:tcW w:w="1715" w:type="dxa"/>
            <w:vAlign w:val="bottom"/>
          </w:tcPr>
          <w:p w14:paraId="0DAF27F9" w14:textId="35242CFF" w:rsidR="00EC7DAD" w:rsidRDefault="00EC7DAD" w:rsidP="00EC7DAD">
            <w:pPr>
              <w:widowControl w:val="0"/>
              <w:jc w:val="center"/>
              <w:rPr>
                <w:rFonts w:ascii="Arial Armenian" w:hAnsi="Arial Armenian" w:cs="Calibri"/>
                <w:sz w:val="20"/>
                <w:szCs w:val="20"/>
              </w:rPr>
            </w:pPr>
            <w:r>
              <w:rPr>
                <w:rFonts w:ascii="Arial Armenian" w:hAnsi="Arial Armenian" w:cs="Calibri"/>
                <w:sz w:val="20"/>
                <w:szCs w:val="20"/>
              </w:rPr>
              <w:t>30197622</w:t>
            </w:r>
          </w:p>
        </w:tc>
        <w:tc>
          <w:tcPr>
            <w:tcW w:w="1976" w:type="dxa"/>
          </w:tcPr>
          <w:p w14:paraId="139D3382" w14:textId="3B2050E4" w:rsidR="00EC7DAD" w:rsidRPr="00B138F3" w:rsidRDefault="00EC7DAD" w:rsidP="00EC7DAD">
            <w:pPr>
              <w:widowControl w:val="0"/>
              <w:jc w:val="center"/>
              <w:rPr>
                <w:rFonts w:ascii="GHEA Grapalat" w:hAnsi="GHEA Grapalat"/>
                <w:sz w:val="16"/>
                <w:szCs w:val="16"/>
              </w:rPr>
            </w:pPr>
            <w:r w:rsidRPr="00796476">
              <w:t xml:space="preserve">А4, цветная </w:t>
            </w:r>
          </w:p>
        </w:tc>
        <w:tc>
          <w:tcPr>
            <w:tcW w:w="801" w:type="dxa"/>
          </w:tcPr>
          <w:p w14:paraId="10CDB09C" w14:textId="29326044" w:rsidR="00EC7DAD" w:rsidRPr="00EF71AF" w:rsidRDefault="00EC7DAD" w:rsidP="00EC7DAD">
            <w:pPr>
              <w:widowControl w:val="0"/>
              <w:jc w:val="center"/>
              <w:rPr>
                <w:lang w:val="hy-AM"/>
              </w:rPr>
            </w:pPr>
            <w:r w:rsidRPr="00EF71AF">
              <w:rPr>
                <w:lang w:val="hy-AM"/>
              </w:rPr>
              <w:t>-</w:t>
            </w:r>
          </w:p>
        </w:tc>
        <w:tc>
          <w:tcPr>
            <w:tcW w:w="830" w:type="dxa"/>
          </w:tcPr>
          <w:p w14:paraId="3DFD14DB" w14:textId="0CA3C814" w:rsidR="00EC7DAD" w:rsidRPr="00B7195E" w:rsidRDefault="00EC7DAD" w:rsidP="00EC7DAD">
            <w:pPr>
              <w:widowControl w:val="0"/>
              <w:jc w:val="center"/>
              <w:rPr>
                <w:lang w:val="hy-AM"/>
              </w:rPr>
            </w:pPr>
            <w:r w:rsidRPr="00B7195E">
              <w:rPr>
                <w:lang w:val="hy-AM"/>
              </w:rPr>
              <w:t>-</w:t>
            </w:r>
          </w:p>
        </w:tc>
        <w:tc>
          <w:tcPr>
            <w:tcW w:w="776" w:type="dxa"/>
          </w:tcPr>
          <w:p w14:paraId="3115FAA3" w14:textId="023F63A9" w:rsidR="00EC7DAD" w:rsidRPr="00B7195E" w:rsidRDefault="00EC7DAD" w:rsidP="00EC7DAD">
            <w:pPr>
              <w:widowControl w:val="0"/>
              <w:jc w:val="center"/>
              <w:rPr>
                <w:lang w:val="hy-AM"/>
              </w:rPr>
            </w:pPr>
            <w:r w:rsidRPr="00B7195E">
              <w:rPr>
                <w:lang w:val="hy-AM"/>
              </w:rPr>
              <w:t>-</w:t>
            </w:r>
          </w:p>
        </w:tc>
        <w:tc>
          <w:tcPr>
            <w:tcW w:w="791" w:type="dxa"/>
          </w:tcPr>
          <w:p w14:paraId="333D1A54" w14:textId="54DF0D4E" w:rsidR="00EC7DAD" w:rsidRPr="00B24D4A" w:rsidRDefault="00EC7DAD" w:rsidP="00EC7DAD">
            <w:pPr>
              <w:widowControl w:val="0"/>
              <w:jc w:val="center"/>
            </w:pPr>
            <w:r w:rsidRPr="00B24D4A">
              <w:t>100%</w:t>
            </w:r>
          </w:p>
        </w:tc>
        <w:tc>
          <w:tcPr>
            <w:tcW w:w="776" w:type="dxa"/>
          </w:tcPr>
          <w:p w14:paraId="4A27DD8F" w14:textId="0C0E4B0C" w:rsidR="00EC7DAD" w:rsidRPr="00B24D4A" w:rsidRDefault="00EC7DAD" w:rsidP="00EC7DAD">
            <w:pPr>
              <w:widowControl w:val="0"/>
              <w:jc w:val="center"/>
            </w:pPr>
            <w:r w:rsidRPr="00B24D4A">
              <w:t>100%</w:t>
            </w:r>
          </w:p>
        </w:tc>
        <w:tc>
          <w:tcPr>
            <w:tcW w:w="856" w:type="dxa"/>
          </w:tcPr>
          <w:p w14:paraId="766B9701" w14:textId="1B61D072" w:rsidR="00EC7DAD" w:rsidRPr="00BD2BD0" w:rsidRDefault="00EC7DAD" w:rsidP="00EC7DAD">
            <w:pPr>
              <w:widowControl w:val="0"/>
              <w:jc w:val="center"/>
            </w:pPr>
            <w:r w:rsidRPr="00BD2BD0">
              <w:t>100․%</w:t>
            </w:r>
          </w:p>
        </w:tc>
        <w:tc>
          <w:tcPr>
            <w:tcW w:w="856" w:type="dxa"/>
          </w:tcPr>
          <w:p w14:paraId="188CFC53" w14:textId="12866B07" w:rsidR="00EC7DAD" w:rsidRPr="00BD2BD0" w:rsidRDefault="00EC7DAD" w:rsidP="00EC7DAD">
            <w:pPr>
              <w:widowControl w:val="0"/>
              <w:jc w:val="center"/>
            </w:pPr>
            <w:r w:rsidRPr="00BD2BD0">
              <w:t>100․%</w:t>
            </w:r>
          </w:p>
        </w:tc>
        <w:tc>
          <w:tcPr>
            <w:tcW w:w="856" w:type="dxa"/>
          </w:tcPr>
          <w:p w14:paraId="73B8B279" w14:textId="49C49534" w:rsidR="00EC7DAD" w:rsidRPr="00BD2BD0" w:rsidRDefault="00EC7DAD" w:rsidP="00EC7DAD">
            <w:pPr>
              <w:widowControl w:val="0"/>
              <w:jc w:val="center"/>
            </w:pPr>
            <w:r w:rsidRPr="00BD2BD0">
              <w:t>100․%</w:t>
            </w:r>
          </w:p>
        </w:tc>
        <w:tc>
          <w:tcPr>
            <w:tcW w:w="864" w:type="dxa"/>
          </w:tcPr>
          <w:p w14:paraId="0FA3C040" w14:textId="159CC56F" w:rsidR="00EC7DAD" w:rsidRPr="00BD2BD0" w:rsidRDefault="00EC7DAD" w:rsidP="00EC7DAD">
            <w:pPr>
              <w:widowControl w:val="0"/>
              <w:jc w:val="center"/>
            </w:pPr>
            <w:r w:rsidRPr="00BD2BD0">
              <w:t>100․%</w:t>
            </w:r>
          </w:p>
        </w:tc>
        <w:tc>
          <w:tcPr>
            <w:tcW w:w="856" w:type="dxa"/>
          </w:tcPr>
          <w:p w14:paraId="18130722" w14:textId="3A4EE920" w:rsidR="00EC7DAD" w:rsidRPr="00BD2BD0" w:rsidRDefault="00EC7DAD" w:rsidP="00EC7DAD">
            <w:pPr>
              <w:widowControl w:val="0"/>
              <w:jc w:val="center"/>
            </w:pPr>
            <w:r w:rsidRPr="00BD2BD0">
              <w:t>100․%</w:t>
            </w:r>
          </w:p>
        </w:tc>
        <w:tc>
          <w:tcPr>
            <w:tcW w:w="868" w:type="dxa"/>
          </w:tcPr>
          <w:p w14:paraId="2D055974" w14:textId="00523424" w:rsidR="00EC7DAD" w:rsidRPr="00BD2BD0" w:rsidRDefault="00EC7DAD" w:rsidP="00EC7DAD">
            <w:pPr>
              <w:widowControl w:val="0"/>
              <w:jc w:val="center"/>
            </w:pPr>
            <w:r w:rsidRPr="00BD2BD0">
              <w:t>100%</w:t>
            </w:r>
          </w:p>
        </w:tc>
        <w:tc>
          <w:tcPr>
            <w:tcW w:w="824" w:type="dxa"/>
          </w:tcPr>
          <w:p w14:paraId="41457029" w14:textId="6CA6EF70" w:rsidR="00EC7DAD" w:rsidRPr="00BD2BD0" w:rsidRDefault="00EC7DAD" w:rsidP="00EC7DAD">
            <w:pPr>
              <w:widowControl w:val="0"/>
              <w:jc w:val="center"/>
            </w:pPr>
            <w:r w:rsidRPr="00BD2BD0">
              <w:t>100%</w:t>
            </w:r>
          </w:p>
        </w:tc>
        <w:tc>
          <w:tcPr>
            <w:tcW w:w="928" w:type="dxa"/>
          </w:tcPr>
          <w:p w14:paraId="1FECB781" w14:textId="5B3C9BE4" w:rsidR="00EC7DAD" w:rsidRPr="00BD2BD0" w:rsidRDefault="00EC7DAD" w:rsidP="00EC7DAD">
            <w:pPr>
              <w:widowControl w:val="0"/>
              <w:jc w:val="center"/>
            </w:pPr>
            <w:r w:rsidRPr="00BD2BD0">
              <w:t>100․%</w:t>
            </w:r>
          </w:p>
        </w:tc>
      </w:tr>
      <w:tr w:rsidR="00EC7DAD" w:rsidRPr="00B138F3" w14:paraId="12A25F81" w14:textId="77777777" w:rsidTr="00950AC1">
        <w:trPr>
          <w:trHeight w:val="404"/>
          <w:jc w:val="center"/>
        </w:trPr>
        <w:tc>
          <w:tcPr>
            <w:tcW w:w="1547" w:type="dxa"/>
            <w:vAlign w:val="center"/>
          </w:tcPr>
          <w:p w14:paraId="1FF1342A" w14:textId="7A3682F2" w:rsidR="00EC7DAD" w:rsidRDefault="00EC7DAD" w:rsidP="00EC7DAD">
            <w:pPr>
              <w:widowControl w:val="0"/>
              <w:jc w:val="center"/>
              <w:rPr>
                <w:rFonts w:ascii="Calibri" w:hAnsi="Calibri" w:cs="Calibri"/>
                <w:color w:val="000000"/>
                <w:sz w:val="22"/>
                <w:szCs w:val="22"/>
              </w:rPr>
            </w:pPr>
            <w:r>
              <w:rPr>
                <w:rFonts w:ascii="Calibri" w:hAnsi="Calibri" w:cs="Calibri"/>
                <w:color w:val="000000"/>
                <w:sz w:val="22"/>
                <w:szCs w:val="22"/>
              </w:rPr>
              <w:t>3</w:t>
            </w:r>
          </w:p>
        </w:tc>
        <w:tc>
          <w:tcPr>
            <w:tcW w:w="1715" w:type="dxa"/>
            <w:vAlign w:val="bottom"/>
          </w:tcPr>
          <w:p w14:paraId="036AE92E" w14:textId="184A68C4" w:rsidR="00EC7DAD" w:rsidRDefault="00EC7DAD" w:rsidP="00EC7DAD">
            <w:pPr>
              <w:widowControl w:val="0"/>
              <w:jc w:val="center"/>
              <w:rPr>
                <w:rFonts w:ascii="Arial Armenian" w:hAnsi="Arial Armenian" w:cs="Calibri"/>
                <w:sz w:val="20"/>
                <w:szCs w:val="20"/>
              </w:rPr>
            </w:pPr>
            <w:r>
              <w:rPr>
                <w:rFonts w:ascii="Arial Armenian" w:hAnsi="Arial Armenian" w:cs="Calibri"/>
                <w:sz w:val="20"/>
                <w:szCs w:val="20"/>
              </w:rPr>
              <w:t>30197622</w:t>
            </w:r>
          </w:p>
        </w:tc>
        <w:tc>
          <w:tcPr>
            <w:tcW w:w="1976" w:type="dxa"/>
          </w:tcPr>
          <w:p w14:paraId="37804CD9" w14:textId="61CC1B1C" w:rsidR="00EC7DAD" w:rsidRPr="00B138F3" w:rsidRDefault="00EC7DAD" w:rsidP="00EC7DAD">
            <w:pPr>
              <w:widowControl w:val="0"/>
              <w:jc w:val="center"/>
              <w:rPr>
                <w:rFonts w:ascii="GHEA Grapalat" w:hAnsi="GHEA Grapalat"/>
                <w:sz w:val="16"/>
                <w:szCs w:val="16"/>
              </w:rPr>
            </w:pPr>
            <w:r w:rsidRPr="00796476">
              <w:t>бумага, А1</w:t>
            </w:r>
          </w:p>
        </w:tc>
        <w:tc>
          <w:tcPr>
            <w:tcW w:w="801" w:type="dxa"/>
          </w:tcPr>
          <w:p w14:paraId="5010F114" w14:textId="3F3559F6" w:rsidR="00EC7DAD" w:rsidRPr="00EF71AF" w:rsidRDefault="00EC7DAD" w:rsidP="00EC7DAD">
            <w:pPr>
              <w:widowControl w:val="0"/>
              <w:jc w:val="center"/>
              <w:rPr>
                <w:lang w:val="hy-AM"/>
              </w:rPr>
            </w:pPr>
            <w:r w:rsidRPr="00EF71AF">
              <w:rPr>
                <w:lang w:val="hy-AM"/>
              </w:rPr>
              <w:t>-</w:t>
            </w:r>
          </w:p>
        </w:tc>
        <w:tc>
          <w:tcPr>
            <w:tcW w:w="830" w:type="dxa"/>
          </w:tcPr>
          <w:p w14:paraId="34FD7AB6" w14:textId="7CC90DED" w:rsidR="00EC7DAD" w:rsidRPr="00B7195E" w:rsidRDefault="00EC7DAD" w:rsidP="00EC7DAD">
            <w:pPr>
              <w:widowControl w:val="0"/>
              <w:jc w:val="center"/>
              <w:rPr>
                <w:lang w:val="hy-AM"/>
              </w:rPr>
            </w:pPr>
            <w:r w:rsidRPr="00B7195E">
              <w:rPr>
                <w:lang w:val="hy-AM"/>
              </w:rPr>
              <w:t>-</w:t>
            </w:r>
          </w:p>
        </w:tc>
        <w:tc>
          <w:tcPr>
            <w:tcW w:w="776" w:type="dxa"/>
          </w:tcPr>
          <w:p w14:paraId="7B5967EA" w14:textId="48283BF3" w:rsidR="00EC7DAD" w:rsidRPr="00B7195E" w:rsidRDefault="00EC7DAD" w:rsidP="00EC7DAD">
            <w:pPr>
              <w:widowControl w:val="0"/>
              <w:jc w:val="center"/>
              <w:rPr>
                <w:lang w:val="hy-AM"/>
              </w:rPr>
            </w:pPr>
            <w:r w:rsidRPr="00B7195E">
              <w:rPr>
                <w:lang w:val="hy-AM"/>
              </w:rPr>
              <w:t>-</w:t>
            </w:r>
          </w:p>
        </w:tc>
        <w:tc>
          <w:tcPr>
            <w:tcW w:w="791" w:type="dxa"/>
          </w:tcPr>
          <w:p w14:paraId="2FF46702" w14:textId="4A90C70C" w:rsidR="00EC7DAD" w:rsidRPr="00B24D4A" w:rsidRDefault="00EC7DAD" w:rsidP="00EC7DAD">
            <w:pPr>
              <w:widowControl w:val="0"/>
              <w:jc w:val="center"/>
            </w:pPr>
            <w:r w:rsidRPr="00B24D4A">
              <w:t>100%</w:t>
            </w:r>
          </w:p>
        </w:tc>
        <w:tc>
          <w:tcPr>
            <w:tcW w:w="776" w:type="dxa"/>
          </w:tcPr>
          <w:p w14:paraId="4E2079E3" w14:textId="2F30F52C" w:rsidR="00EC7DAD" w:rsidRPr="00B24D4A" w:rsidRDefault="00EC7DAD" w:rsidP="00EC7DAD">
            <w:pPr>
              <w:widowControl w:val="0"/>
              <w:jc w:val="center"/>
            </w:pPr>
            <w:r w:rsidRPr="00B24D4A">
              <w:t>100%</w:t>
            </w:r>
          </w:p>
        </w:tc>
        <w:tc>
          <w:tcPr>
            <w:tcW w:w="856" w:type="dxa"/>
          </w:tcPr>
          <w:p w14:paraId="4EF0E237" w14:textId="043A5C59" w:rsidR="00EC7DAD" w:rsidRPr="00BD2BD0" w:rsidRDefault="00EC7DAD" w:rsidP="00EC7DAD">
            <w:pPr>
              <w:widowControl w:val="0"/>
              <w:jc w:val="center"/>
            </w:pPr>
            <w:r w:rsidRPr="00BD2BD0">
              <w:t>100․%</w:t>
            </w:r>
          </w:p>
        </w:tc>
        <w:tc>
          <w:tcPr>
            <w:tcW w:w="856" w:type="dxa"/>
          </w:tcPr>
          <w:p w14:paraId="0A232F47" w14:textId="4DF5811F" w:rsidR="00EC7DAD" w:rsidRPr="00BD2BD0" w:rsidRDefault="00EC7DAD" w:rsidP="00EC7DAD">
            <w:pPr>
              <w:widowControl w:val="0"/>
              <w:jc w:val="center"/>
            </w:pPr>
            <w:r w:rsidRPr="00BD2BD0">
              <w:t>100․%</w:t>
            </w:r>
          </w:p>
        </w:tc>
        <w:tc>
          <w:tcPr>
            <w:tcW w:w="856" w:type="dxa"/>
          </w:tcPr>
          <w:p w14:paraId="02D95B5D" w14:textId="5E676457" w:rsidR="00EC7DAD" w:rsidRPr="00BD2BD0" w:rsidRDefault="00EC7DAD" w:rsidP="00EC7DAD">
            <w:pPr>
              <w:widowControl w:val="0"/>
              <w:jc w:val="center"/>
            </w:pPr>
            <w:r w:rsidRPr="00BD2BD0">
              <w:t>100․%</w:t>
            </w:r>
          </w:p>
        </w:tc>
        <w:tc>
          <w:tcPr>
            <w:tcW w:w="864" w:type="dxa"/>
          </w:tcPr>
          <w:p w14:paraId="6792A479" w14:textId="3F8154E4" w:rsidR="00EC7DAD" w:rsidRPr="00BD2BD0" w:rsidRDefault="00EC7DAD" w:rsidP="00EC7DAD">
            <w:pPr>
              <w:widowControl w:val="0"/>
              <w:jc w:val="center"/>
            </w:pPr>
            <w:r w:rsidRPr="00BD2BD0">
              <w:t>100․%</w:t>
            </w:r>
          </w:p>
        </w:tc>
        <w:tc>
          <w:tcPr>
            <w:tcW w:w="856" w:type="dxa"/>
          </w:tcPr>
          <w:p w14:paraId="7FBC9DCE" w14:textId="5FA28F42" w:rsidR="00EC7DAD" w:rsidRPr="00BD2BD0" w:rsidRDefault="00EC7DAD" w:rsidP="00EC7DAD">
            <w:pPr>
              <w:widowControl w:val="0"/>
              <w:jc w:val="center"/>
            </w:pPr>
            <w:r w:rsidRPr="00BD2BD0">
              <w:t>100․%</w:t>
            </w:r>
          </w:p>
        </w:tc>
        <w:tc>
          <w:tcPr>
            <w:tcW w:w="868" w:type="dxa"/>
          </w:tcPr>
          <w:p w14:paraId="01FEF59B" w14:textId="7A5ECE69" w:rsidR="00EC7DAD" w:rsidRPr="00BD2BD0" w:rsidRDefault="00EC7DAD" w:rsidP="00EC7DAD">
            <w:pPr>
              <w:widowControl w:val="0"/>
              <w:jc w:val="center"/>
            </w:pPr>
            <w:r w:rsidRPr="00BD2BD0">
              <w:t>100%</w:t>
            </w:r>
          </w:p>
        </w:tc>
        <w:tc>
          <w:tcPr>
            <w:tcW w:w="824" w:type="dxa"/>
          </w:tcPr>
          <w:p w14:paraId="2D20E1E6" w14:textId="22218084" w:rsidR="00EC7DAD" w:rsidRPr="00BD2BD0" w:rsidRDefault="00EC7DAD" w:rsidP="00EC7DAD">
            <w:pPr>
              <w:widowControl w:val="0"/>
              <w:jc w:val="center"/>
            </w:pPr>
            <w:r w:rsidRPr="00BD2BD0">
              <w:t>100%</w:t>
            </w:r>
          </w:p>
        </w:tc>
        <w:tc>
          <w:tcPr>
            <w:tcW w:w="928" w:type="dxa"/>
          </w:tcPr>
          <w:p w14:paraId="6186FCF0" w14:textId="7A4C10DB" w:rsidR="00EC7DAD" w:rsidRPr="00BD2BD0" w:rsidRDefault="00EC7DAD" w:rsidP="00EC7DAD">
            <w:pPr>
              <w:widowControl w:val="0"/>
              <w:jc w:val="center"/>
            </w:pPr>
            <w:r w:rsidRPr="00BD2BD0">
              <w:t>100․%</w:t>
            </w:r>
          </w:p>
        </w:tc>
      </w:tr>
      <w:tr w:rsidR="00EC7DAD" w:rsidRPr="00B138F3" w14:paraId="28135651" w14:textId="77777777" w:rsidTr="00950AC1">
        <w:trPr>
          <w:trHeight w:val="404"/>
          <w:jc w:val="center"/>
        </w:trPr>
        <w:tc>
          <w:tcPr>
            <w:tcW w:w="1547" w:type="dxa"/>
            <w:vAlign w:val="center"/>
          </w:tcPr>
          <w:p w14:paraId="6F55A0CB" w14:textId="08E329E3" w:rsidR="00EC7DAD" w:rsidRDefault="00EC7DAD" w:rsidP="00EC7DAD">
            <w:pPr>
              <w:widowControl w:val="0"/>
              <w:jc w:val="center"/>
              <w:rPr>
                <w:rFonts w:ascii="Calibri" w:hAnsi="Calibri" w:cs="Calibri"/>
                <w:color w:val="000000"/>
                <w:sz w:val="22"/>
                <w:szCs w:val="22"/>
              </w:rPr>
            </w:pPr>
            <w:r>
              <w:rPr>
                <w:rFonts w:ascii="Calibri" w:hAnsi="Calibri" w:cs="Calibri"/>
                <w:color w:val="000000"/>
                <w:sz w:val="22"/>
                <w:szCs w:val="22"/>
              </w:rPr>
              <w:t>4</w:t>
            </w:r>
          </w:p>
        </w:tc>
        <w:tc>
          <w:tcPr>
            <w:tcW w:w="1715" w:type="dxa"/>
            <w:vAlign w:val="bottom"/>
          </w:tcPr>
          <w:p w14:paraId="430681E8" w14:textId="0DCA8F62" w:rsidR="00EC7DAD" w:rsidRDefault="00EC7DAD" w:rsidP="00EC7DAD">
            <w:pPr>
              <w:widowControl w:val="0"/>
              <w:jc w:val="center"/>
              <w:rPr>
                <w:rFonts w:ascii="Arial Armenian" w:hAnsi="Arial Armenian" w:cs="Calibri"/>
                <w:sz w:val="20"/>
                <w:szCs w:val="20"/>
              </w:rPr>
            </w:pPr>
            <w:r>
              <w:rPr>
                <w:rFonts w:ascii="Arial Armenian" w:hAnsi="Arial Armenian" w:cs="Calibri"/>
                <w:sz w:val="20"/>
                <w:szCs w:val="20"/>
              </w:rPr>
              <w:t>30192121</w:t>
            </w:r>
          </w:p>
        </w:tc>
        <w:tc>
          <w:tcPr>
            <w:tcW w:w="1976" w:type="dxa"/>
          </w:tcPr>
          <w:p w14:paraId="6BB28C5A" w14:textId="6E38EAAB" w:rsidR="00EC7DAD" w:rsidRPr="00B138F3" w:rsidRDefault="00EC7DAD" w:rsidP="00EC7DAD">
            <w:pPr>
              <w:widowControl w:val="0"/>
              <w:jc w:val="center"/>
              <w:rPr>
                <w:rFonts w:ascii="GHEA Grapalat" w:hAnsi="GHEA Grapalat"/>
                <w:sz w:val="16"/>
                <w:szCs w:val="16"/>
              </w:rPr>
            </w:pPr>
            <w:r w:rsidRPr="00796476">
              <w:t>Черный карандаш</w:t>
            </w:r>
          </w:p>
        </w:tc>
        <w:tc>
          <w:tcPr>
            <w:tcW w:w="801" w:type="dxa"/>
          </w:tcPr>
          <w:p w14:paraId="3BBF4830" w14:textId="532F97A5" w:rsidR="00EC7DAD" w:rsidRPr="00EF71AF" w:rsidRDefault="00EC7DAD" w:rsidP="00EC7DAD">
            <w:pPr>
              <w:widowControl w:val="0"/>
              <w:jc w:val="center"/>
              <w:rPr>
                <w:lang w:val="hy-AM"/>
              </w:rPr>
            </w:pPr>
            <w:r w:rsidRPr="00EF71AF">
              <w:rPr>
                <w:lang w:val="hy-AM"/>
              </w:rPr>
              <w:t>-</w:t>
            </w:r>
          </w:p>
        </w:tc>
        <w:tc>
          <w:tcPr>
            <w:tcW w:w="830" w:type="dxa"/>
          </w:tcPr>
          <w:p w14:paraId="34413E11" w14:textId="63D978F8" w:rsidR="00EC7DAD" w:rsidRPr="00B7195E" w:rsidRDefault="00EC7DAD" w:rsidP="00EC7DAD">
            <w:pPr>
              <w:widowControl w:val="0"/>
              <w:jc w:val="center"/>
              <w:rPr>
                <w:lang w:val="hy-AM"/>
              </w:rPr>
            </w:pPr>
            <w:r w:rsidRPr="00B7195E">
              <w:rPr>
                <w:lang w:val="hy-AM"/>
              </w:rPr>
              <w:t>-</w:t>
            </w:r>
          </w:p>
        </w:tc>
        <w:tc>
          <w:tcPr>
            <w:tcW w:w="776" w:type="dxa"/>
          </w:tcPr>
          <w:p w14:paraId="45F6E9D8" w14:textId="2902AEBE" w:rsidR="00EC7DAD" w:rsidRPr="00B7195E" w:rsidRDefault="00EC7DAD" w:rsidP="00EC7DAD">
            <w:pPr>
              <w:widowControl w:val="0"/>
              <w:jc w:val="center"/>
              <w:rPr>
                <w:lang w:val="hy-AM"/>
              </w:rPr>
            </w:pPr>
            <w:r w:rsidRPr="00B7195E">
              <w:rPr>
                <w:lang w:val="hy-AM"/>
              </w:rPr>
              <w:t>-</w:t>
            </w:r>
          </w:p>
        </w:tc>
        <w:tc>
          <w:tcPr>
            <w:tcW w:w="791" w:type="dxa"/>
          </w:tcPr>
          <w:p w14:paraId="2C75CAE0" w14:textId="66F67109" w:rsidR="00EC7DAD" w:rsidRPr="00B24D4A" w:rsidRDefault="00EC7DAD" w:rsidP="00EC7DAD">
            <w:pPr>
              <w:widowControl w:val="0"/>
              <w:jc w:val="center"/>
            </w:pPr>
            <w:r w:rsidRPr="00B24D4A">
              <w:t>100%</w:t>
            </w:r>
          </w:p>
        </w:tc>
        <w:tc>
          <w:tcPr>
            <w:tcW w:w="776" w:type="dxa"/>
          </w:tcPr>
          <w:p w14:paraId="3DF4D130" w14:textId="175B4116" w:rsidR="00EC7DAD" w:rsidRPr="00B24D4A" w:rsidRDefault="00EC7DAD" w:rsidP="00EC7DAD">
            <w:pPr>
              <w:widowControl w:val="0"/>
              <w:jc w:val="center"/>
            </w:pPr>
            <w:r w:rsidRPr="00B24D4A">
              <w:t>100%</w:t>
            </w:r>
          </w:p>
        </w:tc>
        <w:tc>
          <w:tcPr>
            <w:tcW w:w="856" w:type="dxa"/>
          </w:tcPr>
          <w:p w14:paraId="7409E1CC" w14:textId="22DCA22A" w:rsidR="00EC7DAD" w:rsidRPr="00BD2BD0" w:rsidRDefault="00EC7DAD" w:rsidP="00EC7DAD">
            <w:pPr>
              <w:widowControl w:val="0"/>
              <w:jc w:val="center"/>
            </w:pPr>
            <w:r w:rsidRPr="00BD2BD0">
              <w:t>100․%</w:t>
            </w:r>
          </w:p>
        </w:tc>
        <w:tc>
          <w:tcPr>
            <w:tcW w:w="856" w:type="dxa"/>
          </w:tcPr>
          <w:p w14:paraId="3A283443" w14:textId="0545EF71" w:rsidR="00EC7DAD" w:rsidRPr="00BD2BD0" w:rsidRDefault="00EC7DAD" w:rsidP="00EC7DAD">
            <w:pPr>
              <w:widowControl w:val="0"/>
              <w:jc w:val="center"/>
            </w:pPr>
            <w:r w:rsidRPr="00BD2BD0">
              <w:t>100․%</w:t>
            </w:r>
          </w:p>
        </w:tc>
        <w:tc>
          <w:tcPr>
            <w:tcW w:w="856" w:type="dxa"/>
          </w:tcPr>
          <w:p w14:paraId="3369D092" w14:textId="66FF6EC8" w:rsidR="00EC7DAD" w:rsidRPr="00BD2BD0" w:rsidRDefault="00EC7DAD" w:rsidP="00EC7DAD">
            <w:pPr>
              <w:widowControl w:val="0"/>
              <w:jc w:val="center"/>
            </w:pPr>
            <w:r w:rsidRPr="00BD2BD0">
              <w:t>100․%</w:t>
            </w:r>
          </w:p>
        </w:tc>
        <w:tc>
          <w:tcPr>
            <w:tcW w:w="864" w:type="dxa"/>
          </w:tcPr>
          <w:p w14:paraId="7D734FE5" w14:textId="7049D95A" w:rsidR="00EC7DAD" w:rsidRPr="00BD2BD0" w:rsidRDefault="00EC7DAD" w:rsidP="00EC7DAD">
            <w:pPr>
              <w:widowControl w:val="0"/>
              <w:jc w:val="center"/>
            </w:pPr>
            <w:r w:rsidRPr="00BD2BD0">
              <w:t>100․%</w:t>
            </w:r>
          </w:p>
        </w:tc>
        <w:tc>
          <w:tcPr>
            <w:tcW w:w="856" w:type="dxa"/>
          </w:tcPr>
          <w:p w14:paraId="4BCD02BF" w14:textId="5C2444B5" w:rsidR="00EC7DAD" w:rsidRPr="00BD2BD0" w:rsidRDefault="00EC7DAD" w:rsidP="00EC7DAD">
            <w:pPr>
              <w:widowControl w:val="0"/>
              <w:jc w:val="center"/>
            </w:pPr>
            <w:r w:rsidRPr="00BD2BD0">
              <w:t>100․%</w:t>
            </w:r>
          </w:p>
        </w:tc>
        <w:tc>
          <w:tcPr>
            <w:tcW w:w="868" w:type="dxa"/>
          </w:tcPr>
          <w:p w14:paraId="12EF2B49" w14:textId="766CCD0F" w:rsidR="00EC7DAD" w:rsidRPr="00BD2BD0" w:rsidRDefault="00EC7DAD" w:rsidP="00EC7DAD">
            <w:pPr>
              <w:widowControl w:val="0"/>
              <w:jc w:val="center"/>
            </w:pPr>
            <w:r w:rsidRPr="00BD2BD0">
              <w:t>100%</w:t>
            </w:r>
          </w:p>
        </w:tc>
        <w:tc>
          <w:tcPr>
            <w:tcW w:w="824" w:type="dxa"/>
          </w:tcPr>
          <w:p w14:paraId="7C5C5773" w14:textId="4703BB93" w:rsidR="00EC7DAD" w:rsidRPr="00BD2BD0" w:rsidRDefault="00EC7DAD" w:rsidP="00EC7DAD">
            <w:pPr>
              <w:widowControl w:val="0"/>
              <w:jc w:val="center"/>
            </w:pPr>
            <w:r w:rsidRPr="00BD2BD0">
              <w:t>100%</w:t>
            </w:r>
          </w:p>
        </w:tc>
        <w:tc>
          <w:tcPr>
            <w:tcW w:w="928" w:type="dxa"/>
          </w:tcPr>
          <w:p w14:paraId="7D93BF00" w14:textId="753FCB71" w:rsidR="00EC7DAD" w:rsidRPr="00BD2BD0" w:rsidRDefault="00EC7DAD" w:rsidP="00EC7DAD">
            <w:pPr>
              <w:widowControl w:val="0"/>
              <w:jc w:val="center"/>
            </w:pPr>
            <w:r w:rsidRPr="00BD2BD0">
              <w:t>100․%</w:t>
            </w:r>
          </w:p>
        </w:tc>
      </w:tr>
      <w:tr w:rsidR="00EC7DAD" w:rsidRPr="00B138F3" w14:paraId="6990D623" w14:textId="77777777" w:rsidTr="00950AC1">
        <w:trPr>
          <w:trHeight w:val="404"/>
          <w:jc w:val="center"/>
        </w:trPr>
        <w:tc>
          <w:tcPr>
            <w:tcW w:w="1547" w:type="dxa"/>
            <w:vAlign w:val="center"/>
          </w:tcPr>
          <w:p w14:paraId="5132F761" w14:textId="7473E144" w:rsidR="00EC7DAD" w:rsidRDefault="00EC7DAD" w:rsidP="00EC7DAD">
            <w:pPr>
              <w:widowControl w:val="0"/>
              <w:jc w:val="center"/>
              <w:rPr>
                <w:rFonts w:ascii="Calibri" w:hAnsi="Calibri" w:cs="Calibri"/>
                <w:color w:val="000000"/>
                <w:sz w:val="22"/>
                <w:szCs w:val="22"/>
              </w:rPr>
            </w:pPr>
            <w:r>
              <w:rPr>
                <w:rFonts w:ascii="Calibri" w:hAnsi="Calibri" w:cs="Calibri"/>
                <w:color w:val="000000"/>
                <w:sz w:val="22"/>
                <w:szCs w:val="22"/>
              </w:rPr>
              <w:t>5</w:t>
            </w:r>
          </w:p>
        </w:tc>
        <w:tc>
          <w:tcPr>
            <w:tcW w:w="1715" w:type="dxa"/>
            <w:vAlign w:val="bottom"/>
          </w:tcPr>
          <w:p w14:paraId="2B4935FB" w14:textId="1C95E4C4" w:rsidR="00EC7DAD" w:rsidRDefault="00EC7DAD" w:rsidP="00EC7DAD">
            <w:pPr>
              <w:widowControl w:val="0"/>
              <w:jc w:val="center"/>
              <w:rPr>
                <w:rFonts w:ascii="Arial Armenian" w:hAnsi="Arial Armenian" w:cs="Calibri"/>
                <w:sz w:val="20"/>
                <w:szCs w:val="20"/>
              </w:rPr>
            </w:pPr>
            <w:r>
              <w:rPr>
                <w:rFonts w:ascii="Arial Armenian" w:hAnsi="Arial Armenian" w:cs="Calibri"/>
                <w:sz w:val="20"/>
                <w:szCs w:val="20"/>
              </w:rPr>
              <w:t>30192130</w:t>
            </w:r>
          </w:p>
        </w:tc>
        <w:tc>
          <w:tcPr>
            <w:tcW w:w="1976" w:type="dxa"/>
          </w:tcPr>
          <w:p w14:paraId="32A8ADAF" w14:textId="188F98BC" w:rsidR="00EC7DAD" w:rsidRPr="00B138F3" w:rsidRDefault="00EC7DAD" w:rsidP="00EC7DAD">
            <w:pPr>
              <w:widowControl w:val="0"/>
              <w:jc w:val="center"/>
              <w:rPr>
                <w:rFonts w:ascii="GHEA Grapalat" w:hAnsi="GHEA Grapalat"/>
                <w:sz w:val="16"/>
                <w:szCs w:val="16"/>
              </w:rPr>
            </w:pPr>
            <w:r w:rsidRPr="0032533F">
              <w:t>шариковая ручка</w:t>
            </w:r>
          </w:p>
        </w:tc>
        <w:tc>
          <w:tcPr>
            <w:tcW w:w="801" w:type="dxa"/>
          </w:tcPr>
          <w:p w14:paraId="0C1BE1B4" w14:textId="2B6CB479" w:rsidR="00EC7DAD" w:rsidRPr="00EF71AF" w:rsidRDefault="00EC7DAD" w:rsidP="00EC7DAD">
            <w:pPr>
              <w:widowControl w:val="0"/>
              <w:jc w:val="center"/>
              <w:rPr>
                <w:lang w:val="hy-AM"/>
              </w:rPr>
            </w:pPr>
            <w:r w:rsidRPr="00EF71AF">
              <w:rPr>
                <w:lang w:val="hy-AM"/>
              </w:rPr>
              <w:t>-</w:t>
            </w:r>
          </w:p>
        </w:tc>
        <w:tc>
          <w:tcPr>
            <w:tcW w:w="830" w:type="dxa"/>
          </w:tcPr>
          <w:p w14:paraId="24AE62AD" w14:textId="04545AB4" w:rsidR="00EC7DAD" w:rsidRPr="00B7195E" w:rsidRDefault="00EC7DAD" w:rsidP="00EC7DAD">
            <w:pPr>
              <w:widowControl w:val="0"/>
              <w:jc w:val="center"/>
              <w:rPr>
                <w:lang w:val="hy-AM"/>
              </w:rPr>
            </w:pPr>
            <w:r w:rsidRPr="00B7195E">
              <w:rPr>
                <w:lang w:val="hy-AM"/>
              </w:rPr>
              <w:t>-</w:t>
            </w:r>
          </w:p>
        </w:tc>
        <w:tc>
          <w:tcPr>
            <w:tcW w:w="776" w:type="dxa"/>
          </w:tcPr>
          <w:p w14:paraId="510C47BC" w14:textId="33286F94" w:rsidR="00EC7DAD" w:rsidRPr="00B7195E" w:rsidRDefault="00EC7DAD" w:rsidP="00EC7DAD">
            <w:pPr>
              <w:widowControl w:val="0"/>
              <w:jc w:val="center"/>
              <w:rPr>
                <w:lang w:val="hy-AM"/>
              </w:rPr>
            </w:pPr>
            <w:r w:rsidRPr="00B7195E">
              <w:rPr>
                <w:lang w:val="hy-AM"/>
              </w:rPr>
              <w:t>-</w:t>
            </w:r>
          </w:p>
        </w:tc>
        <w:tc>
          <w:tcPr>
            <w:tcW w:w="791" w:type="dxa"/>
          </w:tcPr>
          <w:p w14:paraId="5F28DCAC" w14:textId="314D3F7B" w:rsidR="00EC7DAD" w:rsidRPr="00B24D4A" w:rsidRDefault="00EC7DAD" w:rsidP="00EC7DAD">
            <w:pPr>
              <w:widowControl w:val="0"/>
              <w:jc w:val="center"/>
            </w:pPr>
            <w:r w:rsidRPr="00B24D4A">
              <w:t>100%</w:t>
            </w:r>
          </w:p>
        </w:tc>
        <w:tc>
          <w:tcPr>
            <w:tcW w:w="776" w:type="dxa"/>
          </w:tcPr>
          <w:p w14:paraId="3DA6A979" w14:textId="7B892CCB" w:rsidR="00EC7DAD" w:rsidRPr="00B24D4A" w:rsidRDefault="00EC7DAD" w:rsidP="00EC7DAD">
            <w:pPr>
              <w:widowControl w:val="0"/>
              <w:jc w:val="center"/>
            </w:pPr>
            <w:r w:rsidRPr="00B24D4A">
              <w:t>100%</w:t>
            </w:r>
          </w:p>
        </w:tc>
        <w:tc>
          <w:tcPr>
            <w:tcW w:w="856" w:type="dxa"/>
          </w:tcPr>
          <w:p w14:paraId="3DC04B84" w14:textId="58886327" w:rsidR="00EC7DAD" w:rsidRPr="00BD2BD0" w:rsidRDefault="00EC7DAD" w:rsidP="00EC7DAD">
            <w:pPr>
              <w:widowControl w:val="0"/>
              <w:jc w:val="center"/>
            </w:pPr>
            <w:r w:rsidRPr="00BD2BD0">
              <w:t>100․%</w:t>
            </w:r>
          </w:p>
        </w:tc>
        <w:tc>
          <w:tcPr>
            <w:tcW w:w="856" w:type="dxa"/>
          </w:tcPr>
          <w:p w14:paraId="151DE883" w14:textId="0350AF4E" w:rsidR="00EC7DAD" w:rsidRPr="00BD2BD0" w:rsidRDefault="00EC7DAD" w:rsidP="00EC7DAD">
            <w:pPr>
              <w:widowControl w:val="0"/>
              <w:jc w:val="center"/>
            </w:pPr>
            <w:r w:rsidRPr="00BD2BD0">
              <w:t>100․%</w:t>
            </w:r>
          </w:p>
        </w:tc>
        <w:tc>
          <w:tcPr>
            <w:tcW w:w="856" w:type="dxa"/>
          </w:tcPr>
          <w:p w14:paraId="376DB019" w14:textId="4961F889" w:rsidR="00EC7DAD" w:rsidRPr="00BD2BD0" w:rsidRDefault="00EC7DAD" w:rsidP="00EC7DAD">
            <w:pPr>
              <w:widowControl w:val="0"/>
              <w:jc w:val="center"/>
            </w:pPr>
            <w:r w:rsidRPr="00BD2BD0">
              <w:t>100․%</w:t>
            </w:r>
          </w:p>
        </w:tc>
        <w:tc>
          <w:tcPr>
            <w:tcW w:w="864" w:type="dxa"/>
          </w:tcPr>
          <w:p w14:paraId="06098601" w14:textId="4E887843" w:rsidR="00EC7DAD" w:rsidRPr="00BD2BD0" w:rsidRDefault="00EC7DAD" w:rsidP="00EC7DAD">
            <w:pPr>
              <w:widowControl w:val="0"/>
              <w:jc w:val="center"/>
            </w:pPr>
            <w:r w:rsidRPr="00BD2BD0">
              <w:t>100․%</w:t>
            </w:r>
          </w:p>
        </w:tc>
        <w:tc>
          <w:tcPr>
            <w:tcW w:w="856" w:type="dxa"/>
          </w:tcPr>
          <w:p w14:paraId="36667C73" w14:textId="647A80AC" w:rsidR="00EC7DAD" w:rsidRPr="00BD2BD0" w:rsidRDefault="00EC7DAD" w:rsidP="00EC7DAD">
            <w:pPr>
              <w:widowControl w:val="0"/>
              <w:jc w:val="center"/>
            </w:pPr>
            <w:r w:rsidRPr="00BD2BD0">
              <w:t>100․%</w:t>
            </w:r>
          </w:p>
        </w:tc>
        <w:tc>
          <w:tcPr>
            <w:tcW w:w="868" w:type="dxa"/>
          </w:tcPr>
          <w:p w14:paraId="14C12870" w14:textId="4AA73A9F" w:rsidR="00EC7DAD" w:rsidRPr="00BD2BD0" w:rsidRDefault="00EC7DAD" w:rsidP="00EC7DAD">
            <w:pPr>
              <w:widowControl w:val="0"/>
              <w:jc w:val="center"/>
            </w:pPr>
            <w:r w:rsidRPr="00BD2BD0">
              <w:t>100%</w:t>
            </w:r>
          </w:p>
        </w:tc>
        <w:tc>
          <w:tcPr>
            <w:tcW w:w="824" w:type="dxa"/>
          </w:tcPr>
          <w:p w14:paraId="5139104D" w14:textId="0C80D46F" w:rsidR="00EC7DAD" w:rsidRPr="00BD2BD0" w:rsidRDefault="00EC7DAD" w:rsidP="00EC7DAD">
            <w:pPr>
              <w:widowControl w:val="0"/>
              <w:jc w:val="center"/>
            </w:pPr>
            <w:r w:rsidRPr="00BD2BD0">
              <w:t>100%</w:t>
            </w:r>
          </w:p>
        </w:tc>
        <w:tc>
          <w:tcPr>
            <w:tcW w:w="928" w:type="dxa"/>
          </w:tcPr>
          <w:p w14:paraId="15333BFB" w14:textId="456264AA" w:rsidR="00EC7DAD" w:rsidRPr="00BD2BD0" w:rsidRDefault="00EC7DAD" w:rsidP="00EC7DAD">
            <w:pPr>
              <w:widowControl w:val="0"/>
              <w:jc w:val="center"/>
            </w:pPr>
            <w:r w:rsidRPr="00BD2BD0">
              <w:t>100․%</w:t>
            </w:r>
          </w:p>
        </w:tc>
      </w:tr>
      <w:tr w:rsidR="00EC7DAD" w:rsidRPr="00B138F3" w14:paraId="04F32105" w14:textId="77777777" w:rsidTr="00950AC1">
        <w:trPr>
          <w:trHeight w:val="404"/>
          <w:jc w:val="center"/>
        </w:trPr>
        <w:tc>
          <w:tcPr>
            <w:tcW w:w="1547" w:type="dxa"/>
            <w:vAlign w:val="center"/>
          </w:tcPr>
          <w:p w14:paraId="1E281E70" w14:textId="7E467F33" w:rsidR="00EC7DAD" w:rsidRDefault="00EC7DAD" w:rsidP="00EC7DAD">
            <w:pPr>
              <w:widowControl w:val="0"/>
              <w:jc w:val="center"/>
              <w:rPr>
                <w:rFonts w:ascii="Calibri" w:hAnsi="Calibri" w:cs="Calibri"/>
                <w:color w:val="000000"/>
                <w:sz w:val="22"/>
                <w:szCs w:val="22"/>
              </w:rPr>
            </w:pPr>
            <w:r>
              <w:rPr>
                <w:rFonts w:ascii="Calibri" w:hAnsi="Calibri" w:cs="Calibri"/>
                <w:color w:val="000000"/>
                <w:sz w:val="22"/>
                <w:szCs w:val="22"/>
              </w:rPr>
              <w:t>6</w:t>
            </w:r>
          </w:p>
        </w:tc>
        <w:tc>
          <w:tcPr>
            <w:tcW w:w="1715" w:type="dxa"/>
            <w:vAlign w:val="bottom"/>
          </w:tcPr>
          <w:p w14:paraId="04247E44" w14:textId="718AC52E" w:rsidR="00EC7DAD" w:rsidRDefault="00EC7DAD" w:rsidP="00EC7DAD">
            <w:pPr>
              <w:widowControl w:val="0"/>
              <w:jc w:val="center"/>
              <w:rPr>
                <w:rFonts w:ascii="Arial Armenian" w:hAnsi="Arial Armenian" w:cs="Calibri"/>
                <w:sz w:val="20"/>
                <w:szCs w:val="20"/>
              </w:rPr>
            </w:pPr>
            <w:r>
              <w:rPr>
                <w:rFonts w:ascii="Arial Armenian" w:hAnsi="Arial Armenian" w:cs="Calibri"/>
                <w:sz w:val="20"/>
                <w:szCs w:val="20"/>
              </w:rPr>
              <w:t>30192710</w:t>
            </w:r>
          </w:p>
        </w:tc>
        <w:tc>
          <w:tcPr>
            <w:tcW w:w="1976" w:type="dxa"/>
          </w:tcPr>
          <w:p w14:paraId="070CA670" w14:textId="57E32C74" w:rsidR="00EC7DAD" w:rsidRPr="00B138F3" w:rsidRDefault="00EC7DAD" w:rsidP="00EC7DAD">
            <w:pPr>
              <w:widowControl w:val="0"/>
              <w:jc w:val="center"/>
              <w:rPr>
                <w:rFonts w:ascii="GHEA Grapalat" w:hAnsi="GHEA Grapalat"/>
                <w:sz w:val="16"/>
                <w:szCs w:val="16"/>
              </w:rPr>
            </w:pPr>
            <w:r w:rsidRPr="0032533F">
              <w:rPr>
                <w:rFonts w:ascii="Sylfaen" w:hAnsi="Sylfaen"/>
                <w:color w:val="000000"/>
                <w:sz w:val="18"/>
                <w:szCs w:val="18"/>
                <w:lang w:val="hy-AM"/>
              </w:rPr>
              <w:t>Карандаш, черный</w:t>
            </w:r>
          </w:p>
        </w:tc>
        <w:tc>
          <w:tcPr>
            <w:tcW w:w="801" w:type="dxa"/>
          </w:tcPr>
          <w:p w14:paraId="0B59BEDA" w14:textId="6ABCAC64" w:rsidR="00EC7DAD" w:rsidRPr="00EF71AF" w:rsidRDefault="00EC7DAD" w:rsidP="00EC7DAD">
            <w:pPr>
              <w:widowControl w:val="0"/>
              <w:jc w:val="center"/>
              <w:rPr>
                <w:lang w:val="hy-AM"/>
              </w:rPr>
            </w:pPr>
            <w:r w:rsidRPr="00EF71AF">
              <w:rPr>
                <w:lang w:val="hy-AM"/>
              </w:rPr>
              <w:t>-</w:t>
            </w:r>
          </w:p>
        </w:tc>
        <w:tc>
          <w:tcPr>
            <w:tcW w:w="830" w:type="dxa"/>
          </w:tcPr>
          <w:p w14:paraId="0CFB7276" w14:textId="632E61FA" w:rsidR="00EC7DAD" w:rsidRPr="00B7195E" w:rsidRDefault="00EC7DAD" w:rsidP="00EC7DAD">
            <w:pPr>
              <w:widowControl w:val="0"/>
              <w:jc w:val="center"/>
              <w:rPr>
                <w:lang w:val="hy-AM"/>
              </w:rPr>
            </w:pPr>
            <w:r w:rsidRPr="00B7195E">
              <w:rPr>
                <w:lang w:val="hy-AM"/>
              </w:rPr>
              <w:t>-</w:t>
            </w:r>
          </w:p>
        </w:tc>
        <w:tc>
          <w:tcPr>
            <w:tcW w:w="776" w:type="dxa"/>
          </w:tcPr>
          <w:p w14:paraId="2562D45D" w14:textId="05719202" w:rsidR="00EC7DAD" w:rsidRPr="00B7195E" w:rsidRDefault="00EC7DAD" w:rsidP="00EC7DAD">
            <w:pPr>
              <w:widowControl w:val="0"/>
              <w:jc w:val="center"/>
              <w:rPr>
                <w:lang w:val="hy-AM"/>
              </w:rPr>
            </w:pPr>
            <w:r w:rsidRPr="00B7195E">
              <w:rPr>
                <w:lang w:val="hy-AM"/>
              </w:rPr>
              <w:t>-</w:t>
            </w:r>
          </w:p>
        </w:tc>
        <w:tc>
          <w:tcPr>
            <w:tcW w:w="791" w:type="dxa"/>
          </w:tcPr>
          <w:p w14:paraId="5B79AFCD" w14:textId="70FB1690" w:rsidR="00EC7DAD" w:rsidRPr="00B24D4A" w:rsidRDefault="00EC7DAD" w:rsidP="00EC7DAD">
            <w:pPr>
              <w:widowControl w:val="0"/>
              <w:jc w:val="center"/>
            </w:pPr>
            <w:r w:rsidRPr="00B24D4A">
              <w:t>100%</w:t>
            </w:r>
          </w:p>
        </w:tc>
        <w:tc>
          <w:tcPr>
            <w:tcW w:w="776" w:type="dxa"/>
          </w:tcPr>
          <w:p w14:paraId="665A3844" w14:textId="6B9D8939" w:rsidR="00EC7DAD" w:rsidRPr="00B24D4A" w:rsidRDefault="00EC7DAD" w:rsidP="00EC7DAD">
            <w:pPr>
              <w:widowControl w:val="0"/>
              <w:jc w:val="center"/>
            </w:pPr>
            <w:r w:rsidRPr="00B24D4A">
              <w:t>100%</w:t>
            </w:r>
          </w:p>
        </w:tc>
        <w:tc>
          <w:tcPr>
            <w:tcW w:w="856" w:type="dxa"/>
          </w:tcPr>
          <w:p w14:paraId="2E2D7F04" w14:textId="15A633BD" w:rsidR="00EC7DAD" w:rsidRPr="00BD2BD0" w:rsidRDefault="00EC7DAD" w:rsidP="00EC7DAD">
            <w:pPr>
              <w:widowControl w:val="0"/>
              <w:jc w:val="center"/>
            </w:pPr>
            <w:r w:rsidRPr="00BD2BD0">
              <w:t>100․%</w:t>
            </w:r>
          </w:p>
        </w:tc>
        <w:tc>
          <w:tcPr>
            <w:tcW w:w="856" w:type="dxa"/>
          </w:tcPr>
          <w:p w14:paraId="226E8F07" w14:textId="241BA005" w:rsidR="00EC7DAD" w:rsidRPr="00BD2BD0" w:rsidRDefault="00EC7DAD" w:rsidP="00EC7DAD">
            <w:pPr>
              <w:widowControl w:val="0"/>
              <w:jc w:val="center"/>
            </w:pPr>
            <w:r w:rsidRPr="00BD2BD0">
              <w:t>100․%</w:t>
            </w:r>
          </w:p>
        </w:tc>
        <w:tc>
          <w:tcPr>
            <w:tcW w:w="856" w:type="dxa"/>
          </w:tcPr>
          <w:p w14:paraId="0671B977" w14:textId="52D6A8CC" w:rsidR="00EC7DAD" w:rsidRPr="00BD2BD0" w:rsidRDefault="00EC7DAD" w:rsidP="00EC7DAD">
            <w:pPr>
              <w:widowControl w:val="0"/>
              <w:jc w:val="center"/>
            </w:pPr>
            <w:r w:rsidRPr="00BD2BD0">
              <w:t>100․%</w:t>
            </w:r>
          </w:p>
        </w:tc>
        <w:tc>
          <w:tcPr>
            <w:tcW w:w="864" w:type="dxa"/>
          </w:tcPr>
          <w:p w14:paraId="53E4CD5E" w14:textId="101670CE" w:rsidR="00EC7DAD" w:rsidRPr="00BD2BD0" w:rsidRDefault="00EC7DAD" w:rsidP="00EC7DAD">
            <w:pPr>
              <w:widowControl w:val="0"/>
              <w:jc w:val="center"/>
            </w:pPr>
            <w:r w:rsidRPr="00BD2BD0">
              <w:t>100․%</w:t>
            </w:r>
          </w:p>
        </w:tc>
        <w:tc>
          <w:tcPr>
            <w:tcW w:w="856" w:type="dxa"/>
          </w:tcPr>
          <w:p w14:paraId="0BA75F66" w14:textId="47F24861" w:rsidR="00EC7DAD" w:rsidRPr="00BD2BD0" w:rsidRDefault="00EC7DAD" w:rsidP="00EC7DAD">
            <w:pPr>
              <w:widowControl w:val="0"/>
              <w:jc w:val="center"/>
            </w:pPr>
            <w:r w:rsidRPr="00BD2BD0">
              <w:t>100․%</w:t>
            </w:r>
          </w:p>
        </w:tc>
        <w:tc>
          <w:tcPr>
            <w:tcW w:w="868" w:type="dxa"/>
          </w:tcPr>
          <w:p w14:paraId="2F039423" w14:textId="34CF9E43" w:rsidR="00EC7DAD" w:rsidRPr="00BD2BD0" w:rsidRDefault="00EC7DAD" w:rsidP="00EC7DAD">
            <w:pPr>
              <w:widowControl w:val="0"/>
              <w:jc w:val="center"/>
            </w:pPr>
            <w:r w:rsidRPr="00BD2BD0">
              <w:t>100%</w:t>
            </w:r>
          </w:p>
        </w:tc>
        <w:tc>
          <w:tcPr>
            <w:tcW w:w="824" w:type="dxa"/>
          </w:tcPr>
          <w:p w14:paraId="3756D284" w14:textId="1BF72ED5" w:rsidR="00EC7DAD" w:rsidRPr="00BD2BD0" w:rsidRDefault="00EC7DAD" w:rsidP="00EC7DAD">
            <w:pPr>
              <w:widowControl w:val="0"/>
              <w:jc w:val="center"/>
            </w:pPr>
            <w:r w:rsidRPr="00BD2BD0">
              <w:t>100%</w:t>
            </w:r>
          </w:p>
        </w:tc>
        <w:tc>
          <w:tcPr>
            <w:tcW w:w="928" w:type="dxa"/>
          </w:tcPr>
          <w:p w14:paraId="18D6D697" w14:textId="74CC6795" w:rsidR="00EC7DAD" w:rsidRPr="00BD2BD0" w:rsidRDefault="00EC7DAD" w:rsidP="00EC7DAD">
            <w:pPr>
              <w:widowControl w:val="0"/>
              <w:jc w:val="center"/>
            </w:pPr>
            <w:r w:rsidRPr="00BD2BD0">
              <w:t>100․%</w:t>
            </w:r>
          </w:p>
        </w:tc>
      </w:tr>
      <w:tr w:rsidR="00EC7DAD" w:rsidRPr="00B138F3" w14:paraId="3006CA3D" w14:textId="77777777" w:rsidTr="00950AC1">
        <w:trPr>
          <w:trHeight w:val="404"/>
          <w:jc w:val="center"/>
        </w:trPr>
        <w:tc>
          <w:tcPr>
            <w:tcW w:w="1547" w:type="dxa"/>
            <w:vAlign w:val="center"/>
          </w:tcPr>
          <w:p w14:paraId="100FD408" w14:textId="0F894939" w:rsidR="00EC7DAD" w:rsidRDefault="00EC7DAD" w:rsidP="00EC7DAD">
            <w:pPr>
              <w:widowControl w:val="0"/>
              <w:jc w:val="center"/>
              <w:rPr>
                <w:rFonts w:ascii="Calibri" w:hAnsi="Calibri" w:cs="Calibri"/>
                <w:color w:val="000000"/>
                <w:sz w:val="22"/>
                <w:szCs w:val="22"/>
              </w:rPr>
            </w:pPr>
            <w:r>
              <w:rPr>
                <w:rFonts w:ascii="Calibri" w:hAnsi="Calibri" w:cs="Calibri"/>
                <w:color w:val="000000"/>
                <w:sz w:val="22"/>
                <w:szCs w:val="22"/>
              </w:rPr>
              <w:t>7</w:t>
            </w:r>
          </w:p>
        </w:tc>
        <w:tc>
          <w:tcPr>
            <w:tcW w:w="1715" w:type="dxa"/>
            <w:vAlign w:val="bottom"/>
          </w:tcPr>
          <w:p w14:paraId="4A45F5EC" w14:textId="20CAD8FD" w:rsidR="00EC7DAD" w:rsidRDefault="00EC7DAD" w:rsidP="00EC7DAD">
            <w:pPr>
              <w:widowControl w:val="0"/>
              <w:jc w:val="center"/>
              <w:rPr>
                <w:rFonts w:ascii="Arial Armenian" w:hAnsi="Arial Armenian" w:cs="Calibri"/>
                <w:sz w:val="20"/>
                <w:szCs w:val="20"/>
              </w:rPr>
            </w:pPr>
            <w:r>
              <w:rPr>
                <w:rFonts w:ascii="Arial Armenian" w:hAnsi="Arial Armenian" w:cs="Calibri"/>
                <w:sz w:val="20"/>
                <w:szCs w:val="20"/>
              </w:rPr>
              <w:t>22851100</w:t>
            </w:r>
          </w:p>
        </w:tc>
        <w:tc>
          <w:tcPr>
            <w:tcW w:w="1976" w:type="dxa"/>
          </w:tcPr>
          <w:p w14:paraId="78F82F5B" w14:textId="412D34E8" w:rsidR="00EC7DAD" w:rsidRPr="00B138F3" w:rsidRDefault="00EC7DAD" w:rsidP="00EC7DAD">
            <w:pPr>
              <w:widowControl w:val="0"/>
              <w:jc w:val="center"/>
              <w:rPr>
                <w:rFonts w:ascii="GHEA Grapalat" w:hAnsi="GHEA Grapalat"/>
                <w:sz w:val="16"/>
                <w:szCs w:val="16"/>
              </w:rPr>
            </w:pPr>
            <w:r w:rsidRPr="0032533F">
              <w:rPr>
                <w:rFonts w:ascii="Sylfaen" w:hAnsi="Sylfaen"/>
                <w:color w:val="000000"/>
                <w:sz w:val="18"/>
                <w:szCs w:val="18"/>
                <w:lang w:val="hy-AM"/>
              </w:rPr>
              <w:t>Сухой офисный клей</w:t>
            </w:r>
          </w:p>
        </w:tc>
        <w:tc>
          <w:tcPr>
            <w:tcW w:w="801" w:type="dxa"/>
          </w:tcPr>
          <w:p w14:paraId="643DA0FB" w14:textId="60AEC6E6" w:rsidR="00EC7DAD" w:rsidRPr="00EF71AF" w:rsidRDefault="00EC7DAD" w:rsidP="00EC7DAD">
            <w:pPr>
              <w:widowControl w:val="0"/>
              <w:jc w:val="center"/>
              <w:rPr>
                <w:lang w:val="hy-AM"/>
              </w:rPr>
            </w:pPr>
            <w:r w:rsidRPr="00EF71AF">
              <w:rPr>
                <w:lang w:val="hy-AM"/>
              </w:rPr>
              <w:t>-</w:t>
            </w:r>
          </w:p>
        </w:tc>
        <w:tc>
          <w:tcPr>
            <w:tcW w:w="830" w:type="dxa"/>
          </w:tcPr>
          <w:p w14:paraId="2B559ED1" w14:textId="2C11447E" w:rsidR="00EC7DAD" w:rsidRPr="00B7195E" w:rsidRDefault="00EC7DAD" w:rsidP="00EC7DAD">
            <w:pPr>
              <w:widowControl w:val="0"/>
              <w:jc w:val="center"/>
              <w:rPr>
                <w:lang w:val="hy-AM"/>
              </w:rPr>
            </w:pPr>
            <w:r w:rsidRPr="00B7195E">
              <w:rPr>
                <w:lang w:val="hy-AM"/>
              </w:rPr>
              <w:t>-</w:t>
            </w:r>
          </w:p>
        </w:tc>
        <w:tc>
          <w:tcPr>
            <w:tcW w:w="776" w:type="dxa"/>
          </w:tcPr>
          <w:p w14:paraId="0EBA8568" w14:textId="2D7D4E92" w:rsidR="00EC7DAD" w:rsidRPr="00B7195E" w:rsidRDefault="00EC7DAD" w:rsidP="00EC7DAD">
            <w:pPr>
              <w:widowControl w:val="0"/>
              <w:jc w:val="center"/>
              <w:rPr>
                <w:lang w:val="hy-AM"/>
              </w:rPr>
            </w:pPr>
            <w:r w:rsidRPr="00B7195E">
              <w:rPr>
                <w:lang w:val="hy-AM"/>
              </w:rPr>
              <w:t>-</w:t>
            </w:r>
          </w:p>
        </w:tc>
        <w:tc>
          <w:tcPr>
            <w:tcW w:w="791" w:type="dxa"/>
          </w:tcPr>
          <w:p w14:paraId="249C9337" w14:textId="3B3C04BE" w:rsidR="00EC7DAD" w:rsidRPr="00B24D4A" w:rsidRDefault="00EC7DAD" w:rsidP="00EC7DAD">
            <w:pPr>
              <w:widowControl w:val="0"/>
              <w:jc w:val="center"/>
            </w:pPr>
            <w:r w:rsidRPr="00B24D4A">
              <w:t>100%</w:t>
            </w:r>
          </w:p>
        </w:tc>
        <w:tc>
          <w:tcPr>
            <w:tcW w:w="776" w:type="dxa"/>
          </w:tcPr>
          <w:p w14:paraId="25C873CF" w14:textId="088EAE5D" w:rsidR="00EC7DAD" w:rsidRPr="00B24D4A" w:rsidRDefault="00EC7DAD" w:rsidP="00EC7DAD">
            <w:pPr>
              <w:widowControl w:val="0"/>
              <w:jc w:val="center"/>
            </w:pPr>
            <w:r w:rsidRPr="00B24D4A">
              <w:t>100%</w:t>
            </w:r>
          </w:p>
        </w:tc>
        <w:tc>
          <w:tcPr>
            <w:tcW w:w="856" w:type="dxa"/>
          </w:tcPr>
          <w:p w14:paraId="160F82FA" w14:textId="64C3E83F" w:rsidR="00EC7DAD" w:rsidRPr="00BD2BD0" w:rsidRDefault="00EC7DAD" w:rsidP="00EC7DAD">
            <w:pPr>
              <w:widowControl w:val="0"/>
              <w:jc w:val="center"/>
            </w:pPr>
            <w:r w:rsidRPr="00BD2BD0">
              <w:t>100․%</w:t>
            </w:r>
          </w:p>
        </w:tc>
        <w:tc>
          <w:tcPr>
            <w:tcW w:w="856" w:type="dxa"/>
          </w:tcPr>
          <w:p w14:paraId="6C205BD4" w14:textId="4AB19725" w:rsidR="00EC7DAD" w:rsidRPr="00BD2BD0" w:rsidRDefault="00EC7DAD" w:rsidP="00EC7DAD">
            <w:pPr>
              <w:widowControl w:val="0"/>
              <w:jc w:val="center"/>
            </w:pPr>
            <w:r w:rsidRPr="00BD2BD0">
              <w:t>100․%</w:t>
            </w:r>
          </w:p>
        </w:tc>
        <w:tc>
          <w:tcPr>
            <w:tcW w:w="856" w:type="dxa"/>
          </w:tcPr>
          <w:p w14:paraId="306FB7E5" w14:textId="1A00539D" w:rsidR="00EC7DAD" w:rsidRPr="00BD2BD0" w:rsidRDefault="00EC7DAD" w:rsidP="00EC7DAD">
            <w:pPr>
              <w:widowControl w:val="0"/>
              <w:jc w:val="center"/>
            </w:pPr>
            <w:r w:rsidRPr="00BD2BD0">
              <w:t>100․%</w:t>
            </w:r>
          </w:p>
        </w:tc>
        <w:tc>
          <w:tcPr>
            <w:tcW w:w="864" w:type="dxa"/>
          </w:tcPr>
          <w:p w14:paraId="48EEAAFA" w14:textId="19947A77" w:rsidR="00EC7DAD" w:rsidRPr="00BD2BD0" w:rsidRDefault="00EC7DAD" w:rsidP="00EC7DAD">
            <w:pPr>
              <w:widowControl w:val="0"/>
              <w:jc w:val="center"/>
            </w:pPr>
            <w:r w:rsidRPr="00BD2BD0">
              <w:t>100․%</w:t>
            </w:r>
          </w:p>
        </w:tc>
        <w:tc>
          <w:tcPr>
            <w:tcW w:w="856" w:type="dxa"/>
          </w:tcPr>
          <w:p w14:paraId="07220A0C" w14:textId="702AE532" w:rsidR="00EC7DAD" w:rsidRPr="00BD2BD0" w:rsidRDefault="00EC7DAD" w:rsidP="00EC7DAD">
            <w:pPr>
              <w:widowControl w:val="0"/>
              <w:jc w:val="center"/>
            </w:pPr>
            <w:r w:rsidRPr="00BD2BD0">
              <w:t>100․%</w:t>
            </w:r>
          </w:p>
        </w:tc>
        <w:tc>
          <w:tcPr>
            <w:tcW w:w="868" w:type="dxa"/>
          </w:tcPr>
          <w:p w14:paraId="3FE81DF0" w14:textId="38A79152" w:rsidR="00EC7DAD" w:rsidRPr="00BD2BD0" w:rsidRDefault="00EC7DAD" w:rsidP="00EC7DAD">
            <w:pPr>
              <w:widowControl w:val="0"/>
              <w:jc w:val="center"/>
            </w:pPr>
            <w:r w:rsidRPr="00BD2BD0">
              <w:t>100%</w:t>
            </w:r>
          </w:p>
        </w:tc>
        <w:tc>
          <w:tcPr>
            <w:tcW w:w="824" w:type="dxa"/>
          </w:tcPr>
          <w:p w14:paraId="46D16724" w14:textId="0F7ECED5" w:rsidR="00EC7DAD" w:rsidRPr="00BD2BD0" w:rsidRDefault="00EC7DAD" w:rsidP="00EC7DAD">
            <w:pPr>
              <w:widowControl w:val="0"/>
              <w:jc w:val="center"/>
            </w:pPr>
            <w:r w:rsidRPr="00BD2BD0">
              <w:t>100%</w:t>
            </w:r>
          </w:p>
        </w:tc>
        <w:tc>
          <w:tcPr>
            <w:tcW w:w="928" w:type="dxa"/>
          </w:tcPr>
          <w:p w14:paraId="6A6E9995" w14:textId="0ED18544" w:rsidR="00EC7DAD" w:rsidRPr="00BD2BD0" w:rsidRDefault="00EC7DAD" w:rsidP="00EC7DAD">
            <w:pPr>
              <w:widowControl w:val="0"/>
              <w:jc w:val="center"/>
            </w:pPr>
            <w:r w:rsidRPr="00BD2BD0">
              <w:t>100․%</w:t>
            </w:r>
          </w:p>
        </w:tc>
      </w:tr>
      <w:tr w:rsidR="00EC7DAD" w:rsidRPr="00B138F3" w14:paraId="54443BAC" w14:textId="77777777" w:rsidTr="00950AC1">
        <w:trPr>
          <w:trHeight w:val="404"/>
          <w:jc w:val="center"/>
        </w:trPr>
        <w:tc>
          <w:tcPr>
            <w:tcW w:w="1547" w:type="dxa"/>
            <w:vAlign w:val="center"/>
          </w:tcPr>
          <w:p w14:paraId="34C7D726" w14:textId="58B207C1" w:rsidR="00EC7DAD" w:rsidRDefault="00EC7DAD" w:rsidP="00EC7DAD">
            <w:pPr>
              <w:widowControl w:val="0"/>
              <w:jc w:val="center"/>
              <w:rPr>
                <w:rFonts w:ascii="Calibri" w:hAnsi="Calibri" w:cs="Calibri"/>
                <w:color w:val="000000"/>
                <w:sz w:val="22"/>
                <w:szCs w:val="22"/>
              </w:rPr>
            </w:pPr>
            <w:r>
              <w:rPr>
                <w:rFonts w:ascii="Calibri" w:hAnsi="Calibri" w:cs="Calibri"/>
                <w:color w:val="000000"/>
                <w:sz w:val="22"/>
                <w:szCs w:val="22"/>
              </w:rPr>
              <w:t>8</w:t>
            </w:r>
          </w:p>
        </w:tc>
        <w:tc>
          <w:tcPr>
            <w:tcW w:w="1715" w:type="dxa"/>
            <w:vAlign w:val="bottom"/>
          </w:tcPr>
          <w:p w14:paraId="7195A212" w14:textId="40E061E3" w:rsidR="00EC7DAD" w:rsidRDefault="00EC7DAD" w:rsidP="00EC7DAD">
            <w:pPr>
              <w:widowControl w:val="0"/>
              <w:jc w:val="center"/>
              <w:rPr>
                <w:rFonts w:ascii="Arial Armenian" w:hAnsi="Arial Armenian" w:cs="Calibri"/>
                <w:sz w:val="20"/>
                <w:szCs w:val="20"/>
              </w:rPr>
            </w:pPr>
            <w:r>
              <w:rPr>
                <w:rFonts w:ascii="Arial Armenian" w:hAnsi="Arial Armenian" w:cs="Calibri"/>
                <w:sz w:val="20"/>
                <w:szCs w:val="20"/>
              </w:rPr>
              <w:t>30197231</w:t>
            </w:r>
          </w:p>
        </w:tc>
        <w:tc>
          <w:tcPr>
            <w:tcW w:w="1976" w:type="dxa"/>
          </w:tcPr>
          <w:p w14:paraId="14778181" w14:textId="7E538F28" w:rsidR="00EC7DAD" w:rsidRPr="00B138F3" w:rsidRDefault="00EC7DAD" w:rsidP="00EC7DAD">
            <w:pPr>
              <w:widowControl w:val="0"/>
              <w:jc w:val="center"/>
              <w:rPr>
                <w:rFonts w:ascii="GHEA Grapalat" w:hAnsi="GHEA Grapalat"/>
                <w:sz w:val="16"/>
                <w:szCs w:val="16"/>
              </w:rPr>
            </w:pPr>
            <w:r w:rsidRPr="00A82487">
              <w:t>Файлы для документов</w:t>
            </w:r>
          </w:p>
        </w:tc>
        <w:tc>
          <w:tcPr>
            <w:tcW w:w="801" w:type="dxa"/>
          </w:tcPr>
          <w:p w14:paraId="47AFFA2B" w14:textId="16F24AE9" w:rsidR="00EC7DAD" w:rsidRPr="00EF71AF" w:rsidRDefault="00EC7DAD" w:rsidP="00EC7DAD">
            <w:pPr>
              <w:widowControl w:val="0"/>
              <w:jc w:val="center"/>
              <w:rPr>
                <w:lang w:val="hy-AM"/>
              </w:rPr>
            </w:pPr>
            <w:r w:rsidRPr="00EF71AF">
              <w:rPr>
                <w:lang w:val="hy-AM"/>
              </w:rPr>
              <w:t>-</w:t>
            </w:r>
          </w:p>
        </w:tc>
        <w:tc>
          <w:tcPr>
            <w:tcW w:w="830" w:type="dxa"/>
          </w:tcPr>
          <w:p w14:paraId="451D2853" w14:textId="683091E0" w:rsidR="00EC7DAD" w:rsidRPr="00B7195E" w:rsidRDefault="00EC7DAD" w:rsidP="00EC7DAD">
            <w:pPr>
              <w:widowControl w:val="0"/>
              <w:jc w:val="center"/>
              <w:rPr>
                <w:lang w:val="hy-AM"/>
              </w:rPr>
            </w:pPr>
            <w:r w:rsidRPr="00B7195E">
              <w:rPr>
                <w:lang w:val="hy-AM"/>
              </w:rPr>
              <w:t>-</w:t>
            </w:r>
          </w:p>
        </w:tc>
        <w:tc>
          <w:tcPr>
            <w:tcW w:w="776" w:type="dxa"/>
          </w:tcPr>
          <w:p w14:paraId="0AA0D6CA" w14:textId="2A593849" w:rsidR="00EC7DAD" w:rsidRPr="00B7195E" w:rsidRDefault="00EC7DAD" w:rsidP="00EC7DAD">
            <w:pPr>
              <w:widowControl w:val="0"/>
              <w:jc w:val="center"/>
              <w:rPr>
                <w:lang w:val="hy-AM"/>
              </w:rPr>
            </w:pPr>
            <w:r w:rsidRPr="00B7195E">
              <w:rPr>
                <w:lang w:val="hy-AM"/>
              </w:rPr>
              <w:t>-</w:t>
            </w:r>
          </w:p>
        </w:tc>
        <w:tc>
          <w:tcPr>
            <w:tcW w:w="791" w:type="dxa"/>
          </w:tcPr>
          <w:p w14:paraId="575CC6AB" w14:textId="3BD1104D" w:rsidR="00EC7DAD" w:rsidRPr="00B24D4A" w:rsidRDefault="00EC7DAD" w:rsidP="00EC7DAD">
            <w:pPr>
              <w:widowControl w:val="0"/>
              <w:jc w:val="center"/>
            </w:pPr>
            <w:r w:rsidRPr="00B24D4A">
              <w:t>100%</w:t>
            </w:r>
          </w:p>
        </w:tc>
        <w:tc>
          <w:tcPr>
            <w:tcW w:w="776" w:type="dxa"/>
          </w:tcPr>
          <w:p w14:paraId="1D3E6C4F" w14:textId="5E6B3442" w:rsidR="00EC7DAD" w:rsidRPr="00B24D4A" w:rsidRDefault="00EC7DAD" w:rsidP="00EC7DAD">
            <w:pPr>
              <w:widowControl w:val="0"/>
              <w:jc w:val="center"/>
            </w:pPr>
            <w:r w:rsidRPr="00B24D4A">
              <w:t>100%</w:t>
            </w:r>
          </w:p>
        </w:tc>
        <w:tc>
          <w:tcPr>
            <w:tcW w:w="856" w:type="dxa"/>
          </w:tcPr>
          <w:p w14:paraId="7ECDD289" w14:textId="51C0C375" w:rsidR="00EC7DAD" w:rsidRPr="00BD2BD0" w:rsidRDefault="00EC7DAD" w:rsidP="00EC7DAD">
            <w:pPr>
              <w:widowControl w:val="0"/>
              <w:jc w:val="center"/>
            </w:pPr>
            <w:r w:rsidRPr="00BD2BD0">
              <w:t>100․%</w:t>
            </w:r>
          </w:p>
        </w:tc>
        <w:tc>
          <w:tcPr>
            <w:tcW w:w="856" w:type="dxa"/>
          </w:tcPr>
          <w:p w14:paraId="3912C8AE" w14:textId="6B174687" w:rsidR="00EC7DAD" w:rsidRPr="00BD2BD0" w:rsidRDefault="00EC7DAD" w:rsidP="00EC7DAD">
            <w:pPr>
              <w:widowControl w:val="0"/>
              <w:jc w:val="center"/>
            </w:pPr>
            <w:r w:rsidRPr="00BD2BD0">
              <w:t>100․%</w:t>
            </w:r>
          </w:p>
        </w:tc>
        <w:tc>
          <w:tcPr>
            <w:tcW w:w="856" w:type="dxa"/>
          </w:tcPr>
          <w:p w14:paraId="20A99F3E" w14:textId="76F99FE0" w:rsidR="00EC7DAD" w:rsidRPr="00BD2BD0" w:rsidRDefault="00EC7DAD" w:rsidP="00EC7DAD">
            <w:pPr>
              <w:widowControl w:val="0"/>
              <w:jc w:val="center"/>
            </w:pPr>
            <w:r w:rsidRPr="00BD2BD0">
              <w:t>100․%</w:t>
            </w:r>
          </w:p>
        </w:tc>
        <w:tc>
          <w:tcPr>
            <w:tcW w:w="864" w:type="dxa"/>
          </w:tcPr>
          <w:p w14:paraId="264ED3CF" w14:textId="617757DF" w:rsidR="00EC7DAD" w:rsidRPr="00BD2BD0" w:rsidRDefault="00EC7DAD" w:rsidP="00EC7DAD">
            <w:pPr>
              <w:widowControl w:val="0"/>
              <w:jc w:val="center"/>
            </w:pPr>
            <w:r w:rsidRPr="00BD2BD0">
              <w:t>100․%</w:t>
            </w:r>
          </w:p>
        </w:tc>
        <w:tc>
          <w:tcPr>
            <w:tcW w:w="856" w:type="dxa"/>
          </w:tcPr>
          <w:p w14:paraId="39206E36" w14:textId="3A72FDD3" w:rsidR="00EC7DAD" w:rsidRPr="00BD2BD0" w:rsidRDefault="00EC7DAD" w:rsidP="00EC7DAD">
            <w:pPr>
              <w:widowControl w:val="0"/>
              <w:jc w:val="center"/>
            </w:pPr>
            <w:r w:rsidRPr="00BD2BD0">
              <w:t>100․%</w:t>
            </w:r>
          </w:p>
        </w:tc>
        <w:tc>
          <w:tcPr>
            <w:tcW w:w="868" w:type="dxa"/>
          </w:tcPr>
          <w:p w14:paraId="2C30E86F" w14:textId="68804C22" w:rsidR="00EC7DAD" w:rsidRPr="00BD2BD0" w:rsidRDefault="00EC7DAD" w:rsidP="00EC7DAD">
            <w:pPr>
              <w:widowControl w:val="0"/>
              <w:jc w:val="center"/>
            </w:pPr>
            <w:r w:rsidRPr="00BD2BD0">
              <w:t>100%</w:t>
            </w:r>
          </w:p>
        </w:tc>
        <w:tc>
          <w:tcPr>
            <w:tcW w:w="824" w:type="dxa"/>
          </w:tcPr>
          <w:p w14:paraId="6B51A37E" w14:textId="1CF5B54E" w:rsidR="00EC7DAD" w:rsidRPr="00BD2BD0" w:rsidRDefault="00EC7DAD" w:rsidP="00EC7DAD">
            <w:pPr>
              <w:widowControl w:val="0"/>
              <w:jc w:val="center"/>
            </w:pPr>
            <w:r w:rsidRPr="00BD2BD0">
              <w:t>100%</w:t>
            </w:r>
          </w:p>
        </w:tc>
        <w:tc>
          <w:tcPr>
            <w:tcW w:w="928" w:type="dxa"/>
          </w:tcPr>
          <w:p w14:paraId="35FA0951" w14:textId="19393BF8" w:rsidR="00EC7DAD" w:rsidRPr="00BD2BD0" w:rsidRDefault="00EC7DAD" w:rsidP="00EC7DAD">
            <w:pPr>
              <w:widowControl w:val="0"/>
              <w:jc w:val="center"/>
            </w:pPr>
            <w:r w:rsidRPr="00BD2BD0">
              <w:t>100․%</w:t>
            </w:r>
          </w:p>
        </w:tc>
      </w:tr>
      <w:tr w:rsidR="00EC7DAD" w:rsidRPr="00B138F3" w14:paraId="01CC21A8" w14:textId="77777777" w:rsidTr="00950AC1">
        <w:trPr>
          <w:trHeight w:val="404"/>
          <w:jc w:val="center"/>
        </w:trPr>
        <w:tc>
          <w:tcPr>
            <w:tcW w:w="1547" w:type="dxa"/>
            <w:vAlign w:val="center"/>
          </w:tcPr>
          <w:p w14:paraId="57669677" w14:textId="0F33E9CC" w:rsidR="00EC7DAD" w:rsidRDefault="00EC7DAD" w:rsidP="00EC7DAD">
            <w:pPr>
              <w:widowControl w:val="0"/>
              <w:jc w:val="center"/>
              <w:rPr>
                <w:rFonts w:ascii="Calibri" w:hAnsi="Calibri" w:cs="Calibri"/>
                <w:color w:val="000000"/>
                <w:sz w:val="22"/>
                <w:szCs w:val="22"/>
              </w:rPr>
            </w:pPr>
            <w:r>
              <w:rPr>
                <w:rFonts w:ascii="Calibri" w:hAnsi="Calibri" w:cs="Calibri"/>
                <w:color w:val="000000"/>
                <w:sz w:val="22"/>
                <w:szCs w:val="22"/>
              </w:rPr>
              <w:t>9</w:t>
            </w:r>
          </w:p>
        </w:tc>
        <w:tc>
          <w:tcPr>
            <w:tcW w:w="1715" w:type="dxa"/>
            <w:vAlign w:val="bottom"/>
          </w:tcPr>
          <w:p w14:paraId="15A72DBF" w14:textId="559D00B1" w:rsidR="00EC7DAD" w:rsidRDefault="00EC7DAD" w:rsidP="00EC7DAD">
            <w:pPr>
              <w:widowControl w:val="0"/>
              <w:jc w:val="center"/>
              <w:rPr>
                <w:rFonts w:ascii="Arial Armenian" w:hAnsi="Arial Armenian" w:cs="Calibri"/>
                <w:sz w:val="20"/>
                <w:szCs w:val="20"/>
              </w:rPr>
            </w:pPr>
            <w:r>
              <w:rPr>
                <w:rFonts w:ascii="Arial Armenian" w:hAnsi="Arial Armenian" w:cs="Calibri"/>
                <w:sz w:val="20"/>
                <w:szCs w:val="20"/>
              </w:rPr>
              <w:t>30192930</w:t>
            </w:r>
          </w:p>
        </w:tc>
        <w:tc>
          <w:tcPr>
            <w:tcW w:w="1976" w:type="dxa"/>
          </w:tcPr>
          <w:p w14:paraId="4992BC0C" w14:textId="66A7DA6E" w:rsidR="00EC7DAD" w:rsidRPr="00B138F3" w:rsidRDefault="00EC7DAD" w:rsidP="00EC7DAD">
            <w:pPr>
              <w:widowControl w:val="0"/>
              <w:jc w:val="center"/>
              <w:rPr>
                <w:rFonts w:ascii="GHEA Grapalat" w:hAnsi="GHEA Grapalat"/>
                <w:sz w:val="16"/>
                <w:szCs w:val="16"/>
              </w:rPr>
            </w:pPr>
            <w:r w:rsidRPr="009526F9">
              <w:t>Офисный блокнот</w:t>
            </w:r>
          </w:p>
        </w:tc>
        <w:tc>
          <w:tcPr>
            <w:tcW w:w="801" w:type="dxa"/>
          </w:tcPr>
          <w:p w14:paraId="1D44F306" w14:textId="43BE4946" w:rsidR="00EC7DAD" w:rsidRPr="00EF71AF" w:rsidRDefault="00EC7DAD" w:rsidP="00EC7DAD">
            <w:pPr>
              <w:widowControl w:val="0"/>
              <w:jc w:val="center"/>
              <w:rPr>
                <w:lang w:val="hy-AM"/>
              </w:rPr>
            </w:pPr>
            <w:r w:rsidRPr="00EF71AF">
              <w:rPr>
                <w:lang w:val="hy-AM"/>
              </w:rPr>
              <w:t>-</w:t>
            </w:r>
          </w:p>
        </w:tc>
        <w:tc>
          <w:tcPr>
            <w:tcW w:w="830" w:type="dxa"/>
          </w:tcPr>
          <w:p w14:paraId="792BFEC6" w14:textId="760DD466" w:rsidR="00EC7DAD" w:rsidRPr="00B7195E" w:rsidRDefault="00EC7DAD" w:rsidP="00EC7DAD">
            <w:pPr>
              <w:widowControl w:val="0"/>
              <w:jc w:val="center"/>
              <w:rPr>
                <w:lang w:val="hy-AM"/>
              </w:rPr>
            </w:pPr>
            <w:r w:rsidRPr="00B7195E">
              <w:rPr>
                <w:lang w:val="hy-AM"/>
              </w:rPr>
              <w:t>-</w:t>
            </w:r>
          </w:p>
        </w:tc>
        <w:tc>
          <w:tcPr>
            <w:tcW w:w="776" w:type="dxa"/>
          </w:tcPr>
          <w:p w14:paraId="27D9EAB7" w14:textId="0B9A4252" w:rsidR="00EC7DAD" w:rsidRPr="00B7195E" w:rsidRDefault="00EC7DAD" w:rsidP="00EC7DAD">
            <w:pPr>
              <w:widowControl w:val="0"/>
              <w:jc w:val="center"/>
              <w:rPr>
                <w:lang w:val="hy-AM"/>
              </w:rPr>
            </w:pPr>
            <w:r w:rsidRPr="00B7195E">
              <w:rPr>
                <w:lang w:val="hy-AM"/>
              </w:rPr>
              <w:t>-</w:t>
            </w:r>
          </w:p>
        </w:tc>
        <w:tc>
          <w:tcPr>
            <w:tcW w:w="791" w:type="dxa"/>
          </w:tcPr>
          <w:p w14:paraId="6E0E40D3" w14:textId="37EF019B" w:rsidR="00EC7DAD" w:rsidRPr="00B24D4A" w:rsidRDefault="00EC7DAD" w:rsidP="00EC7DAD">
            <w:pPr>
              <w:widowControl w:val="0"/>
              <w:jc w:val="center"/>
            </w:pPr>
            <w:r w:rsidRPr="00B24D4A">
              <w:t>100%</w:t>
            </w:r>
          </w:p>
        </w:tc>
        <w:tc>
          <w:tcPr>
            <w:tcW w:w="776" w:type="dxa"/>
          </w:tcPr>
          <w:p w14:paraId="33D9D065" w14:textId="671D6B87" w:rsidR="00EC7DAD" w:rsidRPr="00B24D4A" w:rsidRDefault="00EC7DAD" w:rsidP="00EC7DAD">
            <w:pPr>
              <w:widowControl w:val="0"/>
              <w:jc w:val="center"/>
            </w:pPr>
            <w:r w:rsidRPr="00B24D4A">
              <w:t>100%</w:t>
            </w:r>
          </w:p>
        </w:tc>
        <w:tc>
          <w:tcPr>
            <w:tcW w:w="856" w:type="dxa"/>
          </w:tcPr>
          <w:p w14:paraId="461C8257" w14:textId="6EB2FA2C" w:rsidR="00EC7DAD" w:rsidRPr="00BD2BD0" w:rsidRDefault="00EC7DAD" w:rsidP="00EC7DAD">
            <w:pPr>
              <w:widowControl w:val="0"/>
              <w:jc w:val="center"/>
            </w:pPr>
            <w:r w:rsidRPr="00BD2BD0">
              <w:t>100․%</w:t>
            </w:r>
          </w:p>
        </w:tc>
        <w:tc>
          <w:tcPr>
            <w:tcW w:w="856" w:type="dxa"/>
          </w:tcPr>
          <w:p w14:paraId="4EC120AA" w14:textId="63346BE9" w:rsidR="00EC7DAD" w:rsidRPr="00BD2BD0" w:rsidRDefault="00EC7DAD" w:rsidP="00EC7DAD">
            <w:pPr>
              <w:widowControl w:val="0"/>
              <w:jc w:val="center"/>
            </w:pPr>
            <w:r w:rsidRPr="00BD2BD0">
              <w:t>100․%</w:t>
            </w:r>
          </w:p>
        </w:tc>
        <w:tc>
          <w:tcPr>
            <w:tcW w:w="856" w:type="dxa"/>
          </w:tcPr>
          <w:p w14:paraId="620F0A86" w14:textId="6D1CA248" w:rsidR="00EC7DAD" w:rsidRPr="00BD2BD0" w:rsidRDefault="00EC7DAD" w:rsidP="00EC7DAD">
            <w:pPr>
              <w:widowControl w:val="0"/>
              <w:jc w:val="center"/>
            </w:pPr>
            <w:r w:rsidRPr="00BD2BD0">
              <w:t>100․%</w:t>
            </w:r>
          </w:p>
        </w:tc>
        <w:tc>
          <w:tcPr>
            <w:tcW w:w="864" w:type="dxa"/>
          </w:tcPr>
          <w:p w14:paraId="76139EAD" w14:textId="7E8A9FC9" w:rsidR="00EC7DAD" w:rsidRPr="00BD2BD0" w:rsidRDefault="00EC7DAD" w:rsidP="00EC7DAD">
            <w:pPr>
              <w:widowControl w:val="0"/>
              <w:jc w:val="center"/>
            </w:pPr>
            <w:r w:rsidRPr="00BD2BD0">
              <w:t>100․%</w:t>
            </w:r>
          </w:p>
        </w:tc>
        <w:tc>
          <w:tcPr>
            <w:tcW w:w="856" w:type="dxa"/>
          </w:tcPr>
          <w:p w14:paraId="69BB578B" w14:textId="2720D722" w:rsidR="00EC7DAD" w:rsidRPr="00BD2BD0" w:rsidRDefault="00EC7DAD" w:rsidP="00EC7DAD">
            <w:pPr>
              <w:widowControl w:val="0"/>
              <w:jc w:val="center"/>
            </w:pPr>
            <w:r w:rsidRPr="00BD2BD0">
              <w:t>100․%</w:t>
            </w:r>
          </w:p>
        </w:tc>
        <w:tc>
          <w:tcPr>
            <w:tcW w:w="868" w:type="dxa"/>
          </w:tcPr>
          <w:p w14:paraId="531A63B6" w14:textId="31EA0998" w:rsidR="00EC7DAD" w:rsidRPr="00BD2BD0" w:rsidRDefault="00EC7DAD" w:rsidP="00EC7DAD">
            <w:pPr>
              <w:widowControl w:val="0"/>
              <w:jc w:val="center"/>
            </w:pPr>
            <w:r w:rsidRPr="00BD2BD0">
              <w:t>100%</w:t>
            </w:r>
          </w:p>
        </w:tc>
        <w:tc>
          <w:tcPr>
            <w:tcW w:w="824" w:type="dxa"/>
          </w:tcPr>
          <w:p w14:paraId="36700C64" w14:textId="7A7EE8AD" w:rsidR="00EC7DAD" w:rsidRPr="00BD2BD0" w:rsidRDefault="00EC7DAD" w:rsidP="00EC7DAD">
            <w:pPr>
              <w:widowControl w:val="0"/>
              <w:jc w:val="center"/>
            </w:pPr>
            <w:r w:rsidRPr="00BD2BD0">
              <w:t>100%</w:t>
            </w:r>
          </w:p>
        </w:tc>
        <w:tc>
          <w:tcPr>
            <w:tcW w:w="928" w:type="dxa"/>
          </w:tcPr>
          <w:p w14:paraId="039838EA" w14:textId="71B13A98" w:rsidR="00EC7DAD" w:rsidRPr="00BD2BD0" w:rsidRDefault="00EC7DAD" w:rsidP="00EC7DAD">
            <w:pPr>
              <w:widowControl w:val="0"/>
              <w:jc w:val="center"/>
            </w:pPr>
            <w:r w:rsidRPr="00BD2BD0">
              <w:t>100․%</w:t>
            </w:r>
          </w:p>
        </w:tc>
      </w:tr>
      <w:tr w:rsidR="00EC7DAD" w:rsidRPr="00B138F3" w14:paraId="3427A7AB" w14:textId="77777777" w:rsidTr="00950AC1">
        <w:trPr>
          <w:trHeight w:val="404"/>
          <w:jc w:val="center"/>
        </w:trPr>
        <w:tc>
          <w:tcPr>
            <w:tcW w:w="1547" w:type="dxa"/>
            <w:vAlign w:val="center"/>
          </w:tcPr>
          <w:p w14:paraId="28FCF901" w14:textId="70581A18" w:rsidR="00EC7DAD" w:rsidRDefault="00EC7DAD" w:rsidP="00EC7DAD">
            <w:pPr>
              <w:widowControl w:val="0"/>
              <w:jc w:val="center"/>
              <w:rPr>
                <w:rFonts w:ascii="Calibri" w:hAnsi="Calibri" w:cs="Calibri"/>
                <w:color w:val="000000"/>
                <w:sz w:val="22"/>
                <w:szCs w:val="22"/>
              </w:rPr>
            </w:pPr>
            <w:r>
              <w:rPr>
                <w:rFonts w:ascii="Calibri" w:hAnsi="Calibri" w:cs="Calibri"/>
                <w:color w:val="000000"/>
                <w:sz w:val="22"/>
                <w:szCs w:val="22"/>
              </w:rPr>
              <w:t>10</w:t>
            </w:r>
          </w:p>
        </w:tc>
        <w:tc>
          <w:tcPr>
            <w:tcW w:w="1715" w:type="dxa"/>
            <w:vAlign w:val="bottom"/>
          </w:tcPr>
          <w:p w14:paraId="0BE95284" w14:textId="7EEDF5CA" w:rsidR="00EC7DAD" w:rsidRDefault="00EC7DAD" w:rsidP="00EC7DAD">
            <w:pPr>
              <w:widowControl w:val="0"/>
              <w:jc w:val="center"/>
              <w:rPr>
                <w:rFonts w:ascii="Arial Armenian" w:hAnsi="Arial Armenian" w:cs="Calibri"/>
                <w:sz w:val="20"/>
                <w:szCs w:val="20"/>
              </w:rPr>
            </w:pPr>
            <w:r>
              <w:rPr>
                <w:rFonts w:ascii="Arial Armenian" w:hAnsi="Arial Armenian" w:cs="Calibri"/>
                <w:sz w:val="20"/>
                <w:szCs w:val="20"/>
              </w:rPr>
              <w:t>39263200</w:t>
            </w:r>
          </w:p>
        </w:tc>
        <w:tc>
          <w:tcPr>
            <w:tcW w:w="1976" w:type="dxa"/>
          </w:tcPr>
          <w:p w14:paraId="110F3972" w14:textId="50739330" w:rsidR="00EC7DAD" w:rsidRPr="00B138F3" w:rsidRDefault="00EC7DAD" w:rsidP="00EC7DAD">
            <w:pPr>
              <w:widowControl w:val="0"/>
              <w:jc w:val="center"/>
              <w:rPr>
                <w:rFonts w:ascii="GHEA Grapalat" w:hAnsi="GHEA Grapalat"/>
                <w:sz w:val="16"/>
                <w:szCs w:val="16"/>
              </w:rPr>
            </w:pPr>
            <w:r w:rsidRPr="009526F9">
              <w:t>Офисный блокнот</w:t>
            </w:r>
          </w:p>
        </w:tc>
        <w:tc>
          <w:tcPr>
            <w:tcW w:w="801" w:type="dxa"/>
          </w:tcPr>
          <w:p w14:paraId="101B7354" w14:textId="3721BBE6" w:rsidR="00EC7DAD" w:rsidRPr="00EF71AF" w:rsidRDefault="00EC7DAD" w:rsidP="00EC7DAD">
            <w:pPr>
              <w:widowControl w:val="0"/>
              <w:jc w:val="center"/>
              <w:rPr>
                <w:lang w:val="hy-AM"/>
              </w:rPr>
            </w:pPr>
            <w:r w:rsidRPr="00EF71AF">
              <w:rPr>
                <w:lang w:val="hy-AM"/>
              </w:rPr>
              <w:t>-</w:t>
            </w:r>
          </w:p>
        </w:tc>
        <w:tc>
          <w:tcPr>
            <w:tcW w:w="830" w:type="dxa"/>
          </w:tcPr>
          <w:p w14:paraId="082417BD" w14:textId="243248F0" w:rsidR="00EC7DAD" w:rsidRPr="00B7195E" w:rsidRDefault="00EC7DAD" w:rsidP="00EC7DAD">
            <w:pPr>
              <w:widowControl w:val="0"/>
              <w:jc w:val="center"/>
              <w:rPr>
                <w:lang w:val="hy-AM"/>
              </w:rPr>
            </w:pPr>
            <w:r w:rsidRPr="00B7195E">
              <w:rPr>
                <w:lang w:val="hy-AM"/>
              </w:rPr>
              <w:t>-</w:t>
            </w:r>
          </w:p>
        </w:tc>
        <w:tc>
          <w:tcPr>
            <w:tcW w:w="776" w:type="dxa"/>
          </w:tcPr>
          <w:p w14:paraId="6BAF664E" w14:textId="3824E59F" w:rsidR="00EC7DAD" w:rsidRPr="00B7195E" w:rsidRDefault="00EC7DAD" w:rsidP="00EC7DAD">
            <w:pPr>
              <w:widowControl w:val="0"/>
              <w:jc w:val="center"/>
              <w:rPr>
                <w:lang w:val="hy-AM"/>
              </w:rPr>
            </w:pPr>
            <w:r w:rsidRPr="00B7195E">
              <w:rPr>
                <w:lang w:val="hy-AM"/>
              </w:rPr>
              <w:t>-</w:t>
            </w:r>
          </w:p>
        </w:tc>
        <w:tc>
          <w:tcPr>
            <w:tcW w:w="791" w:type="dxa"/>
          </w:tcPr>
          <w:p w14:paraId="42F4A477" w14:textId="7A89D4B5" w:rsidR="00EC7DAD" w:rsidRPr="00B24D4A" w:rsidRDefault="00EC7DAD" w:rsidP="00EC7DAD">
            <w:pPr>
              <w:widowControl w:val="0"/>
              <w:jc w:val="center"/>
            </w:pPr>
            <w:r w:rsidRPr="00B24D4A">
              <w:t>100%</w:t>
            </w:r>
          </w:p>
        </w:tc>
        <w:tc>
          <w:tcPr>
            <w:tcW w:w="776" w:type="dxa"/>
          </w:tcPr>
          <w:p w14:paraId="3E5632E3" w14:textId="14B21CB1" w:rsidR="00EC7DAD" w:rsidRPr="00B24D4A" w:rsidRDefault="00EC7DAD" w:rsidP="00EC7DAD">
            <w:pPr>
              <w:widowControl w:val="0"/>
              <w:jc w:val="center"/>
            </w:pPr>
            <w:r w:rsidRPr="00B24D4A">
              <w:t>100%</w:t>
            </w:r>
          </w:p>
        </w:tc>
        <w:tc>
          <w:tcPr>
            <w:tcW w:w="856" w:type="dxa"/>
          </w:tcPr>
          <w:p w14:paraId="0BEAF726" w14:textId="10036C60" w:rsidR="00EC7DAD" w:rsidRPr="00BD2BD0" w:rsidRDefault="00EC7DAD" w:rsidP="00EC7DAD">
            <w:pPr>
              <w:widowControl w:val="0"/>
              <w:jc w:val="center"/>
            </w:pPr>
            <w:r w:rsidRPr="00BD2BD0">
              <w:t>100․%</w:t>
            </w:r>
          </w:p>
        </w:tc>
        <w:tc>
          <w:tcPr>
            <w:tcW w:w="856" w:type="dxa"/>
          </w:tcPr>
          <w:p w14:paraId="5018279F" w14:textId="6E614995" w:rsidR="00EC7DAD" w:rsidRPr="00BD2BD0" w:rsidRDefault="00EC7DAD" w:rsidP="00EC7DAD">
            <w:pPr>
              <w:widowControl w:val="0"/>
              <w:jc w:val="center"/>
            </w:pPr>
            <w:r w:rsidRPr="00BD2BD0">
              <w:t>100․%</w:t>
            </w:r>
          </w:p>
        </w:tc>
        <w:tc>
          <w:tcPr>
            <w:tcW w:w="856" w:type="dxa"/>
          </w:tcPr>
          <w:p w14:paraId="49B4EF27" w14:textId="2550C780" w:rsidR="00EC7DAD" w:rsidRPr="00BD2BD0" w:rsidRDefault="00EC7DAD" w:rsidP="00EC7DAD">
            <w:pPr>
              <w:widowControl w:val="0"/>
              <w:jc w:val="center"/>
            </w:pPr>
            <w:r w:rsidRPr="00BD2BD0">
              <w:t>100․%</w:t>
            </w:r>
          </w:p>
        </w:tc>
        <w:tc>
          <w:tcPr>
            <w:tcW w:w="864" w:type="dxa"/>
          </w:tcPr>
          <w:p w14:paraId="3D4796B1" w14:textId="27024268" w:rsidR="00EC7DAD" w:rsidRPr="00BD2BD0" w:rsidRDefault="00EC7DAD" w:rsidP="00EC7DAD">
            <w:pPr>
              <w:widowControl w:val="0"/>
              <w:jc w:val="center"/>
            </w:pPr>
            <w:r w:rsidRPr="00BD2BD0">
              <w:t>100․%</w:t>
            </w:r>
          </w:p>
        </w:tc>
        <w:tc>
          <w:tcPr>
            <w:tcW w:w="856" w:type="dxa"/>
          </w:tcPr>
          <w:p w14:paraId="7E6CD0E0" w14:textId="1CBA5F82" w:rsidR="00EC7DAD" w:rsidRPr="00BD2BD0" w:rsidRDefault="00EC7DAD" w:rsidP="00EC7DAD">
            <w:pPr>
              <w:widowControl w:val="0"/>
              <w:jc w:val="center"/>
            </w:pPr>
            <w:r w:rsidRPr="00BD2BD0">
              <w:t>100․%</w:t>
            </w:r>
          </w:p>
        </w:tc>
        <w:tc>
          <w:tcPr>
            <w:tcW w:w="868" w:type="dxa"/>
          </w:tcPr>
          <w:p w14:paraId="2F9613A4" w14:textId="34EEBBE5" w:rsidR="00EC7DAD" w:rsidRPr="00BD2BD0" w:rsidRDefault="00EC7DAD" w:rsidP="00EC7DAD">
            <w:pPr>
              <w:widowControl w:val="0"/>
              <w:jc w:val="center"/>
            </w:pPr>
            <w:r w:rsidRPr="00BD2BD0">
              <w:t>100%</w:t>
            </w:r>
          </w:p>
        </w:tc>
        <w:tc>
          <w:tcPr>
            <w:tcW w:w="824" w:type="dxa"/>
          </w:tcPr>
          <w:p w14:paraId="2B7C5492" w14:textId="45AB0679" w:rsidR="00EC7DAD" w:rsidRPr="00BD2BD0" w:rsidRDefault="00EC7DAD" w:rsidP="00EC7DAD">
            <w:pPr>
              <w:widowControl w:val="0"/>
              <w:jc w:val="center"/>
            </w:pPr>
            <w:r w:rsidRPr="00BD2BD0">
              <w:t>100%</w:t>
            </w:r>
          </w:p>
        </w:tc>
        <w:tc>
          <w:tcPr>
            <w:tcW w:w="928" w:type="dxa"/>
          </w:tcPr>
          <w:p w14:paraId="5BC51E48" w14:textId="4D243855" w:rsidR="00EC7DAD" w:rsidRPr="00BD2BD0" w:rsidRDefault="00EC7DAD" w:rsidP="00EC7DAD">
            <w:pPr>
              <w:widowControl w:val="0"/>
              <w:jc w:val="center"/>
            </w:pPr>
            <w:r w:rsidRPr="00BD2BD0">
              <w:t>100․%</w:t>
            </w:r>
          </w:p>
        </w:tc>
      </w:tr>
      <w:tr w:rsidR="00EC7DAD" w:rsidRPr="00B138F3" w14:paraId="1D06E261" w14:textId="77777777" w:rsidTr="00950AC1">
        <w:trPr>
          <w:trHeight w:val="404"/>
          <w:jc w:val="center"/>
        </w:trPr>
        <w:tc>
          <w:tcPr>
            <w:tcW w:w="1547" w:type="dxa"/>
            <w:vAlign w:val="center"/>
          </w:tcPr>
          <w:p w14:paraId="585118B1" w14:textId="2C2772E3" w:rsidR="00EC7DAD" w:rsidRDefault="00EC7DAD" w:rsidP="00EC7DAD">
            <w:pPr>
              <w:widowControl w:val="0"/>
              <w:jc w:val="center"/>
              <w:rPr>
                <w:rFonts w:ascii="Calibri" w:hAnsi="Calibri" w:cs="Calibri"/>
                <w:color w:val="000000"/>
                <w:sz w:val="22"/>
                <w:szCs w:val="22"/>
              </w:rPr>
            </w:pPr>
            <w:r>
              <w:rPr>
                <w:rFonts w:ascii="Calibri" w:hAnsi="Calibri" w:cs="Calibri"/>
                <w:color w:val="000000"/>
                <w:sz w:val="22"/>
                <w:szCs w:val="22"/>
              </w:rPr>
              <w:t>11</w:t>
            </w:r>
          </w:p>
        </w:tc>
        <w:tc>
          <w:tcPr>
            <w:tcW w:w="1715" w:type="dxa"/>
            <w:vAlign w:val="bottom"/>
          </w:tcPr>
          <w:p w14:paraId="3A2D1CF0" w14:textId="006F4B88" w:rsidR="00EC7DAD" w:rsidRDefault="00EC7DAD" w:rsidP="00EC7DAD">
            <w:pPr>
              <w:widowControl w:val="0"/>
              <w:jc w:val="center"/>
              <w:rPr>
                <w:rFonts w:ascii="Arial Armenian" w:hAnsi="Arial Armenian" w:cs="Calibri"/>
                <w:sz w:val="20"/>
                <w:szCs w:val="20"/>
              </w:rPr>
            </w:pPr>
            <w:r>
              <w:rPr>
                <w:rFonts w:ascii="Arial Armenian" w:hAnsi="Arial Armenian" w:cs="Calibri"/>
                <w:sz w:val="20"/>
                <w:szCs w:val="20"/>
              </w:rPr>
              <w:t>30197322</w:t>
            </w:r>
          </w:p>
        </w:tc>
        <w:tc>
          <w:tcPr>
            <w:tcW w:w="1976" w:type="dxa"/>
          </w:tcPr>
          <w:p w14:paraId="6FBBE678" w14:textId="7CE2817C" w:rsidR="00EC7DAD" w:rsidRPr="00B138F3" w:rsidRDefault="00EC7DAD" w:rsidP="00EC7DAD">
            <w:pPr>
              <w:widowControl w:val="0"/>
              <w:jc w:val="center"/>
              <w:rPr>
                <w:rFonts w:ascii="GHEA Grapalat" w:hAnsi="GHEA Grapalat"/>
                <w:sz w:val="16"/>
                <w:szCs w:val="16"/>
              </w:rPr>
            </w:pPr>
            <w:r w:rsidRPr="00E05625">
              <w:t>Весна, 20-50 лет</w:t>
            </w:r>
          </w:p>
        </w:tc>
        <w:tc>
          <w:tcPr>
            <w:tcW w:w="801" w:type="dxa"/>
          </w:tcPr>
          <w:p w14:paraId="16858E25" w14:textId="0191EFB2" w:rsidR="00EC7DAD" w:rsidRPr="00EF71AF" w:rsidRDefault="00EC7DAD" w:rsidP="00EC7DAD">
            <w:pPr>
              <w:widowControl w:val="0"/>
              <w:jc w:val="center"/>
              <w:rPr>
                <w:lang w:val="hy-AM"/>
              </w:rPr>
            </w:pPr>
            <w:r w:rsidRPr="00EF71AF">
              <w:rPr>
                <w:lang w:val="hy-AM"/>
              </w:rPr>
              <w:t>-</w:t>
            </w:r>
          </w:p>
        </w:tc>
        <w:tc>
          <w:tcPr>
            <w:tcW w:w="830" w:type="dxa"/>
          </w:tcPr>
          <w:p w14:paraId="1CAAE15C" w14:textId="56A538D5" w:rsidR="00EC7DAD" w:rsidRPr="00B7195E" w:rsidRDefault="00EC7DAD" w:rsidP="00EC7DAD">
            <w:pPr>
              <w:widowControl w:val="0"/>
              <w:jc w:val="center"/>
              <w:rPr>
                <w:lang w:val="hy-AM"/>
              </w:rPr>
            </w:pPr>
            <w:r w:rsidRPr="00B7195E">
              <w:rPr>
                <w:lang w:val="hy-AM"/>
              </w:rPr>
              <w:t>-</w:t>
            </w:r>
          </w:p>
        </w:tc>
        <w:tc>
          <w:tcPr>
            <w:tcW w:w="776" w:type="dxa"/>
          </w:tcPr>
          <w:p w14:paraId="62943793" w14:textId="1B8233ED" w:rsidR="00EC7DAD" w:rsidRPr="00B7195E" w:rsidRDefault="00EC7DAD" w:rsidP="00EC7DAD">
            <w:pPr>
              <w:widowControl w:val="0"/>
              <w:jc w:val="center"/>
              <w:rPr>
                <w:lang w:val="hy-AM"/>
              </w:rPr>
            </w:pPr>
            <w:r w:rsidRPr="00B7195E">
              <w:rPr>
                <w:lang w:val="hy-AM"/>
              </w:rPr>
              <w:t>-</w:t>
            </w:r>
          </w:p>
        </w:tc>
        <w:tc>
          <w:tcPr>
            <w:tcW w:w="791" w:type="dxa"/>
          </w:tcPr>
          <w:p w14:paraId="6B24E23C" w14:textId="6D0EC34B" w:rsidR="00EC7DAD" w:rsidRPr="00B24D4A" w:rsidRDefault="00EC7DAD" w:rsidP="00EC7DAD">
            <w:pPr>
              <w:widowControl w:val="0"/>
              <w:jc w:val="center"/>
            </w:pPr>
            <w:r w:rsidRPr="00B24D4A">
              <w:t>100%</w:t>
            </w:r>
          </w:p>
        </w:tc>
        <w:tc>
          <w:tcPr>
            <w:tcW w:w="776" w:type="dxa"/>
          </w:tcPr>
          <w:p w14:paraId="0107FDDA" w14:textId="6A66F6ED" w:rsidR="00EC7DAD" w:rsidRPr="00B24D4A" w:rsidRDefault="00EC7DAD" w:rsidP="00EC7DAD">
            <w:pPr>
              <w:widowControl w:val="0"/>
              <w:jc w:val="center"/>
            </w:pPr>
            <w:r w:rsidRPr="00B24D4A">
              <w:t>100%</w:t>
            </w:r>
          </w:p>
        </w:tc>
        <w:tc>
          <w:tcPr>
            <w:tcW w:w="856" w:type="dxa"/>
          </w:tcPr>
          <w:p w14:paraId="2AA256F5" w14:textId="0B1BC47B" w:rsidR="00EC7DAD" w:rsidRPr="00BD2BD0" w:rsidRDefault="00EC7DAD" w:rsidP="00EC7DAD">
            <w:pPr>
              <w:widowControl w:val="0"/>
              <w:jc w:val="center"/>
            </w:pPr>
            <w:r w:rsidRPr="00BD2BD0">
              <w:t>100․%</w:t>
            </w:r>
          </w:p>
        </w:tc>
        <w:tc>
          <w:tcPr>
            <w:tcW w:w="856" w:type="dxa"/>
          </w:tcPr>
          <w:p w14:paraId="30EEC8C7" w14:textId="434D691E" w:rsidR="00EC7DAD" w:rsidRPr="00BD2BD0" w:rsidRDefault="00EC7DAD" w:rsidP="00EC7DAD">
            <w:pPr>
              <w:widowControl w:val="0"/>
              <w:jc w:val="center"/>
            </w:pPr>
            <w:r w:rsidRPr="00BD2BD0">
              <w:t>100․%</w:t>
            </w:r>
          </w:p>
        </w:tc>
        <w:tc>
          <w:tcPr>
            <w:tcW w:w="856" w:type="dxa"/>
          </w:tcPr>
          <w:p w14:paraId="53993C1E" w14:textId="0BC673DA" w:rsidR="00EC7DAD" w:rsidRPr="00BD2BD0" w:rsidRDefault="00EC7DAD" w:rsidP="00EC7DAD">
            <w:pPr>
              <w:widowControl w:val="0"/>
              <w:jc w:val="center"/>
            </w:pPr>
            <w:r w:rsidRPr="00BD2BD0">
              <w:t>100․%</w:t>
            </w:r>
          </w:p>
        </w:tc>
        <w:tc>
          <w:tcPr>
            <w:tcW w:w="864" w:type="dxa"/>
          </w:tcPr>
          <w:p w14:paraId="38A42779" w14:textId="57571E67" w:rsidR="00EC7DAD" w:rsidRPr="00BD2BD0" w:rsidRDefault="00EC7DAD" w:rsidP="00EC7DAD">
            <w:pPr>
              <w:widowControl w:val="0"/>
              <w:jc w:val="center"/>
            </w:pPr>
            <w:r w:rsidRPr="00BD2BD0">
              <w:t>100․%</w:t>
            </w:r>
          </w:p>
        </w:tc>
        <w:tc>
          <w:tcPr>
            <w:tcW w:w="856" w:type="dxa"/>
          </w:tcPr>
          <w:p w14:paraId="0C8B2394" w14:textId="443635B3" w:rsidR="00EC7DAD" w:rsidRPr="00BD2BD0" w:rsidRDefault="00EC7DAD" w:rsidP="00EC7DAD">
            <w:pPr>
              <w:widowControl w:val="0"/>
              <w:jc w:val="center"/>
            </w:pPr>
            <w:r w:rsidRPr="00BD2BD0">
              <w:t>100․%</w:t>
            </w:r>
          </w:p>
        </w:tc>
        <w:tc>
          <w:tcPr>
            <w:tcW w:w="868" w:type="dxa"/>
          </w:tcPr>
          <w:p w14:paraId="50E09757" w14:textId="6EB6FD86" w:rsidR="00EC7DAD" w:rsidRPr="00BD2BD0" w:rsidRDefault="00EC7DAD" w:rsidP="00EC7DAD">
            <w:pPr>
              <w:widowControl w:val="0"/>
              <w:jc w:val="center"/>
            </w:pPr>
            <w:r w:rsidRPr="00BD2BD0">
              <w:t>100%</w:t>
            </w:r>
          </w:p>
        </w:tc>
        <w:tc>
          <w:tcPr>
            <w:tcW w:w="824" w:type="dxa"/>
          </w:tcPr>
          <w:p w14:paraId="531AD5BF" w14:textId="7D28F44A" w:rsidR="00EC7DAD" w:rsidRPr="00BD2BD0" w:rsidRDefault="00EC7DAD" w:rsidP="00EC7DAD">
            <w:pPr>
              <w:widowControl w:val="0"/>
              <w:jc w:val="center"/>
            </w:pPr>
            <w:r w:rsidRPr="00BD2BD0">
              <w:t>100%</w:t>
            </w:r>
          </w:p>
        </w:tc>
        <w:tc>
          <w:tcPr>
            <w:tcW w:w="928" w:type="dxa"/>
          </w:tcPr>
          <w:p w14:paraId="4786E4DE" w14:textId="2730A967" w:rsidR="00EC7DAD" w:rsidRPr="00BD2BD0" w:rsidRDefault="00EC7DAD" w:rsidP="00EC7DAD">
            <w:pPr>
              <w:widowControl w:val="0"/>
              <w:jc w:val="center"/>
            </w:pPr>
            <w:r w:rsidRPr="00BD2BD0">
              <w:t>100․%</w:t>
            </w:r>
          </w:p>
        </w:tc>
      </w:tr>
      <w:tr w:rsidR="00EC7DAD" w:rsidRPr="00B138F3" w14:paraId="4CDE7EB5" w14:textId="77777777" w:rsidTr="00950AC1">
        <w:trPr>
          <w:trHeight w:val="404"/>
          <w:jc w:val="center"/>
        </w:trPr>
        <w:tc>
          <w:tcPr>
            <w:tcW w:w="1547" w:type="dxa"/>
            <w:vAlign w:val="center"/>
          </w:tcPr>
          <w:p w14:paraId="661238CE" w14:textId="0EAFBEFF" w:rsidR="00EC7DAD" w:rsidRDefault="00EC7DAD" w:rsidP="00EC7DAD">
            <w:pPr>
              <w:widowControl w:val="0"/>
              <w:jc w:val="center"/>
              <w:rPr>
                <w:rFonts w:ascii="Calibri" w:hAnsi="Calibri" w:cs="Calibri"/>
                <w:color w:val="000000"/>
                <w:sz w:val="22"/>
                <w:szCs w:val="22"/>
              </w:rPr>
            </w:pPr>
            <w:r>
              <w:rPr>
                <w:rFonts w:ascii="Calibri" w:hAnsi="Calibri" w:cs="Calibri"/>
                <w:color w:val="000000"/>
                <w:sz w:val="22"/>
                <w:szCs w:val="22"/>
              </w:rPr>
              <w:t>12</w:t>
            </w:r>
          </w:p>
        </w:tc>
        <w:tc>
          <w:tcPr>
            <w:tcW w:w="1715" w:type="dxa"/>
            <w:vAlign w:val="center"/>
          </w:tcPr>
          <w:p w14:paraId="641A13BF" w14:textId="073EFCEE" w:rsidR="00EC7DAD" w:rsidRDefault="00EC7DAD" w:rsidP="00EC7DAD">
            <w:pPr>
              <w:widowControl w:val="0"/>
              <w:jc w:val="center"/>
              <w:rPr>
                <w:rFonts w:ascii="Arial Armenian" w:hAnsi="Arial Armenian" w:cs="Calibri"/>
                <w:sz w:val="20"/>
                <w:szCs w:val="20"/>
              </w:rPr>
            </w:pPr>
            <w:r>
              <w:rPr>
                <w:rFonts w:ascii="Arial Armenian" w:hAnsi="Arial Armenian" w:cs="Calibri"/>
                <w:sz w:val="20"/>
                <w:szCs w:val="20"/>
              </w:rPr>
              <w:t>30197112</w:t>
            </w:r>
          </w:p>
        </w:tc>
        <w:tc>
          <w:tcPr>
            <w:tcW w:w="1976" w:type="dxa"/>
          </w:tcPr>
          <w:p w14:paraId="57746937" w14:textId="188E6537" w:rsidR="00EC7DAD" w:rsidRPr="00B138F3" w:rsidRDefault="00EC7DAD" w:rsidP="00EC7DAD">
            <w:pPr>
              <w:widowControl w:val="0"/>
              <w:jc w:val="center"/>
              <w:rPr>
                <w:rFonts w:ascii="GHEA Grapalat" w:hAnsi="GHEA Grapalat"/>
                <w:sz w:val="16"/>
                <w:szCs w:val="16"/>
              </w:rPr>
            </w:pPr>
            <w:r w:rsidRPr="00E05625">
              <w:t xml:space="preserve">Скобы для </w:t>
            </w:r>
            <w:r w:rsidRPr="00E05625">
              <w:lastRenderedPageBreak/>
              <w:t>проволоки, средние, N 24/6</w:t>
            </w:r>
          </w:p>
        </w:tc>
        <w:tc>
          <w:tcPr>
            <w:tcW w:w="801" w:type="dxa"/>
          </w:tcPr>
          <w:p w14:paraId="27F5533A" w14:textId="10DFAB43" w:rsidR="00EC7DAD" w:rsidRPr="00EF71AF" w:rsidRDefault="00EC7DAD" w:rsidP="00EC7DAD">
            <w:pPr>
              <w:widowControl w:val="0"/>
              <w:jc w:val="center"/>
              <w:rPr>
                <w:lang w:val="hy-AM"/>
              </w:rPr>
            </w:pPr>
            <w:r w:rsidRPr="00EF71AF">
              <w:rPr>
                <w:lang w:val="hy-AM"/>
              </w:rPr>
              <w:lastRenderedPageBreak/>
              <w:t>-</w:t>
            </w:r>
          </w:p>
        </w:tc>
        <w:tc>
          <w:tcPr>
            <w:tcW w:w="830" w:type="dxa"/>
          </w:tcPr>
          <w:p w14:paraId="09868F4C" w14:textId="6FB9F0D2" w:rsidR="00EC7DAD" w:rsidRPr="00B7195E" w:rsidRDefault="00EC7DAD" w:rsidP="00EC7DAD">
            <w:pPr>
              <w:widowControl w:val="0"/>
              <w:jc w:val="center"/>
              <w:rPr>
                <w:lang w:val="hy-AM"/>
              </w:rPr>
            </w:pPr>
            <w:r w:rsidRPr="00B7195E">
              <w:rPr>
                <w:lang w:val="hy-AM"/>
              </w:rPr>
              <w:t>-</w:t>
            </w:r>
          </w:p>
        </w:tc>
        <w:tc>
          <w:tcPr>
            <w:tcW w:w="776" w:type="dxa"/>
          </w:tcPr>
          <w:p w14:paraId="0A340512" w14:textId="4B588D11" w:rsidR="00EC7DAD" w:rsidRPr="00B7195E" w:rsidRDefault="00EC7DAD" w:rsidP="00EC7DAD">
            <w:pPr>
              <w:widowControl w:val="0"/>
              <w:jc w:val="center"/>
              <w:rPr>
                <w:lang w:val="hy-AM"/>
              </w:rPr>
            </w:pPr>
            <w:r w:rsidRPr="00B7195E">
              <w:rPr>
                <w:lang w:val="hy-AM"/>
              </w:rPr>
              <w:t>-</w:t>
            </w:r>
          </w:p>
        </w:tc>
        <w:tc>
          <w:tcPr>
            <w:tcW w:w="791" w:type="dxa"/>
          </w:tcPr>
          <w:p w14:paraId="08B32855" w14:textId="1F28AADB" w:rsidR="00EC7DAD" w:rsidRPr="00B24D4A" w:rsidRDefault="00EC7DAD" w:rsidP="00EC7DAD">
            <w:pPr>
              <w:widowControl w:val="0"/>
              <w:jc w:val="center"/>
            </w:pPr>
            <w:r w:rsidRPr="00B24D4A">
              <w:t>100%</w:t>
            </w:r>
          </w:p>
        </w:tc>
        <w:tc>
          <w:tcPr>
            <w:tcW w:w="776" w:type="dxa"/>
          </w:tcPr>
          <w:p w14:paraId="5C1EFF79" w14:textId="762F59B0" w:rsidR="00EC7DAD" w:rsidRPr="00B24D4A" w:rsidRDefault="00EC7DAD" w:rsidP="00EC7DAD">
            <w:pPr>
              <w:widowControl w:val="0"/>
              <w:jc w:val="center"/>
            </w:pPr>
            <w:r w:rsidRPr="00B24D4A">
              <w:t>100%</w:t>
            </w:r>
          </w:p>
        </w:tc>
        <w:tc>
          <w:tcPr>
            <w:tcW w:w="856" w:type="dxa"/>
          </w:tcPr>
          <w:p w14:paraId="2C3BA072" w14:textId="1190B5BE" w:rsidR="00EC7DAD" w:rsidRPr="00BD2BD0" w:rsidRDefault="00EC7DAD" w:rsidP="00EC7DAD">
            <w:pPr>
              <w:widowControl w:val="0"/>
              <w:jc w:val="center"/>
            </w:pPr>
            <w:r w:rsidRPr="00BD2BD0">
              <w:t>100․%</w:t>
            </w:r>
          </w:p>
        </w:tc>
        <w:tc>
          <w:tcPr>
            <w:tcW w:w="856" w:type="dxa"/>
          </w:tcPr>
          <w:p w14:paraId="068706F1" w14:textId="7798F6CA" w:rsidR="00EC7DAD" w:rsidRPr="00BD2BD0" w:rsidRDefault="00EC7DAD" w:rsidP="00EC7DAD">
            <w:pPr>
              <w:widowControl w:val="0"/>
              <w:jc w:val="center"/>
            </w:pPr>
            <w:r w:rsidRPr="00BD2BD0">
              <w:t>100․%</w:t>
            </w:r>
          </w:p>
        </w:tc>
        <w:tc>
          <w:tcPr>
            <w:tcW w:w="856" w:type="dxa"/>
          </w:tcPr>
          <w:p w14:paraId="0521F0A5" w14:textId="42408923" w:rsidR="00EC7DAD" w:rsidRPr="00BD2BD0" w:rsidRDefault="00EC7DAD" w:rsidP="00EC7DAD">
            <w:pPr>
              <w:widowControl w:val="0"/>
              <w:jc w:val="center"/>
            </w:pPr>
            <w:r w:rsidRPr="00BD2BD0">
              <w:t>100․%</w:t>
            </w:r>
          </w:p>
        </w:tc>
        <w:tc>
          <w:tcPr>
            <w:tcW w:w="864" w:type="dxa"/>
          </w:tcPr>
          <w:p w14:paraId="02199A0D" w14:textId="40D9D0F7" w:rsidR="00EC7DAD" w:rsidRPr="00BD2BD0" w:rsidRDefault="00EC7DAD" w:rsidP="00EC7DAD">
            <w:pPr>
              <w:widowControl w:val="0"/>
              <w:jc w:val="center"/>
            </w:pPr>
            <w:r w:rsidRPr="00BD2BD0">
              <w:t>100․%</w:t>
            </w:r>
          </w:p>
        </w:tc>
        <w:tc>
          <w:tcPr>
            <w:tcW w:w="856" w:type="dxa"/>
          </w:tcPr>
          <w:p w14:paraId="2B37895D" w14:textId="7F3277FB" w:rsidR="00EC7DAD" w:rsidRPr="00BD2BD0" w:rsidRDefault="00EC7DAD" w:rsidP="00EC7DAD">
            <w:pPr>
              <w:widowControl w:val="0"/>
              <w:jc w:val="center"/>
            </w:pPr>
            <w:r w:rsidRPr="00BD2BD0">
              <w:t>100․%</w:t>
            </w:r>
          </w:p>
        </w:tc>
        <w:tc>
          <w:tcPr>
            <w:tcW w:w="868" w:type="dxa"/>
          </w:tcPr>
          <w:p w14:paraId="0C9D87D0" w14:textId="4E31D9BC" w:rsidR="00EC7DAD" w:rsidRPr="00BD2BD0" w:rsidRDefault="00EC7DAD" w:rsidP="00EC7DAD">
            <w:pPr>
              <w:widowControl w:val="0"/>
              <w:jc w:val="center"/>
            </w:pPr>
            <w:r w:rsidRPr="00BD2BD0">
              <w:t>100%</w:t>
            </w:r>
          </w:p>
        </w:tc>
        <w:tc>
          <w:tcPr>
            <w:tcW w:w="824" w:type="dxa"/>
          </w:tcPr>
          <w:p w14:paraId="126FE492" w14:textId="697ADD62" w:rsidR="00EC7DAD" w:rsidRPr="00BD2BD0" w:rsidRDefault="00EC7DAD" w:rsidP="00EC7DAD">
            <w:pPr>
              <w:widowControl w:val="0"/>
              <w:jc w:val="center"/>
            </w:pPr>
            <w:r w:rsidRPr="00BD2BD0">
              <w:t>100%</w:t>
            </w:r>
          </w:p>
        </w:tc>
        <w:tc>
          <w:tcPr>
            <w:tcW w:w="928" w:type="dxa"/>
          </w:tcPr>
          <w:p w14:paraId="69A07CBE" w14:textId="298BDB82" w:rsidR="00EC7DAD" w:rsidRPr="00BD2BD0" w:rsidRDefault="00EC7DAD" w:rsidP="00EC7DAD">
            <w:pPr>
              <w:widowControl w:val="0"/>
              <w:jc w:val="center"/>
            </w:pPr>
            <w:r w:rsidRPr="00BD2BD0">
              <w:t>100․%</w:t>
            </w:r>
          </w:p>
        </w:tc>
      </w:tr>
      <w:tr w:rsidR="00EC7DAD" w:rsidRPr="00B138F3" w14:paraId="71571FF9" w14:textId="77777777" w:rsidTr="00950AC1">
        <w:trPr>
          <w:trHeight w:val="404"/>
          <w:jc w:val="center"/>
        </w:trPr>
        <w:tc>
          <w:tcPr>
            <w:tcW w:w="1547" w:type="dxa"/>
            <w:vAlign w:val="center"/>
          </w:tcPr>
          <w:p w14:paraId="1B949C45" w14:textId="367293BC" w:rsidR="00EC7DAD" w:rsidRDefault="00EC7DAD" w:rsidP="00EC7DAD">
            <w:pPr>
              <w:widowControl w:val="0"/>
              <w:jc w:val="center"/>
              <w:rPr>
                <w:rFonts w:ascii="Calibri" w:hAnsi="Calibri" w:cs="Calibri"/>
                <w:color w:val="000000"/>
                <w:sz w:val="22"/>
                <w:szCs w:val="22"/>
              </w:rPr>
            </w:pPr>
            <w:r>
              <w:rPr>
                <w:rFonts w:ascii="Calibri" w:hAnsi="Calibri" w:cs="Calibri"/>
                <w:color w:val="000000"/>
                <w:sz w:val="22"/>
                <w:szCs w:val="22"/>
              </w:rPr>
              <w:t>13</w:t>
            </w:r>
          </w:p>
        </w:tc>
        <w:tc>
          <w:tcPr>
            <w:tcW w:w="1715" w:type="dxa"/>
            <w:vAlign w:val="center"/>
          </w:tcPr>
          <w:p w14:paraId="2F3BB784" w14:textId="649A6BEF" w:rsidR="00EC7DAD" w:rsidRDefault="00EC7DAD" w:rsidP="00EC7DAD">
            <w:pPr>
              <w:widowControl w:val="0"/>
              <w:jc w:val="center"/>
              <w:rPr>
                <w:rFonts w:ascii="Arial Armenian" w:hAnsi="Arial Armenian" w:cs="Calibri"/>
                <w:sz w:val="20"/>
                <w:szCs w:val="20"/>
              </w:rPr>
            </w:pPr>
            <w:r>
              <w:rPr>
                <w:rFonts w:ascii="Arial Armenian" w:hAnsi="Arial Armenian" w:cs="Calibri"/>
                <w:sz w:val="20"/>
                <w:szCs w:val="20"/>
              </w:rPr>
              <w:t>30197111</w:t>
            </w:r>
          </w:p>
        </w:tc>
        <w:tc>
          <w:tcPr>
            <w:tcW w:w="1976" w:type="dxa"/>
          </w:tcPr>
          <w:p w14:paraId="20FC227D" w14:textId="29CDA980" w:rsidR="00EC7DAD" w:rsidRPr="00B138F3" w:rsidRDefault="00EC7DAD" w:rsidP="00EC7DAD">
            <w:pPr>
              <w:widowControl w:val="0"/>
              <w:jc w:val="center"/>
              <w:rPr>
                <w:rFonts w:ascii="GHEA Grapalat" w:hAnsi="GHEA Grapalat"/>
                <w:sz w:val="16"/>
                <w:szCs w:val="16"/>
              </w:rPr>
            </w:pPr>
            <w:r w:rsidRPr="009526F9">
              <w:t>Степлер, проволочные стяжки, N10</w:t>
            </w:r>
          </w:p>
        </w:tc>
        <w:tc>
          <w:tcPr>
            <w:tcW w:w="801" w:type="dxa"/>
          </w:tcPr>
          <w:p w14:paraId="03C3DF98" w14:textId="7570DB12" w:rsidR="00EC7DAD" w:rsidRPr="00EF71AF" w:rsidRDefault="00EC7DAD" w:rsidP="00EC7DAD">
            <w:pPr>
              <w:widowControl w:val="0"/>
              <w:jc w:val="center"/>
              <w:rPr>
                <w:lang w:val="hy-AM"/>
              </w:rPr>
            </w:pPr>
            <w:r w:rsidRPr="00EF71AF">
              <w:rPr>
                <w:lang w:val="hy-AM"/>
              </w:rPr>
              <w:t>-</w:t>
            </w:r>
          </w:p>
        </w:tc>
        <w:tc>
          <w:tcPr>
            <w:tcW w:w="830" w:type="dxa"/>
          </w:tcPr>
          <w:p w14:paraId="0C6576F4" w14:textId="0591415F" w:rsidR="00EC7DAD" w:rsidRPr="00B7195E" w:rsidRDefault="00EC7DAD" w:rsidP="00EC7DAD">
            <w:pPr>
              <w:widowControl w:val="0"/>
              <w:jc w:val="center"/>
              <w:rPr>
                <w:lang w:val="hy-AM"/>
              </w:rPr>
            </w:pPr>
            <w:r w:rsidRPr="00B7195E">
              <w:rPr>
                <w:lang w:val="hy-AM"/>
              </w:rPr>
              <w:t>-</w:t>
            </w:r>
          </w:p>
        </w:tc>
        <w:tc>
          <w:tcPr>
            <w:tcW w:w="776" w:type="dxa"/>
          </w:tcPr>
          <w:p w14:paraId="2B9132FA" w14:textId="3085887E" w:rsidR="00EC7DAD" w:rsidRPr="00B7195E" w:rsidRDefault="00EC7DAD" w:rsidP="00EC7DAD">
            <w:pPr>
              <w:widowControl w:val="0"/>
              <w:jc w:val="center"/>
              <w:rPr>
                <w:lang w:val="hy-AM"/>
              </w:rPr>
            </w:pPr>
            <w:r w:rsidRPr="00B7195E">
              <w:rPr>
                <w:lang w:val="hy-AM"/>
              </w:rPr>
              <w:t>-</w:t>
            </w:r>
          </w:p>
        </w:tc>
        <w:tc>
          <w:tcPr>
            <w:tcW w:w="791" w:type="dxa"/>
          </w:tcPr>
          <w:p w14:paraId="7C5D6D78" w14:textId="0DD21F58" w:rsidR="00EC7DAD" w:rsidRPr="00B24D4A" w:rsidRDefault="00EC7DAD" w:rsidP="00EC7DAD">
            <w:pPr>
              <w:widowControl w:val="0"/>
              <w:jc w:val="center"/>
            </w:pPr>
            <w:r w:rsidRPr="00B24D4A">
              <w:t>100%</w:t>
            </w:r>
          </w:p>
        </w:tc>
        <w:tc>
          <w:tcPr>
            <w:tcW w:w="776" w:type="dxa"/>
          </w:tcPr>
          <w:p w14:paraId="273D8DD4" w14:textId="51093714" w:rsidR="00EC7DAD" w:rsidRPr="00B24D4A" w:rsidRDefault="00EC7DAD" w:rsidP="00EC7DAD">
            <w:pPr>
              <w:widowControl w:val="0"/>
              <w:jc w:val="center"/>
            </w:pPr>
            <w:r w:rsidRPr="00B24D4A">
              <w:t>100%</w:t>
            </w:r>
          </w:p>
        </w:tc>
        <w:tc>
          <w:tcPr>
            <w:tcW w:w="856" w:type="dxa"/>
          </w:tcPr>
          <w:p w14:paraId="7F76D3F4" w14:textId="6992D860" w:rsidR="00EC7DAD" w:rsidRPr="00BD2BD0" w:rsidRDefault="00EC7DAD" w:rsidP="00EC7DAD">
            <w:pPr>
              <w:widowControl w:val="0"/>
              <w:jc w:val="center"/>
            </w:pPr>
            <w:r w:rsidRPr="00BD2BD0">
              <w:t>100․%</w:t>
            </w:r>
          </w:p>
        </w:tc>
        <w:tc>
          <w:tcPr>
            <w:tcW w:w="856" w:type="dxa"/>
          </w:tcPr>
          <w:p w14:paraId="0CAE44F5" w14:textId="4183BA1C" w:rsidR="00EC7DAD" w:rsidRPr="00BD2BD0" w:rsidRDefault="00EC7DAD" w:rsidP="00EC7DAD">
            <w:pPr>
              <w:widowControl w:val="0"/>
              <w:jc w:val="center"/>
            </w:pPr>
            <w:r w:rsidRPr="00BD2BD0">
              <w:t>100․%</w:t>
            </w:r>
          </w:p>
        </w:tc>
        <w:tc>
          <w:tcPr>
            <w:tcW w:w="856" w:type="dxa"/>
          </w:tcPr>
          <w:p w14:paraId="149834A9" w14:textId="758798D7" w:rsidR="00EC7DAD" w:rsidRPr="00BD2BD0" w:rsidRDefault="00EC7DAD" w:rsidP="00EC7DAD">
            <w:pPr>
              <w:widowControl w:val="0"/>
              <w:jc w:val="center"/>
            </w:pPr>
            <w:r w:rsidRPr="00BD2BD0">
              <w:t>100․%</w:t>
            </w:r>
          </w:p>
        </w:tc>
        <w:tc>
          <w:tcPr>
            <w:tcW w:w="864" w:type="dxa"/>
          </w:tcPr>
          <w:p w14:paraId="2E290014" w14:textId="6DFF53AF" w:rsidR="00EC7DAD" w:rsidRPr="00BD2BD0" w:rsidRDefault="00EC7DAD" w:rsidP="00EC7DAD">
            <w:pPr>
              <w:widowControl w:val="0"/>
              <w:jc w:val="center"/>
            </w:pPr>
            <w:r w:rsidRPr="00BD2BD0">
              <w:t>100․%</w:t>
            </w:r>
          </w:p>
        </w:tc>
        <w:tc>
          <w:tcPr>
            <w:tcW w:w="856" w:type="dxa"/>
          </w:tcPr>
          <w:p w14:paraId="75F4BA15" w14:textId="773A49D8" w:rsidR="00EC7DAD" w:rsidRPr="00BD2BD0" w:rsidRDefault="00EC7DAD" w:rsidP="00EC7DAD">
            <w:pPr>
              <w:widowControl w:val="0"/>
              <w:jc w:val="center"/>
            </w:pPr>
            <w:r w:rsidRPr="00BD2BD0">
              <w:t>100․%</w:t>
            </w:r>
          </w:p>
        </w:tc>
        <w:tc>
          <w:tcPr>
            <w:tcW w:w="868" w:type="dxa"/>
          </w:tcPr>
          <w:p w14:paraId="4893A805" w14:textId="122FEB9E" w:rsidR="00EC7DAD" w:rsidRPr="00BD2BD0" w:rsidRDefault="00EC7DAD" w:rsidP="00EC7DAD">
            <w:pPr>
              <w:widowControl w:val="0"/>
              <w:jc w:val="center"/>
            </w:pPr>
            <w:r w:rsidRPr="00BD2BD0">
              <w:t>100%</w:t>
            </w:r>
          </w:p>
        </w:tc>
        <w:tc>
          <w:tcPr>
            <w:tcW w:w="824" w:type="dxa"/>
          </w:tcPr>
          <w:p w14:paraId="63A1B356" w14:textId="536EC186" w:rsidR="00EC7DAD" w:rsidRPr="00BD2BD0" w:rsidRDefault="00EC7DAD" w:rsidP="00EC7DAD">
            <w:pPr>
              <w:widowControl w:val="0"/>
              <w:jc w:val="center"/>
            </w:pPr>
            <w:r w:rsidRPr="00BD2BD0">
              <w:t>100%</w:t>
            </w:r>
          </w:p>
        </w:tc>
        <w:tc>
          <w:tcPr>
            <w:tcW w:w="928" w:type="dxa"/>
          </w:tcPr>
          <w:p w14:paraId="4D69DD2F" w14:textId="5B030333" w:rsidR="00EC7DAD" w:rsidRPr="00BD2BD0" w:rsidRDefault="00EC7DAD" w:rsidP="00EC7DAD">
            <w:pPr>
              <w:widowControl w:val="0"/>
              <w:jc w:val="center"/>
            </w:pPr>
            <w:r w:rsidRPr="00BD2BD0">
              <w:t>100․%</w:t>
            </w:r>
          </w:p>
        </w:tc>
      </w:tr>
      <w:tr w:rsidR="00EC7DAD" w:rsidRPr="00B138F3" w14:paraId="07330043" w14:textId="77777777" w:rsidTr="00950AC1">
        <w:trPr>
          <w:trHeight w:val="404"/>
          <w:jc w:val="center"/>
        </w:trPr>
        <w:tc>
          <w:tcPr>
            <w:tcW w:w="1547" w:type="dxa"/>
            <w:vAlign w:val="center"/>
          </w:tcPr>
          <w:p w14:paraId="1E3B5521" w14:textId="4A9DCAA1" w:rsidR="00EC7DAD" w:rsidRDefault="00EC7DAD" w:rsidP="00EC7DAD">
            <w:pPr>
              <w:widowControl w:val="0"/>
              <w:jc w:val="center"/>
              <w:rPr>
                <w:rFonts w:ascii="Calibri" w:hAnsi="Calibri" w:cs="Calibri"/>
                <w:color w:val="000000"/>
                <w:sz w:val="22"/>
                <w:szCs w:val="22"/>
              </w:rPr>
            </w:pPr>
            <w:r>
              <w:rPr>
                <w:rFonts w:ascii="Calibri" w:hAnsi="Calibri" w:cs="Calibri"/>
                <w:color w:val="000000"/>
                <w:sz w:val="22"/>
                <w:szCs w:val="22"/>
              </w:rPr>
              <w:t>14</w:t>
            </w:r>
          </w:p>
        </w:tc>
        <w:tc>
          <w:tcPr>
            <w:tcW w:w="1715" w:type="dxa"/>
            <w:vAlign w:val="center"/>
          </w:tcPr>
          <w:p w14:paraId="653D8D48" w14:textId="2273567C" w:rsidR="00EC7DAD" w:rsidRDefault="00EC7DAD" w:rsidP="00EC7DAD">
            <w:pPr>
              <w:widowControl w:val="0"/>
              <w:jc w:val="center"/>
              <w:rPr>
                <w:rFonts w:ascii="Arial Armenian" w:hAnsi="Arial Armenian" w:cs="Calibri"/>
                <w:sz w:val="20"/>
                <w:szCs w:val="20"/>
              </w:rPr>
            </w:pPr>
            <w:r>
              <w:rPr>
                <w:rFonts w:ascii="Arial Armenian" w:hAnsi="Arial Armenian" w:cs="Calibri"/>
                <w:sz w:val="20"/>
                <w:szCs w:val="20"/>
              </w:rPr>
              <w:t>30192100</w:t>
            </w:r>
          </w:p>
        </w:tc>
        <w:tc>
          <w:tcPr>
            <w:tcW w:w="1976" w:type="dxa"/>
          </w:tcPr>
          <w:p w14:paraId="0561E923" w14:textId="51EC6805" w:rsidR="00EC7DAD" w:rsidRPr="00B138F3" w:rsidRDefault="00EC7DAD" w:rsidP="00EC7DAD">
            <w:pPr>
              <w:widowControl w:val="0"/>
              <w:jc w:val="center"/>
              <w:rPr>
                <w:rFonts w:ascii="GHEA Grapalat" w:hAnsi="GHEA Grapalat"/>
                <w:sz w:val="16"/>
                <w:szCs w:val="16"/>
              </w:rPr>
            </w:pPr>
            <w:r w:rsidRPr="00E05625">
              <w:rPr>
                <w:rFonts w:ascii="GHEA Grapalat" w:hAnsi="GHEA Grapalat"/>
                <w:sz w:val="20"/>
                <w:szCs w:val="20"/>
              </w:rPr>
              <w:t>резина</w:t>
            </w:r>
          </w:p>
        </w:tc>
        <w:tc>
          <w:tcPr>
            <w:tcW w:w="801" w:type="dxa"/>
          </w:tcPr>
          <w:p w14:paraId="18399F5C" w14:textId="1D9EAD59" w:rsidR="00EC7DAD" w:rsidRPr="00EF71AF" w:rsidRDefault="00EC7DAD" w:rsidP="00EC7DAD">
            <w:pPr>
              <w:widowControl w:val="0"/>
              <w:jc w:val="center"/>
              <w:rPr>
                <w:lang w:val="hy-AM"/>
              </w:rPr>
            </w:pPr>
            <w:r w:rsidRPr="00EF71AF">
              <w:rPr>
                <w:lang w:val="hy-AM"/>
              </w:rPr>
              <w:t>-</w:t>
            </w:r>
          </w:p>
        </w:tc>
        <w:tc>
          <w:tcPr>
            <w:tcW w:w="830" w:type="dxa"/>
          </w:tcPr>
          <w:p w14:paraId="75A35660" w14:textId="6B6CDF6F" w:rsidR="00EC7DAD" w:rsidRPr="00B7195E" w:rsidRDefault="00EC7DAD" w:rsidP="00EC7DAD">
            <w:pPr>
              <w:widowControl w:val="0"/>
              <w:jc w:val="center"/>
              <w:rPr>
                <w:lang w:val="hy-AM"/>
              </w:rPr>
            </w:pPr>
            <w:r w:rsidRPr="00B7195E">
              <w:rPr>
                <w:lang w:val="hy-AM"/>
              </w:rPr>
              <w:t>-</w:t>
            </w:r>
          </w:p>
        </w:tc>
        <w:tc>
          <w:tcPr>
            <w:tcW w:w="776" w:type="dxa"/>
          </w:tcPr>
          <w:p w14:paraId="1635856F" w14:textId="4AC496B1" w:rsidR="00EC7DAD" w:rsidRPr="00B7195E" w:rsidRDefault="00EC7DAD" w:rsidP="00EC7DAD">
            <w:pPr>
              <w:widowControl w:val="0"/>
              <w:jc w:val="center"/>
              <w:rPr>
                <w:lang w:val="hy-AM"/>
              </w:rPr>
            </w:pPr>
            <w:r w:rsidRPr="00B7195E">
              <w:rPr>
                <w:lang w:val="hy-AM"/>
              </w:rPr>
              <w:t>-</w:t>
            </w:r>
          </w:p>
        </w:tc>
        <w:tc>
          <w:tcPr>
            <w:tcW w:w="791" w:type="dxa"/>
          </w:tcPr>
          <w:p w14:paraId="1E4C9DD0" w14:textId="72D5D765" w:rsidR="00EC7DAD" w:rsidRPr="00B24D4A" w:rsidRDefault="00EC7DAD" w:rsidP="00EC7DAD">
            <w:pPr>
              <w:widowControl w:val="0"/>
              <w:jc w:val="center"/>
            </w:pPr>
            <w:r w:rsidRPr="00B24D4A">
              <w:t>100%</w:t>
            </w:r>
          </w:p>
        </w:tc>
        <w:tc>
          <w:tcPr>
            <w:tcW w:w="776" w:type="dxa"/>
          </w:tcPr>
          <w:p w14:paraId="7C4EE7A9" w14:textId="10B52864" w:rsidR="00EC7DAD" w:rsidRPr="00B24D4A" w:rsidRDefault="00EC7DAD" w:rsidP="00EC7DAD">
            <w:pPr>
              <w:widowControl w:val="0"/>
              <w:jc w:val="center"/>
            </w:pPr>
            <w:r w:rsidRPr="00B24D4A">
              <w:t>100%</w:t>
            </w:r>
          </w:p>
        </w:tc>
        <w:tc>
          <w:tcPr>
            <w:tcW w:w="856" w:type="dxa"/>
          </w:tcPr>
          <w:p w14:paraId="7A1A39F3" w14:textId="10DB50FC" w:rsidR="00EC7DAD" w:rsidRPr="00BD2BD0" w:rsidRDefault="00EC7DAD" w:rsidP="00EC7DAD">
            <w:pPr>
              <w:widowControl w:val="0"/>
              <w:jc w:val="center"/>
            </w:pPr>
            <w:r w:rsidRPr="00BD2BD0">
              <w:t>100․%</w:t>
            </w:r>
          </w:p>
        </w:tc>
        <w:tc>
          <w:tcPr>
            <w:tcW w:w="856" w:type="dxa"/>
          </w:tcPr>
          <w:p w14:paraId="5B2E0D58" w14:textId="48BE800E" w:rsidR="00EC7DAD" w:rsidRPr="00BD2BD0" w:rsidRDefault="00EC7DAD" w:rsidP="00EC7DAD">
            <w:pPr>
              <w:widowControl w:val="0"/>
              <w:jc w:val="center"/>
            </w:pPr>
            <w:r w:rsidRPr="00BD2BD0">
              <w:t>100․%</w:t>
            </w:r>
          </w:p>
        </w:tc>
        <w:tc>
          <w:tcPr>
            <w:tcW w:w="856" w:type="dxa"/>
          </w:tcPr>
          <w:p w14:paraId="10C2E2BB" w14:textId="4F436EE1" w:rsidR="00EC7DAD" w:rsidRPr="00BD2BD0" w:rsidRDefault="00EC7DAD" w:rsidP="00EC7DAD">
            <w:pPr>
              <w:widowControl w:val="0"/>
              <w:jc w:val="center"/>
            </w:pPr>
            <w:r w:rsidRPr="00BD2BD0">
              <w:t>100․%</w:t>
            </w:r>
          </w:p>
        </w:tc>
        <w:tc>
          <w:tcPr>
            <w:tcW w:w="864" w:type="dxa"/>
          </w:tcPr>
          <w:p w14:paraId="1F80D9C8" w14:textId="690186C0" w:rsidR="00EC7DAD" w:rsidRPr="00BD2BD0" w:rsidRDefault="00EC7DAD" w:rsidP="00EC7DAD">
            <w:pPr>
              <w:widowControl w:val="0"/>
              <w:jc w:val="center"/>
            </w:pPr>
            <w:r w:rsidRPr="00BD2BD0">
              <w:t>100․%</w:t>
            </w:r>
          </w:p>
        </w:tc>
        <w:tc>
          <w:tcPr>
            <w:tcW w:w="856" w:type="dxa"/>
          </w:tcPr>
          <w:p w14:paraId="2D2F89D3" w14:textId="7A9B6BDB" w:rsidR="00EC7DAD" w:rsidRPr="00BD2BD0" w:rsidRDefault="00EC7DAD" w:rsidP="00EC7DAD">
            <w:pPr>
              <w:widowControl w:val="0"/>
              <w:jc w:val="center"/>
            </w:pPr>
            <w:r w:rsidRPr="00BD2BD0">
              <w:t>100․%</w:t>
            </w:r>
          </w:p>
        </w:tc>
        <w:tc>
          <w:tcPr>
            <w:tcW w:w="868" w:type="dxa"/>
          </w:tcPr>
          <w:p w14:paraId="13C73806" w14:textId="3785B748" w:rsidR="00EC7DAD" w:rsidRPr="00BD2BD0" w:rsidRDefault="00EC7DAD" w:rsidP="00EC7DAD">
            <w:pPr>
              <w:widowControl w:val="0"/>
              <w:jc w:val="center"/>
            </w:pPr>
            <w:r w:rsidRPr="00BD2BD0">
              <w:t>100%</w:t>
            </w:r>
          </w:p>
        </w:tc>
        <w:tc>
          <w:tcPr>
            <w:tcW w:w="824" w:type="dxa"/>
          </w:tcPr>
          <w:p w14:paraId="5CBD05E2" w14:textId="1FD50F6A" w:rsidR="00EC7DAD" w:rsidRPr="00BD2BD0" w:rsidRDefault="00EC7DAD" w:rsidP="00EC7DAD">
            <w:pPr>
              <w:widowControl w:val="0"/>
              <w:jc w:val="center"/>
            </w:pPr>
            <w:r w:rsidRPr="00BD2BD0">
              <w:t>100%</w:t>
            </w:r>
          </w:p>
        </w:tc>
        <w:tc>
          <w:tcPr>
            <w:tcW w:w="928" w:type="dxa"/>
          </w:tcPr>
          <w:p w14:paraId="5A97A8C9" w14:textId="4BBD0935" w:rsidR="00EC7DAD" w:rsidRPr="00BD2BD0" w:rsidRDefault="00EC7DAD" w:rsidP="00EC7DAD">
            <w:pPr>
              <w:widowControl w:val="0"/>
              <w:jc w:val="center"/>
            </w:pPr>
            <w:r w:rsidRPr="00BD2BD0">
              <w:t>100․%</w:t>
            </w:r>
          </w:p>
        </w:tc>
      </w:tr>
      <w:tr w:rsidR="00EC7DAD" w:rsidRPr="00B138F3" w14:paraId="2E404057" w14:textId="77777777" w:rsidTr="00950AC1">
        <w:trPr>
          <w:trHeight w:val="404"/>
          <w:jc w:val="center"/>
        </w:trPr>
        <w:tc>
          <w:tcPr>
            <w:tcW w:w="1547" w:type="dxa"/>
            <w:vAlign w:val="center"/>
          </w:tcPr>
          <w:p w14:paraId="2E7FDE21" w14:textId="71F124F1" w:rsidR="00EC7DAD" w:rsidRDefault="00EC7DAD" w:rsidP="00EC7DAD">
            <w:pPr>
              <w:widowControl w:val="0"/>
              <w:jc w:val="center"/>
              <w:rPr>
                <w:rFonts w:ascii="Calibri" w:hAnsi="Calibri" w:cs="Calibri"/>
                <w:color w:val="000000"/>
                <w:sz w:val="22"/>
                <w:szCs w:val="22"/>
              </w:rPr>
            </w:pPr>
            <w:r>
              <w:rPr>
                <w:rFonts w:ascii="Calibri" w:hAnsi="Calibri" w:cs="Calibri"/>
                <w:color w:val="000000"/>
                <w:sz w:val="22"/>
                <w:szCs w:val="22"/>
              </w:rPr>
              <w:t>15</w:t>
            </w:r>
          </w:p>
        </w:tc>
        <w:tc>
          <w:tcPr>
            <w:tcW w:w="1715" w:type="dxa"/>
            <w:vAlign w:val="center"/>
          </w:tcPr>
          <w:p w14:paraId="7A795F9E" w14:textId="4B231B80" w:rsidR="00EC7DAD" w:rsidRDefault="00EC7DAD" w:rsidP="00EC7DAD">
            <w:pPr>
              <w:widowControl w:val="0"/>
              <w:jc w:val="center"/>
              <w:rPr>
                <w:rFonts w:ascii="Arial Armenian" w:hAnsi="Arial Armenian" w:cs="Calibri"/>
                <w:sz w:val="20"/>
                <w:szCs w:val="20"/>
              </w:rPr>
            </w:pPr>
            <w:r>
              <w:rPr>
                <w:rFonts w:ascii="Arial Armenian" w:hAnsi="Arial Armenian" w:cs="Calibri"/>
                <w:sz w:val="20"/>
                <w:szCs w:val="20"/>
              </w:rPr>
              <w:t>44921600</w:t>
            </w:r>
          </w:p>
        </w:tc>
        <w:tc>
          <w:tcPr>
            <w:tcW w:w="1976" w:type="dxa"/>
          </w:tcPr>
          <w:p w14:paraId="755F5D75" w14:textId="77777777" w:rsidR="00EC7DAD" w:rsidRPr="00E05625" w:rsidRDefault="00EC7DAD" w:rsidP="00EC7DAD">
            <w:pPr>
              <w:rPr>
                <w:rFonts w:ascii="Sylfaen" w:hAnsi="Sylfaen"/>
                <w:color w:val="000000"/>
                <w:sz w:val="18"/>
                <w:szCs w:val="18"/>
                <w:lang w:val="hy-AM"/>
              </w:rPr>
            </w:pPr>
            <w:r w:rsidRPr="00E05625">
              <w:rPr>
                <w:rFonts w:ascii="Sylfaen" w:hAnsi="Sylfaen"/>
                <w:color w:val="000000"/>
                <w:sz w:val="18"/>
                <w:szCs w:val="18"/>
                <w:lang w:val="hy-AM"/>
              </w:rPr>
              <w:t>Белый мел...</w:t>
            </w:r>
          </w:p>
          <w:p w14:paraId="1D56231E" w14:textId="77777777" w:rsidR="00EC7DAD" w:rsidRPr="00B138F3" w:rsidRDefault="00EC7DAD" w:rsidP="00EC7DAD">
            <w:pPr>
              <w:widowControl w:val="0"/>
              <w:jc w:val="center"/>
              <w:rPr>
                <w:rFonts w:ascii="GHEA Grapalat" w:hAnsi="GHEA Grapalat"/>
                <w:sz w:val="16"/>
                <w:szCs w:val="16"/>
              </w:rPr>
            </w:pPr>
          </w:p>
        </w:tc>
        <w:tc>
          <w:tcPr>
            <w:tcW w:w="801" w:type="dxa"/>
          </w:tcPr>
          <w:p w14:paraId="0C8DECF9" w14:textId="2E171CD5" w:rsidR="00EC7DAD" w:rsidRPr="00EF71AF" w:rsidRDefault="00EC7DAD" w:rsidP="00EC7DAD">
            <w:pPr>
              <w:widowControl w:val="0"/>
              <w:jc w:val="center"/>
              <w:rPr>
                <w:lang w:val="hy-AM"/>
              </w:rPr>
            </w:pPr>
            <w:r w:rsidRPr="00EF71AF">
              <w:rPr>
                <w:lang w:val="hy-AM"/>
              </w:rPr>
              <w:t>-</w:t>
            </w:r>
          </w:p>
        </w:tc>
        <w:tc>
          <w:tcPr>
            <w:tcW w:w="830" w:type="dxa"/>
          </w:tcPr>
          <w:p w14:paraId="3BC8D357" w14:textId="47B9E468" w:rsidR="00EC7DAD" w:rsidRPr="00B7195E" w:rsidRDefault="00EC7DAD" w:rsidP="00EC7DAD">
            <w:pPr>
              <w:widowControl w:val="0"/>
              <w:jc w:val="center"/>
              <w:rPr>
                <w:lang w:val="hy-AM"/>
              </w:rPr>
            </w:pPr>
            <w:r w:rsidRPr="00B7195E">
              <w:rPr>
                <w:lang w:val="hy-AM"/>
              </w:rPr>
              <w:t>-</w:t>
            </w:r>
          </w:p>
        </w:tc>
        <w:tc>
          <w:tcPr>
            <w:tcW w:w="776" w:type="dxa"/>
          </w:tcPr>
          <w:p w14:paraId="22608401" w14:textId="417C3921" w:rsidR="00EC7DAD" w:rsidRPr="00B7195E" w:rsidRDefault="00EC7DAD" w:rsidP="00EC7DAD">
            <w:pPr>
              <w:widowControl w:val="0"/>
              <w:jc w:val="center"/>
              <w:rPr>
                <w:lang w:val="hy-AM"/>
              </w:rPr>
            </w:pPr>
            <w:r w:rsidRPr="00B7195E">
              <w:rPr>
                <w:lang w:val="hy-AM"/>
              </w:rPr>
              <w:t>-</w:t>
            </w:r>
          </w:p>
        </w:tc>
        <w:tc>
          <w:tcPr>
            <w:tcW w:w="791" w:type="dxa"/>
          </w:tcPr>
          <w:p w14:paraId="6BB4D435" w14:textId="55A88E8A" w:rsidR="00EC7DAD" w:rsidRPr="00B24D4A" w:rsidRDefault="00EC7DAD" w:rsidP="00EC7DAD">
            <w:pPr>
              <w:widowControl w:val="0"/>
              <w:jc w:val="center"/>
            </w:pPr>
            <w:r w:rsidRPr="00B24D4A">
              <w:t>100%</w:t>
            </w:r>
          </w:p>
        </w:tc>
        <w:tc>
          <w:tcPr>
            <w:tcW w:w="776" w:type="dxa"/>
          </w:tcPr>
          <w:p w14:paraId="133DD7CA" w14:textId="3E711F05" w:rsidR="00EC7DAD" w:rsidRPr="00B24D4A" w:rsidRDefault="00EC7DAD" w:rsidP="00EC7DAD">
            <w:pPr>
              <w:widowControl w:val="0"/>
              <w:jc w:val="center"/>
            </w:pPr>
            <w:r w:rsidRPr="00B24D4A">
              <w:t>100%</w:t>
            </w:r>
          </w:p>
        </w:tc>
        <w:tc>
          <w:tcPr>
            <w:tcW w:w="856" w:type="dxa"/>
          </w:tcPr>
          <w:p w14:paraId="468C0E77" w14:textId="14BFE952" w:rsidR="00EC7DAD" w:rsidRPr="00BD2BD0" w:rsidRDefault="00EC7DAD" w:rsidP="00EC7DAD">
            <w:pPr>
              <w:widowControl w:val="0"/>
              <w:jc w:val="center"/>
            </w:pPr>
            <w:r w:rsidRPr="00BD2BD0">
              <w:t>100․%</w:t>
            </w:r>
          </w:p>
        </w:tc>
        <w:tc>
          <w:tcPr>
            <w:tcW w:w="856" w:type="dxa"/>
          </w:tcPr>
          <w:p w14:paraId="0613B9E9" w14:textId="2166B4D9" w:rsidR="00EC7DAD" w:rsidRPr="00BD2BD0" w:rsidRDefault="00EC7DAD" w:rsidP="00EC7DAD">
            <w:pPr>
              <w:widowControl w:val="0"/>
              <w:jc w:val="center"/>
            </w:pPr>
            <w:r w:rsidRPr="00BD2BD0">
              <w:t>100․%</w:t>
            </w:r>
          </w:p>
        </w:tc>
        <w:tc>
          <w:tcPr>
            <w:tcW w:w="856" w:type="dxa"/>
          </w:tcPr>
          <w:p w14:paraId="3DCFC87B" w14:textId="7C34BC4C" w:rsidR="00EC7DAD" w:rsidRPr="00BD2BD0" w:rsidRDefault="00EC7DAD" w:rsidP="00EC7DAD">
            <w:pPr>
              <w:widowControl w:val="0"/>
              <w:jc w:val="center"/>
            </w:pPr>
            <w:r w:rsidRPr="00BD2BD0">
              <w:t>100․%</w:t>
            </w:r>
          </w:p>
        </w:tc>
        <w:tc>
          <w:tcPr>
            <w:tcW w:w="864" w:type="dxa"/>
          </w:tcPr>
          <w:p w14:paraId="674AF04C" w14:textId="0E28BD27" w:rsidR="00EC7DAD" w:rsidRPr="00BD2BD0" w:rsidRDefault="00EC7DAD" w:rsidP="00EC7DAD">
            <w:pPr>
              <w:widowControl w:val="0"/>
              <w:jc w:val="center"/>
            </w:pPr>
            <w:r w:rsidRPr="00BD2BD0">
              <w:t>100․%</w:t>
            </w:r>
          </w:p>
        </w:tc>
        <w:tc>
          <w:tcPr>
            <w:tcW w:w="856" w:type="dxa"/>
          </w:tcPr>
          <w:p w14:paraId="40F176BD" w14:textId="4BED394A" w:rsidR="00EC7DAD" w:rsidRPr="00BD2BD0" w:rsidRDefault="00EC7DAD" w:rsidP="00EC7DAD">
            <w:pPr>
              <w:widowControl w:val="0"/>
              <w:jc w:val="center"/>
            </w:pPr>
            <w:r w:rsidRPr="00BD2BD0">
              <w:t>100․%</w:t>
            </w:r>
          </w:p>
        </w:tc>
        <w:tc>
          <w:tcPr>
            <w:tcW w:w="868" w:type="dxa"/>
          </w:tcPr>
          <w:p w14:paraId="0A65166B" w14:textId="66BBA798" w:rsidR="00EC7DAD" w:rsidRPr="00BD2BD0" w:rsidRDefault="00EC7DAD" w:rsidP="00EC7DAD">
            <w:pPr>
              <w:widowControl w:val="0"/>
              <w:jc w:val="center"/>
            </w:pPr>
            <w:r w:rsidRPr="00BD2BD0">
              <w:t>100%</w:t>
            </w:r>
          </w:p>
        </w:tc>
        <w:tc>
          <w:tcPr>
            <w:tcW w:w="824" w:type="dxa"/>
          </w:tcPr>
          <w:p w14:paraId="6319AD9B" w14:textId="481958A5" w:rsidR="00EC7DAD" w:rsidRPr="00BD2BD0" w:rsidRDefault="00EC7DAD" w:rsidP="00EC7DAD">
            <w:pPr>
              <w:widowControl w:val="0"/>
              <w:jc w:val="center"/>
            </w:pPr>
            <w:r w:rsidRPr="00BD2BD0">
              <w:t>100%</w:t>
            </w:r>
          </w:p>
        </w:tc>
        <w:tc>
          <w:tcPr>
            <w:tcW w:w="928" w:type="dxa"/>
          </w:tcPr>
          <w:p w14:paraId="6B260FFD" w14:textId="0F6A9766" w:rsidR="00EC7DAD" w:rsidRPr="00BD2BD0" w:rsidRDefault="00EC7DAD" w:rsidP="00EC7DAD">
            <w:pPr>
              <w:widowControl w:val="0"/>
              <w:jc w:val="center"/>
            </w:pPr>
            <w:r w:rsidRPr="00BD2BD0">
              <w:t>100․%</w:t>
            </w:r>
          </w:p>
        </w:tc>
      </w:tr>
      <w:tr w:rsidR="00EC7DAD" w:rsidRPr="00B138F3" w14:paraId="65AF2802" w14:textId="77777777" w:rsidTr="00950AC1">
        <w:trPr>
          <w:trHeight w:val="404"/>
          <w:jc w:val="center"/>
        </w:trPr>
        <w:tc>
          <w:tcPr>
            <w:tcW w:w="1547" w:type="dxa"/>
            <w:vAlign w:val="center"/>
          </w:tcPr>
          <w:p w14:paraId="59782D0C" w14:textId="0B9EB397" w:rsidR="00EC7DAD" w:rsidRDefault="00EC7DAD" w:rsidP="00EC7DAD">
            <w:pPr>
              <w:widowControl w:val="0"/>
              <w:jc w:val="center"/>
              <w:rPr>
                <w:rFonts w:ascii="Calibri" w:hAnsi="Calibri" w:cs="Calibri"/>
                <w:color w:val="000000"/>
                <w:sz w:val="22"/>
                <w:szCs w:val="22"/>
              </w:rPr>
            </w:pPr>
            <w:r>
              <w:rPr>
                <w:rFonts w:ascii="Calibri" w:hAnsi="Calibri" w:cs="Calibri"/>
                <w:color w:val="000000"/>
                <w:sz w:val="22"/>
                <w:szCs w:val="22"/>
              </w:rPr>
              <w:t>16</w:t>
            </w:r>
          </w:p>
        </w:tc>
        <w:tc>
          <w:tcPr>
            <w:tcW w:w="1715" w:type="dxa"/>
            <w:vAlign w:val="bottom"/>
          </w:tcPr>
          <w:p w14:paraId="72650F01" w14:textId="625C59AE" w:rsidR="00EC7DAD" w:rsidRDefault="00EC7DAD" w:rsidP="00EC7DAD">
            <w:pPr>
              <w:widowControl w:val="0"/>
              <w:jc w:val="center"/>
              <w:rPr>
                <w:rFonts w:ascii="Arial Armenian" w:hAnsi="Arial Armenian" w:cs="Calibri"/>
                <w:sz w:val="20"/>
                <w:szCs w:val="20"/>
              </w:rPr>
            </w:pPr>
            <w:r>
              <w:rPr>
                <w:rFonts w:ascii="Arial Armenian" w:hAnsi="Arial Armenian" w:cs="Calibri"/>
                <w:sz w:val="20"/>
                <w:szCs w:val="20"/>
              </w:rPr>
              <w:t>30197234</w:t>
            </w:r>
          </w:p>
        </w:tc>
        <w:tc>
          <w:tcPr>
            <w:tcW w:w="1976" w:type="dxa"/>
          </w:tcPr>
          <w:p w14:paraId="29FD9DEA" w14:textId="669142F1" w:rsidR="00EC7DAD" w:rsidRPr="00B138F3" w:rsidRDefault="00EC7DAD" w:rsidP="00EC7DAD">
            <w:pPr>
              <w:widowControl w:val="0"/>
              <w:jc w:val="center"/>
              <w:rPr>
                <w:rFonts w:ascii="GHEA Grapalat" w:hAnsi="GHEA Grapalat"/>
                <w:sz w:val="16"/>
                <w:szCs w:val="16"/>
              </w:rPr>
            </w:pPr>
            <w:r w:rsidRPr="00E05625">
              <w:rPr>
                <w:rFonts w:ascii="Sylfaen" w:hAnsi="Sylfaen"/>
                <w:color w:val="000000"/>
                <w:sz w:val="18"/>
                <w:szCs w:val="18"/>
                <w:lang w:val="hy-AM"/>
              </w:rPr>
              <w:t>Папка-</w:t>
            </w:r>
          </w:p>
        </w:tc>
        <w:tc>
          <w:tcPr>
            <w:tcW w:w="801" w:type="dxa"/>
          </w:tcPr>
          <w:p w14:paraId="019FD9ED" w14:textId="073ED549" w:rsidR="00EC7DAD" w:rsidRPr="00EF71AF" w:rsidRDefault="00EC7DAD" w:rsidP="00EC7DAD">
            <w:pPr>
              <w:widowControl w:val="0"/>
              <w:jc w:val="center"/>
              <w:rPr>
                <w:lang w:val="hy-AM"/>
              </w:rPr>
            </w:pPr>
            <w:r w:rsidRPr="00EF71AF">
              <w:rPr>
                <w:lang w:val="hy-AM"/>
              </w:rPr>
              <w:t>-</w:t>
            </w:r>
          </w:p>
        </w:tc>
        <w:tc>
          <w:tcPr>
            <w:tcW w:w="830" w:type="dxa"/>
          </w:tcPr>
          <w:p w14:paraId="6C780A40" w14:textId="108911F6" w:rsidR="00EC7DAD" w:rsidRPr="00B7195E" w:rsidRDefault="00EC7DAD" w:rsidP="00EC7DAD">
            <w:pPr>
              <w:widowControl w:val="0"/>
              <w:jc w:val="center"/>
              <w:rPr>
                <w:lang w:val="hy-AM"/>
              </w:rPr>
            </w:pPr>
            <w:r w:rsidRPr="00B7195E">
              <w:rPr>
                <w:lang w:val="hy-AM"/>
              </w:rPr>
              <w:t>-</w:t>
            </w:r>
          </w:p>
        </w:tc>
        <w:tc>
          <w:tcPr>
            <w:tcW w:w="776" w:type="dxa"/>
          </w:tcPr>
          <w:p w14:paraId="542E1915" w14:textId="7582C5EF" w:rsidR="00EC7DAD" w:rsidRPr="00B7195E" w:rsidRDefault="00EC7DAD" w:rsidP="00EC7DAD">
            <w:pPr>
              <w:widowControl w:val="0"/>
              <w:jc w:val="center"/>
              <w:rPr>
                <w:lang w:val="hy-AM"/>
              </w:rPr>
            </w:pPr>
            <w:r w:rsidRPr="00B7195E">
              <w:rPr>
                <w:lang w:val="hy-AM"/>
              </w:rPr>
              <w:t>-</w:t>
            </w:r>
          </w:p>
        </w:tc>
        <w:tc>
          <w:tcPr>
            <w:tcW w:w="791" w:type="dxa"/>
          </w:tcPr>
          <w:p w14:paraId="07852C4D" w14:textId="34F04B2D" w:rsidR="00EC7DAD" w:rsidRPr="00B24D4A" w:rsidRDefault="00EC7DAD" w:rsidP="00EC7DAD">
            <w:pPr>
              <w:widowControl w:val="0"/>
              <w:jc w:val="center"/>
            </w:pPr>
            <w:r w:rsidRPr="00B24D4A">
              <w:t>100%</w:t>
            </w:r>
          </w:p>
        </w:tc>
        <w:tc>
          <w:tcPr>
            <w:tcW w:w="776" w:type="dxa"/>
          </w:tcPr>
          <w:p w14:paraId="1B012824" w14:textId="0180BFD0" w:rsidR="00EC7DAD" w:rsidRPr="00B24D4A" w:rsidRDefault="00EC7DAD" w:rsidP="00EC7DAD">
            <w:pPr>
              <w:widowControl w:val="0"/>
              <w:jc w:val="center"/>
            </w:pPr>
            <w:r w:rsidRPr="00B24D4A">
              <w:t>100%</w:t>
            </w:r>
          </w:p>
        </w:tc>
        <w:tc>
          <w:tcPr>
            <w:tcW w:w="856" w:type="dxa"/>
          </w:tcPr>
          <w:p w14:paraId="166DC054" w14:textId="434B4676" w:rsidR="00EC7DAD" w:rsidRPr="00BD2BD0" w:rsidRDefault="00EC7DAD" w:rsidP="00EC7DAD">
            <w:pPr>
              <w:widowControl w:val="0"/>
              <w:jc w:val="center"/>
            </w:pPr>
            <w:r w:rsidRPr="00BD2BD0">
              <w:t>100․%</w:t>
            </w:r>
          </w:p>
        </w:tc>
        <w:tc>
          <w:tcPr>
            <w:tcW w:w="856" w:type="dxa"/>
          </w:tcPr>
          <w:p w14:paraId="0B78026D" w14:textId="39DAE3AD" w:rsidR="00EC7DAD" w:rsidRPr="00BD2BD0" w:rsidRDefault="00EC7DAD" w:rsidP="00EC7DAD">
            <w:pPr>
              <w:widowControl w:val="0"/>
              <w:jc w:val="center"/>
            </w:pPr>
            <w:r w:rsidRPr="00BD2BD0">
              <w:t>100․%</w:t>
            </w:r>
          </w:p>
        </w:tc>
        <w:tc>
          <w:tcPr>
            <w:tcW w:w="856" w:type="dxa"/>
          </w:tcPr>
          <w:p w14:paraId="1601D403" w14:textId="1D5D3BBE" w:rsidR="00EC7DAD" w:rsidRPr="00BD2BD0" w:rsidRDefault="00EC7DAD" w:rsidP="00EC7DAD">
            <w:pPr>
              <w:widowControl w:val="0"/>
              <w:jc w:val="center"/>
            </w:pPr>
            <w:r w:rsidRPr="00BD2BD0">
              <w:t>100․%</w:t>
            </w:r>
          </w:p>
        </w:tc>
        <w:tc>
          <w:tcPr>
            <w:tcW w:w="864" w:type="dxa"/>
          </w:tcPr>
          <w:p w14:paraId="5F2F2458" w14:textId="1CC99DF9" w:rsidR="00EC7DAD" w:rsidRPr="00BD2BD0" w:rsidRDefault="00EC7DAD" w:rsidP="00EC7DAD">
            <w:pPr>
              <w:widowControl w:val="0"/>
              <w:jc w:val="center"/>
            </w:pPr>
            <w:r w:rsidRPr="00BD2BD0">
              <w:t>100․%</w:t>
            </w:r>
          </w:p>
        </w:tc>
        <w:tc>
          <w:tcPr>
            <w:tcW w:w="856" w:type="dxa"/>
          </w:tcPr>
          <w:p w14:paraId="2E923915" w14:textId="7DBE2AE7" w:rsidR="00EC7DAD" w:rsidRPr="00BD2BD0" w:rsidRDefault="00EC7DAD" w:rsidP="00EC7DAD">
            <w:pPr>
              <w:widowControl w:val="0"/>
              <w:jc w:val="center"/>
            </w:pPr>
            <w:r w:rsidRPr="00BD2BD0">
              <w:t>100․%</w:t>
            </w:r>
          </w:p>
        </w:tc>
        <w:tc>
          <w:tcPr>
            <w:tcW w:w="868" w:type="dxa"/>
          </w:tcPr>
          <w:p w14:paraId="3AA4B0CC" w14:textId="0380CAC5" w:rsidR="00EC7DAD" w:rsidRPr="00BD2BD0" w:rsidRDefault="00EC7DAD" w:rsidP="00EC7DAD">
            <w:pPr>
              <w:widowControl w:val="0"/>
              <w:jc w:val="center"/>
            </w:pPr>
            <w:r w:rsidRPr="00BD2BD0">
              <w:t>100%</w:t>
            </w:r>
          </w:p>
        </w:tc>
        <w:tc>
          <w:tcPr>
            <w:tcW w:w="824" w:type="dxa"/>
          </w:tcPr>
          <w:p w14:paraId="5B1F579A" w14:textId="7EEF9BF0" w:rsidR="00EC7DAD" w:rsidRPr="00BD2BD0" w:rsidRDefault="00EC7DAD" w:rsidP="00EC7DAD">
            <w:pPr>
              <w:widowControl w:val="0"/>
              <w:jc w:val="center"/>
            </w:pPr>
            <w:r w:rsidRPr="00BD2BD0">
              <w:t>100%</w:t>
            </w:r>
          </w:p>
        </w:tc>
        <w:tc>
          <w:tcPr>
            <w:tcW w:w="928" w:type="dxa"/>
          </w:tcPr>
          <w:p w14:paraId="5C709273" w14:textId="493E451E" w:rsidR="00EC7DAD" w:rsidRPr="00BD2BD0" w:rsidRDefault="00EC7DAD" w:rsidP="00EC7DAD">
            <w:pPr>
              <w:widowControl w:val="0"/>
              <w:jc w:val="center"/>
            </w:pPr>
            <w:r w:rsidRPr="00BD2BD0">
              <w:t>100․%</w:t>
            </w:r>
          </w:p>
        </w:tc>
      </w:tr>
      <w:tr w:rsidR="00EC7DAD" w:rsidRPr="00B138F3" w14:paraId="3F272D9E" w14:textId="77777777" w:rsidTr="00950AC1">
        <w:trPr>
          <w:trHeight w:val="404"/>
          <w:jc w:val="center"/>
        </w:trPr>
        <w:tc>
          <w:tcPr>
            <w:tcW w:w="1547" w:type="dxa"/>
            <w:vAlign w:val="center"/>
          </w:tcPr>
          <w:p w14:paraId="7398FC55" w14:textId="5D0DD3DF" w:rsidR="00EC7DAD" w:rsidRDefault="00EC7DAD" w:rsidP="00EC7DAD">
            <w:pPr>
              <w:widowControl w:val="0"/>
              <w:jc w:val="center"/>
              <w:rPr>
                <w:rFonts w:ascii="Calibri" w:hAnsi="Calibri" w:cs="Calibri"/>
                <w:color w:val="000000"/>
                <w:sz w:val="22"/>
                <w:szCs w:val="22"/>
              </w:rPr>
            </w:pPr>
            <w:r>
              <w:rPr>
                <w:rFonts w:ascii="Calibri" w:hAnsi="Calibri" w:cs="Calibri"/>
                <w:color w:val="000000"/>
                <w:sz w:val="22"/>
                <w:szCs w:val="22"/>
              </w:rPr>
              <w:t>17</w:t>
            </w:r>
          </w:p>
        </w:tc>
        <w:tc>
          <w:tcPr>
            <w:tcW w:w="1715" w:type="dxa"/>
            <w:vAlign w:val="bottom"/>
          </w:tcPr>
          <w:p w14:paraId="4F15378C" w14:textId="76860B2B" w:rsidR="00EC7DAD" w:rsidRDefault="00EC7DAD" w:rsidP="00EC7DAD">
            <w:pPr>
              <w:widowControl w:val="0"/>
              <w:jc w:val="center"/>
              <w:rPr>
                <w:rFonts w:ascii="Arial Armenian" w:hAnsi="Arial Armenian" w:cs="Calibri"/>
                <w:sz w:val="20"/>
                <w:szCs w:val="20"/>
              </w:rPr>
            </w:pPr>
            <w:r>
              <w:rPr>
                <w:rFonts w:ascii="Arial Armenian" w:hAnsi="Arial Armenian" w:cs="Calibri"/>
                <w:sz w:val="20"/>
                <w:szCs w:val="20"/>
              </w:rPr>
              <w:t>03121200</w:t>
            </w:r>
          </w:p>
        </w:tc>
        <w:tc>
          <w:tcPr>
            <w:tcW w:w="1976" w:type="dxa"/>
          </w:tcPr>
          <w:p w14:paraId="7C00DAA2" w14:textId="6DC2180D" w:rsidR="00EC7DAD" w:rsidRPr="00B138F3" w:rsidRDefault="00EC7DAD" w:rsidP="00EC7DAD">
            <w:pPr>
              <w:widowControl w:val="0"/>
              <w:jc w:val="center"/>
              <w:rPr>
                <w:rFonts w:ascii="GHEA Grapalat" w:hAnsi="GHEA Grapalat"/>
                <w:sz w:val="16"/>
                <w:szCs w:val="16"/>
              </w:rPr>
            </w:pPr>
            <w:r w:rsidRPr="00E05625">
              <w:t>искусственные цветы</w:t>
            </w:r>
          </w:p>
        </w:tc>
        <w:tc>
          <w:tcPr>
            <w:tcW w:w="801" w:type="dxa"/>
          </w:tcPr>
          <w:p w14:paraId="47D084D1" w14:textId="74EE5E58" w:rsidR="00EC7DAD" w:rsidRPr="00EF71AF" w:rsidRDefault="00EC7DAD" w:rsidP="00EC7DAD">
            <w:pPr>
              <w:widowControl w:val="0"/>
              <w:jc w:val="center"/>
              <w:rPr>
                <w:lang w:val="hy-AM"/>
              </w:rPr>
            </w:pPr>
            <w:r w:rsidRPr="00EF71AF">
              <w:rPr>
                <w:lang w:val="hy-AM"/>
              </w:rPr>
              <w:t>-</w:t>
            </w:r>
          </w:p>
        </w:tc>
        <w:tc>
          <w:tcPr>
            <w:tcW w:w="830" w:type="dxa"/>
          </w:tcPr>
          <w:p w14:paraId="25842B75" w14:textId="77A65CFD" w:rsidR="00EC7DAD" w:rsidRPr="00B7195E" w:rsidRDefault="00EC7DAD" w:rsidP="00EC7DAD">
            <w:pPr>
              <w:widowControl w:val="0"/>
              <w:jc w:val="center"/>
              <w:rPr>
                <w:lang w:val="hy-AM"/>
              </w:rPr>
            </w:pPr>
            <w:r w:rsidRPr="00B7195E">
              <w:rPr>
                <w:lang w:val="hy-AM"/>
              </w:rPr>
              <w:t>-</w:t>
            </w:r>
          </w:p>
        </w:tc>
        <w:tc>
          <w:tcPr>
            <w:tcW w:w="776" w:type="dxa"/>
          </w:tcPr>
          <w:p w14:paraId="5A83DFB3" w14:textId="444A3C0A" w:rsidR="00EC7DAD" w:rsidRPr="00B7195E" w:rsidRDefault="00EC7DAD" w:rsidP="00EC7DAD">
            <w:pPr>
              <w:widowControl w:val="0"/>
              <w:jc w:val="center"/>
              <w:rPr>
                <w:lang w:val="hy-AM"/>
              </w:rPr>
            </w:pPr>
            <w:r w:rsidRPr="00B7195E">
              <w:rPr>
                <w:lang w:val="hy-AM"/>
              </w:rPr>
              <w:t>-</w:t>
            </w:r>
          </w:p>
        </w:tc>
        <w:tc>
          <w:tcPr>
            <w:tcW w:w="791" w:type="dxa"/>
          </w:tcPr>
          <w:p w14:paraId="1029B8B6" w14:textId="6EEE1549" w:rsidR="00EC7DAD" w:rsidRPr="00B24D4A" w:rsidRDefault="00EC7DAD" w:rsidP="00EC7DAD">
            <w:pPr>
              <w:widowControl w:val="0"/>
              <w:jc w:val="center"/>
            </w:pPr>
            <w:r w:rsidRPr="00B24D4A">
              <w:t>100%</w:t>
            </w:r>
          </w:p>
        </w:tc>
        <w:tc>
          <w:tcPr>
            <w:tcW w:w="776" w:type="dxa"/>
          </w:tcPr>
          <w:p w14:paraId="2B9FDA10" w14:textId="3EB38090" w:rsidR="00EC7DAD" w:rsidRPr="00B24D4A" w:rsidRDefault="00EC7DAD" w:rsidP="00EC7DAD">
            <w:pPr>
              <w:widowControl w:val="0"/>
              <w:jc w:val="center"/>
            </w:pPr>
            <w:r w:rsidRPr="00B24D4A">
              <w:t>100%</w:t>
            </w:r>
          </w:p>
        </w:tc>
        <w:tc>
          <w:tcPr>
            <w:tcW w:w="856" w:type="dxa"/>
          </w:tcPr>
          <w:p w14:paraId="2E7D5747" w14:textId="0757F5A6" w:rsidR="00EC7DAD" w:rsidRPr="00BD2BD0" w:rsidRDefault="00EC7DAD" w:rsidP="00EC7DAD">
            <w:pPr>
              <w:widowControl w:val="0"/>
              <w:jc w:val="center"/>
            </w:pPr>
            <w:r w:rsidRPr="00BD2BD0">
              <w:t>100․%</w:t>
            </w:r>
          </w:p>
        </w:tc>
        <w:tc>
          <w:tcPr>
            <w:tcW w:w="856" w:type="dxa"/>
          </w:tcPr>
          <w:p w14:paraId="198A12DD" w14:textId="547792E8" w:rsidR="00EC7DAD" w:rsidRPr="00BD2BD0" w:rsidRDefault="00EC7DAD" w:rsidP="00EC7DAD">
            <w:pPr>
              <w:widowControl w:val="0"/>
              <w:jc w:val="center"/>
            </w:pPr>
            <w:r w:rsidRPr="00BD2BD0">
              <w:t>100․%</w:t>
            </w:r>
          </w:p>
        </w:tc>
        <w:tc>
          <w:tcPr>
            <w:tcW w:w="856" w:type="dxa"/>
          </w:tcPr>
          <w:p w14:paraId="61027A7B" w14:textId="0A4BB191" w:rsidR="00EC7DAD" w:rsidRPr="00BD2BD0" w:rsidRDefault="00EC7DAD" w:rsidP="00EC7DAD">
            <w:pPr>
              <w:widowControl w:val="0"/>
              <w:jc w:val="center"/>
            </w:pPr>
            <w:r w:rsidRPr="00BD2BD0">
              <w:t>100․%</w:t>
            </w:r>
          </w:p>
        </w:tc>
        <w:tc>
          <w:tcPr>
            <w:tcW w:w="864" w:type="dxa"/>
          </w:tcPr>
          <w:p w14:paraId="3721A47D" w14:textId="14E7AEA4" w:rsidR="00EC7DAD" w:rsidRPr="00BD2BD0" w:rsidRDefault="00EC7DAD" w:rsidP="00EC7DAD">
            <w:pPr>
              <w:widowControl w:val="0"/>
              <w:jc w:val="center"/>
            </w:pPr>
            <w:r w:rsidRPr="00BD2BD0">
              <w:t>100․%</w:t>
            </w:r>
          </w:p>
        </w:tc>
        <w:tc>
          <w:tcPr>
            <w:tcW w:w="856" w:type="dxa"/>
          </w:tcPr>
          <w:p w14:paraId="20B02727" w14:textId="17238E71" w:rsidR="00EC7DAD" w:rsidRPr="00BD2BD0" w:rsidRDefault="00EC7DAD" w:rsidP="00EC7DAD">
            <w:pPr>
              <w:widowControl w:val="0"/>
              <w:jc w:val="center"/>
            </w:pPr>
            <w:r w:rsidRPr="00BD2BD0">
              <w:t>100․%</w:t>
            </w:r>
          </w:p>
        </w:tc>
        <w:tc>
          <w:tcPr>
            <w:tcW w:w="868" w:type="dxa"/>
          </w:tcPr>
          <w:p w14:paraId="20DAD18C" w14:textId="4A1C35C1" w:rsidR="00EC7DAD" w:rsidRPr="00BD2BD0" w:rsidRDefault="00EC7DAD" w:rsidP="00EC7DAD">
            <w:pPr>
              <w:widowControl w:val="0"/>
              <w:jc w:val="center"/>
            </w:pPr>
            <w:r w:rsidRPr="00BD2BD0">
              <w:t>100%</w:t>
            </w:r>
          </w:p>
        </w:tc>
        <w:tc>
          <w:tcPr>
            <w:tcW w:w="824" w:type="dxa"/>
          </w:tcPr>
          <w:p w14:paraId="05A59B30" w14:textId="37470980" w:rsidR="00EC7DAD" w:rsidRPr="00BD2BD0" w:rsidRDefault="00EC7DAD" w:rsidP="00EC7DAD">
            <w:pPr>
              <w:widowControl w:val="0"/>
              <w:jc w:val="center"/>
            </w:pPr>
            <w:r w:rsidRPr="00BD2BD0">
              <w:t>100%</w:t>
            </w:r>
          </w:p>
        </w:tc>
        <w:tc>
          <w:tcPr>
            <w:tcW w:w="928" w:type="dxa"/>
          </w:tcPr>
          <w:p w14:paraId="3D3F442C" w14:textId="3B444BEA" w:rsidR="00EC7DAD" w:rsidRPr="00BD2BD0" w:rsidRDefault="00EC7DAD" w:rsidP="00EC7DAD">
            <w:pPr>
              <w:widowControl w:val="0"/>
              <w:jc w:val="center"/>
            </w:pPr>
            <w:r w:rsidRPr="00BD2BD0">
              <w:t>100․%</w:t>
            </w:r>
          </w:p>
        </w:tc>
      </w:tr>
      <w:tr w:rsidR="00EC7DAD" w:rsidRPr="00B138F3" w14:paraId="0CEDC4D5" w14:textId="77777777" w:rsidTr="00950AC1">
        <w:trPr>
          <w:trHeight w:val="404"/>
          <w:jc w:val="center"/>
        </w:trPr>
        <w:tc>
          <w:tcPr>
            <w:tcW w:w="1547" w:type="dxa"/>
            <w:vAlign w:val="center"/>
          </w:tcPr>
          <w:p w14:paraId="0ACD6D78" w14:textId="18A4C79E" w:rsidR="00EC7DAD" w:rsidRDefault="00EC7DAD" w:rsidP="00EC7DAD">
            <w:pPr>
              <w:widowControl w:val="0"/>
              <w:jc w:val="center"/>
              <w:rPr>
                <w:rFonts w:ascii="Calibri" w:hAnsi="Calibri" w:cs="Calibri"/>
                <w:color w:val="000000"/>
                <w:sz w:val="22"/>
                <w:szCs w:val="22"/>
              </w:rPr>
            </w:pPr>
            <w:r>
              <w:rPr>
                <w:rFonts w:ascii="Calibri" w:hAnsi="Calibri" w:cs="Calibri"/>
                <w:color w:val="000000"/>
                <w:sz w:val="22"/>
                <w:szCs w:val="22"/>
              </w:rPr>
              <w:t>18</w:t>
            </w:r>
          </w:p>
        </w:tc>
        <w:tc>
          <w:tcPr>
            <w:tcW w:w="1715" w:type="dxa"/>
            <w:vAlign w:val="bottom"/>
          </w:tcPr>
          <w:p w14:paraId="05ED46BA" w14:textId="048AC0A2" w:rsidR="00EC7DAD" w:rsidRDefault="00EC7DAD" w:rsidP="00EC7DAD">
            <w:pPr>
              <w:widowControl w:val="0"/>
              <w:jc w:val="center"/>
              <w:rPr>
                <w:rFonts w:ascii="Arial Armenian" w:hAnsi="Arial Armenian" w:cs="Calibri"/>
                <w:sz w:val="20"/>
                <w:szCs w:val="20"/>
              </w:rPr>
            </w:pPr>
            <w:r>
              <w:rPr>
                <w:rFonts w:ascii="Arial Armenian" w:hAnsi="Arial Armenian" w:cs="Calibri"/>
                <w:sz w:val="20"/>
                <w:szCs w:val="20"/>
              </w:rPr>
              <w:t>30141200</w:t>
            </w:r>
          </w:p>
        </w:tc>
        <w:tc>
          <w:tcPr>
            <w:tcW w:w="1976" w:type="dxa"/>
          </w:tcPr>
          <w:p w14:paraId="7ABEEE89" w14:textId="4A219844" w:rsidR="00EC7DAD" w:rsidRPr="00B138F3" w:rsidRDefault="00EC7DAD" w:rsidP="00EC7DAD">
            <w:pPr>
              <w:widowControl w:val="0"/>
              <w:jc w:val="center"/>
              <w:rPr>
                <w:rFonts w:ascii="GHEA Grapalat" w:hAnsi="GHEA Grapalat"/>
                <w:sz w:val="16"/>
                <w:szCs w:val="16"/>
              </w:rPr>
            </w:pPr>
            <w:r w:rsidRPr="00E05625">
              <w:t>Офисный калькулятор</w:t>
            </w:r>
          </w:p>
        </w:tc>
        <w:tc>
          <w:tcPr>
            <w:tcW w:w="801" w:type="dxa"/>
          </w:tcPr>
          <w:p w14:paraId="09D1FAFA" w14:textId="462136BC" w:rsidR="00EC7DAD" w:rsidRPr="00EF71AF" w:rsidRDefault="00EC7DAD" w:rsidP="00EC7DAD">
            <w:pPr>
              <w:widowControl w:val="0"/>
              <w:jc w:val="center"/>
              <w:rPr>
                <w:lang w:val="hy-AM"/>
              </w:rPr>
            </w:pPr>
            <w:r w:rsidRPr="00EF71AF">
              <w:rPr>
                <w:lang w:val="hy-AM"/>
              </w:rPr>
              <w:t>-</w:t>
            </w:r>
          </w:p>
        </w:tc>
        <w:tc>
          <w:tcPr>
            <w:tcW w:w="830" w:type="dxa"/>
          </w:tcPr>
          <w:p w14:paraId="57961060" w14:textId="033DA544" w:rsidR="00EC7DAD" w:rsidRPr="00B7195E" w:rsidRDefault="00EC7DAD" w:rsidP="00EC7DAD">
            <w:pPr>
              <w:widowControl w:val="0"/>
              <w:jc w:val="center"/>
              <w:rPr>
                <w:lang w:val="hy-AM"/>
              </w:rPr>
            </w:pPr>
            <w:r w:rsidRPr="00B7195E">
              <w:rPr>
                <w:lang w:val="hy-AM"/>
              </w:rPr>
              <w:t>-</w:t>
            </w:r>
          </w:p>
        </w:tc>
        <w:tc>
          <w:tcPr>
            <w:tcW w:w="776" w:type="dxa"/>
          </w:tcPr>
          <w:p w14:paraId="32FF1E9F" w14:textId="6EF9C272" w:rsidR="00EC7DAD" w:rsidRPr="00B7195E" w:rsidRDefault="00EC7DAD" w:rsidP="00EC7DAD">
            <w:pPr>
              <w:widowControl w:val="0"/>
              <w:jc w:val="center"/>
              <w:rPr>
                <w:lang w:val="hy-AM"/>
              </w:rPr>
            </w:pPr>
            <w:r w:rsidRPr="00B7195E">
              <w:rPr>
                <w:lang w:val="hy-AM"/>
              </w:rPr>
              <w:t>-</w:t>
            </w:r>
          </w:p>
        </w:tc>
        <w:tc>
          <w:tcPr>
            <w:tcW w:w="791" w:type="dxa"/>
          </w:tcPr>
          <w:p w14:paraId="00469B3F" w14:textId="7EA577B7" w:rsidR="00EC7DAD" w:rsidRPr="00B24D4A" w:rsidRDefault="00EC7DAD" w:rsidP="00EC7DAD">
            <w:pPr>
              <w:widowControl w:val="0"/>
              <w:jc w:val="center"/>
            </w:pPr>
            <w:r w:rsidRPr="00B24D4A">
              <w:t>100%</w:t>
            </w:r>
          </w:p>
        </w:tc>
        <w:tc>
          <w:tcPr>
            <w:tcW w:w="776" w:type="dxa"/>
          </w:tcPr>
          <w:p w14:paraId="2FBE7F6D" w14:textId="2CEE9268" w:rsidR="00EC7DAD" w:rsidRPr="00B24D4A" w:rsidRDefault="00EC7DAD" w:rsidP="00EC7DAD">
            <w:pPr>
              <w:widowControl w:val="0"/>
              <w:jc w:val="center"/>
            </w:pPr>
            <w:r w:rsidRPr="00B24D4A">
              <w:t>100%</w:t>
            </w:r>
          </w:p>
        </w:tc>
        <w:tc>
          <w:tcPr>
            <w:tcW w:w="856" w:type="dxa"/>
          </w:tcPr>
          <w:p w14:paraId="3A2B53A3" w14:textId="57735B0C" w:rsidR="00EC7DAD" w:rsidRPr="00BD2BD0" w:rsidRDefault="00EC7DAD" w:rsidP="00EC7DAD">
            <w:pPr>
              <w:widowControl w:val="0"/>
              <w:jc w:val="center"/>
            </w:pPr>
            <w:r w:rsidRPr="00BD2BD0">
              <w:t>100․%</w:t>
            </w:r>
          </w:p>
        </w:tc>
        <w:tc>
          <w:tcPr>
            <w:tcW w:w="856" w:type="dxa"/>
          </w:tcPr>
          <w:p w14:paraId="2B3470AE" w14:textId="7F78CF32" w:rsidR="00EC7DAD" w:rsidRPr="00BD2BD0" w:rsidRDefault="00EC7DAD" w:rsidP="00EC7DAD">
            <w:pPr>
              <w:widowControl w:val="0"/>
              <w:jc w:val="center"/>
            </w:pPr>
            <w:r w:rsidRPr="00BD2BD0">
              <w:t>100․%</w:t>
            </w:r>
          </w:p>
        </w:tc>
        <w:tc>
          <w:tcPr>
            <w:tcW w:w="856" w:type="dxa"/>
          </w:tcPr>
          <w:p w14:paraId="15D37C3C" w14:textId="58B1AA52" w:rsidR="00EC7DAD" w:rsidRPr="00BD2BD0" w:rsidRDefault="00EC7DAD" w:rsidP="00EC7DAD">
            <w:pPr>
              <w:widowControl w:val="0"/>
              <w:jc w:val="center"/>
            </w:pPr>
            <w:r w:rsidRPr="00BD2BD0">
              <w:t>100․%</w:t>
            </w:r>
          </w:p>
        </w:tc>
        <w:tc>
          <w:tcPr>
            <w:tcW w:w="864" w:type="dxa"/>
          </w:tcPr>
          <w:p w14:paraId="6D51C609" w14:textId="32E0010E" w:rsidR="00EC7DAD" w:rsidRPr="00BD2BD0" w:rsidRDefault="00EC7DAD" w:rsidP="00EC7DAD">
            <w:pPr>
              <w:widowControl w:val="0"/>
              <w:jc w:val="center"/>
            </w:pPr>
            <w:r w:rsidRPr="00BD2BD0">
              <w:t>100․%</w:t>
            </w:r>
          </w:p>
        </w:tc>
        <w:tc>
          <w:tcPr>
            <w:tcW w:w="856" w:type="dxa"/>
          </w:tcPr>
          <w:p w14:paraId="752748F8" w14:textId="569533D3" w:rsidR="00EC7DAD" w:rsidRPr="00BD2BD0" w:rsidRDefault="00EC7DAD" w:rsidP="00EC7DAD">
            <w:pPr>
              <w:widowControl w:val="0"/>
              <w:jc w:val="center"/>
            </w:pPr>
            <w:r w:rsidRPr="00BD2BD0">
              <w:t>100․%</w:t>
            </w:r>
          </w:p>
        </w:tc>
        <w:tc>
          <w:tcPr>
            <w:tcW w:w="868" w:type="dxa"/>
          </w:tcPr>
          <w:p w14:paraId="7F273C1D" w14:textId="34F21945" w:rsidR="00EC7DAD" w:rsidRPr="00BD2BD0" w:rsidRDefault="00EC7DAD" w:rsidP="00EC7DAD">
            <w:pPr>
              <w:widowControl w:val="0"/>
              <w:jc w:val="center"/>
            </w:pPr>
            <w:r w:rsidRPr="00BD2BD0">
              <w:t>100%</w:t>
            </w:r>
          </w:p>
        </w:tc>
        <w:tc>
          <w:tcPr>
            <w:tcW w:w="824" w:type="dxa"/>
          </w:tcPr>
          <w:p w14:paraId="1F3A25A4" w14:textId="46C029F5" w:rsidR="00EC7DAD" w:rsidRPr="00BD2BD0" w:rsidRDefault="00EC7DAD" w:rsidP="00EC7DAD">
            <w:pPr>
              <w:widowControl w:val="0"/>
              <w:jc w:val="center"/>
            </w:pPr>
            <w:r w:rsidRPr="00BD2BD0">
              <w:t>100%</w:t>
            </w:r>
          </w:p>
        </w:tc>
        <w:tc>
          <w:tcPr>
            <w:tcW w:w="928" w:type="dxa"/>
          </w:tcPr>
          <w:p w14:paraId="14C2B6DC" w14:textId="55167731" w:rsidR="00EC7DAD" w:rsidRPr="00BD2BD0" w:rsidRDefault="00EC7DAD" w:rsidP="00EC7DAD">
            <w:pPr>
              <w:widowControl w:val="0"/>
              <w:jc w:val="center"/>
            </w:pPr>
            <w:r w:rsidRPr="00BD2BD0">
              <w:t>100․%</w:t>
            </w:r>
          </w:p>
        </w:tc>
      </w:tr>
      <w:tr w:rsidR="00EC7DAD" w:rsidRPr="00B138F3" w14:paraId="1DA93C99" w14:textId="77777777" w:rsidTr="00950AC1">
        <w:trPr>
          <w:trHeight w:val="404"/>
          <w:jc w:val="center"/>
        </w:trPr>
        <w:tc>
          <w:tcPr>
            <w:tcW w:w="1547" w:type="dxa"/>
            <w:vAlign w:val="center"/>
          </w:tcPr>
          <w:p w14:paraId="2B5B2F99" w14:textId="00868843" w:rsidR="00EC7DAD" w:rsidRDefault="00EC7DAD" w:rsidP="00EC7DAD">
            <w:pPr>
              <w:widowControl w:val="0"/>
              <w:jc w:val="center"/>
              <w:rPr>
                <w:rFonts w:ascii="Calibri" w:hAnsi="Calibri" w:cs="Calibri"/>
                <w:color w:val="000000"/>
                <w:sz w:val="22"/>
                <w:szCs w:val="22"/>
              </w:rPr>
            </w:pPr>
            <w:r>
              <w:rPr>
                <w:rFonts w:ascii="Calibri" w:hAnsi="Calibri" w:cs="Calibri"/>
                <w:color w:val="000000"/>
                <w:sz w:val="22"/>
                <w:szCs w:val="22"/>
              </w:rPr>
              <w:t>19</w:t>
            </w:r>
          </w:p>
        </w:tc>
        <w:tc>
          <w:tcPr>
            <w:tcW w:w="1715" w:type="dxa"/>
            <w:vAlign w:val="bottom"/>
          </w:tcPr>
          <w:p w14:paraId="643DDD91" w14:textId="44261B2D" w:rsidR="00EC7DAD" w:rsidRDefault="00EC7DAD" w:rsidP="00EC7DAD">
            <w:pPr>
              <w:widowControl w:val="0"/>
              <w:jc w:val="center"/>
              <w:rPr>
                <w:rFonts w:ascii="Arial Armenian" w:hAnsi="Arial Armenian" w:cs="Calibri"/>
                <w:sz w:val="20"/>
                <w:szCs w:val="20"/>
              </w:rPr>
            </w:pPr>
            <w:r>
              <w:rPr>
                <w:rFonts w:ascii="Arial Armenian" w:hAnsi="Arial Armenian" w:cs="Calibri"/>
                <w:sz w:val="20"/>
                <w:szCs w:val="20"/>
              </w:rPr>
              <w:t>39292510</w:t>
            </w:r>
          </w:p>
        </w:tc>
        <w:tc>
          <w:tcPr>
            <w:tcW w:w="1976" w:type="dxa"/>
          </w:tcPr>
          <w:p w14:paraId="3469ED7A" w14:textId="05DB5820" w:rsidR="00EC7DAD" w:rsidRPr="00B138F3" w:rsidRDefault="00EC7DAD" w:rsidP="00EC7DAD">
            <w:pPr>
              <w:widowControl w:val="0"/>
              <w:jc w:val="center"/>
              <w:rPr>
                <w:rFonts w:ascii="GHEA Grapalat" w:hAnsi="GHEA Grapalat"/>
                <w:sz w:val="16"/>
                <w:szCs w:val="16"/>
              </w:rPr>
            </w:pPr>
            <w:r w:rsidRPr="00E05625">
              <w:t>пластиковая линейка</w:t>
            </w:r>
          </w:p>
        </w:tc>
        <w:tc>
          <w:tcPr>
            <w:tcW w:w="801" w:type="dxa"/>
          </w:tcPr>
          <w:p w14:paraId="5EC82714" w14:textId="59E76ED0" w:rsidR="00EC7DAD" w:rsidRPr="00EF71AF" w:rsidRDefault="00EC7DAD" w:rsidP="00EC7DAD">
            <w:pPr>
              <w:widowControl w:val="0"/>
              <w:jc w:val="center"/>
              <w:rPr>
                <w:lang w:val="hy-AM"/>
              </w:rPr>
            </w:pPr>
            <w:r w:rsidRPr="00EF71AF">
              <w:rPr>
                <w:lang w:val="hy-AM"/>
              </w:rPr>
              <w:t>-</w:t>
            </w:r>
          </w:p>
        </w:tc>
        <w:tc>
          <w:tcPr>
            <w:tcW w:w="830" w:type="dxa"/>
          </w:tcPr>
          <w:p w14:paraId="3F90083A" w14:textId="1E92FD80" w:rsidR="00EC7DAD" w:rsidRPr="00B7195E" w:rsidRDefault="00EC7DAD" w:rsidP="00EC7DAD">
            <w:pPr>
              <w:widowControl w:val="0"/>
              <w:jc w:val="center"/>
              <w:rPr>
                <w:lang w:val="hy-AM"/>
              </w:rPr>
            </w:pPr>
            <w:r w:rsidRPr="00B7195E">
              <w:rPr>
                <w:lang w:val="hy-AM"/>
              </w:rPr>
              <w:t>-</w:t>
            </w:r>
          </w:p>
        </w:tc>
        <w:tc>
          <w:tcPr>
            <w:tcW w:w="776" w:type="dxa"/>
          </w:tcPr>
          <w:p w14:paraId="13986A5F" w14:textId="0813EC79" w:rsidR="00EC7DAD" w:rsidRPr="00B7195E" w:rsidRDefault="00EC7DAD" w:rsidP="00EC7DAD">
            <w:pPr>
              <w:widowControl w:val="0"/>
              <w:jc w:val="center"/>
              <w:rPr>
                <w:lang w:val="hy-AM"/>
              </w:rPr>
            </w:pPr>
            <w:r w:rsidRPr="00B7195E">
              <w:rPr>
                <w:lang w:val="hy-AM"/>
              </w:rPr>
              <w:t>-</w:t>
            </w:r>
          </w:p>
        </w:tc>
        <w:tc>
          <w:tcPr>
            <w:tcW w:w="791" w:type="dxa"/>
          </w:tcPr>
          <w:p w14:paraId="5935750F" w14:textId="7F6390AE" w:rsidR="00EC7DAD" w:rsidRPr="00B24D4A" w:rsidRDefault="00EC7DAD" w:rsidP="00EC7DAD">
            <w:pPr>
              <w:widowControl w:val="0"/>
              <w:jc w:val="center"/>
            </w:pPr>
            <w:r w:rsidRPr="00B24D4A">
              <w:t>100%</w:t>
            </w:r>
          </w:p>
        </w:tc>
        <w:tc>
          <w:tcPr>
            <w:tcW w:w="776" w:type="dxa"/>
          </w:tcPr>
          <w:p w14:paraId="72D8A347" w14:textId="29B2624A" w:rsidR="00EC7DAD" w:rsidRPr="00B24D4A" w:rsidRDefault="00EC7DAD" w:rsidP="00EC7DAD">
            <w:pPr>
              <w:widowControl w:val="0"/>
              <w:jc w:val="center"/>
            </w:pPr>
            <w:r w:rsidRPr="00B24D4A">
              <w:t>100%</w:t>
            </w:r>
          </w:p>
        </w:tc>
        <w:tc>
          <w:tcPr>
            <w:tcW w:w="856" w:type="dxa"/>
          </w:tcPr>
          <w:p w14:paraId="7BFCCB08" w14:textId="3B718D1F" w:rsidR="00EC7DAD" w:rsidRPr="00BD2BD0" w:rsidRDefault="00EC7DAD" w:rsidP="00EC7DAD">
            <w:pPr>
              <w:widowControl w:val="0"/>
              <w:jc w:val="center"/>
            </w:pPr>
            <w:r w:rsidRPr="00BD2BD0">
              <w:t>100․%</w:t>
            </w:r>
          </w:p>
        </w:tc>
        <w:tc>
          <w:tcPr>
            <w:tcW w:w="856" w:type="dxa"/>
          </w:tcPr>
          <w:p w14:paraId="2C05F602" w14:textId="0E3FA8BE" w:rsidR="00EC7DAD" w:rsidRPr="00BD2BD0" w:rsidRDefault="00EC7DAD" w:rsidP="00EC7DAD">
            <w:pPr>
              <w:widowControl w:val="0"/>
              <w:jc w:val="center"/>
            </w:pPr>
            <w:r w:rsidRPr="00BD2BD0">
              <w:t>100․%</w:t>
            </w:r>
          </w:p>
        </w:tc>
        <w:tc>
          <w:tcPr>
            <w:tcW w:w="856" w:type="dxa"/>
          </w:tcPr>
          <w:p w14:paraId="7BBB6731" w14:textId="3B3949A1" w:rsidR="00EC7DAD" w:rsidRPr="00BD2BD0" w:rsidRDefault="00EC7DAD" w:rsidP="00EC7DAD">
            <w:pPr>
              <w:widowControl w:val="0"/>
              <w:jc w:val="center"/>
            </w:pPr>
            <w:r w:rsidRPr="00BD2BD0">
              <w:t>100․%</w:t>
            </w:r>
          </w:p>
        </w:tc>
        <w:tc>
          <w:tcPr>
            <w:tcW w:w="864" w:type="dxa"/>
          </w:tcPr>
          <w:p w14:paraId="5F72B30B" w14:textId="1FCA7FB4" w:rsidR="00EC7DAD" w:rsidRPr="00BD2BD0" w:rsidRDefault="00EC7DAD" w:rsidP="00EC7DAD">
            <w:pPr>
              <w:widowControl w:val="0"/>
              <w:jc w:val="center"/>
            </w:pPr>
            <w:r w:rsidRPr="00BD2BD0">
              <w:t>100․%</w:t>
            </w:r>
          </w:p>
        </w:tc>
        <w:tc>
          <w:tcPr>
            <w:tcW w:w="856" w:type="dxa"/>
          </w:tcPr>
          <w:p w14:paraId="4E4B8ABB" w14:textId="3691EA8B" w:rsidR="00EC7DAD" w:rsidRPr="00BD2BD0" w:rsidRDefault="00EC7DAD" w:rsidP="00EC7DAD">
            <w:pPr>
              <w:widowControl w:val="0"/>
              <w:jc w:val="center"/>
            </w:pPr>
            <w:r w:rsidRPr="00BD2BD0">
              <w:t>100․%</w:t>
            </w:r>
          </w:p>
        </w:tc>
        <w:tc>
          <w:tcPr>
            <w:tcW w:w="868" w:type="dxa"/>
          </w:tcPr>
          <w:p w14:paraId="43160AB0" w14:textId="16DF9B48" w:rsidR="00EC7DAD" w:rsidRPr="00BD2BD0" w:rsidRDefault="00EC7DAD" w:rsidP="00EC7DAD">
            <w:pPr>
              <w:widowControl w:val="0"/>
              <w:jc w:val="center"/>
            </w:pPr>
            <w:r w:rsidRPr="00BD2BD0">
              <w:t>100%</w:t>
            </w:r>
          </w:p>
        </w:tc>
        <w:tc>
          <w:tcPr>
            <w:tcW w:w="824" w:type="dxa"/>
          </w:tcPr>
          <w:p w14:paraId="3FA4EB36" w14:textId="1B54E942" w:rsidR="00EC7DAD" w:rsidRPr="00BD2BD0" w:rsidRDefault="00EC7DAD" w:rsidP="00EC7DAD">
            <w:pPr>
              <w:widowControl w:val="0"/>
              <w:jc w:val="center"/>
            </w:pPr>
            <w:r w:rsidRPr="00BD2BD0">
              <w:t>100%</w:t>
            </w:r>
          </w:p>
        </w:tc>
        <w:tc>
          <w:tcPr>
            <w:tcW w:w="928" w:type="dxa"/>
          </w:tcPr>
          <w:p w14:paraId="34E05853" w14:textId="2385431F" w:rsidR="00EC7DAD" w:rsidRPr="00BD2BD0" w:rsidRDefault="00EC7DAD" w:rsidP="00EC7DAD">
            <w:pPr>
              <w:widowControl w:val="0"/>
              <w:jc w:val="center"/>
            </w:pPr>
            <w:r w:rsidRPr="00BD2BD0">
              <w:t>100․%</w:t>
            </w:r>
          </w:p>
        </w:tc>
      </w:tr>
      <w:tr w:rsidR="00EC7DAD" w:rsidRPr="00B138F3" w14:paraId="2B642B97" w14:textId="77777777" w:rsidTr="00950AC1">
        <w:trPr>
          <w:trHeight w:val="404"/>
          <w:jc w:val="center"/>
        </w:trPr>
        <w:tc>
          <w:tcPr>
            <w:tcW w:w="1547" w:type="dxa"/>
            <w:vAlign w:val="center"/>
          </w:tcPr>
          <w:p w14:paraId="3FD00F0A" w14:textId="3CE9094A" w:rsidR="00EC7DAD" w:rsidRDefault="00EC7DAD" w:rsidP="00EC7DAD">
            <w:pPr>
              <w:widowControl w:val="0"/>
              <w:jc w:val="center"/>
              <w:rPr>
                <w:rFonts w:ascii="Calibri" w:hAnsi="Calibri" w:cs="Calibri"/>
                <w:color w:val="000000"/>
                <w:sz w:val="22"/>
                <w:szCs w:val="22"/>
              </w:rPr>
            </w:pPr>
            <w:r>
              <w:rPr>
                <w:rFonts w:ascii="Calibri" w:hAnsi="Calibri" w:cs="Calibri"/>
                <w:color w:val="000000"/>
                <w:sz w:val="22"/>
                <w:szCs w:val="22"/>
              </w:rPr>
              <w:t>20</w:t>
            </w:r>
          </w:p>
        </w:tc>
        <w:tc>
          <w:tcPr>
            <w:tcW w:w="1715" w:type="dxa"/>
            <w:vAlign w:val="center"/>
          </w:tcPr>
          <w:p w14:paraId="2BDDD6E3" w14:textId="531626A9" w:rsidR="00EC7DAD" w:rsidRDefault="00EC7DAD" w:rsidP="00EC7DAD">
            <w:pPr>
              <w:widowControl w:val="0"/>
              <w:jc w:val="center"/>
              <w:rPr>
                <w:rFonts w:ascii="Arial Armenian" w:hAnsi="Arial Armenian" w:cs="Calibri"/>
                <w:sz w:val="20"/>
                <w:szCs w:val="20"/>
              </w:rPr>
            </w:pPr>
            <w:r>
              <w:rPr>
                <w:rFonts w:ascii="Arial Armenian" w:hAnsi="Arial Armenian" w:cs="Calibri"/>
                <w:sz w:val="20"/>
                <w:szCs w:val="20"/>
              </w:rPr>
              <w:t>30197622</w:t>
            </w:r>
          </w:p>
        </w:tc>
        <w:tc>
          <w:tcPr>
            <w:tcW w:w="1976" w:type="dxa"/>
          </w:tcPr>
          <w:p w14:paraId="78899DA6" w14:textId="4AD07AEC" w:rsidR="00EC7DAD" w:rsidRPr="00B138F3" w:rsidRDefault="00EC7DAD" w:rsidP="00EC7DAD">
            <w:pPr>
              <w:widowControl w:val="0"/>
              <w:jc w:val="center"/>
              <w:rPr>
                <w:rFonts w:ascii="GHEA Grapalat" w:hAnsi="GHEA Grapalat"/>
                <w:sz w:val="16"/>
                <w:szCs w:val="16"/>
              </w:rPr>
            </w:pPr>
            <w:r w:rsidRPr="00010495">
              <w:t>Цветная бумага</w:t>
            </w:r>
          </w:p>
        </w:tc>
        <w:tc>
          <w:tcPr>
            <w:tcW w:w="801" w:type="dxa"/>
          </w:tcPr>
          <w:p w14:paraId="5271EBAE" w14:textId="4A6CD44D" w:rsidR="00EC7DAD" w:rsidRPr="00EF71AF" w:rsidRDefault="00EC7DAD" w:rsidP="00EC7DAD">
            <w:pPr>
              <w:widowControl w:val="0"/>
              <w:jc w:val="center"/>
              <w:rPr>
                <w:lang w:val="hy-AM"/>
              </w:rPr>
            </w:pPr>
            <w:r w:rsidRPr="00EF71AF">
              <w:rPr>
                <w:lang w:val="hy-AM"/>
              </w:rPr>
              <w:t>-</w:t>
            </w:r>
          </w:p>
        </w:tc>
        <w:tc>
          <w:tcPr>
            <w:tcW w:w="830" w:type="dxa"/>
          </w:tcPr>
          <w:p w14:paraId="776B4E25" w14:textId="4C197838" w:rsidR="00EC7DAD" w:rsidRPr="00B7195E" w:rsidRDefault="00EC7DAD" w:rsidP="00EC7DAD">
            <w:pPr>
              <w:widowControl w:val="0"/>
              <w:jc w:val="center"/>
              <w:rPr>
                <w:lang w:val="hy-AM"/>
              </w:rPr>
            </w:pPr>
            <w:r w:rsidRPr="00B7195E">
              <w:rPr>
                <w:lang w:val="hy-AM"/>
              </w:rPr>
              <w:t>-</w:t>
            </w:r>
          </w:p>
        </w:tc>
        <w:tc>
          <w:tcPr>
            <w:tcW w:w="776" w:type="dxa"/>
          </w:tcPr>
          <w:p w14:paraId="6AA1DCC5" w14:textId="0825EBEA" w:rsidR="00EC7DAD" w:rsidRPr="00B7195E" w:rsidRDefault="00EC7DAD" w:rsidP="00EC7DAD">
            <w:pPr>
              <w:widowControl w:val="0"/>
              <w:jc w:val="center"/>
              <w:rPr>
                <w:lang w:val="hy-AM"/>
              </w:rPr>
            </w:pPr>
            <w:r w:rsidRPr="00B7195E">
              <w:rPr>
                <w:lang w:val="hy-AM"/>
              </w:rPr>
              <w:t>-</w:t>
            </w:r>
          </w:p>
        </w:tc>
        <w:tc>
          <w:tcPr>
            <w:tcW w:w="791" w:type="dxa"/>
          </w:tcPr>
          <w:p w14:paraId="5E9F712B" w14:textId="31D8353E" w:rsidR="00EC7DAD" w:rsidRPr="00B24D4A" w:rsidRDefault="00EC7DAD" w:rsidP="00EC7DAD">
            <w:pPr>
              <w:widowControl w:val="0"/>
              <w:jc w:val="center"/>
            </w:pPr>
            <w:r w:rsidRPr="00B24D4A">
              <w:t>100%</w:t>
            </w:r>
          </w:p>
        </w:tc>
        <w:tc>
          <w:tcPr>
            <w:tcW w:w="776" w:type="dxa"/>
          </w:tcPr>
          <w:p w14:paraId="25C56546" w14:textId="4E7F5F11" w:rsidR="00EC7DAD" w:rsidRPr="00B24D4A" w:rsidRDefault="00EC7DAD" w:rsidP="00EC7DAD">
            <w:pPr>
              <w:widowControl w:val="0"/>
              <w:jc w:val="center"/>
            </w:pPr>
            <w:r w:rsidRPr="00B24D4A">
              <w:t>100%</w:t>
            </w:r>
          </w:p>
        </w:tc>
        <w:tc>
          <w:tcPr>
            <w:tcW w:w="856" w:type="dxa"/>
          </w:tcPr>
          <w:p w14:paraId="20CB026D" w14:textId="076EFD53" w:rsidR="00EC7DAD" w:rsidRPr="00BD2BD0" w:rsidRDefault="00EC7DAD" w:rsidP="00EC7DAD">
            <w:pPr>
              <w:widowControl w:val="0"/>
              <w:jc w:val="center"/>
            </w:pPr>
            <w:r w:rsidRPr="00BD2BD0">
              <w:t>100․%</w:t>
            </w:r>
          </w:p>
        </w:tc>
        <w:tc>
          <w:tcPr>
            <w:tcW w:w="856" w:type="dxa"/>
          </w:tcPr>
          <w:p w14:paraId="2728DAD4" w14:textId="47F90D14" w:rsidR="00EC7DAD" w:rsidRPr="00BD2BD0" w:rsidRDefault="00EC7DAD" w:rsidP="00EC7DAD">
            <w:pPr>
              <w:widowControl w:val="0"/>
              <w:jc w:val="center"/>
            </w:pPr>
            <w:r w:rsidRPr="00BD2BD0">
              <w:t>100․%</w:t>
            </w:r>
          </w:p>
        </w:tc>
        <w:tc>
          <w:tcPr>
            <w:tcW w:w="856" w:type="dxa"/>
          </w:tcPr>
          <w:p w14:paraId="655FB893" w14:textId="38778D63" w:rsidR="00EC7DAD" w:rsidRPr="00BD2BD0" w:rsidRDefault="00EC7DAD" w:rsidP="00EC7DAD">
            <w:pPr>
              <w:widowControl w:val="0"/>
              <w:jc w:val="center"/>
            </w:pPr>
            <w:r w:rsidRPr="00BD2BD0">
              <w:t>100․%</w:t>
            </w:r>
          </w:p>
        </w:tc>
        <w:tc>
          <w:tcPr>
            <w:tcW w:w="864" w:type="dxa"/>
          </w:tcPr>
          <w:p w14:paraId="2438DD22" w14:textId="5D77CFA0" w:rsidR="00EC7DAD" w:rsidRPr="00BD2BD0" w:rsidRDefault="00EC7DAD" w:rsidP="00EC7DAD">
            <w:pPr>
              <w:widowControl w:val="0"/>
              <w:jc w:val="center"/>
            </w:pPr>
            <w:r w:rsidRPr="00BD2BD0">
              <w:t>100․%</w:t>
            </w:r>
          </w:p>
        </w:tc>
        <w:tc>
          <w:tcPr>
            <w:tcW w:w="856" w:type="dxa"/>
          </w:tcPr>
          <w:p w14:paraId="34883340" w14:textId="586523F6" w:rsidR="00EC7DAD" w:rsidRPr="00BD2BD0" w:rsidRDefault="00EC7DAD" w:rsidP="00EC7DAD">
            <w:pPr>
              <w:widowControl w:val="0"/>
              <w:jc w:val="center"/>
            </w:pPr>
            <w:r w:rsidRPr="00BD2BD0">
              <w:t>100․%</w:t>
            </w:r>
          </w:p>
        </w:tc>
        <w:tc>
          <w:tcPr>
            <w:tcW w:w="868" w:type="dxa"/>
          </w:tcPr>
          <w:p w14:paraId="6822E62E" w14:textId="3B21715B" w:rsidR="00EC7DAD" w:rsidRPr="00BD2BD0" w:rsidRDefault="00EC7DAD" w:rsidP="00EC7DAD">
            <w:pPr>
              <w:widowControl w:val="0"/>
              <w:jc w:val="center"/>
            </w:pPr>
            <w:r w:rsidRPr="00BD2BD0">
              <w:t>100%</w:t>
            </w:r>
          </w:p>
        </w:tc>
        <w:tc>
          <w:tcPr>
            <w:tcW w:w="824" w:type="dxa"/>
          </w:tcPr>
          <w:p w14:paraId="1DE55AF0" w14:textId="0D06737F" w:rsidR="00EC7DAD" w:rsidRPr="00BD2BD0" w:rsidRDefault="00EC7DAD" w:rsidP="00EC7DAD">
            <w:pPr>
              <w:widowControl w:val="0"/>
              <w:jc w:val="center"/>
            </w:pPr>
            <w:r w:rsidRPr="00BD2BD0">
              <w:t>100%</w:t>
            </w:r>
          </w:p>
        </w:tc>
        <w:tc>
          <w:tcPr>
            <w:tcW w:w="928" w:type="dxa"/>
          </w:tcPr>
          <w:p w14:paraId="02DE7611" w14:textId="4B8994E5" w:rsidR="00EC7DAD" w:rsidRPr="00BD2BD0" w:rsidRDefault="00EC7DAD" w:rsidP="00EC7DAD">
            <w:pPr>
              <w:widowControl w:val="0"/>
              <w:jc w:val="center"/>
            </w:pPr>
            <w:r w:rsidRPr="00BD2BD0">
              <w:t>100․%</w:t>
            </w:r>
          </w:p>
        </w:tc>
      </w:tr>
      <w:tr w:rsidR="00EC7DAD" w:rsidRPr="00B138F3" w14:paraId="56B931AE" w14:textId="77777777" w:rsidTr="00950AC1">
        <w:trPr>
          <w:trHeight w:val="404"/>
          <w:jc w:val="center"/>
        </w:trPr>
        <w:tc>
          <w:tcPr>
            <w:tcW w:w="1547" w:type="dxa"/>
            <w:vAlign w:val="center"/>
          </w:tcPr>
          <w:p w14:paraId="7B881926" w14:textId="19B3C332" w:rsidR="00EC7DAD" w:rsidRDefault="00EC7DAD" w:rsidP="00EC7DAD">
            <w:pPr>
              <w:widowControl w:val="0"/>
              <w:jc w:val="center"/>
              <w:rPr>
                <w:rFonts w:ascii="Calibri" w:hAnsi="Calibri" w:cs="Calibri"/>
                <w:color w:val="000000"/>
                <w:sz w:val="22"/>
                <w:szCs w:val="22"/>
              </w:rPr>
            </w:pPr>
            <w:r>
              <w:rPr>
                <w:rFonts w:ascii="Calibri" w:hAnsi="Calibri" w:cs="Calibri"/>
                <w:color w:val="000000"/>
                <w:sz w:val="22"/>
                <w:szCs w:val="22"/>
              </w:rPr>
              <w:t>21</w:t>
            </w:r>
          </w:p>
        </w:tc>
        <w:tc>
          <w:tcPr>
            <w:tcW w:w="1715" w:type="dxa"/>
            <w:vAlign w:val="center"/>
          </w:tcPr>
          <w:p w14:paraId="2F39BAF2" w14:textId="2054069E" w:rsidR="00EC7DAD" w:rsidRDefault="00EC7DAD" w:rsidP="00EC7DAD">
            <w:pPr>
              <w:widowControl w:val="0"/>
              <w:jc w:val="center"/>
              <w:rPr>
                <w:rFonts w:ascii="Arial Armenian" w:hAnsi="Arial Armenian" w:cs="Calibri"/>
                <w:sz w:val="20"/>
                <w:szCs w:val="20"/>
              </w:rPr>
            </w:pPr>
            <w:r>
              <w:rPr>
                <w:rFonts w:ascii="Arial Armenian" w:hAnsi="Arial Armenian" w:cs="Calibri"/>
                <w:sz w:val="20"/>
                <w:szCs w:val="20"/>
              </w:rPr>
              <w:t>22811130</w:t>
            </w:r>
          </w:p>
        </w:tc>
        <w:tc>
          <w:tcPr>
            <w:tcW w:w="1976" w:type="dxa"/>
          </w:tcPr>
          <w:p w14:paraId="3B088B86" w14:textId="77777777" w:rsidR="00EC7DAD" w:rsidRPr="00010495" w:rsidRDefault="00EC7DAD" w:rsidP="00EC7DAD">
            <w:pPr>
              <w:rPr>
                <w:rFonts w:ascii="Sylfaen" w:hAnsi="Sylfaen"/>
                <w:color w:val="000000"/>
                <w:sz w:val="18"/>
                <w:szCs w:val="18"/>
                <w:lang w:val="hy-AM"/>
              </w:rPr>
            </w:pPr>
            <w:r w:rsidRPr="00010495">
              <w:rPr>
                <w:rFonts w:ascii="Sylfaen" w:hAnsi="Sylfaen"/>
                <w:color w:val="000000"/>
                <w:sz w:val="18"/>
                <w:szCs w:val="18"/>
                <w:lang w:val="hy-AM"/>
              </w:rPr>
              <w:t>Тетрадь 12 класса</w:t>
            </w:r>
          </w:p>
          <w:p w14:paraId="54C59E5E" w14:textId="77777777" w:rsidR="00EC7DAD" w:rsidRPr="00B138F3" w:rsidRDefault="00EC7DAD" w:rsidP="00EC7DAD">
            <w:pPr>
              <w:widowControl w:val="0"/>
              <w:jc w:val="center"/>
              <w:rPr>
                <w:rFonts w:ascii="GHEA Grapalat" w:hAnsi="GHEA Grapalat"/>
                <w:sz w:val="16"/>
                <w:szCs w:val="16"/>
              </w:rPr>
            </w:pPr>
          </w:p>
        </w:tc>
        <w:tc>
          <w:tcPr>
            <w:tcW w:w="801" w:type="dxa"/>
          </w:tcPr>
          <w:p w14:paraId="3C596ECA" w14:textId="7821F326" w:rsidR="00EC7DAD" w:rsidRPr="00EF71AF" w:rsidRDefault="00EC7DAD" w:rsidP="00EC7DAD">
            <w:pPr>
              <w:widowControl w:val="0"/>
              <w:jc w:val="center"/>
              <w:rPr>
                <w:lang w:val="hy-AM"/>
              </w:rPr>
            </w:pPr>
            <w:r w:rsidRPr="00EF71AF">
              <w:rPr>
                <w:lang w:val="hy-AM"/>
              </w:rPr>
              <w:t>-</w:t>
            </w:r>
          </w:p>
        </w:tc>
        <w:tc>
          <w:tcPr>
            <w:tcW w:w="830" w:type="dxa"/>
          </w:tcPr>
          <w:p w14:paraId="4DFC11C6" w14:textId="4979F077" w:rsidR="00EC7DAD" w:rsidRPr="00B7195E" w:rsidRDefault="00EC7DAD" w:rsidP="00EC7DAD">
            <w:pPr>
              <w:widowControl w:val="0"/>
              <w:jc w:val="center"/>
              <w:rPr>
                <w:lang w:val="hy-AM"/>
              </w:rPr>
            </w:pPr>
            <w:r w:rsidRPr="00B7195E">
              <w:rPr>
                <w:lang w:val="hy-AM"/>
              </w:rPr>
              <w:t>-</w:t>
            </w:r>
          </w:p>
        </w:tc>
        <w:tc>
          <w:tcPr>
            <w:tcW w:w="776" w:type="dxa"/>
          </w:tcPr>
          <w:p w14:paraId="5A42C354" w14:textId="660AE237" w:rsidR="00EC7DAD" w:rsidRPr="00B7195E" w:rsidRDefault="00EC7DAD" w:rsidP="00EC7DAD">
            <w:pPr>
              <w:widowControl w:val="0"/>
              <w:jc w:val="center"/>
              <w:rPr>
                <w:lang w:val="hy-AM"/>
              </w:rPr>
            </w:pPr>
            <w:r w:rsidRPr="00B7195E">
              <w:rPr>
                <w:lang w:val="hy-AM"/>
              </w:rPr>
              <w:t>-</w:t>
            </w:r>
          </w:p>
        </w:tc>
        <w:tc>
          <w:tcPr>
            <w:tcW w:w="791" w:type="dxa"/>
          </w:tcPr>
          <w:p w14:paraId="4E4C44A8" w14:textId="4A9541C7" w:rsidR="00EC7DAD" w:rsidRPr="00B24D4A" w:rsidRDefault="00EC7DAD" w:rsidP="00EC7DAD">
            <w:pPr>
              <w:widowControl w:val="0"/>
              <w:jc w:val="center"/>
            </w:pPr>
            <w:r w:rsidRPr="00B24D4A">
              <w:t>100%</w:t>
            </w:r>
          </w:p>
        </w:tc>
        <w:tc>
          <w:tcPr>
            <w:tcW w:w="776" w:type="dxa"/>
          </w:tcPr>
          <w:p w14:paraId="5EF2C462" w14:textId="5B095B6A" w:rsidR="00EC7DAD" w:rsidRPr="00B24D4A" w:rsidRDefault="00EC7DAD" w:rsidP="00EC7DAD">
            <w:pPr>
              <w:widowControl w:val="0"/>
              <w:jc w:val="center"/>
            </w:pPr>
            <w:r w:rsidRPr="00B24D4A">
              <w:t>100%</w:t>
            </w:r>
          </w:p>
        </w:tc>
        <w:tc>
          <w:tcPr>
            <w:tcW w:w="856" w:type="dxa"/>
          </w:tcPr>
          <w:p w14:paraId="2264DE43" w14:textId="1104CF79" w:rsidR="00EC7DAD" w:rsidRPr="00BD2BD0" w:rsidRDefault="00EC7DAD" w:rsidP="00EC7DAD">
            <w:pPr>
              <w:widowControl w:val="0"/>
              <w:jc w:val="center"/>
            </w:pPr>
            <w:r w:rsidRPr="00BD2BD0">
              <w:t>100․%</w:t>
            </w:r>
          </w:p>
        </w:tc>
        <w:tc>
          <w:tcPr>
            <w:tcW w:w="856" w:type="dxa"/>
          </w:tcPr>
          <w:p w14:paraId="12AF7115" w14:textId="0097FFE5" w:rsidR="00EC7DAD" w:rsidRPr="00BD2BD0" w:rsidRDefault="00EC7DAD" w:rsidP="00EC7DAD">
            <w:pPr>
              <w:widowControl w:val="0"/>
              <w:jc w:val="center"/>
            </w:pPr>
            <w:r w:rsidRPr="00BD2BD0">
              <w:t>100․%</w:t>
            </w:r>
          </w:p>
        </w:tc>
        <w:tc>
          <w:tcPr>
            <w:tcW w:w="856" w:type="dxa"/>
          </w:tcPr>
          <w:p w14:paraId="6F91E3B4" w14:textId="6240AABD" w:rsidR="00EC7DAD" w:rsidRPr="00BD2BD0" w:rsidRDefault="00EC7DAD" w:rsidP="00EC7DAD">
            <w:pPr>
              <w:widowControl w:val="0"/>
              <w:jc w:val="center"/>
            </w:pPr>
            <w:r w:rsidRPr="00BD2BD0">
              <w:t>100․%</w:t>
            </w:r>
          </w:p>
        </w:tc>
        <w:tc>
          <w:tcPr>
            <w:tcW w:w="864" w:type="dxa"/>
          </w:tcPr>
          <w:p w14:paraId="4AD96F9E" w14:textId="65E2F77D" w:rsidR="00EC7DAD" w:rsidRPr="00BD2BD0" w:rsidRDefault="00EC7DAD" w:rsidP="00EC7DAD">
            <w:pPr>
              <w:widowControl w:val="0"/>
              <w:jc w:val="center"/>
            </w:pPr>
            <w:r w:rsidRPr="00BD2BD0">
              <w:t>100․%</w:t>
            </w:r>
          </w:p>
        </w:tc>
        <w:tc>
          <w:tcPr>
            <w:tcW w:w="856" w:type="dxa"/>
          </w:tcPr>
          <w:p w14:paraId="129BEABA" w14:textId="4F3D721E" w:rsidR="00EC7DAD" w:rsidRPr="00BD2BD0" w:rsidRDefault="00EC7DAD" w:rsidP="00EC7DAD">
            <w:pPr>
              <w:widowControl w:val="0"/>
              <w:jc w:val="center"/>
            </w:pPr>
            <w:r w:rsidRPr="00BD2BD0">
              <w:t>100․%</w:t>
            </w:r>
          </w:p>
        </w:tc>
        <w:tc>
          <w:tcPr>
            <w:tcW w:w="868" w:type="dxa"/>
          </w:tcPr>
          <w:p w14:paraId="02888B62" w14:textId="034FBE78" w:rsidR="00EC7DAD" w:rsidRPr="00BD2BD0" w:rsidRDefault="00EC7DAD" w:rsidP="00EC7DAD">
            <w:pPr>
              <w:widowControl w:val="0"/>
              <w:jc w:val="center"/>
            </w:pPr>
            <w:r w:rsidRPr="00BD2BD0">
              <w:t>100%</w:t>
            </w:r>
          </w:p>
        </w:tc>
        <w:tc>
          <w:tcPr>
            <w:tcW w:w="824" w:type="dxa"/>
          </w:tcPr>
          <w:p w14:paraId="4B57EFB7" w14:textId="254AC5B5" w:rsidR="00EC7DAD" w:rsidRPr="00BD2BD0" w:rsidRDefault="00EC7DAD" w:rsidP="00EC7DAD">
            <w:pPr>
              <w:widowControl w:val="0"/>
              <w:jc w:val="center"/>
            </w:pPr>
            <w:r w:rsidRPr="00BD2BD0">
              <w:t>100%</w:t>
            </w:r>
          </w:p>
        </w:tc>
        <w:tc>
          <w:tcPr>
            <w:tcW w:w="928" w:type="dxa"/>
          </w:tcPr>
          <w:p w14:paraId="07941368" w14:textId="408F6881" w:rsidR="00EC7DAD" w:rsidRPr="00BD2BD0" w:rsidRDefault="00EC7DAD" w:rsidP="00EC7DAD">
            <w:pPr>
              <w:widowControl w:val="0"/>
              <w:jc w:val="center"/>
            </w:pPr>
            <w:r w:rsidRPr="00BD2BD0">
              <w:t>100․%</w:t>
            </w:r>
          </w:p>
        </w:tc>
      </w:tr>
      <w:tr w:rsidR="00EC7DAD" w:rsidRPr="00B138F3" w14:paraId="5BD0D4FD" w14:textId="77777777" w:rsidTr="00950AC1">
        <w:trPr>
          <w:trHeight w:val="404"/>
          <w:jc w:val="center"/>
        </w:trPr>
        <w:tc>
          <w:tcPr>
            <w:tcW w:w="1547" w:type="dxa"/>
            <w:vAlign w:val="center"/>
          </w:tcPr>
          <w:p w14:paraId="66916D38" w14:textId="7587C80C" w:rsidR="00EC7DAD" w:rsidRDefault="00EC7DAD" w:rsidP="00EC7DAD">
            <w:pPr>
              <w:widowControl w:val="0"/>
              <w:jc w:val="center"/>
              <w:rPr>
                <w:rFonts w:ascii="Calibri" w:hAnsi="Calibri" w:cs="Calibri"/>
                <w:color w:val="000000"/>
                <w:sz w:val="22"/>
                <w:szCs w:val="22"/>
              </w:rPr>
            </w:pPr>
            <w:r>
              <w:rPr>
                <w:rFonts w:ascii="Calibri" w:hAnsi="Calibri" w:cs="Calibri"/>
                <w:color w:val="000000"/>
                <w:sz w:val="22"/>
                <w:szCs w:val="22"/>
              </w:rPr>
              <w:t>22</w:t>
            </w:r>
          </w:p>
        </w:tc>
        <w:tc>
          <w:tcPr>
            <w:tcW w:w="1715" w:type="dxa"/>
            <w:vAlign w:val="center"/>
          </w:tcPr>
          <w:p w14:paraId="7417E68A" w14:textId="751261E7" w:rsidR="00EC7DAD" w:rsidRDefault="00EC7DAD" w:rsidP="00EC7DAD">
            <w:pPr>
              <w:widowControl w:val="0"/>
              <w:jc w:val="center"/>
              <w:rPr>
                <w:rFonts w:ascii="Arial Armenian" w:hAnsi="Arial Armenian" w:cs="Calibri"/>
                <w:sz w:val="20"/>
                <w:szCs w:val="20"/>
              </w:rPr>
            </w:pPr>
            <w:r>
              <w:rPr>
                <w:rFonts w:ascii="Arial Armenian" w:hAnsi="Arial Armenian" w:cs="Calibri"/>
                <w:sz w:val="20"/>
                <w:szCs w:val="20"/>
              </w:rPr>
              <w:t>22811170</w:t>
            </w:r>
          </w:p>
        </w:tc>
        <w:tc>
          <w:tcPr>
            <w:tcW w:w="1976" w:type="dxa"/>
          </w:tcPr>
          <w:p w14:paraId="53F43D3C" w14:textId="51DD5AB6" w:rsidR="00EC7DAD" w:rsidRPr="00B138F3" w:rsidRDefault="00EC7DAD" w:rsidP="00EC7DAD">
            <w:pPr>
              <w:widowControl w:val="0"/>
              <w:jc w:val="center"/>
              <w:rPr>
                <w:rFonts w:ascii="GHEA Grapalat" w:hAnsi="GHEA Grapalat"/>
                <w:sz w:val="16"/>
                <w:szCs w:val="16"/>
              </w:rPr>
            </w:pPr>
            <w:r w:rsidRPr="00010495">
              <w:t>Стикеры для заметок 75 мм</w:t>
            </w:r>
          </w:p>
        </w:tc>
        <w:tc>
          <w:tcPr>
            <w:tcW w:w="801" w:type="dxa"/>
          </w:tcPr>
          <w:p w14:paraId="5BDDFF70" w14:textId="58A8ECBC" w:rsidR="00EC7DAD" w:rsidRPr="00EF71AF" w:rsidRDefault="00EC7DAD" w:rsidP="00EC7DAD">
            <w:pPr>
              <w:widowControl w:val="0"/>
              <w:jc w:val="center"/>
              <w:rPr>
                <w:lang w:val="hy-AM"/>
              </w:rPr>
            </w:pPr>
            <w:r w:rsidRPr="00EF71AF">
              <w:rPr>
                <w:lang w:val="hy-AM"/>
              </w:rPr>
              <w:t>-</w:t>
            </w:r>
          </w:p>
        </w:tc>
        <w:tc>
          <w:tcPr>
            <w:tcW w:w="830" w:type="dxa"/>
          </w:tcPr>
          <w:p w14:paraId="6E9D40F4" w14:textId="638EDA43" w:rsidR="00EC7DAD" w:rsidRPr="00B7195E" w:rsidRDefault="00EC7DAD" w:rsidP="00EC7DAD">
            <w:pPr>
              <w:widowControl w:val="0"/>
              <w:jc w:val="center"/>
              <w:rPr>
                <w:lang w:val="hy-AM"/>
              </w:rPr>
            </w:pPr>
            <w:r w:rsidRPr="00B7195E">
              <w:rPr>
                <w:lang w:val="hy-AM"/>
              </w:rPr>
              <w:t>-</w:t>
            </w:r>
          </w:p>
        </w:tc>
        <w:tc>
          <w:tcPr>
            <w:tcW w:w="776" w:type="dxa"/>
          </w:tcPr>
          <w:p w14:paraId="21D1C59B" w14:textId="7A5820BE" w:rsidR="00EC7DAD" w:rsidRPr="00B7195E" w:rsidRDefault="00EC7DAD" w:rsidP="00EC7DAD">
            <w:pPr>
              <w:widowControl w:val="0"/>
              <w:jc w:val="center"/>
              <w:rPr>
                <w:lang w:val="hy-AM"/>
              </w:rPr>
            </w:pPr>
            <w:r w:rsidRPr="00B7195E">
              <w:rPr>
                <w:lang w:val="hy-AM"/>
              </w:rPr>
              <w:t>-</w:t>
            </w:r>
          </w:p>
        </w:tc>
        <w:tc>
          <w:tcPr>
            <w:tcW w:w="791" w:type="dxa"/>
          </w:tcPr>
          <w:p w14:paraId="0796939E" w14:textId="21ED0226" w:rsidR="00EC7DAD" w:rsidRPr="00B24D4A" w:rsidRDefault="00EC7DAD" w:rsidP="00EC7DAD">
            <w:pPr>
              <w:widowControl w:val="0"/>
              <w:jc w:val="center"/>
            </w:pPr>
            <w:r w:rsidRPr="00B24D4A">
              <w:t>100%</w:t>
            </w:r>
          </w:p>
        </w:tc>
        <w:tc>
          <w:tcPr>
            <w:tcW w:w="776" w:type="dxa"/>
          </w:tcPr>
          <w:p w14:paraId="36A9D2BD" w14:textId="1C783FA7" w:rsidR="00EC7DAD" w:rsidRPr="00B24D4A" w:rsidRDefault="00EC7DAD" w:rsidP="00EC7DAD">
            <w:pPr>
              <w:widowControl w:val="0"/>
              <w:jc w:val="center"/>
            </w:pPr>
            <w:r w:rsidRPr="00B24D4A">
              <w:t>100%</w:t>
            </w:r>
          </w:p>
        </w:tc>
        <w:tc>
          <w:tcPr>
            <w:tcW w:w="856" w:type="dxa"/>
          </w:tcPr>
          <w:p w14:paraId="2C067B4C" w14:textId="4C2EA6F5" w:rsidR="00EC7DAD" w:rsidRPr="00BD2BD0" w:rsidRDefault="00EC7DAD" w:rsidP="00EC7DAD">
            <w:pPr>
              <w:widowControl w:val="0"/>
              <w:jc w:val="center"/>
            </w:pPr>
            <w:r w:rsidRPr="00BD2BD0">
              <w:t>100․%</w:t>
            </w:r>
          </w:p>
        </w:tc>
        <w:tc>
          <w:tcPr>
            <w:tcW w:w="856" w:type="dxa"/>
          </w:tcPr>
          <w:p w14:paraId="0FB4D5E6" w14:textId="34C7F52C" w:rsidR="00EC7DAD" w:rsidRPr="00BD2BD0" w:rsidRDefault="00EC7DAD" w:rsidP="00EC7DAD">
            <w:pPr>
              <w:widowControl w:val="0"/>
              <w:jc w:val="center"/>
            </w:pPr>
            <w:r w:rsidRPr="00BD2BD0">
              <w:t>100․%</w:t>
            </w:r>
          </w:p>
        </w:tc>
        <w:tc>
          <w:tcPr>
            <w:tcW w:w="856" w:type="dxa"/>
          </w:tcPr>
          <w:p w14:paraId="277E9061" w14:textId="76156F99" w:rsidR="00EC7DAD" w:rsidRPr="00BD2BD0" w:rsidRDefault="00EC7DAD" w:rsidP="00EC7DAD">
            <w:pPr>
              <w:widowControl w:val="0"/>
              <w:jc w:val="center"/>
            </w:pPr>
            <w:r w:rsidRPr="00BD2BD0">
              <w:t>100․%</w:t>
            </w:r>
          </w:p>
        </w:tc>
        <w:tc>
          <w:tcPr>
            <w:tcW w:w="864" w:type="dxa"/>
          </w:tcPr>
          <w:p w14:paraId="3D759914" w14:textId="2F673FE3" w:rsidR="00EC7DAD" w:rsidRPr="00BD2BD0" w:rsidRDefault="00EC7DAD" w:rsidP="00EC7DAD">
            <w:pPr>
              <w:widowControl w:val="0"/>
              <w:jc w:val="center"/>
            </w:pPr>
            <w:r w:rsidRPr="00BD2BD0">
              <w:t>100․%</w:t>
            </w:r>
          </w:p>
        </w:tc>
        <w:tc>
          <w:tcPr>
            <w:tcW w:w="856" w:type="dxa"/>
          </w:tcPr>
          <w:p w14:paraId="637E64D0" w14:textId="270AB252" w:rsidR="00EC7DAD" w:rsidRPr="00BD2BD0" w:rsidRDefault="00EC7DAD" w:rsidP="00EC7DAD">
            <w:pPr>
              <w:widowControl w:val="0"/>
              <w:jc w:val="center"/>
            </w:pPr>
            <w:r w:rsidRPr="00BD2BD0">
              <w:t>100․%</w:t>
            </w:r>
          </w:p>
        </w:tc>
        <w:tc>
          <w:tcPr>
            <w:tcW w:w="868" w:type="dxa"/>
          </w:tcPr>
          <w:p w14:paraId="02EE6385" w14:textId="6067B8DF" w:rsidR="00EC7DAD" w:rsidRPr="00BD2BD0" w:rsidRDefault="00EC7DAD" w:rsidP="00EC7DAD">
            <w:pPr>
              <w:widowControl w:val="0"/>
              <w:jc w:val="center"/>
            </w:pPr>
            <w:r w:rsidRPr="00BD2BD0">
              <w:t>100%</w:t>
            </w:r>
          </w:p>
        </w:tc>
        <w:tc>
          <w:tcPr>
            <w:tcW w:w="824" w:type="dxa"/>
          </w:tcPr>
          <w:p w14:paraId="0E6CA4A2" w14:textId="062C2EFD" w:rsidR="00EC7DAD" w:rsidRPr="00BD2BD0" w:rsidRDefault="00EC7DAD" w:rsidP="00EC7DAD">
            <w:pPr>
              <w:widowControl w:val="0"/>
              <w:jc w:val="center"/>
            </w:pPr>
            <w:r w:rsidRPr="00BD2BD0">
              <w:t>100%</w:t>
            </w:r>
          </w:p>
        </w:tc>
        <w:tc>
          <w:tcPr>
            <w:tcW w:w="928" w:type="dxa"/>
          </w:tcPr>
          <w:p w14:paraId="78F4A0FC" w14:textId="68134991" w:rsidR="00EC7DAD" w:rsidRPr="00BD2BD0" w:rsidRDefault="00EC7DAD" w:rsidP="00EC7DAD">
            <w:pPr>
              <w:widowControl w:val="0"/>
              <w:jc w:val="center"/>
            </w:pPr>
            <w:r w:rsidRPr="00BD2BD0">
              <w:t>100․%</w:t>
            </w:r>
          </w:p>
        </w:tc>
      </w:tr>
      <w:tr w:rsidR="00EC7DAD" w:rsidRPr="00B138F3" w14:paraId="4D38FFDD" w14:textId="77777777" w:rsidTr="00950AC1">
        <w:trPr>
          <w:trHeight w:val="404"/>
          <w:jc w:val="center"/>
        </w:trPr>
        <w:tc>
          <w:tcPr>
            <w:tcW w:w="1547" w:type="dxa"/>
            <w:vAlign w:val="center"/>
          </w:tcPr>
          <w:p w14:paraId="29178943" w14:textId="1EBC9535" w:rsidR="00EC7DAD" w:rsidRDefault="00EC7DAD" w:rsidP="00EC7DAD">
            <w:pPr>
              <w:widowControl w:val="0"/>
              <w:jc w:val="center"/>
              <w:rPr>
                <w:rFonts w:ascii="Calibri" w:hAnsi="Calibri" w:cs="Calibri"/>
                <w:color w:val="000000"/>
                <w:sz w:val="22"/>
                <w:szCs w:val="22"/>
              </w:rPr>
            </w:pPr>
            <w:r>
              <w:rPr>
                <w:rFonts w:ascii="Calibri" w:hAnsi="Calibri" w:cs="Calibri"/>
                <w:color w:val="000000"/>
                <w:sz w:val="22"/>
                <w:szCs w:val="22"/>
              </w:rPr>
              <w:t>23</w:t>
            </w:r>
          </w:p>
        </w:tc>
        <w:tc>
          <w:tcPr>
            <w:tcW w:w="1715" w:type="dxa"/>
            <w:vAlign w:val="center"/>
          </w:tcPr>
          <w:p w14:paraId="06F9A4B0" w14:textId="43B4D684" w:rsidR="00EC7DAD" w:rsidRDefault="00EC7DAD" w:rsidP="00EC7DAD">
            <w:pPr>
              <w:widowControl w:val="0"/>
              <w:jc w:val="center"/>
              <w:rPr>
                <w:rFonts w:ascii="Arial Armenian" w:hAnsi="Arial Armenian" w:cs="Calibri"/>
                <w:sz w:val="20"/>
                <w:szCs w:val="20"/>
              </w:rPr>
            </w:pPr>
            <w:r>
              <w:rPr>
                <w:rFonts w:ascii="Arial Armenian" w:hAnsi="Arial Armenian" w:cs="Calibri"/>
                <w:sz w:val="20"/>
                <w:szCs w:val="20"/>
              </w:rPr>
              <w:t>22811170</w:t>
            </w:r>
          </w:p>
        </w:tc>
        <w:tc>
          <w:tcPr>
            <w:tcW w:w="1976" w:type="dxa"/>
          </w:tcPr>
          <w:p w14:paraId="322FA325" w14:textId="33EDD973" w:rsidR="00EC7DAD" w:rsidRPr="00B138F3" w:rsidRDefault="00EC7DAD" w:rsidP="00EC7DAD">
            <w:pPr>
              <w:widowControl w:val="0"/>
              <w:jc w:val="center"/>
              <w:rPr>
                <w:rFonts w:ascii="GHEA Grapalat" w:hAnsi="GHEA Grapalat"/>
                <w:sz w:val="16"/>
                <w:szCs w:val="16"/>
              </w:rPr>
            </w:pPr>
            <w:r w:rsidRPr="00010495">
              <w:t xml:space="preserve">Стикеры для заметок </w:t>
            </w:r>
            <w:r>
              <w:rPr>
                <w:lang w:val="hy-AM"/>
              </w:rPr>
              <w:t xml:space="preserve">90 </w:t>
            </w:r>
            <w:r w:rsidRPr="00010495">
              <w:t>мм</w:t>
            </w:r>
          </w:p>
        </w:tc>
        <w:tc>
          <w:tcPr>
            <w:tcW w:w="801" w:type="dxa"/>
          </w:tcPr>
          <w:p w14:paraId="6892868D" w14:textId="46FA3F94" w:rsidR="00EC7DAD" w:rsidRPr="00EF71AF" w:rsidRDefault="00EC7DAD" w:rsidP="00EC7DAD">
            <w:pPr>
              <w:widowControl w:val="0"/>
              <w:jc w:val="center"/>
              <w:rPr>
                <w:lang w:val="hy-AM"/>
              </w:rPr>
            </w:pPr>
            <w:r w:rsidRPr="00EF71AF">
              <w:rPr>
                <w:lang w:val="hy-AM"/>
              </w:rPr>
              <w:t>-</w:t>
            </w:r>
          </w:p>
        </w:tc>
        <w:tc>
          <w:tcPr>
            <w:tcW w:w="830" w:type="dxa"/>
          </w:tcPr>
          <w:p w14:paraId="5840AD55" w14:textId="0965ECEE" w:rsidR="00EC7DAD" w:rsidRPr="00B7195E" w:rsidRDefault="00EC7DAD" w:rsidP="00EC7DAD">
            <w:pPr>
              <w:widowControl w:val="0"/>
              <w:jc w:val="center"/>
              <w:rPr>
                <w:lang w:val="hy-AM"/>
              </w:rPr>
            </w:pPr>
            <w:r w:rsidRPr="00B7195E">
              <w:rPr>
                <w:lang w:val="hy-AM"/>
              </w:rPr>
              <w:t>-</w:t>
            </w:r>
          </w:p>
        </w:tc>
        <w:tc>
          <w:tcPr>
            <w:tcW w:w="776" w:type="dxa"/>
          </w:tcPr>
          <w:p w14:paraId="4446751D" w14:textId="263F29F9" w:rsidR="00EC7DAD" w:rsidRPr="00B7195E" w:rsidRDefault="00EC7DAD" w:rsidP="00EC7DAD">
            <w:pPr>
              <w:widowControl w:val="0"/>
              <w:jc w:val="center"/>
              <w:rPr>
                <w:lang w:val="hy-AM"/>
              </w:rPr>
            </w:pPr>
            <w:r w:rsidRPr="00B7195E">
              <w:rPr>
                <w:lang w:val="hy-AM"/>
              </w:rPr>
              <w:t>-</w:t>
            </w:r>
          </w:p>
        </w:tc>
        <w:tc>
          <w:tcPr>
            <w:tcW w:w="791" w:type="dxa"/>
          </w:tcPr>
          <w:p w14:paraId="5E07AE34" w14:textId="603A022F" w:rsidR="00EC7DAD" w:rsidRPr="00B24D4A" w:rsidRDefault="00EC7DAD" w:rsidP="00EC7DAD">
            <w:pPr>
              <w:widowControl w:val="0"/>
              <w:jc w:val="center"/>
            </w:pPr>
            <w:r w:rsidRPr="00B24D4A">
              <w:t>100%</w:t>
            </w:r>
          </w:p>
        </w:tc>
        <w:tc>
          <w:tcPr>
            <w:tcW w:w="776" w:type="dxa"/>
          </w:tcPr>
          <w:p w14:paraId="67B2E478" w14:textId="2C729EEA" w:rsidR="00EC7DAD" w:rsidRPr="00B24D4A" w:rsidRDefault="00EC7DAD" w:rsidP="00EC7DAD">
            <w:pPr>
              <w:widowControl w:val="0"/>
              <w:jc w:val="center"/>
            </w:pPr>
            <w:r w:rsidRPr="00B24D4A">
              <w:t>100%</w:t>
            </w:r>
          </w:p>
        </w:tc>
        <w:tc>
          <w:tcPr>
            <w:tcW w:w="856" w:type="dxa"/>
          </w:tcPr>
          <w:p w14:paraId="54F3B8CB" w14:textId="444748AE" w:rsidR="00EC7DAD" w:rsidRPr="00BD2BD0" w:rsidRDefault="00EC7DAD" w:rsidP="00EC7DAD">
            <w:pPr>
              <w:widowControl w:val="0"/>
              <w:jc w:val="center"/>
            </w:pPr>
            <w:r w:rsidRPr="00BD2BD0">
              <w:t>100․%</w:t>
            </w:r>
          </w:p>
        </w:tc>
        <w:tc>
          <w:tcPr>
            <w:tcW w:w="856" w:type="dxa"/>
          </w:tcPr>
          <w:p w14:paraId="25051E7C" w14:textId="7DBC1499" w:rsidR="00EC7DAD" w:rsidRPr="00BD2BD0" w:rsidRDefault="00EC7DAD" w:rsidP="00EC7DAD">
            <w:pPr>
              <w:widowControl w:val="0"/>
              <w:jc w:val="center"/>
            </w:pPr>
            <w:r w:rsidRPr="00BD2BD0">
              <w:t>100․%</w:t>
            </w:r>
          </w:p>
        </w:tc>
        <w:tc>
          <w:tcPr>
            <w:tcW w:w="856" w:type="dxa"/>
          </w:tcPr>
          <w:p w14:paraId="506F539D" w14:textId="336F262C" w:rsidR="00EC7DAD" w:rsidRPr="00BD2BD0" w:rsidRDefault="00EC7DAD" w:rsidP="00EC7DAD">
            <w:pPr>
              <w:widowControl w:val="0"/>
              <w:jc w:val="center"/>
            </w:pPr>
            <w:r w:rsidRPr="00BD2BD0">
              <w:t>100․%</w:t>
            </w:r>
          </w:p>
        </w:tc>
        <w:tc>
          <w:tcPr>
            <w:tcW w:w="864" w:type="dxa"/>
          </w:tcPr>
          <w:p w14:paraId="59E77C55" w14:textId="4A1831BD" w:rsidR="00EC7DAD" w:rsidRPr="00BD2BD0" w:rsidRDefault="00EC7DAD" w:rsidP="00EC7DAD">
            <w:pPr>
              <w:widowControl w:val="0"/>
              <w:jc w:val="center"/>
            </w:pPr>
            <w:r w:rsidRPr="00BD2BD0">
              <w:t>100․%</w:t>
            </w:r>
          </w:p>
        </w:tc>
        <w:tc>
          <w:tcPr>
            <w:tcW w:w="856" w:type="dxa"/>
          </w:tcPr>
          <w:p w14:paraId="2099C1F7" w14:textId="1D38EBA4" w:rsidR="00EC7DAD" w:rsidRPr="00BD2BD0" w:rsidRDefault="00EC7DAD" w:rsidP="00EC7DAD">
            <w:pPr>
              <w:widowControl w:val="0"/>
              <w:jc w:val="center"/>
            </w:pPr>
            <w:r w:rsidRPr="00BD2BD0">
              <w:t>100․%</w:t>
            </w:r>
          </w:p>
        </w:tc>
        <w:tc>
          <w:tcPr>
            <w:tcW w:w="868" w:type="dxa"/>
          </w:tcPr>
          <w:p w14:paraId="45B2E896" w14:textId="2BB4AD19" w:rsidR="00EC7DAD" w:rsidRPr="00BD2BD0" w:rsidRDefault="00EC7DAD" w:rsidP="00EC7DAD">
            <w:pPr>
              <w:widowControl w:val="0"/>
              <w:jc w:val="center"/>
            </w:pPr>
            <w:r w:rsidRPr="00BD2BD0">
              <w:t>100%</w:t>
            </w:r>
          </w:p>
        </w:tc>
        <w:tc>
          <w:tcPr>
            <w:tcW w:w="824" w:type="dxa"/>
          </w:tcPr>
          <w:p w14:paraId="7B91A3BF" w14:textId="4D616C9A" w:rsidR="00EC7DAD" w:rsidRPr="00BD2BD0" w:rsidRDefault="00EC7DAD" w:rsidP="00EC7DAD">
            <w:pPr>
              <w:widowControl w:val="0"/>
              <w:jc w:val="center"/>
            </w:pPr>
            <w:r w:rsidRPr="00BD2BD0">
              <w:t>100%</w:t>
            </w:r>
          </w:p>
        </w:tc>
        <w:tc>
          <w:tcPr>
            <w:tcW w:w="928" w:type="dxa"/>
          </w:tcPr>
          <w:p w14:paraId="1D43CDC0" w14:textId="2D902597" w:rsidR="00EC7DAD" w:rsidRPr="00BD2BD0" w:rsidRDefault="00EC7DAD" w:rsidP="00EC7DAD">
            <w:pPr>
              <w:widowControl w:val="0"/>
              <w:jc w:val="center"/>
            </w:pPr>
            <w:r w:rsidRPr="00BD2BD0">
              <w:t>100․%</w:t>
            </w:r>
          </w:p>
        </w:tc>
      </w:tr>
      <w:tr w:rsidR="00EC7DAD" w:rsidRPr="00B138F3" w14:paraId="62D5EE62" w14:textId="77777777" w:rsidTr="00950AC1">
        <w:trPr>
          <w:trHeight w:val="404"/>
          <w:jc w:val="center"/>
        </w:trPr>
        <w:tc>
          <w:tcPr>
            <w:tcW w:w="1547" w:type="dxa"/>
            <w:vAlign w:val="center"/>
          </w:tcPr>
          <w:p w14:paraId="03CCF92E" w14:textId="44270C55" w:rsidR="00EC7DAD" w:rsidRDefault="00EC7DAD" w:rsidP="00EC7DAD">
            <w:pPr>
              <w:widowControl w:val="0"/>
              <w:jc w:val="center"/>
              <w:rPr>
                <w:rFonts w:ascii="Calibri" w:hAnsi="Calibri" w:cs="Calibri"/>
                <w:color w:val="000000"/>
                <w:sz w:val="22"/>
                <w:szCs w:val="22"/>
              </w:rPr>
            </w:pPr>
            <w:r>
              <w:rPr>
                <w:rFonts w:ascii="Calibri" w:hAnsi="Calibri" w:cs="Calibri"/>
                <w:color w:val="000000"/>
                <w:sz w:val="22"/>
                <w:szCs w:val="22"/>
              </w:rPr>
              <w:t>24</w:t>
            </w:r>
          </w:p>
        </w:tc>
        <w:tc>
          <w:tcPr>
            <w:tcW w:w="1715" w:type="dxa"/>
            <w:vAlign w:val="center"/>
          </w:tcPr>
          <w:p w14:paraId="6980137A" w14:textId="2910E47C" w:rsidR="00EC7DAD" w:rsidRDefault="00EC7DAD" w:rsidP="00EC7DAD">
            <w:pPr>
              <w:widowControl w:val="0"/>
              <w:jc w:val="center"/>
              <w:rPr>
                <w:rFonts w:ascii="Arial Armenian" w:hAnsi="Arial Armenian" w:cs="Calibri"/>
                <w:sz w:val="20"/>
                <w:szCs w:val="20"/>
              </w:rPr>
            </w:pPr>
            <w:r>
              <w:rPr>
                <w:rFonts w:ascii="Arial Armenian" w:hAnsi="Arial Armenian" w:cs="Calibri"/>
                <w:sz w:val="20"/>
                <w:szCs w:val="20"/>
              </w:rPr>
              <w:t>30192125</w:t>
            </w:r>
          </w:p>
        </w:tc>
        <w:tc>
          <w:tcPr>
            <w:tcW w:w="1976" w:type="dxa"/>
          </w:tcPr>
          <w:p w14:paraId="7178313E" w14:textId="46BBE8BE" w:rsidR="00EC7DAD" w:rsidRPr="00B138F3" w:rsidRDefault="00EC7DAD" w:rsidP="00EC7DAD">
            <w:pPr>
              <w:widowControl w:val="0"/>
              <w:jc w:val="center"/>
              <w:rPr>
                <w:rFonts w:ascii="GHEA Grapalat" w:hAnsi="GHEA Grapalat"/>
                <w:sz w:val="16"/>
                <w:szCs w:val="16"/>
              </w:rPr>
            </w:pPr>
            <w:r w:rsidRPr="00010495">
              <w:rPr>
                <w:rFonts w:ascii="Calibri" w:hAnsi="Calibri" w:cs="Calibri"/>
                <w:sz w:val="20"/>
                <w:szCs w:val="20"/>
              </w:rPr>
              <w:t>маркер</w:t>
            </w:r>
          </w:p>
        </w:tc>
        <w:tc>
          <w:tcPr>
            <w:tcW w:w="801" w:type="dxa"/>
          </w:tcPr>
          <w:p w14:paraId="2B061661" w14:textId="0DFEDCF0" w:rsidR="00EC7DAD" w:rsidRPr="00EF71AF" w:rsidRDefault="00EC7DAD" w:rsidP="00EC7DAD">
            <w:pPr>
              <w:widowControl w:val="0"/>
              <w:jc w:val="center"/>
              <w:rPr>
                <w:lang w:val="hy-AM"/>
              </w:rPr>
            </w:pPr>
            <w:r w:rsidRPr="00EF71AF">
              <w:rPr>
                <w:lang w:val="hy-AM"/>
              </w:rPr>
              <w:t>-</w:t>
            </w:r>
          </w:p>
        </w:tc>
        <w:tc>
          <w:tcPr>
            <w:tcW w:w="830" w:type="dxa"/>
          </w:tcPr>
          <w:p w14:paraId="23954EA6" w14:textId="056E96D1" w:rsidR="00EC7DAD" w:rsidRPr="00B7195E" w:rsidRDefault="00EC7DAD" w:rsidP="00EC7DAD">
            <w:pPr>
              <w:widowControl w:val="0"/>
              <w:jc w:val="center"/>
              <w:rPr>
                <w:lang w:val="hy-AM"/>
              </w:rPr>
            </w:pPr>
            <w:r w:rsidRPr="00B7195E">
              <w:rPr>
                <w:lang w:val="hy-AM"/>
              </w:rPr>
              <w:t>-</w:t>
            </w:r>
          </w:p>
        </w:tc>
        <w:tc>
          <w:tcPr>
            <w:tcW w:w="776" w:type="dxa"/>
          </w:tcPr>
          <w:p w14:paraId="31F6EDC1" w14:textId="7E9C892B" w:rsidR="00EC7DAD" w:rsidRPr="00B7195E" w:rsidRDefault="00EC7DAD" w:rsidP="00EC7DAD">
            <w:pPr>
              <w:widowControl w:val="0"/>
              <w:jc w:val="center"/>
              <w:rPr>
                <w:lang w:val="hy-AM"/>
              </w:rPr>
            </w:pPr>
            <w:r w:rsidRPr="00B7195E">
              <w:rPr>
                <w:lang w:val="hy-AM"/>
              </w:rPr>
              <w:t>-</w:t>
            </w:r>
          </w:p>
        </w:tc>
        <w:tc>
          <w:tcPr>
            <w:tcW w:w="791" w:type="dxa"/>
          </w:tcPr>
          <w:p w14:paraId="690BC879" w14:textId="56472E21" w:rsidR="00EC7DAD" w:rsidRPr="00B24D4A" w:rsidRDefault="00EC7DAD" w:rsidP="00EC7DAD">
            <w:pPr>
              <w:widowControl w:val="0"/>
              <w:jc w:val="center"/>
            </w:pPr>
            <w:r w:rsidRPr="00B24D4A">
              <w:t>100%</w:t>
            </w:r>
          </w:p>
        </w:tc>
        <w:tc>
          <w:tcPr>
            <w:tcW w:w="776" w:type="dxa"/>
          </w:tcPr>
          <w:p w14:paraId="0416AF1D" w14:textId="03C19D68" w:rsidR="00EC7DAD" w:rsidRPr="00B24D4A" w:rsidRDefault="00EC7DAD" w:rsidP="00EC7DAD">
            <w:pPr>
              <w:widowControl w:val="0"/>
              <w:jc w:val="center"/>
            </w:pPr>
            <w:r w:rsidRPr="00B24D4A">
              <w:t>100%</w:t>
            </w:r>
          </w:p>
        </w:tc>
        <w:tc>
          <w:tcPr>
            <w:tcW w:w="856" w:type="dxa"/>
          </w:tcPr>
          <w:p w14:paraId="7548A740" w14:textId="35C04419" w:rsidR="00EC7DAD" w:rsidRPr="00BD2BD0" w:rsidRDefault="00EC7DAD" w:rsidP="00EC7DAD">
            <w:pPr>
              <w:widowControl w:val="0"/>
              <w:jc w:val="center"/>
            </w:pPr>
            <w:r w:rsidRPr="00BD2BD0">
              <w:t>100․%</w:t>
            </w:r>
          </w:p>
        </w:tc>
        <w:tc>
          <w:tcPr>
            <w:tcW w:w="856" w:type="dxa"/>
          </w:tcPr>
          <w:p w14:paraId="7F453988" w14:textId="2C013818" w:rsidR="00EC7DAD" w:rsidRPr="00BD2BD0" w:rsidRDefault="00EC7DAD" w:rsidP="00EC7DAD">
            <w:pPr>
              <w:widowControl w:val="0"/>
              <w:jc w:val="center"/>
            </w:pPr>
            <w:r w:rsidRPr="00BD2BD0">
              <w:t>100․%</w:t>
            </w:r>
          </w:p>
        </w:tc>
        <w:tc>
          <w:tcPr>
            <w:tcW w:w="856" w:type="dxa"/>
          </w:tcPr>
          <w:p w14:paraId="1DBD1D34" w14:textId="45D1AF5C" w:rsidR="00EC7DAD" w:rsidRPr="00BD2BD0" w:rsidRDefault="00EC7DAD" w:rsidP="00EC7DAD">
            <w:pPr>
              <w:widowControl w:val="0"/>
              <w:jc w:val="center"/>
            </w:pPr>
            <w:r w:rsidRPr="00BD2BD0">
              <w:t>100․%</w:t>
            </w:r>
          </w:p>
        </w:tc>
        <w:tc>
          <w:tcPr>
            <w:tcW w:w="864" w:type="dxa"/>
          </w:tcPr>
          <w:p w14:paraId="7B162509" w14:textId="18413092" w:rsidR="00EC7DAD" w:rsidRPr="00BD2BD0" w:rsidRDefault="00EC7DAD" w:rsidP="00EC7DAD">
            <w:pPr>
              <w:widowControl w:val="0"/>
              <w:jc w:val="center"/>
            </w:pPr>
            <w:r w:rsidRPr="00BD2BD0">
              <w:t>100․%</w:t>
            </w:r>
          </w:p>
        </w:tc>
        <w:tc>
          <w:tcPr>
            <w:tcW w:w="856" w:type="dxa"/>
          </w:tcPr>
          <w:p w14:paraId="1B97BF9C" w14:textId="17F103D8" w:rsidR="00EC7DAD" w:rsidRPr="00BD2BD0" w:rsidRDefault="00EC7DAD" w:rsidP="00EC7DAD">
            <w:pPr>
              <w:widowControl w:val="0"/>
              <w:jc w:val="center"/>
            </w:pPr>
            <w:r w:rsidRPr="00BD2BD0">
              <w:t>100․%</w:t>
            </w:r>
          </w:p>
        </w:tc>
        <w:tc>
          <w:tcPr>
            <w:tcW w:w="868" w:type="dxa"/>
          </w:tcPr>
          <w:p w14:paraId="279E8888" w14:textId="142D2ECB" w:rsidR="00EC7DAD" w:rsidRPr="00BD2BD0" w:rsidRDefault="00EC7DAD" w:rsidP="00EC7DAD">
            <w:pPr>
              <w:widowControl w:val="0"/>
              <w:jc w:val="center"/>
            </w:pPr>
            <w:r w:rsidRPr="00BD2BD0">
              <w:t>100%</w:t>
            </w:r>
          </w:p>
        </w:tc>
        <w:tc>
          <w:tcPr>
            <w:tcW w:w="824" w:type="dxa"/>
          </w:tcPr>
          <w:p w14:paraId="07E8A07A" w14:textId="2468D380" w:rsidR="00EC7DAD" w:rsidRPr="00BD2BD0" w:rsidRDefault="00EC7DAD" w:rsidP="00EC7DAD">
            <w:pPr>
              <w:widowControl w:val="0"/>
              <w:jc w:val="center"/>
            </w:pPr>
            <w:r w:rsidRPr="00BD2BD0">
              <w:t>100%</w:t>
            </w:r>
          </w:p>
        </w:tc>
        <w:tc>
          <w:tcPr>
            <w:tcW w:w="928" w:type="dxa"/>
          </w:tcPr>
          <w:p w14:paraId="02611E59" w14:textId="6486A05A" w:rsidR="00EC7DAD" w:rsidRPr="00BD2BD0" w:rsidRDefault="00EC7DAD" w:rsidP="00EC7DAD">
            <w:pPr>
              <w:widowControl w:val="0"/>
              <w:jc w:val="center"/>
            </w:pPr>
            <w:r w:rsidRPr="00BD2BD0">
              <w:t>100․%</w:t>
            </w:r>
          </w:p>
        </w:tc>
      </w:tr>
      <w:tr w:rsidR="00EC7DAD" w:rsidRPr="00B138F3" w14:paraId="2524C051" w14:textId="77777777" w:rsidTr="00950AC1">
        <w:trPr>
          <w:trHeight w:val="404"/>
          <w:jc w:val="center"/>
        </w:trPr>
        <w:tc>
          <w:tcPr>
            <w:tcW w:w="1547" w:type="dxa"/>
            <w:vAlign w:val="center"/>
          </w:tcPr>
          <w:p w14:paraId="0555E82A" w14:textId="0DF2AA03" w:rsidR="00EC7DAD" w:rsidRDefault="00EC7DAD" w:rsidP="00EC7DAD">
            <w:pPr>
              <w:widowControl w:val="0"/>
              <w:jc w:val="center"/>
              <w:rPr>
                <w:rFonts w:ascii="Calibri" w:hAnsi="Calibri" w:cs="Calibri"/>
                <w:color w:val="000000"/>
                <w:sz w:val="22"/>
                <w:szCs w:val="22"/>
              </w:rPr>
            </w:pPr>
            <w:r>
              <w:rPr>
                <w:rFonts w:ascii="Calibri" w:hAnsi="Calibri" w:cs="Calibri"/>
                <w:color w:val="000000"/>
                <w:sz w:val="22"/>
                <w:szCs w:val="22"/>
              </w:rPr>
              <w:t>25</w:t>
            </w:r>
          </w:p>
        </w:tc>
        <w:tc>
          <w:tcPr>
            <w:tcW w:w="1715" w:type="dxa"/>
            <w:vAlign w:val="center"/>
          </w:tcPr>
          <w:p w14:paraId="4BB840AA" w14:textId="3170EC9D" w:rsidR="00EC7DAD" w:rsidRDefault="00EC7DAD" w:rsidP="00EC7DAD">
            <w:pPr>
              <w:widowControl w:val="0"/>
              <w:jc w:val="center"/>
              <w:rPr>
                <w:rFonts w:ascii="Arial Armenian" w:hAnsi="Arial Armenian" w:cs="Calibri"/>
                <w:sz w:val="20"/>
                <w:szCs w:val="20"/>
              </w:rPr>
            </w:pPr>
            <w:r>
              <w:rPr>
                <w:rFonts w:ascii="Arial Armenian" w:hAnsi="Arial Armenian" w:cs="Calibri"/>
                <w:sz w:val="20"/>
                <w:szCs w:val="20"/>
              </w:rPr>
              <w:t>30192210</w:t>
            </w:r>
          </w:p>
        </w:tc>
        <w:tc>
          <w:tcPr>
            <w:tcW w:w="1976" w:type="dxa"/>
          </w:tcPr>
          <w:p w14:paraId="76959671" w14:textId="31DCA44E" w:rsidR="00EC7DAD" w:rsidRPr="00B138F3" w:rsidRDefault="00EC7DAD" w:rsidP="00EC7DAD">
            <w:pPr>
              <w:widowControl w:val="0"/>
              <w:jc w:val="center"/>
              <w:rPr>
                <w:rFonts w:ascii="GHEA Grapalat" w:hAnsi="GHEA Grapalat"/>
                <w:sz w:val="16"/>
                <w:szCs w:val="16"/>
              </w:rPr>
            </w:pPr>
            <w:r w:rsidRPr="002579F0">
              <w:t>самоклеящаяся полимерная лента, 48 мм x 100 м, экономичная, большая</w:t>
            </w:r>
          </w:p>
        </w:tc>
        <w:tc>
          <w:tcPr>
            <w:tcW w:w="801" w:type="dxa"/>
          </w:tcPr>
          <w:p w14:paraId="63B96156" w14:textId="1BC28825" w:rsidR="00EC7DAD" w:rsidRPr="00EF71AF" w:rsidRDefault="00EC7DAD" w:rsidP="00EC7DAD">
            <w:pPr>
              <w:widowControl w:val="0"/>
              <w:jc w:val="center"/>
              <w:rPr>
                <w:lang w:val="hy-AM"/>
              </w:rPr>
            </w:pPr>
            <w:r w:rsidRPr="00EF71AF">
              <w:rPr>
                <w:lang w:val="hy-AM"/>
              </w:rPr>
              <w:t>-</w:t>
            </w:r>
          </w:p>
        </w:tc>
        <w:tc>
          <w:tcPr>
            <w:tcW w:w="830" w:type="dxa"/>
          </w:tcPr>
          <w:p w14:paraId="59D81CD9" w14:textId="10EDB90E" w:rsidR="00EC7DAD" w:rsidRPr="00B7195E" w:rsidRDefault="00EC7DAD" w:rsidP="00EC7DAD">
            <w:pPr>
              <w:widowControl w:val="0"/>
              <w:jc w:val="center"/>
              <w:rPr>
                <w:lang w:val="hy-AM"/>
              </w:rPr>
            </w:pPr>
            <w:r w:rsidRPr="00B7195E">
              <w:rPr>
                <w:lang w:val="hy-AM"/>
              </w:rPr>
              <w:t>-</w:t>
            </w:r>
          </w:p>
        </w:tc>
        <w:tc>
          <w:tcPr>
            <w:tcW w:w="776" w:type="dxa"/>
          </w:tcPr>
          <w:p w14:paraId="52D78D4B" w14:textId="0AE0F7C0" w:rsidR="00EC7DAD" w:rsidRPr="00B7195E" w:rsidRDefault="00EC7DAD" w:rsidP="00EC7DAD">
            <w:pPr>
              <w:widowControl w:val="0"/>
              <w:jc w:val="center"/>
              <w:rPr>
                <w:lang w:val="hy-AM"/>
              </w:rPr>
            </w:pPr>
            <w:r w:rsidRPr="00B7195E">
              <w:rPr>
                <w:lang w:val="hy-AM"/>
              </w:rPr>
              <w:t>-</w:t>
            </w:r>
          </w:p>
        </w:tc>
        <w:tc>
          <w:tcPr>
            <w:tcW w:w="791" w:type="dxa"/>
          </w:tcPr>
          <w:p w14:paraId="325455A2" w14:textId="738D33EC" w:rsidR="00EC7DAD" w:rsidRPr="00B24D4A" w:rsidRDefault="00EC7DAD" w:rsidP="00EC7DAD">
            <w:pPr>
              <w:widowControl w:val="0"/>
              <w:jc w:val="center"/>
            </w:pPr>
            <w:r w:rsidRPr="00B24D4A">
              <w:t>100%</w:t>
            </w:r>
          </w:p>
        </w:tc>
        <w:tc>
          <w:tcPr>
            <w:tcW w:w="776" w:type="dxa"/>
          </w:tcPr>
          <w:p w14:paraId="6865E417" w14:textId="0B0DE743" w:rsidR="00EC7DAD" w:rsidRPr="00B24D4A" w:rsidRDefault="00EC7DAD" w:rsidP="00EC7DAD">
            <w:pPr>
              <w:widowControl w:val="0"/>
              <w:jc w:val="center"/>
            </w:pPr>
            <w:r w:rsidRPr="00B24D4A">
              <w:t>100%</w:t>
            </w:r>
          </w:p>
        </w:tc>
        <w:tc>
          <w:tcPr>
            <w:tcW w:w="856" w:type="dxa"/>
          </w:tcPr>
          <w:p w14:paraId="27EC480F" w14:textId="2F6DB900" w:rsidR="00EC7DAD" w:rsidRPr="00BD2BD0" w:rsidRDefault="00EC7DAD" w:rsidP="00EC7DAD">
            <w:pPr>
              <w:widowControl w:val="0"/>
              <w:jc w:val="center"/>
            </w:pPr>
            <w:r w:rsidRPr="00BD2BD0">
              <w:t>100․%</w:t>
            </w:r>
          </w:p>
        </w:tc>
        <w:tc>
          <w:tcPr>
            <w:tcW w:w="856" w:type="dxa"/>
          </w:tcPr>
          <w:p w14:paraId="2E952B09" w14:textId="1F5F0FAA" w:rsidR="00EC7DAD" w:rsidRPr="00BD2BD0" w:rsidRDefault="00EC7DAD" w:rsidP="00EC7DAD">
            <w:pPr>
              <w:widowControl w:val="0"/>
              <w:jc w:val="center"/>
            </w:pPr>
            <w:r w:rsidRPr="00BD2BD0">
              <w:t>100․%</w:t>
            </w:r>
          </w:p>
        </w:tc>
        <w:tc>
          <w:tcPr>
            <w:tcW w:w="856" w:type="dxa"/>
          </w:tcPr>
          <w:p w14:paraId="2BA0CBF7" w14:textId="1CE8BE5B" w:rsidR="00EC7DAD" w:rsidRPr="00BD2BD0" w:rsidRDefault="00EC7DAD" w:rsidP="00EC7DAD">
            <w:pPr>
              <w:widowControl w:val="0"/>
              <w:jc w:val="center"/>
            </w:pPr>
            <w:r w:rsidRPr="00BD2BD0">
              <w:t>100․%</w:t>
            </w:r>
          </w:p>
        </w:tc>
        <w:tc>
          <w:tcPr>
            <w:tcW w:w="864" w:type="dxa"/>
          </w:tcPr>
          <w:p w14:paraId="52BD9873" w14:textId="27DB7B7B" w:rsidR="00EC7DAD" w:rsidRPr="00BD2BD0" w:rsidRDefault="00EC7DAD" w:rsidP="00EC7DAD">
            <w:pPr>
              <w:widowControl w:val="0"/>
              <w:jc w:val="center"/>
            </w:pPr>
            <w:r w:rsidRPr="00BD2BD0">
              <w:t>100․%</w:t>
            </w:r>
          </w:p>
        </w:tc>
        <w:tc>
          <w:tcPr>
            <w:tcW w:w="856" w:type="dxa"/>
          </w:tcPr>
          <w:p w14:paraId="4E8E45D3" w14:textId="2A1CF008" w:rsidR="00EC7DAD" w:rsidRPr="00BD2BD0" w:rsidRDefault="00EC7DAD" w:rsidP="00EC7DAD">
            <w:pPr>
              <w:widowControl w:val="0"/>
              <w:jc w:val="center"/>
            </w:pPr>
            <w:r w:rsidRPr="00BD2BD0">
              <w:t>100․%</w:t>
            </w:r>
          </w:p>
        </w:tc>
        <w:tc>
          <w:tcPr>
            <w:tcW w:w="868" w:type="dxa"/>
          </w:tcPr>
          <w:p w14:paraId="43198585" w14:textId="33312E49" w:rsidR="00EC7DAD" w:rsidRPr="00BD2BD0" w:rsidRDefault="00EC7DAD" w:rsidP="00EC7DAD">
            <w:pPr>
              <w:widowControl w:val="0"/>
              <w:jc w:val="center"/>
            </w:pPr>
            <w:r w:rsidRPr="00BD2BD0">
              <w:t>100%</w:t>
            </w:r>
          </w:p>
        </w:tc>
        <w:tc>
          <w:tcPr>
            <w:tcW w:w="824" w:type="dxa"/>
          </w:tcPr>
          <w:p w14:paraId="45241F4D" w14:textId="00C97606" w:rsidR="00EC7DAD" w:rsidRPr="00BD2BD0" w:rsidRDefault="00EC7DAD" w:rsidP="00EC7DAD">
            <w:pPr>
              <w:widowControl w:val="0"/>
              <w:jc w:val="center"/>
            </w:pPr>
            <w:r w:rsidRPr="00BD2BD0">
              <w:t>100%</w:t>
            </w:r>
          </w:p>
        </w:tc>
        <w:tc>
          <w:tcPr>
            <w:tcW w:w="928" w:type="dxa"/>
          </w:tcPr>
          <w:p w14:paraId="15D19A9A" w14:textId="4BC16CF1" w:rsidR="00EC7DAD" w:rsidRPr="00BD2BD0" w:rsidRDefault="00EC7DAD" w:rsidP="00EC7DAD">
            <w:pPr>
              <w:widowControl w:val="0"/>
              <w:jc w:val="center"/>
            </w:pPr>
            <w:r w:rsidRPr="00BD2BD0">
              <w:t>100․%</w:t>
            </w:r>
          </w:p>
        </w:tc>
      </w:tr>
      <w:tr w:rsidR="00EC7DAD" w:rsidRPr="00B138F3" w14:paraId="17372AF3" w14:textId="77777777" w:rsidTr="00950AC1">
        <w:trPr>
          <w:trHeight w:val="404"/>
          <w:jc w:val="center"/>
        </w:trPr>
        <w:tc>
          <w:tcPr>
            <w:tcW w:w="1547" w:type="dxa"/>
            <w:vAlign w:val="center"/>
          </w:tcPr>
          <w:p w14:paraId="5078CEDD" w14:textId="3A77587C" w:rsidR="00EC7DAD" w:rsidRDefault="00EC7DAD" w:rsidP="00EC7DAD">
            <w:pPr>
              <w:widowControl w:val="0"/>
              <w:jc w:val="center"/>
              <w:rPr>
                <w:rFonts w:ascii="Calibri" w:hAnsi="Calibri" w:cs="Calibri"/>
                <w:color w:val="000000"/>
                <w:sz w:val="22"/>
                <w:szCs w:val="22"/>
              </w:rPr>
            </w:pPr>
            <w:r>
              <w:rPr>
                <w:rFonts w:ascii="Calibri" w:hAnsi="Calibri" w:cs="Calibri"/>
                <w:color w:val="000000"/>
                <w:sz w:val="22"/>
                <w:szCs w:val="22"/>
              </w:rPr>
              <w:t>26</w:t>
            </w:r>
          </w:p>
        </w:tc>
        <w:tc>
          <w:tcPr>
            <w:tcW w:w="1715" w:type="dxa"/>
            <w:vAlign w:val="bottom"/>
          </w:tcPr>
          <w:p w14:paraId="45A4E01B" w14:textId="0F8A6D55" w:rsidR="00EC7DAD" w:rsidRDefault="00EC7DAD" w:rsidP="00EC7DAD">
            <w:pPr>
              <w:widowControl w:val="0"/>
              <w:jc w:val="center"/>
              <w:rPr>
                <w:rFonts w:ascii="Arial Armenian" w:hAnsi="Arial Armenian" w:cs="Calibri"/>
                <w:sz w:val="20"/>
                <w:szCs w:val="20"/>
              </w:rPr>
            </w:pPr>
            <w:r>
              <w:rPr>
                <w:rFonts w:ascii="Calibri" w:hAnsi="Calibri" w:cs="Calibri"/>
                <w:sz w:val="22"/>
                <w:szCs w:val="22"/>
              </w:rPr>
              <w:t>30192220</w:t>
            </w:r>
          </w:p>
        </w:tc>
        <w:tc>
          <w:tcPr>
            <w:tcW w:w="1976" w:type="dxa"/>
          </w:tcPr>
          <w:p w14:paraId="61365442" w14:textId="789811A9" w:rsidR="00EC7DAD" w:rsidRPr="00B138F3" w:rsidRDefault="00EC7DAD" w:rsidP="00EC7DAD">
            <w:pPr>
              <w:widowControl w:val="0"/>
              <w:jc w:val="center"/>
              <w:rPr>
                <w:rFonts w:ascii="GHEA Grapalat" w:hAnsi="GHEA Grapalat"/>
                <w:sz w:val="16"/>
                <w:szCs w:val="16"/>
              </w:rPr>
            </w:pPr>
            <w:r w:rsidRPr="002579F0">
              <w:t>самоклеящаяся полимерная лента, 19 мм x 36 м, офисная, маленькая</w:t>
            </w:r>
          </w:p>
        </w:tc>
        <w:tc>
          <w:tcPr>
            <w:tcW w:w="801" w:type="dxa"/>
          </w:tcPr>
          <w:p w14:paraId="7C4B49C1" w14:textId="567D2C32" w:rsidR="00EC7DAD" w:rsidRPr="00EF71AF" w:rsidRDefault="00EC7DAD" w:rsidP="00EC7DAD">
            <w:pPr>
              <w:widowControl w:val="0"/>
              <w:jc w:val="center"/>
              <w:rPr>
                <w:lang w:val="hy-AM"/>
              </w:rPr>
            </w:pPr>
            <w:r w:rsidRPr="00EF71AF">
              <w:rPr>
                <w:lang w:val="hy-AM"/>
              </w:rPr>
              <w:t>-</w:t>
            </w:r>
          </w:p>
        </w:tc>
        <w:tc>
          <w:tcPr>
            <w:tcW w:w="830" w:type="dxa"/>
          </w:tcPr>
          <w:p w14:paraId="6F5972E3" w14:textId="1B156CE2" w:rsidR="00EC7DAD" w:rsidRPr="00B7195E" w:rsidRDefault="00EC7DAD" w:rsidP="00EC7DAD">
            <w:pPr>
              <w:widowControl w:val="0"/>
              <w:jc w:val="center"/>
              <w:rPr>
                <w:lang w:val="hy-AM"/>
              </w:rPr>
            </w:pPr>
            <w:r w:rsidRPr="00B7195E">
              <w:rPr>
                <w:lang w:val="hy-AM"/>
              </w:rPr>
              <w:t>-</w:t>
            </w:r>
          </w:p>
        </w:tc>
        <w:tc>
          <w:tcPr>
            <w:tcW w:w="776" w:type="dxa"/>
          </w:tcPr>
          <w:p w14:paraId="55995F61" w14:textId="1FFED11A" w:rsidR="00EC7DAD" w:rsidRPr="00B7195E" w:rsidRDefault="00EC7DAD" w:rsidP="00EC7DAD">
            <w:pPr>
              <w:widowControl w:val="0"/>
              <w:jc w:val="center"/>
              <w:rPr>
                <w:lang w:val="hy-AM"/>
              </w:rPr>
            </w:pPr>
            <w:r w:rsidRPr="00B7195E">
              <w:rPr>
                <w:lang w:val="hy-AM"/>
              </w:rPr>
              <w:t>-</w:t>
            </w:r>
          </w:p>
        </w:tc>
        <w:tc>
          <w:tcPr>
            <w:tcW w:w="791" w:type="dxa"/>
          </w:tcPr>
          <w:p w14:paraId="77ED023F" w14:textId="0DA8925D" w:rsidR="00EC7DAD" w:rsidRPr="00B24D4A" w:rsidRDefault="00EC7DAD" w:rsidP="00EC7DAD">
            <w:pPr>
              <w:widowControl w:val="0"/>
              <w:jc w:val="center"/>
            </w:pPr>
            <w:r w:rsidRPr="00B24D4A">
              <w:t>100%</w:t>
            </w:r>
          </w:p>
        </w:tc>
        <w:tc>
          <w:tcPr>
            <w:tcW w:w="776" w:type="dxa"/>
          </w:tcPr>
          <w:p w14:paraId="5A7C2E4F" w14:textId="1703AAF1" w:rsidR="00EC7DAD" w:rsidRPr="00B24D4A" w:rsidRDefault="00EC7DAD" w:rsidP="00EC7DAD">
            <w:pPr>
              <w:widowControl w:val="0"/>
              <w:jc w:val="center"/>
            </w:pPr>
            <w:r w:rsidRPr="00B24D4A">
              <w:t>100%</w:t>
            </w:r>
          </w:p>
        </w:tc>
        <w:tc>
          <w:tcPr>
            <w:tcW w:w="856" w:type="dxa"/>
          </w:tcPr>
          <w:p w14:paraId="69097D9D" w14:textId="02C19906" w:rsidR="00EC7DAD" w:rsidRPr="00BD2BD0" w:rsidRDefault="00EC7DAD" w:rsidP="00EC7DAD">
            <w:pPr>
              <w:widowControl w:val="0"/>
              <w:jc w:val="center"/>
            </w:pPr>
            <w:r w:rsidRPr="00BD2BD0">
              <w:t>100․%</w:t>
            </w:r>
          </w:p>
        </w:tc>
        <w:tc>
          <w:tcPr>
            <w:tcW w:w="856" w:type="dxa"/>
          </w:tcPr>
          <w:p w14:paraId="2C24E5F9" w14:textId="58183ADE" w:rsidR="00EC7DAD" w:rsidRPr="00BD2BD0" w:rsidRDefault="00EC7DAD" w:rsidP="00EC7DAD">
            <w:pPr>
              <w:widowControl w:val="0"/>
              <w:jc w:val="center"/>
            </w:pPr>
            <w:r w:rsidRPr="00BD2BD0">
              <w:t>100․%</w:t>
            </w:r>
          </w:p>
        </w:tc>
        <w:tc>
          <w:tcPr>
            <w:tcW w:w="856" w:type="dxa"/>
          </w:tcPr>
          <w:p w14:paraId="1E97578D" w14:textId="34973FA0" w:rsidR="00EC7DAD" w:rsidRPr="00BD2BD0" w:rsidRDefault="00EC7DAD" w:rsidP="00EC7DAD">
            <w:pPr>
              <w:widowControl w:val="0"/>
              <w:jc w:val="center"/>
            </w:pPr>
            <w:r w:rsidRPr="00BD2BD0">
              <w:t>100․%</w:t>
            </w:r>
          </w:p>
        </w:tc>
        <w:tc>
          <w:tcPr>
            <w:tcW w:w="864" w:type="dxa"/>
          </w:tcPr>
          <w:p w14:paraId="2F068AC0" w14:textId="2970B9F6" w:rsidR="00EC7DAD" w:rsidRPr="00BD2BD0" w:rsidRDefault="00EC7DAD" w:rsidP="00EC7DAD">
            <w:pPr>
              <w:widowControl w:val="0"/>
              <w:jc w:val="center"/>
            </w:pPr>
            <w:r w:rsidRPr="00BD2BD0">
              <w:t>100․%</w:t>
            </w:r>
          </w:p>
        </w:tc>
        <w:tc>
          <w:tcPr>
            <w:tcW w:w="856" w:type="dxa"/>
          </w:tcPr>
          <w:p w14:paraId="2905A904" w14:textId="649AEE3A" w:rsidR="00EC7DAD" w:rsidRPr="00BD2BD0" w:rsidRDefault="00EC7DAD" w:rsidP="00EC7DAD">
            <w:pPr>
              <w:widowControl w:val="0"/>
              <w:jc w:val="center"/>
            </w:pPr>
            <w:r w:rsidRPr="00BD2BD0">
              <w:t>100․%</w:t>
            </w:r>
          </w:p>
        </w:tc>
        <w:tc>
          <w:tcPr>
            <w:tcW w:w="868" w:type="dxa"/>
          </w:tcPr>
          <w:p w14:paraId="5931B9F2" w14:textId="26B21B70" w:rsidR="00EC7DAD" w:rsidRPr="00BD2BD0" w:rsidRDefault="00EC7DAD" w:rsidP="00EC7DAD">
            <w:pPr>
              <w:widowControl w:val="0"/>
              <w:jc w:val="center"/>
            </w:pPr>
            <w:r w:rsidRPr="00BD2BD0">
              <w:t>100%</w:t>
            </w:r>
          </w:p>
        </w:tc>
        <w:tc>
          <w:tcPr>
            <w:tcW w:w="824" w:type="dxa"/>
          </w:tcPr>
          <w:p w14:paraId="63B75B4B" w14:textId="19D34E8A" w:rsidR="00EC7DAD" w:rsidRPr="00BD2BD0" w:rsidRDefault="00EC7DAD" w:rsidP="00EC7DAD">
            <w:pPr>
              <w:widowControl w:val="0"/>
              <w:jc w:val="center"/>
            </w:pPr>
            <w:r w:rsidRPr="00BD2BD0">
              <w:t>100%</w:t>
            </w:r>
          </w:p>
        </w:tc>
        <w:tc>
          <w:tcPr>
            <w:tcW w:w="928" w:type="dxa"/>
          </w:tcPr>
          <w:p w14:paraId="0C36390C" w14:textId="5A78B61C" w:rsidR="00EC7DAD" w:rsidRPr="00BD2BD0" w:rsidRDefault="00EC7DAD" w:rsidP="00EC7DAD">
            <w:pPr>
              <w:widowControl w:val="0"/>
              <w:jc w:val="center"/>
            </w:pPr>
            <w:r w:rsidRPr="00BD2BD0">
              <w:t>100․%</w:t>
            </w:r>
          </w:p>
        </w:tc>
      </w:tr>
      <w:tr w:rsidR="00EC7DAD" w:rsidRPr="00B138F3" w14:paraId="59D2468B" w14:textId="77777777" w:rsidTr="00950AC1">
        <w:trPr>
          <w:trHeight w:val="404"/>
          <w:jc w:val="center"/>
        </w:trPr>
        <w:tc>
          <w:tcPr>
            <w:tcW w:w="1547" w:type="dxa"/>
            <w:vAlign w:val="center"/>
          </w:tcPr>
          <w:p w14:paraId="2F9DBFAD" w14:textId="72E93582" w:rsidR="00EC7DAD" w:rsidRDefault="00EC7DAD" w:rsidP="00EC7DAD">
            <w:pPr>
              <w:widowControl w:val="0"/>
              <w:jc w:val="center"/>
              <w:rPr>
                <w:rFonts w:ascii="Calibri" w:hAnsi="Calibri" w:cs="Calibri"/>
                <w:color w:val="000000"/>
                <w:sz w:val="22"/>
                <w:szCs w:val="22"/>
              </w:rPr>
            </w:pPr>
            <w:r>
              <w:rPr>
                <w:rFonts w:ascii="Calibri" w:hAnsi="Calibri" w:cs="Calibri"/>
                <w:color w:val="000000"/>
                <w:sz w:val="22"/>
                <w:szCs w:val="22"/>
              </w:rPr>
              <w:t>27</w:t>
            </w:r>
          </w:p>
        </w:tc>
        <w:tc>
          <w:tcPr>
            <w:tcW w:w="1715" w:type="dxa"/>
            <w:vAlign w:val="center"/>
          </w:tcPr>
          <w:p w14:paraId="51CF1262" w14:textId="77B6B575" w:rsidR="00EC7DAD" w:rsidRDefault="00EC7DAD" w:rsidP="00EC7DAD">
            <w:pPr>
              <w:widowControl w:val="0"/>
              <w:jc w:val="center"/>
              <w:rPr>
                <w:rFonts w:ascii="Calibri" w:hAnsi="Calibri" w:cs="Calibri"/>
                <w:sz w:val="22"/>
                <w:szCs w:val="22"/>
              </w:rPr>
            </w:pPr>
            <w:r>
              <w:rPr>
                <w:rFonts w:ascii="Arial Armenian" w:hAnsi="Arial Armenian" w:cs="Calibri"/>
                <w:sz w:val="20"/>
                <w:szCs w:val="20"/>
              </w:rPr>
              <w:t>30192220</w:t>
            </w:r>
          </w:p>
        </w:tc>
        <w:tc>
          <w:tcPr>
            <w:tcW w:w="1976" w:type="dxa"/>
          </w:tcPr>
          <w:p w14:paraId="10011ED5" w14:textId="7CEA6B9D" w:rsidR="00EC7DAD" w:rsidRPr="00B138F3" w:rsidRDefault="00EC7DAD" w:rsidP="00EC7DAD">
            <w:pPr>
              <w:widowControl w:val="0"/>
              <w:jc w:val="center"/>
              <w:rPr>
                <w:rFonts w:ascii="GHEA Grapalat" w:hAnsi="GHEA Grapalat"/>
                <w:sz w:val="16"/>
                <w:szCs w:val="16"/>
              </w:rPr>
            </w:pPr>
            <w:r w:rsidRPr="002579F0">
              <w:t xml:space="preserve">двусторонняя самоклеящаяся полимерная </w:t>
            </w:r>
            <w:r w:rsidRPr="002579F0">
              <w:lastRenderedPageBreak/>
              <w:t>лента, 48 мм x 100 м, экономичная, большая</w:t>
            </w:r>
          </w:p>
        </w:tc>
        <w:tc>
          <w:tcPr>
            <w:tcW w:w="801" w:type="dxa"/>
          </w:tcPr>
          <w:p w14:paraId="16089411" w14:textId="63EF2FEE" w:rsidR="00EC7DAD" w:rsidRPr="00EF71AF" w:rsidRDefault="00EC7DAD" w:rsidP="00EC7DAD">
            <w:pPr>
              <w:widowControl w:val="0"/>
              <w:jc w:val="center"/>
              <w:rPr>
                <w:lang w:val="hy-AM"/>
              </w:rPr>
            </w:pPr>
            <w:r w:rsidRPr="00EF71AF">
              <w:rPr>
                <w:lang w:val="hy-AM"/>
              </w:rPr>
              <w:lastRenderedPageBreak/>
              <w:t>-</w:t>
            </w:r>
          </w:p>
        </w:tc>
        <w:tc>
          <w:tcPr>
            <w:tcW w:w="830" w:type="dxa"/>
          </w:tcPr>
          <w:p w14:paraId="62251CFA" w14:textId="6A0E9C8B" w:rsidR="00EC7DAD" w:rsidRPr="00B7195E" w:rsidRDefault="00EC7DAD" w:rsidP="00EC7DAD">
            <w:pPr>
              <w:widowControl w:val="0"/>
              <w:jc w:val="center"/>
              <w:rPr>
                <w:lang w:val="hy-AM"/>
              </w:rPr>
            </w:pPr>
            <w:r w:rsidRPr="00B7195E">
              <w:rPr>
                <w:lang w:val="hy-AM"/>
              </w:rPr>
              <w:t>-</w:t>
            </w:r>
          </w:p>
        </w:tc>
        <w:tc>
          <w:tcPr>
            <w:tcW w:w="776" w:type="dxa"/>
          </w:tcPr>
          <w:p w14:paraId="44D583A1" w14:textId="4D986D97" w:rsidR="00EC7DAD" w:rsidRPr="00B7195E" w:rsidRDefault="00EC7DAD" w:rsidP="00EC7DAD">
            <w:pPr>
              <w:widowControl w:val="0"/>
              <w:jc w:val="center"/>
              <w:rPr>
                <w:lang w:val="hy-AM"/>
              </w:rPr>
            </w:pPr>
            <w:r w:rsidRPr="00B7195E">
              <w:rPr>
                <w:lang w:val="hy-AM"/>
              </w:rPr>
              <w:t>-</w:t>
            </w:r>
          </w:p>
        </w:tc>
        <w:tc>
          <w:tcPr>
            <w:tcW w:w="791" w:type="dxa"/>
          </w:tcPr>
          <w:p w14:paraId="4E27850A" w14:textId="6BB125AD" w:rsidR="00EC7DAD" w:rsidRPr="00B24D4A" w:rsidRDefault="00EC7DAD" w:rsidP="00EC7DAD">
            <w:pPr>
              <w:widowControl w:val="0"/>
              <w:jc w:val="center"/>
            </w:pPr>
            <w:r w:rsidRPr="00B24D4A">
              <w:t>100%</w:t>
            </w:r>
          </w:p>
        </w:tc>
        <w:tc>
          <w:tcPr>
            <w:tcW w:w="776" w:type="dxa"/>
          </w:tcPr>
          <w:p w14:paraId="5D27AA65" w14:textId="05FF464D" w:rsidR="00EC7DAD" w:rsidRPr="00B24D4A" w:rsidRDefault="00EC7DAD" w:rsidP="00EC7DAD">
            <w:pPr>
              <w:widowControl w:val="0"/>
              <w:jc w:val="center"/>
            </w:pPr>
            <w:r w:rsidRPr="00B24D4A">
              <w:t>100%</w:t>
            </w:r>
          </w:p>
        </w:tc>
        <w:tc>
          <w:tcPr>
            <w:tcW w:w="856" w:type="dxa"/>
          </w:tcPr>
          <w:p w14:paraId="55C0D5C2" w14:textId="2D38B38B" w:rsidR="00EC7DAD" w:rsidRPr="00BD2BD0" w:rsidRDefault="00EC7DAD" w:rsidP="00EC7DAD">
            <w:pPr>
              <w:widowControl w:val="0"/>
              <w:jc w:val="center"/>
            </w:pPr>
            <w:r w:rsidRPr="00BD2BD0">
              <w:t>100․%</w:t>
            </w:r>
          </w:p>
        </w:tc>
        <w:tc>
          <w:tcPr>
            <w:tcW w:w="856" w:type="dxa"/>
          </w:tcPr>
          <w:p w14:paraId="61D550FC" w14:textId="734C9E7B" w:rsidR="00EC7DAD" w:rsidRPr="00BD2BD0" w:rsidRDefault="00EC7DAD" w:rsidP="00EC7DAD">
            <w:pPr>
              <w:widowControl w:val="0"/>
              <w:jc w:val="center"/>
            </w:pPr>
            <w:r w:rsidRPr="00BD2BD0">
              <w:t>100․%</w:t>
            </w:r>
          </w:p>
        </w:tc>
        <w:tc>
          <w:tcPr>
            <w:tcW w:w="856" w:type="dxa"/>
          </w:tcPr>
          <w:p w14:paraId="4F90C7C3" w14:textId="5D68BD5B" w:rsidR="00EC7DAD" w:rsidRPr="00BD2BD0" w:rsidRDefault="00EC7DAD" w:rsidP="00EC7DAD">
            <w:pPr>
              <w:widowControl w:val="0"/>
              <w:jc w:val="center"/>
            </w:pPr>
            <w:r w:rsidRPr="00BD2BD0">
              <w:t>100․%</w:t>
            </w:r>
          </w:p>
        </w:tc>
        <w:tc>
          <w:tcPr>
            <w:tcW w:w="864" w:type="dxa"/>
          </w:tcPr>
          <w:p w14:paraId="004C531E" w14:textId="163542D3" w:rsidR="00EC7DAD" w:rsidRPr="00BD2BD0" w:rsidRDefault="00EC7DAD" w:rsidP="00EC7DAD">
            <w:pPr>
              <w:widowControl w:val="0"/>
              <w:jc w:val="center"/>
            </w:pPr>
            <w:r w:rsidRPr="00BD2BD0">
              <w:t>100․%</w:t>
            </w:r>
          </w:p>
        </w:tc>
        <w:tc>
          <w:tcPr>
            <w:tcW w:w="856" w:type="dxa"/>
          </w:tcPr>
          <w:p w14:paraId="0B1D601F" w14:textId="1451484F" w:rsidR="00EC7DAD" w:rsidRPr="00BD2BD0" w:rsidRDefault="00EC7DAD" w:rsidP="00EC7DAD">
            <w:pPr>
              <w:widowControl w:val="0"/>
              <w:jc w:val="center"/>
            </w:pPr>
            <w:r w:rsidRPr="00BD2BD0">
              <w:t>100․%</w:t>
            </w:r>
          </w:p>
        </w:tc>
        <w:tc>
          <w:tcPr>
            <w:tcW w:w="868" w:type="dxa"/>
          </w:tcPr>
          <w:p w14:paraId="00FD3DEA" w14:textId="0D4FC642" w:rsidR="00EC7DAD" w:rsidRPr="00BD2BD0" w:rsidRDefault="00EC7DAD" w:rsidP="00EC7DAD">
            <w:pPr>
              <w:widowControl w:val="0"/>
              <w:jc w:val="center"/>
            </w:pPr>
            <w:r w:rsidRPr="00BD2BD0">
              <w:t>100%</w:t>
            </w:r>
          </w:p>
        </w:tc>
        <w:tc>
          <w:tcPr>
            <w:tcW w:w="824" w:type="dxa"/>
          </w:tcPr>
          <w:p w14:paraId="0E3CE1CA" w14:textId="4875975C" w:rsidR="00EC7DAD" w:rsidRPr="00BD2BD0" w:rsidRDefault="00EC7DAD" w:rsidP="00EC7DAD">
            <w:pPr>
              <w:widowControl w:val="0"/>
              <w:jc w:val="center"/>
            </w:pPr>
            <w:r w:rsidRPr="00BD2BD0">
              <w:t>100%</w:t>
            </w:r>
          </w:p>
        </w:tc>
        <w:tc>
          <w:tcPr>
            <w:tcW w:w="928" w:type="dxa"/>
          </w:tcPr>
          <w:p w14:paraId="50AEB7E9" w14:textId="623C85E7" w:rsidR="00EC7DAD" w:rsidRPr="00BD2BD0" w:rsidRDefault="00EC7DAD" w:rsidP="00EC7DAD">
            <w:pPr>
              <w:widowControl w:val="0"/>
              <w:jc w:val="center"/>
            </w:pPr>
            <w:r w:rsidRPr="00BD2BD0">
              <w:t>100․%</w:t>
            </w:r>
          </w:p>
        </w:tc>
      </w:tr>
      <w:tr w:rsidR="00EC7DAD" w:rsidRPr="00B138F3" w14:paraId="438E2458" w14:textId="77777777" w:rsidTr="00950AC1">
        <w:trPr>
          <w:trHeight w:val="404"/>
          <w:jc w:val="center"/>
        </w:trPr>
        <w:tc>
          <w:tcPr>
            <w:tcW w:w="1547" w:type="dxa"/>
            <w:vAlign w:val="center"/>
          </w:tcPr>
          <w:p w14:paraId="5DCC8427" w14:textId="3F152FA4" w:rsidR="00EC7DAD" w:rsidRDefault="00EC7DAD" w:rsidP="00EC7DAD">
            <w:pPr>
              <w:widowControl w:val="0"/>
              <w:jc w:val="center"/>
              <w:rPr>
                <w:rFonts w:ascii="Calibri" w:hAnsi="Calibri" w:cs="Calibri"/>
                <w:color w:val="000000"/>
                <w:sz w:val="22"/>
                <w:szCs w:val="22"/>
              </w:rPr>
            </w:pPr>
            <w:r>
              <w:rPr>
                <w:rFonts w:ascii="Calibri" w:hAnsi="Calibri" w:cs="Calibri"/>
                <w:color w:val="000000"/>
                <w:sz w:val="22"/>
                <w:szCs w:val="22"/>
              </w:rPr>
              <w:t>28</w:t>
            </w:r>
          </w:p>
        </w:tc>
        <w:tc>
          <w:tcPr>
            <w:tcW w:w="1715" w:type="dxa"/>
            <w:vAlign w:val="center"/>
          </w:tcPr>
          <w:p w14:paraId="09F6B90B" w14:textId="2AD18118" w:rsidR="00EC7DAD" w:rsidRDefault="00EC7DAD" w:rsidP="00EC7DAD">
            <w:pPr>
              <w:widowControl w:val="0"/>
              <w:jc w:val="center"/>
              <w:rPr>
                <w:rFonts w:ascii="Arial Armenian" w:hAnsi="Arial Armenian" w:cs="Calibri"/>
                <w:sz w:val="20"/>
                <w:szCs w:val="20"/>
              </w:rPr>
            </w:pPr>
            <w:r>
              <w:rPr>
                <w:rFonts w:ascii="Arial Armenian" w:hAnsi="Arial Armenian" w:cs="Calibri"/>
                <w:sz w:val="20"/>
                <w:szCs w:val="20"/>
              </w:rPr>
              <w:t>30192133</w:t>
            </w:r>
          </w:p>
        </w:tc>
        <w:tc>
          <w:tcPr>
            <w:tcW w:w="1976" w:type="dxa"/>
          </w:tcPr>
          <w:p w14:paraId="59258B8C" w14:textId="482F638A" w:rsidR="00EC7DAD" w:rsidRPr="00B138F3" w:rsidRDefault="00EC7DAD" w:rsidP="00EC7DAD">
            <w:pPr>
              <w:widowControl w:val="0"/>
              <w:jc w:val="center"/>
              <w:rPr>
                <w:rFonts w:ascii="GHEA Grapalat" w:hAnsi="GHEA Grapalat"/>
                <w:sz w:val="16"/>
                <w:szCs w:val="16"/>
              </w:rPr>
            </w:pPr>
            <w:r w:rsidRPr="002579F0">
              <w:t>точилки</w:t>
            </w:r>
          </w:p>
        </w:tc>
        <w:tc>
          <w:tcPr>
            <w:tcW w:w="801" w:type="dxa"/>
          </w:tcPr>
          <w:p w14:paraId="10676EAD" w14:textId="46E9D4D2" w:rsidR="00EC7DAD" w:rsidRPr="00EF71AF" w:rsidRDefault="00EC7DAD" w:rsidP="00EC7DAD">
            <w:pPr>
              <w:widowControl w:val="0"/>
              <w:jc w:val="center"/>
              <w:rPr>
                <w:lang w:val="hy-AM"/>
              </w:rPr>
            </w:pPr>
            <w:r w:rsidRPr="00EF71AF">
              <w:rPr>
                <w:lang w:val="hy-AM"/>
              </w:rPr>
              <w:t>-</w:t>
            </w:r>
          </w:p>
        </w:tc>
        <w:tc>
          <w:tcPr>
            <w:tcW w:w="830" w:type="dxa"/>
          </w:tcPr>
          <w:p w14:paraId="6B0D9D24" w14:textId="13965754" w:rsidR="00EC7DAD" w:rsidRPr="00B7195E" w:rsidRDefault="00EC7DAD" w:rsidP="00EC7DAD">
            <w:pPr>
              <w:widowControl w:val="0"/>
              <w:jc w:val="center"/>
              <w:rPr>
                <w:lang w:val="hy-AM"/>
              </w:rPr>
            </w:pPr>
            <w:r w:rsidRPr="00B7195E">
              <w:rPr>
                <w:lang w:val="hy-AM"/>
              </w:rPr>
              <w:t>-</w:t>
            </w:r>
          </w:p>
        </w:tc>
        <w:tc>
          <w:tcPr>
            <w:tcW w:w="776" w:type="dxa"/>
          </w:tcPr>
          <w:p w14:paraId="0452540F" w14:textId="09A0FF98" w:rsidR="00EC7DAD" w:rsidRPr="00B7195E" w:rsidRDefault="00EC7DAD" w:rsidP="00EC7DAD">
            <w:pPr>
              <w:widowControl w:val="0"/>
              <w:jc w:val="center"/>
              <w:rPr>
                <w:lang w:val="hy-AM"/>
              </w:rPr>
            </w:pPr>
            <w:r w:rsidRPr="00B7195E">
              <w:rPr>
                <w:lang w:val="hy-AM"/>
              </w:rPr>
              <w:t>-</w:t>
            </w:r>
          </w:p>
        </w:tc>
        <w:tc>
          <w:tcPr>
            <w:tcW w:w="791" w:type="dxa"/>
          </w:tcPr>
          <w:p w14:paraId="656F7F2A" w14:textId="007A280A" w:rsidR="00EC7DAD" w:rsidRPr="00B24D4A" w:rsidRDefault="00EC7DAD" w:rsidP="00EC7DAD">
            <w:pPr>
              <w:widowControl w:val="0"/>
              <w:jc w:val="center"/>
            </w:pPr>
            <w:r w:rsidRPr="00B24D4A">
              <w:t>100%</w:t>
            </w:r>
          </w:p>
        </w:tc>
        <w:tc>
          <w:tcPr>
            <w:tcW w:w="776" w:type="dxa"/>
          </w:tcPr>
          <w:p w14:paraId="016E658C" w14:textId="695EB57D" w:rsidR="00EC7DAD" w:rsidRPr="00B24D4A" w:rsidRDefault="00EC7DAD" w:rsidP="00EC7DAD">
            <w:pPr>
              <w:widowControl w:val="0"/>
              <w:jc w:val="center"/>
            </w:pPr>
            <w:r w:rsidRPr="00B24D4A">
              <w:t>100%</w:t>
            </w:r>
          </w:p>
        </w:tc>
        <w:tc>
          <w:tcPr>
            <w:tcW w:w="856" w:type="dxa"/>
          </w:tcPr>
          <w:p w14:paraId="033A65EF" w14:textId="71655C8B" w:rsidR="00EC7DAD" w:rsidRPr="00BD2BD0" w:rsidRDefault="00EC7DAD" w:rsidP="00EC7DAD">
            <w:pPr>
              <w:widowControl w:val="0"/>
              <w:jc w:val="center"/>
            </w:pPr>
            <w:r w:rsidRPr="00BD2BD0">
              <w:t>100․%</w:t>
            </w:r>
          </w:p>
        </w:tc>
        <w:tc>
          <w:tcPr>
            <w:tcW w:w="856" w:type="dxa"/>
          </w:tcPr>
          <w:p w14:paraId="72652C88" w14:textId="589C2785" w:rsidR="00EC7DAD" w:rsidRPr="00BD2BD0" w:rsidRDefault="00EC7DAD" w:rsidP="00EC7DAD">
            <w:pPr>
              <w:widowControl w:val="0"/>
              <w:jc w:val="center"/>
            </w:pPr>
            <w:r w:rsidRPr="00BD2BD0">
              <w:t>100․%</w:t>
            </w:r>
          </w:p>
        </w:tc>
        <w:tc>
          <w:tcPr>
            <w:tcW w:w="856" w:type="dxa"/>
          </w:tcPr>
          <w:p w14:paraId="2E6A5747" w14:textId="79A51039" w:rsidR="00EC7DAD" w:rsidRPr="00BD2BD0" w:rsidRDefault="00EC7DAD" w:rsidP="00EC7DAD">
            <w:pPr>
              <w:widowControl w:val="0"/>
              <w:jc w:val="center"/>
            </w:pPr>
            <w:r w:rsidRPr="00BD2BD0">
              <w:t>100․%</w:t>
            </w:r>
          </w:p>
        </w:tc>
        <w:tc>
          <w:tcPr>
            <w:tcW w:w="864" w:type="dxa"/>
          </w:tcPr>
          <w:p w14:paraId="40A2FF4E" w14:textId="4C6C6506" w:rsidR="00EC7DAD" w:rsidRPr="00BD2BD0" w:rsidRDefault="00EC7DAD" w:rsidP="00EC7DAD">
            <w:pPr>
              <w:widowControl w:val="0"/>
              <w:jc w:val="center"/>
            </w:pPr>
            <w:r w:rsidRPr="00BD2BD0">
              <w:t>100․%</w:t>
            </w:r>
          </w:p>
        </w:tc>
        <w:tc>
          <w:tcPr>
            <w:tcW w:w="856" w:type="dxa"/>
          </w:tcPr>
          <w:p w14:paraId="48293C3C" w14:textId="756C7D01" w:rsidR="00EC7DAD" w:rsidRPr="00BD2BD0" w:rsidRDefault="00EC7DAD" w:rsidP="00EC7DAD">
            <w:pPr>
              <w:widowControl w:val="0"/>
              <w:jc w:val="center"/>
            </w:pPr>
            <w:r w:rsidRPr="00BD2BD0">
              <w:t>100․%</w:t>
            </w:r>
          </w:p>
        </w:tc>
        <w:tc>
          <w:tcPr>
            <w:tcW w:w="868" w:type="dxa"/>
          </w:tcPr>
          <w:p w14:paraId="70F8AF06" w14:textId="5E0489CB" w:rsidR="00EC7DAD" w:rsidRPr="00BD2BD0" w:rsidRDefault="00EC7DAD" w:rsidP="00EC7DAD">
            <w:pPr>
              <w:widowControl w:val="0"/>
              <w:jc w:val="center"/>
            </w:pPr>
            <w:r w:rsidRPr="00BD2BD0">
              <w:t>100%</w:t>
            </w:r>
          </w:p>
        </w:tc>
        <w:tc>
          <w:tcPr>
            <w:tcW w:w="824" w:type="dxa"/>
          </w:tcPr>
          <w:p w14:paraId="0F5F623C" w14:textId="6F272974" w:rsidR="00EC7DAD" w:rsidRPr="00BD2BD0" w:rsidRDefault="00EC7DAD" w:rsidP="00EC7DAD">
            <w:pPr>
              <w:widowControl w:val="0"/>
              <w:jc w:val="center"/>
            </w:pPr>
            <w:r w:rsidRPr="00BD2BD0">
              <w:t>100%</w:t>
            </w:r>
          </w:p>
        </w:tc>
        <w:tc>
          <w:tcPr>
            <w:tcW w:w="928" w:type="dxa"/>
          </w:tcPr>
          <w:p w14:paraId="59483E62" w14:textId="4C6E38E2" w:rsidR="00EC7DAD" w:rsidRPr="00BD2BD0" w:rsidRDefault="00EC7DAD" w:rsidP="00EC7DAD">
            <w:pPr>
              <w:widowControl w:val="0"/>
              <w:jc w:val="center"/>
            </w:pPr>
            <w:r w:rsidRPr="00BD2BD0">
              <w:t>100․%</w:t>
            </w:r>
          </w:p>
        </w:tc>
      </w:tr>
      <w:tr w:rsidR="00EC7DAD" w:rsidRPr="00B138F3" w14:paraId="45FB737A" w14:textId="77777777" w:rsidTr="00950AC1">
        <w:trPr>
          <w:trHeight w:val="404"/>
          <w:jc w:val="center"/>
        </w:trPr>
        <w:tc>
          <w:tcPr>
            <w:tcW w:w="1547" w:type="dxa"/>
            <w:vAlign w:val="center"/>
          </w:tcPr>
          <w:p w14:paraId="17367152" w14:textId="5A89D71A" w:rsidR="00EC7DAD" w:rsidRDefault="00EC7DAD" w:rsidP="00EC7DAD">
            <w:pPr>
              <w:widowControl w:val="0"/>
              <w:jc w:val="center"/>
              <w:rPr>
                <w:rFonts w:ascii="Calibri" w:hAnsi="Calibri" w:cs="Calibri"/>
                <w:color w:val="000000"/>
                <w:sz w:val="22"/>
                <w:szCs w:val="22"/>
              </w:rPr>
            </w:pPr>
            <w:r>
              <w:rPr>
                <w:rFonts w:ascii="Calibri" w:hAnsi="Calibri" w:cs="Calibri"/>
                <w:color w:val="000000"/>
                <w:sz w:val="22"/>
                <w:szCs w:val="22"/>
              </w:rPr>
              <w:t>29</w:t>
            </w:r>
          </w:p>
        </w:tc>
        <w:tc>
          <w:tcPr>
            <w:tcW w:w="1715" w:type="dxa"/>
            <w:vAlign w:val="center"/>
          </w:tcPr>
          <w:p w14:paraId="1EA609D1" w14:textId="750DDABB" w:rsidR="00EC7DAD" w:rsidRDefault="00EC7DAD" w:rsidP="00EC7DAD">
            <w:pPr>
              <w:widowControl w:val="0"/>
              <w:jc w:val="center"/>
              <w:rPr>
                <w:rFonts w:ascii="Arial Armenian" w:hAnsi="Arial Armenian" w:cs="Calibri"/>
                <w:sz w:val="20"/>
                <w:szCs w:val="20"/>
              </w:rPr>
            </w:pPr>
            <w:r>
              <w:rPr>
                <w:rFonts w:ascii="Arial Armenian" w:hAnsi="Arial Armenian" w:cs="Calibri"/>
                <w:sz w:val="20"/>
                <w:szCs w:val="20"/>
              </w:rPr>
              <w:t>30234610</w:t>
            </w:r>
          </w:p>
        </w:tc>
        <w:tc>
          <w:tcPr>
            <w:tcW w:w="1976" w:type="dxa"/>
          </w:tcPr>
          <w:p w14:paraId="62D36526" w14:textId="5D0A8890" w:rsidR="00EC7DAD" w:rsidRPr="00B138F3" w:rsidRDefault="00EC7DAD" w:rsidP="00EC7DAD">
            <w:pPr>
              <w:widowControl w:val="0"/>
              <w:jc w:val="center"/>
              <w:rPr>
                <w:rFonts w:ascii="GHEA Grapalat" w:hAnsi="GHEA Grapalat"/>
                <w:sz w:val="16"/>
                <w:szCs w:val="16"/>
              </w:rPr>
            </w:pPr>
            <w:r w:rsidRPr="00010495">
              <w:t>флэш-память</w:t>
            </w:r>
            <w:r w:rsidRPr="002579F0">
              <w:t>16 ГБ</w:t>
            </w:r>
          </w:p>
        </w:tc>
        <w:tc>
          <w:tcPr>
            <w:tcW w:w="801" w:type="dxa"/>
          </w:tcPr>
          <w:p w14:paraId="62DC54EB" w14:textId="3B8905C0" w:rsidR="00EC7DAD" w:rsidRPr="00EF71AF" w:rsidRDefault="00EC7DAD" w:rsidP="00EC7DAD">
            <w:pPr>
              <w:widowControl w:val="0"/>
              <w:jc w:val="center"/>
              <w:rPr>
                <w:lang w:val="hy-AM"/>
              </w:rPr>
            </w:pPr>
            <w:r w:rsidRPr="00EF71AF">
              <w:rPr>
                <w:lang w:val="hy-AM"/>
              </w:rPr>
              <w:t>-</w:t>
            </w:r>
          </w:p>
        </w:tc>
        <w:tc>
          <w:tcPr>
            <w:tcW w:w="830" w:type="dxa"/>
          </w:tcPr>
          <w:p w14:paraId="39B2ADB6" w14:textId="12AE73D0" w:rsidR="00EC7DAD" w:rsidRPr="00B7195E" w:rsidRDefault="00EC7DAD" w:rsidP="00EC7DAD">
            <w:pPr>
              <w:widowControl w:val="0"/>
              <w:jc w:val="center"/>
              <w:rPr>
                <w:lang w:val="hy-AM"/>
              </w:rPr>
            </w:pPr>
            <w:r w:rsidRPr="00B7195E">
              <w:rPr>
                <w:lang w:val="hy-AM"/>
              </w:rPr>
              <w:t>-</w:t>
            </w:r>
          </w:p>
        </w:tc>
        <w:tc>
          <w:tcPr>
            <w:tcW w:w="776" w:type="dxa"/>
          </w:tcPr>
          <w:p w14:paraId="16BF0001" w14:textId="499DBCF7" w:rsidR="00EC7DAD" w:rsidRPr="00B7195E" w:rsidRDefault="00EC7DAD" w:rsidP="00EC7DAD">
            <w:pPr>
              <w:widowControl w:val="0"/>
              <w:jc w:val="center"/>
              <w:rPr>
                <w:lang w:val="hy-AM"/>
              </w:rPr>
            </w:pPr>
            <w:r w:rsidRPr="00B7195E">
              <w:rPr>
                <w:lang w:val="hy-AM"/>
              </w:rPr>
              <w:t>-</w:t>
            </w:r>
          </w:p>
        </w:tc>
        <w:tc>
          <w:tcPr>
            <w:tcW w:w="791" w:type="dxa"/>
          </w:tcPr>
          <w:p w14:paraId="386FD485" w14:textId="436737BB" w:rsidR="00EC7DAD" w:rsidRPr="00B24D4A" w:rsidRDefault="00EC7DAD" w:rsidP="00EC7DAD">
            <w:pPr>
              <w:widowControl w:val="0"/>
              <w:jc w:val="center"/>
            </w:pPr>
            <w:r w:rsidRPr="00B24D4A">
              <w:t>100%</w:t>
            </w:r>
          </w:p>
        </w:tc>
        <w:tc>
          <w:tcPr>
            <w:tcW w:w="776" w:type="dxa"/>
          </w:tcPr>
          <w:p w14:paraId="3538C7F6" w14:textId="69D1DF44" w:rsidR="00EC7DAD" w:rsidRPr="00B24D4A" w:rsidRDefault="00EC7DAD" w:rsidP="00EC7DAD">
            <w:pPr>
              <w:widowControl w:val="0"/>
              <w:jc w:val="center"/>
            </w:pPr>
            <w:r w:rsidRPr="00B24D4A">
              <w:t>100%</w:t>
            </w:r>
          </w:p>
        </w:tc>
        <w:tc>
          <w:tcPr>
            <w:tcW w:w="856" w:type="dxa"/>
          </w:tcPr>
          <w:p w14:paraId="5E5BF372" w14:textId="336F27D8" w:rsidR="00EC7DAD" w:rsidRPr="00BD2BD0" w:rsidRDefault="00EC7DAD" w:rsidP="00EC7DAD">
            <w:pPr>
              <w:widowControl w:val="0"/>
              <w:jc w:val="center"/>
            </w:pPr>
            <w:r w:rsidRPr="00BD2BD0">
              <w:t>100․%</w:t>
            </w:r>
          </w:p>
        </w:tc>
        <w:tc>
          <w:tcPr>
            <w:tcW w:w="856" w:type="dxa"/>
          </w:tcPr>
          <w:p w14:paraId="08973668" w14:textId="4A5851C6" w:rsidR="00EC7DAD" w:rsidRPr="00BD2BD0" w:rsidRDefault="00EC7DAD" w:rsidP="00EC7DAD">
            <w:pPr>
              <w:widowControl w:val="0"/>
              <w:jc w:val="center"/>
            </w:pPr>
            <w:r w:rsidRPr="00BD2BD0">
              <w:t>100․%</w:t>
            </w:r>
          </w:p>
        </w:tc>
        <w:tc>
          <w:tcPr>
            <w:tcW w:w="856" w:type="dxa"/>
          </w:tcPr>
          <w:p w14:paraId="2C0EED07" w14:textId="3945FDA2" w:rsidR="00EC7DAD" w:rsidRPr="00BD2BD0" w:rsidRDefault="00EC7DAD" w:rsidP="00EC7DAD">
            <w:pPr>
              <w:widowControl w:val="0"/>
              <w:jc w:val="center"/>
            </w:pPr>
            <w:r w:rsidRPr="00BD2BD0">
              <w:t>100․%</w:t>
            </w:r>
          </w:p>
        </w:tc>
        <w:tc>
          <w:tcPr>
            <w:tcW w:w="864" w:type="dxa"/>
          </w:tcPr>
          <w:p w14:paraId="53A7F6B0" w14:textId="4D200E7C" w:rsidR="00EC7DAD" w:rsidRPr="00BD2BD0" w:rsidRDefault="00EC7DAD" w:rsidP="00EC7DAD">
            <w:pPr>
              <w:widowControl w:val="0"/>
              <w:jc w:val="center"/>
            </w:pPr>
            <w:r w:rsidRPr="00BD2BD0">
              <w:t>100․%</w:t>
            </w:r>
          </w:p>
        </w:tc>
        <w:tc>
          <w:tcPr>
            <w:tcW w:w="856" w:type="dxa"/>
          </w:tcPr>
          <w:p w14:paraId="6DAFB346" w14:textId="61D894B2" w:rsidR="00EC7DAD" w:rsidRPr="00BD2BD0" w:rsidRDefault="00EC7DAD" w:rsidP="00EC7DAD">
            <w:pPr>
              <w:widowControl w:val="0"/>
              <w:jc w:val="center"/>
            </w:pPr>
            <w:r w:rsidRPr="00BD2BD0">
              <w:t>100․%</w:t>
            </w:r>
          </w:p>
        </w:tc>
        <w:tc>
          <w:tcPr>
            <w:tcW w:w="868" w:type="dxa"/>
          </w:tcPr>
          <w:p w14:paraId="087D6F82" w14:textId="4CCD4ED9" w:rsidR="00EC7DAD" w:rsidRPr="00BD2BD0" w:rsidRDefault="00EC7DAD" w:rsidP="00EC7DAD">
            <w:pPr>
              <w:widowControl w:val="0"/>
              <w:jc w:val="center"/>
            </w:pPr>
            <w:r w:rsidRPr="00BD2BD0">
              <w:t>100%</w:t>
            </w:r>
          </w:p>
        </w:tc>
        <w:tc>
          <w:tcPr>
            <w:tcW w:w="824" w:type="dxa"/>
          </w:tcPr>
          <w:p w14:paraId="4F2B7111" w14:textId="7B56C108" w:rsidR="00EC7DAD" w:rsidRPr="00BD2BD0" w:rsidRDefault="00EC7DAD" w:rsidP="00EC7DAD">
            <w:pPr>
              <w:widowControl w:val="0"/>
              <w:jc w:val="center"/>
            </w:pPr>
            <w:r w:rsidRPr="00BD2BD0">
              <w:t>100%</w:t>
            </w:r>
          </w:p>
        </w:tc>
        <w:tc>
          <w:tcPr>
            <w:tcW w:w="928" w:type="dxa"/>
          </w:tcPr>
          <w:p w14:paraId="509D84C6" w14:textId="4A3846D1" w:rsidR="00EC7DAD" w:rsidRPr="00BD2BD0" w:rsidRDefault="00EC7DAD" w:rsidP="00EC7DAD">
            <w:pPr>
              <w:widowControl w:val="0"/>
              <w:jc w:val="center"/>
            </w:pPr>
            <w:r w:rsidRPr="00BD2BD0">
              <w:t>100․%</w:t>
            </w:r>
          </w:p>
        </w:tc>
      </w:tr>
      <w:tr w:rsidR="00EC7DAD" w:rsidRPr="00B138F3" w14:paraId="15F0536C" w14:textId="77777777" w:rsidTr="00950AC1">
        <w:trPr>
          <w:trHeight w:val="404"/>
          <w:jc w:val="center"/>
        </w:trPr>
        <w:tc>
          <w:tcPr>
            <w:tcW w:w="1547" w:type="dxa"/>
            <w:vAlign w:val="center"/>
          </w:tcPr>
          <w:p w14:paraId="50C8F118" w14:textId="3FBD1BC5" w:rsidR="00EC7DAD" w:rsidRDefault="00EC7DAD" w:rsidP="00EC7DAD">
            <w:pPr>
              <w:widowControl w:val="0"/>
              <w:jc w:val="center"/>
              <w:rPr>
                <w:rFonts w:ascii="Calibri" w:hAnsi="Calibri" w:cs="Calibri"/>
                <w:color w:val="000000"/>
                <w:sz w:val="22"/>
                <w:szCs w:val="22"/>
              </w:rPr>
            </w:pPr>
            <w:r>
              <w:rPr>
                <w:rFonts w:ascii="Calibri" w:hAnsi="Calibri" w:cs="Calibri"/>
                <w:color w:val="000000"/>
                <w:sz w:val="22"/>
                <w:szCs w:val="22"/>
              </w:rPr>
              <w:t>30</w:t>
            </w:r>
          </w:p>
        </w:tc>
        <w:tc>
          <w:tcPr>
            <w:tcW w:w="1715" w:type="dxa"/>
            <w:vAlign w:val="center"/>
          </w:tcPr>
          <w:p w14:paraId="47D60EB1" w14:textId="54DF1D9F" w:rsidR="00EC7DAD" w:rsidRDefault="00EC7DAD" w:rsidP="00EC7DAD">
            <w:pPr>
              <w:widowControl w:val="0"/>
              <w:jc w:val="center"/>
              <w:rPr>
                <w:rFonts w:ascii="Arial Armenian" w:hAnsi="Arial Armenian" w:cs="Calibri"/>
                <w:sz w:val="20"/>
                <w:szCs w:val="20"/>
              </w:rPr>
            </w:pPr>
            <w:r>
              <w:rPr>
                <w:rFonts w:ascii="Arial Armenian" w:hAnsi="Arial Armenian" w:cs="Calibri"/>
                <w:sz w:val="20"/>
                <w:szCs w:val="20"/>
              </w:rPr>
              <w:t>30192114</w:t>
            </w:r>
          </w:p>
        </w:tc>
        <w:tc>
          <w:tcPr>
            <w:tcW w:w="1976" w:type="dxa"/>
          </w:tcPr>
          <w:p w14:paraId="79FE887E" w14:textId="7825D792" w:rsidR="00EC7DAD" w:rsidRPr="00B138F3" w:rsidRDefault="00EC7DAD" w:rsidP="00EC7DAD">
            <w:pPr>
              <w:widowControl w:val="0"/>
              <w:jc w:val="center"/>
              <w:rPr>
                <w:rFonts w:ascii="GHEA Grapalat" w:hAnsi="GHEA Grapalat"/>
                <w:sz w:val="16"/>
                <w:szCs w:val="16"/>
              </w:rPr>
            </w:pPr>
            <w:r w:rsidRPr="002579F0">
              <w:t>синие чернила для штампов</w:t>
            </w:r>
          </w:p>
        </w:tc>
        <w:tc>
          <w:tcPr>
            <w:tcW w:w="801" w:type="dxa"/>
          </w:tcPr>
          <w:p w14:paraId="34C75511" w14:textId="6C01A3F4" w:rsidR="00EC7DAD" w:rsidRPr="00EF71AF" w:rsidRDefault="00EC7DAD" w:rsidP="00EC7DAD">
            <w:pPr>
              <w:widowControl w:val="0"/>
              <w:jc w:val="center"/>
              <w:rPr>
                <w:lang w:val="hy-AM"/>
              </w:rPr>
            </w:pPr>
            <w:r w:rsidRPr="00EF71AF">
              <w:rPr>
                <w:lang w:val="hy-AM"/>
              </w:rPr>
              <w:t>-</w:t>
            </w:r>
          </w:p>
        </w:tc>
        <w:tc>
          <w:tcPr>
            <w:tcW w:w="830" w:type="dxa"/>
          </w:tcPr>
          <w:p w14:paraId="5E173A6D" w14:textId="15FBB44A" w:rsidR="00EC7DAD" w:rsidRPr="00B7195E" w:rsidRDefault="00EC7DAD" w:rsidP="00EC7DAD">
            <w:pPr>
              <w:widowControl w:val="0"/>
              <w:jc w:val="center"/>
              <w:rPr>
                <w:lang w:val="hy-AM"/>
              </w:rPr>
            </w:pPr>
            <w:r w:rsidRPr="00B7195E">
              <w:rPr>
                <w:lang w:val="hy-AM"/>
              </w:rPr>
              <w:t>-</w:t>
            </w:r>
          </w:p>
        </w:tc>
        <w:tc>
          <w:tcPr>
            <w:tcW w:w="776" w:type="dxa"/>
          </w:tcPr>
          <w:p w14:paraId="3C294BDA" w14:textId="74403D0B" w:rsidR="00EC7DAD" w:rsidRPr="00B7195E" w:rsidRDefault="00EC7DAD" w:rsidP="00EC7DAD">
            <w:pPr>
              <w:widowControl w:val="0"/>
              <w:jc w:val="center"/>
              <w:rPr>
                <w:lang w:val="hy-AM"/>
              </w:rPr>
            </w:pPr>
            <w:r w:rsidRPr="00B7195E">
              <w:rPr>
                <w:lang w:val="hy-AM"/>
              </w:rPr>
              <w:t>-</w:t>
            </w:r>
          </w:p>
        </w:tc>
        <w:tc>
          <w:tcPr>
            <w:tcW w:w="791" w:type="dxa"/>
          </w:tcPr>
          <w:p w14:paraId="174FC563" w14:textId="5F72B7BF" w:rsidR="00EC7DAD" w:rsidRPr="00B24D4A" w:rsidRDefault="00EC7DAD" w:rsidP="00EC7DAD">
            <w:pPr>
              <w:widowControl w:val="0"/>
              <w:jc w:val="center"/>
            </w:pPr>
            <w:r w:rsidRPr="00B24D4A">
              <w:t>100%</w:t>
            </w:r>
          </w:p>
        </w:tc>
        <w:tc>
          <w:tcPr>
            <w:tcW w:w="776" w:type="dxa"/>
          </w:tcPr>
          <w:p w14:paraId="6A541C9C" w14:textId="4EFFF1D4" w:rsidR="00EC7DAD" w:rsidRPr="00B24D4A" w:rsidRDefault="00EC7DAD" w:rsidP="00EC7DAD">
            <w:pPr>
              <w:widowControl w:val="0"/>
              <w:jc w:val="center"/>
            </w:pPr>
            <w:r w:rsidRPr="00B24D4A">
              <w:t>100%</w:t>
            </w:r>
          </w:p>
        </w:tc>
        <w:tc>
          <w:tcPr>
            <w:tcW w:w="856" w:type="dxa"/>
          </w:tcPr>
          <w:p w14:paraId="37DA8EF9" w14:textId="4BED2AE1" w:rsidR="00EC7DAD" w:rsidRPr="00BD2BD0" w:rsidRDefault="00EC7DAD" w:rsidP="00EC7DAD">
            <w:pPr>
              <w:widowControl w:val="0"/>
              <w:jc w:val="center"/>
            </w:pPr>
            <w:r w:rsidRPr="00BD2BD0">
              <w:t>100․%</w:t>
            </w:r>
          </w:p>
        </w:tc>
        <w:tc>
          <w:tcPr>
            <w:tcW w:w="856" w:type="dxa"/>
          </w:tcPr>
          <w:p w14:paraId="56ABBB6D" w14:textId="6492E3E9" w:rsidR="00EC7DAD" w:rsidRPr="00BD2BD0" w:rsidRDefault="00EC7DAD" w:rsidP="00EC7DAD">
            <w:pPr>
              <w:widowControl w:val="0"/>
              <w:jc w:val="center"/>
            </w:pPr>
            <w:r w:rsidRPr="00BD2BD0">
              <w:t>100․%</w:t>
            </w:r>
          </w:p>
        </w:tc>
        <w:tc>
          <w:tcPr>
            <w:tcW w:w="856" w:type="dxa"/>
          </w:tcPr>
          <w:p w14:paraId="15421DB1" w14:textId="723E4A3E" w:rsidR="00EC7DAD" w:rsidRPr="00BD2BD0" w:rsidRDefault="00EC7DAD" w:rsidP="00EC7DAD">
            <w:pPr>
              <w:widowControl w:val="0"/>
              <w:jc w:val="center"/>
            </w:pPr>
            <w:r w:rsidRPr="00BD2BD0">
              <w:t>100․%</w:t>
            </w:r>
          </w:p>
        </w:tc>
        <w:tc>
          <w:tcPr>
            <w:tcW w:w="864" w:type="dxa"/>
          </w:tcPr>
          <w:p w14:paraId="2479C1A8" w14:textId="5AB31C3D" w:rsidR="00EC7DAD" w:rsidRPr="00BD2BD0" w:rsidRDefault="00EC7DAD" w:rsidP="00EC7DAD">
            <w:pPr>
              <w:widowControl w:val="0"/>
              <w:jc w:val="center"/>
            </w:pPr>
            <w:r w:rsidRPr="00BD2BD0">
              <w:t>100․%</w:t>
            </w:r>
          </w:p>
        </w:tc>
        <w:tc>
          <w:tcPr>
            <w:tcW w:w="856" w:type="dxa"/>
          </w:tcPr>
          <w:p w14:paraId="6E06FFE7" w14:textId="244F49C5" w:rsidR="00EC7DAD" w:rsidRPr="00BD2BD0" w:rsidRDefault="00EC7DAD" w:rsidP="00EC7DAD">
            <w:pPr>
              <w:widowControl w:val="0"/>
              <w:jc w:val="center"/>
            </w:pPr>
            <w:r w:rsidRPr="00BD2BD0">
              <w:t>100․%</w:t>
            </w:r>
          </w:p>
        </w:tc>
        <w:tc>
          <w:tcPr>
            <w:tcW w:w="868" w:type="dxa"/>
          </w:tcPr>
          <w:p w14:paraId="1D9431C3" w14:textId="10CDDCD7" w:rsidR="00EC7DAD" w:rsidRPr="00BD2BD0" w:rsidRDefault="00EC7DAD" w:rsidP="00EC7DAD">
            <w:pPr>
              <w:widowControl w:val="0"/>
              <w:jc w:val="center"/>
            </w:pPr>
            <w:r w:rsidRPr="00BD2BD0">
              <w:t>100%</w:t>
            </w:r>
          </w:p>
        </w:tc>
        <w:tc>
          <w:tcPr>
            <w:tcW w:w="824" w:type="dxa"/>
          </w:tcPr>
          <w:p w14:paraId="5945CE98" w14:textId="449DE884" w:rsidR="00EC7DAD" w:rsidRPr="00BD2BD0" w:rsidRDefault="00EC7DAD" w:rsidP="00EC7DAD">
            <w:pPr>
              <w:widowControl w:val="0"/>
              <w:jc w:val="center"/>
            </w:pPr>
            <w:r w:rsidRPr="00BD2BD0">
              <w:t>100%</w:t>
            </w:r>
          </w:p>
        </w:tc>
        <w:tc>
          <w:tcPr>
            <w:tcW w:w="928" w:type="dxa"/>
          </w:tcPr>
          <w:p w14:paraId="6613855E" w14:textId="78EDE392" w:rsidR="00EC7DAD" w:rsidRPr="00BD2BD0" w:rsidRDefault="00EC7DAD" w:rsidP="00EC7DAD">
            <w:pPr>
              <w:widowControl w:val="0"/>
              <w:jc w:val="center"/>
            </w:pPr>
            <w:r w:rsidRPr="00BD2BD0">
              <w:t>100․%</w:t>
            </w:r>
          </w:p>
        </w:tc>
      </w:tr>
      <w:tr w:rsidR="00EC7DAD" w:rsidRPr="00B138F3" w14:paraId="0EEAD1D3" w14:textId="77777777" w:rsidTr="00950AC1">
        <w:trPr>
          <w:trHeight w:val="404"/>
          <w:jc w:val="center"/>
        </w:trPr>
        <w:tc>
          <w:tcPr>
            <w:tcW w:w="1547" w:type="dxa"/>
            <w:vAlign w:val="center"/>
          </w:tcPr>
          <w:p w14:paraId="5B6DCAC6" w14:textId="618037EF" w:rsidR="00EC7DAD" w:rsidRDefault="00EC7DAD" w:rsidP="00EC7DAD">
            <w:pPr>
              <w:widowControl w:val="0"/>
              <w:jc w:val="center"/>
              <w:rPr>
                <w:rFonts w:ascii="Calibri" w:hAnsi="Calibri" w:cs="Calibri"/>
                <w:color w:val="000000"/>
                <w:sz w:val="22"/>
                <w:szCs w:val="22"/>
              </w:rPr>
            </w:pPr>
            <w:r>
              <w:rPr>
                <w:rFonts w:ascii="Calibri" w:hAnsi="Calibri" w:cs="Calibri"/>
                <w:color w:val="000000"/>
                <w:sz w:val="22"/>
                <w:szCs w:val="22"/>
              </w:rPr>
              <w:t>31</w:t>
            </w:r>
          </w:p>
        </w:tc>
        <w:tc>
          <w:tcPr>
            <w:tcW w:w="1715" w:type="dxa"/>
            <w:vAlign w:val="center"/>
          </w:tcPr>
          <w:p w14:paraId="1E08EDB1" w14:textId="0EEEB314" w:rsidR="00EC7DAD" w:rsidRDefault="00EC7DAD" w:rsidP="00EC7DAD">
            <w:pPr>
              <w:widowControl w:val="0"/>
              <w:jc w:val="center"/>
              <w:rPr>
                <w:rFonts w:ascii="Arial Armenian" w:hAnsi="Arial Armenian" w:cs="Calibri"/>
                <w:sz w:val="20"/>
                <w:szCs w:val="20"/>
              </w:rPr>
            </w:pPr>
            <w:r>
              <w:rPr>
                <w:rFonts w:ascii="Arial Armenian" w:hAnsi="Arial Armenian" w:cs="Calibri"/>
                <w:sz w:val="20"/>
                <w:szCs w:val="20"/>
              </w:rPr>
              <w:t>30192114</w:t>
            </w:r>
          </w:p>
        </w:tc>
        <w:tc>
          <w:tcPr>
            <w:tcW w:w="1976" w:type="dxa"/>
          </w:tcPr>
          <w:p w14:paraId="57935805" w14:textId="5ECC0562" w:rsidR="00EC7DAD" w:rsidRPr="00B138F3" w:rsidRDefault="00EC7DAD" w:rsidP="00EC7DAD">
            <w:pPr>
              <w:widowControl w:val="0"/>
              <w:jc w:val="center"/>
              <w:rPr>
                <w:rFonts w:ascii="GHEA Grapalat" w:hAnsi="GHEA Grapalat"/>
                <w:sz w:val="16"/>
                <w:szCs w:val="16"/>
              </w:rPr>
            </w:pPr>
            <w:r w:rsidRPr="002579F0">
              <w:t>штамповая подушка</w:t>
            </w:r>
          </w:p>
        </w:tc>
        <w:tc>
          <w:tcPr>
            <w:tcW w:w="801" w:type="dxa"/>
          </w:tcPr>
          <w:p w14:paraId="4AA4A4E9" w14:textId="59404D27" w:rsidR="00EC7DAD" w:rsidRPr="00EF71AF" w:rsidRDefault="00EC7DAD" w:rsidP="00EC7DAD">
            <w:pPr>
              <w:widowControl w:val="0"/>
              <w:jc w:val="center"/>
              <w:rPr>
                <w:lang w:val="hy-AM"/>
              </w:rPr>
            </w:pPr>
            <w:r w:rsidRPr="00EF71AF">
              <w:rPr>
                <w:lang w:val="hy-AM"/>
              </w:rPr>
              <w:t>-</w:t>
            </w:r>
          </w:p>
        </w:tc>
        <w:tc>
          <w:tcPr>
            <w:tcW w:w="830" w:type="dxa"/>
          </w:tcPr>
          <w:p w14:paraId="29576A78" w14:textId="12DCA76A" w:rsidR="00EC7DAD" w:rsidRPr="00B7195E" w:rsidRDefault="00EC7DAD" w:rsidP="00EC7DAD">
            <w:pPr>
              <w:widowControl w:val="0"/>
              <w:jc w:val="center"/>
              <w:rPr>
                <w:lang w:val="hy-AM"/>
              </w:rPr>
            </w:pPr>
            <w:r w:rsidRPr="00B7195E">
              <w:rPr>
                <w:lang w:val="hy-AM"/>
              </w:rPr>
              <w:t>-</w:t>
            </w:r>
          </w:p>
        </w:tc>
        <w:tc>
          <w:tcPr>
            <w:tcW w:w="776" w:type="dxa"/>
          </w:tcPr>
          <w:p w14:paraId="199C3FAF" w14:textId="360F439B" w:rsidR="00EC7DAD" w:rsidRPr="00B7195E" w:rsidRDefault="00EC7DAD" w:rsidP="00EC7DAD">
            <w:pPr>
              <w:widowControl w:val="0"/>
              <w:jc w:val="center"/>
              <w:rPr>
                <w:lang w:val="hy-AM"/>
              </w:rPr>
            </w:pPr>
            <w:r w:rsidRPr="00B7195E">
              <w:rPr>
                <w:lang w:val="hy-AM"/>
              </w:rPr>
              <w:t>-</w:t>
            </w:r>
          </w:p>
        </w:tc>
        <w:tc>
          <w:tcPr>
            <w:tcW w:w="791" w:type="dxa"/>
          </w:tcPr>
          <w:p w14:paraId="1A43D7FF" w14:textId="02A170B2" w:rsidR="00EC7DAD" w:rsidRPr="00B24D4A" w:rsidRDefault="00EC7DAD" w:rsidP="00EC7DAD">
            <w:pPr>
              <w:widowControl w:val="0"/>
              <w:jc w:val="center"/>
            </w:pPr>
            <w:r w:rsidRPr="00B24D4A">
              <w:t>100%</w:t>
            </w:r>
          </w:p>
        </w:tc>
        <w:tc>
          <w:tcPr>
            <w:tcW w:w="776" w:type="dxa"/>
          </w:tcPr>
          <w:p w14:paraId="37C206B0" w14:textId="066D18E9" w:rsidR="00EC7DAD" w:rsidRPr="00B24D4A" w:rsidRDefault="00EC7DAD" w:rsidP="00EC7DAD">
            <w:pPr>
              <w:widowControl w:val="0"/>
              <w:jc w:val="center"/>
            </w:pPr>
            <w:r w:rsidRPr="00B24D4A">
              <w:t>100%</w:t>
            </w:r>
          </w:p>
        </w:tc>
        <w:tc>
          <w:tcPr>
            <w:tcW w:w="856" w:type="dxa"/>
          </w:tcPr>
          <w:p w14:paraId="2987587E" w14:textId="226157A0" w:rsidR="00EC7DAD" w:rsidRPr="00BD2BD0" w:rsidRDefault="00EC7DAD" w:rsidP="00EC7DAD">
            <w:pPr>
              <w:widowControl w:val="0"/>
              <w:jc w:val="center"/>
            </w:pPr>
            <w:r w:rsidRPr="00BD2BD0">
              <w:t>100․%</w:t>
            </w:r>
          </w:p>
        </w:tc>
        <w:tc>
          <w:tcPr>
            <w:tcW w:w="856" w:type="dxa"/>
          </w:tcPr>
          <w:p w14:paraId="485AA959" w14:textId="0B6B4958" w:rsidR="00EC7DAD" w:rsidRPr="00BD2BD0" w:rsidRDefault="00EC7DAD" w:rsidP="00EC7DAD">
            <w:pPr>
              <w:widowControl w:val="0"/>
              <w:jc w:val="center"/>
            </w:pPr>
            <w:r w:rsidRPr="00BD2BD0">
              <w:t>100․%</w:t>
            </w:r>
          </w:p>
        </w:tc>
        <w:tc>
          <w:tcPr>
            <w:tcW w:w="856" w:type="dxa"/>
          </w:tcPr>
          <w:p w14:paraId="591F916C" w14:textId="2DE9705A" w:rsidR="00EC7DAD" w:rsidRPr="00BD2BD0" w:rsidRDefault="00EC7DAD" w:rsidP="00EC7DAD">
            <w:pPr>
              <w:widowControl w:val="0"/>
              <w:jc w:val="center"/>
            </w:pPr>
            <w:r w:rsidRPr="00BD2BD0">
              <w:t>100․%</w:t>
            </w:r>
          </w:p>
        </w:tc>
        <w:tc>
          <w:tcPr>
            <w:tcW w:w="864" w:type="dxa"/>
          </w:tcPr>
          <w:p w14:paraId="2B1AD120" w14:textId="6F87F170" w:rsidR="00EC7DAD" w:rsidRPr="00BD2BD0" w:rsidRDefault="00EC7DAD" w:rsidP="00EC7DAD">
            <w:pPr>
              <w:widowControl w:val="0"/>
              <w:jc w:val="center"/>
            </w:pPr>
            <w:r w:rsidRPr="00BD2BD0">
              <w:t>100․%</w:t>
            </w:r>
          </w:p>
        </w:tc>
        <w:tc>
          <w:tcPr>
            <w:tcW w:w="856" w:type="dxa"/>
          </w:tcPr>
          <w:p w14:paraId="3ED579E3" w14:textId="4D465BD9" w:rsidR="00EC7DAD" w:rsidRPr="00BD2BD0" w:rsidRDefault="00EC7DAD" w:rsidP="00EC7DAD">
            <w:pPr>
              <w:widowControl w:val="0"/>
              <w:jc w:val="center"/>
            </w:pPr>
            <w:r w:rsidRPr="00BD2BD0">
              <w:t>100․%</w:t>
            </w:r>
          </w:p>
        </w:tc>
        <w:tc>
          <w:tcPr>
            <w:tcW w:w="868" w:type="dxa"/>
          </w:tcPr>
          <w:p w14:paraId="1EB1DB53" w14:textId="1F3E6355" w:rsidR="00EC7DAD" w:rsidRPr="00BD2BD0" w:rsidRDefault="00EC7DAD" w:rsidP="00EC7DAD">
            <w:pPr>
              <w:widowControl w:val="0"/>
              <w:jc w:val="center"/>
            </w:pPr>
            <w:r w:rsidRPr="00BD2BD0">
              <w:t>100%</w:t>
            </w:r>
          </w:p>
        </w:tc>
        <w:tc>
          <w:tcPr>
            <w:tcW w:w="824" w:type="dxa"/>
          </w:tcPr>
          <w:p w14:paraId="2837BB2C" w14:textId="37758301" w:rsidR="00EC7DAD" w:rsidRPr="00BD2BD0" w:rsidRDefault="00EC7DAD" w:rsidP="00EC7DAD">
            <w:pPr>
              <w:widowControl w:val="0"/>
              <w:jc w:val="center"/>
            </w:pPr>
            <w:r w:rsidRPr="00BD2BD0">
              <w:t>100%</w:t>
            </w:r>
          </w:p>
        </w:tc>
        <w:tc>
          <w:tcPr>
            <w:tcW w:w="928" w:type="dxa"/>
          </w:tcPr>
          <w:p w14:paraId="7D144D6A" w14:textId="322F9003" w:rsidR="00EC7DAD" w:rsidRPr="00BD2BD0" w:rsidRDefault="00EC7DAD" w:rsidP="00EC7DAD">
            <w:pPr>
              <w:widowControl w:val="0"/>
              <w:jc w:val="center"/>
            </w:pPr>
            <w:r w:rsidRPr="00BD2BD0">
              <w:t>100․%</w:t>
            </w:r>
          </w:p>
        </w:tc>
      </w:tr>
      <w:tr w:rsidR="00EC7DAD" w:rsidRPr="00B138F3" w14:paraId="4D9C9ABD" w14:textId="77777777" w:rsidTr="00950AC1">
        <w:trPr>
          <w:trHeight w:val="404"/>
          <w:jc w:val="center"/>
        </w:trPr>
        <w:tc>
          <w:tcPr>
            <w:tcW w:w="1547" w:type="dxa"/>
            <w:vAlign w:val="center"/>
          </w:tcPr>
          <w:p w14:paraId="2BAC2234" w14:textId="0BE9313C" w:rsidR="00EC7DAD" w:rsidRDefault="00EC7DAD" w:rsidP="00EC7DAD">
            <w:pPr>
              <w:widowControl w:val="0"/>
              <w:jc w:val="center"/>
              <w:rPr>
                <w:rFonts w:ascii="Calibri" w:hAnsi="Calibri" w:cs="Calibri"/>
                <w:color w:val="000000"/>
                <w:sz w:val="22"/>
                <w:szCs w:val="22"/>
              </w:rPr>
            </w:pPr>
            <w:r>
              <w:rPr>
                <w:rFonts w:ascii="Calibri" w:hAnsi="Calibri" w:cs="Calibri"/>
                <w:color w:val="000000"/>
                <w:sz w:val="22"/>
                <w:szCs w:val="22"/>
              </w:rPr>
              <w:t>32</w:t>
            </w:r>
          </w:p>
        </w:tc>
        <w:tc>
          <w:tcPr>
            <w:tcW w:w="1715" w:type="dxa"/>
            <w:vAlign w:val="bottom"/>
          </w:tcPr>
          <w:p w14:paraId="05A8F238" w14:textId="0C1285D8" w:rsidR="00EC7DAD" w:rsidRDefault="00EC7DAD" w:rsidP="00EC7DAD">
            <w:pPr>
              <w:widowControl w:val="0"/>
              <w:jc w:val="center"/>
              <w:rPr>
                <w:rFonts w:ascii="Arial Armenian" w:hAnsi="Arial Armenian" w:cs="Calibri"/>
                <w:sz w:val="20"/>
                <w:szCs w:val="20"/>
              </w:rPr>
            </w:pPr>
            <w:r>
              <w:rPr>
                <w:rFonts w:ascii="Calibri" w:hAnsi="Calibri" w:cs="Calibri"/>
                <w:color w:val="000000"/>
                <w:sz w:val="22"/>
                <w:szCs w:val="22"/>
              </w:rPr>
              <w:t>30197221</w:t>
            </w:r>
          </w:p>
        </w:tc>
        <w:tc>
          <w:tcPr>
            <w:tcW w:w="1976" w:type="dxa"/>
          </w:tcPr>
          <w:p w14:paraId="3D611334" w14:textId="53F7587E" w:rsidR="00EC7DAD" w:rsidRPr="00B138F3" w:rsidRDefault="00EC7DAD" w:rsidP="00EC7DAD">
            <w:pPr>
              <w:widowControl w:val="0"/>
              <w:jc w:val="center"/>
              <w:rPr>
                <w:rFonts w:ascii="GHEA Grapalat" w:hAnsi="GHEA Grapalat"/>
                <w:sz w:val="16"/>
                <w:szCs w:val="16"/>
              </w:rPr>
            </w:pPr>
            <w:r w:rsidRPr="002579F0">
              <w:t>держатель</w:t>
            </w:r>
          </w:p>
        </w:tc>
        <w:tc>
          <w:tcPr>
            <w:tcW w:w="801" w:type="dxa"/>
          </w:tcPr>
          <w:p w14:paraId="502A88F5" w14:textId="65B483FA" w:rsidR="00EC7DAD" w:rsidRPr="00EF71AF" w:rsidRDefault="00EC7DAD" w:rsidP="00EC7DAD">
            <w:pPr>
              <w:widowControl w:val="0"/>
              <w:jc w:val="center"/>
              <w:rPr>
                <w:lang w:val="hy-AM"/>
              </w:rPr>
            </w:pPr>
            <w:r w:rsidRPr="00EF71AF">
              <w:rPr>
                <w:lang w:val="hy-AM"/>
              </w:rPr>
              <w:t>-</w:t>
            </w:r>
          </w:p>
        </w:tc>
        <w:tc>
          <w:tcPr>
            <w:tcW w:w="830" w:type="dxa"/>
          </w:tcPr>
          <w:p w14:paraId="0AD4FB65" w14:textId="5937F332" w:rsidR="00EC7DAD" w:rsidRPr="00B7195E" w:rsidRDefault="00EC7DAD" w:rsidP="00EC7DAD">
            <w:pPr>
              <w:widowControl w:val="0"/>
              <w:jc w:val="center"/>
              <w:rPr>
                <w:lang w:val="hy-AM"/>
              </w:rPr>
            </w:pPr>
            <w:r w:rsidRPr="00B7195E">
              <w:rPr>
                <w:lang w:val="hy-AM"/>
              </w:rPr>
              <w:t>-</w:t>
            </w:r>
          </w:p>
        </w:tc>
        <w:tc>
          <w:tcPr>
            <w:tcW w:w="776" w:type="dxa"/>
          </w:tcPr>
          <w:p w14:paraId="27BD03BF" w14:textId="5279BC26" w:rsidR="00EC7DAD" w:rsidRPr="00B7195E" w:rsidRDefault="00EC7DAD" w:rsidP="00EC7DAD">
            <w:pPr>
              <w:widowControl w:val="0"/>
              <w:jc w:val="center"/>
              <w:rPr>
                <w:lang w:val="hy-AM"/>
              </w:rPr>
            </w:pPr>
            <w:r w:rsidRPr="00B7195E">
              <w:rPr>
                <w:lang w:val="hy-AM"/>
              </w:rPr>
              <w:t>-</w:t>
            </w:r>
          </w:p>
        </w:tc>
        <w:tc>
          <w:tcPr>
            <w:tcW w:w="791" w:type="dxa"/>
          </w:tcPr>
          <w:p w14:paraId="194576C1" w14:textId="2333E8BB" w:rsidR="00EC7DAD" w:rsidRPr="00B24D4A" w:rsidRDefault="00EC7DAD" w:rsidP="00EC7DAD">
            <w:pPr>
              <w:widowControl w:val="0"/>
              <w:jc w:val="center"/>
            </w:pPr>
            <w:r w:rsidRPr="00B24D4A">
              <w:t>100%</w:t>
            </w:r>
          </w:p>
        </w:tc>
        <w:tc>
          <w:tcPr>
            <w:tcW w:w="776" w:type="dxa"/>
          </w:tcPr>
          <w:p w14:paraId="18E97EB7" w14:textId="19740921" w:rsidR="00EC7DAD" w:rsidRPr="00B24D4A" w:rsidRDefault="00EC7DAD" w:rsidP="00EC7DAD">
            <w:pPr>
              <w:widowControl w:val="0"/>
              <w:jc w:val="center"/>
            </w:pPr>
            <w:r w:rsidRPr="00B24D4A">
              <w:t>100%</w:t>
            </w:r>
          </w:p>
        </w:tc>
        <w:tc>
          <w:tcPr>
            <w:tcW w:w="856" w:type="dxa"/>
          </w:tcPr>
          <w:p w14:paraId="50AEF996" w14:textId="138EFD80" w:rsidR="00EC7DAD" w:rsidRPr="00BD2BD0" w:rsidRDefault="00EC7DAD" w:rsidP="00EC7DAD">
            <w:pPr>
              <w:widowControl w:val="0"/>
              <w:jc w:val="center"/>
            </w:pPr>
            <w:r w:rsidRPr="00BD2BD0">
              <w:t>100․%</w:t>
            </w:r>
          </w:p>
        </w:tc>
        <w:tc>
          <w:tcPr>
            <w:tcW w:w="856" w:type="dxa"/>
          </w:tcPr>
          <w:p w14:paraId="63A9D7CA" w14:textId="6F9FC80D" w:rsidR="00EC7DAD" w:rsidRPr="00BD2BD0" w:rsidRDefault="00EC7DAD" w:rsidP="00EC7DAD">
            <w:pPr>
              <w:widowControl w:val="0"/>
              <w:jc w:val="center"/>
            </w:pPr>
            <w:r w:rsidRPr="00BD2BD0">
              <w:t>100․%</w:t>
            </w:r>
          </w:p>
        </w:tc>
        <w:tc>
          <w:tcPr>
            <w:tcW w:w="856" w:type="dxa"/>
          </w:tcPr>
          <w:p w14:paraId="05C85A98" w14:textId="5FCA8F89" w:rsidR="00EC7DAD" w:rsidRPr="00BD2BD0" w:rsidRDefault="00EC7DAD" w:rsidP="00EC7DAD">
            <w:pPr>
              <w:widowControl w:val="0"/>
              <w:jc w:val="center"/>
            </w:pPr>
            <w:r w:rsidRPr="00BD2BD0">
              <w:t>100․%</w:t>
            </w:r>
          </w:p>
        </w:tc>
        <w:tc>
          <w:tcPr>
            <w:tcW w:w="864" w:type="dxa"/>
          </w:tcPr>
          <w:p w14:paraId="72483682" w14:textId="78F15B80" w:rsidR="00EC7DAD" w:rsidRPr="00BD2BD0" w:rsidRDefault="00EC7DAD" w:rsidP="00EC7DAD">
            <w:pPr>
              <w:widowControl w:val="0"/>
              <w:jc w:val="center"/>
            </w:pPr>
            <w:r w:rsidRPr="00BD2BD0">
              <w:t>100․%</w:t>
            </w:r>
          </w:p>
        </w:tc>
        <w:tc>
          <w:tcPr>
            <w:tcW w:w="856" w:type="dxa"/>
          </w:tcPr>
          <w:p w14:paraId="57600965" w14:textId="5E502A72" w:rsidR="00EC7DAD" w:rsidRPr="00BD2BD0" w:rsidRDefault="00EC7DAD" w:rsidP="00EC7DAD">
            <w:pPr>
              <w:widowControl w:val="0"/>
              <w:jc w:val="center"/>
            </w:pPr>
            <w:r w:rsidRPr="00BD2BD0">
              <w:t>100․%</w:t>
            </w:r>
          </w:p>
        </w:tc>
        <w:tc>
          <w:tcPr>
            <w:tcW w:w="868" w:type="dxa"/>
          </w:tcPr>
          <w:p w14:paraId="1A553E63" w14:textId="44793573" w:rsidR="00EC7DAD" w:rsidRPr="00BD2BD0" w:rsidRDefault="00EC7DAD" w:rsidP="00EC7DAD">
            <w:pPr>
              <w:widowControl w:val="0"/>
              <w:jc w:val="center"/>
            </w:pPr>
            <w:r w:rsidRPr="00BD2BD0">
              <w:t>100%</w:t>
            </w:r>
          </w:p>
        </w:tc>
        <w:tc>
          <w:tcPr>
            <w:tcW w:w="824" w:type="dxa"/>
          </w:tcPr>
          <w:p w14:paraId="53471582" w14:textId="7904550A" w:rsidR="00EC7DAD" w:rsidRPr="00BD2BD0" w:rsidRDefault="00EC7DAD" w:rsidP="00EC7DAD">
            <w:pPr>
              <w:widowControl w:val="0"/>
              <w:jc w:val="center"/>
            </w:pPr>
            <w:r w:rsidRPr="00BD2BD0">
              <w:t>100%</w:t>
            </w:r>
          </w:p>
        </w:tc>
        <w:tc>
          <w:tcPr>
            <w:tcW w:w="928" w:type="dxa"/>
          </w:tcPr>
          <w:p w14:paraId="6911093F" w14:textId="363F5FC9" w:rsidR="00EC7DAD" w:rsidRPr="00BD2BD0" w:rsidRDefault="00EC7DAD" w:rsidP="00EC7DAD">
            <w:pPr>
              <w:widowControl w:val="0"/>
              <w:jc w:val="center"/>
            </w:pPr>
            <w:r w:rsidRPr="00BD2BD0">
              <w:t>100․%</w:t>
            </w:r>
          </w:p>
        </w:tc>
      </w:tr>
      <w:tr w:rsidR="00EC7DAD" w:rsidRPr="00B138F3" w14:paraId="47509756" w14:textId="77777777" w:rsidTr="00950AC1">
        <w:trPr>
          <w:trHeight w:val="404"/>
          <w:jc w:val="center"/>
        </w:trPr>
        <w:tc>
          <w:tcPr>
            <w:tcW w:w="1547" w:type="dxa"/>
            <w:vAlign w:val="center"/>
          </w:tcPr>
          <w:p w14:paraId="0350BB95" w14:textId="79CAA4D1" w:rsidR="00EC7DAD" w:rsidRDefault="00EC7DAD" w:rsidP="00EC7DAD">
            <w:pPr>
              <w:widowControl w:val="0"/>
              <w:jc w:val="center"/>
              <w:rPr>
                <w:rFonts w:ascii="Calibri" w:hAnsi="Calibri" w:cs="Calibri"/>
                <w:color w:val="000000"/>
                <w:sz w:val="22"/>
                <w:szCs w:val="22"/>
              </w:rPr>
            </w:pPr>
            <w:r>
              <w:rPr>
                <w:rFonts w:ascii="Calibri" w:hAnsi="Calibri" w:cs="Calibri"/>
                <w:color w:val="000000"/>
                <w:sz w:val="22"/>
                <w:szCs w:val="22"/>
              </w:rPr>
              <w:t>33</w:t>
            </w:r>
          </w:p>
        </w:tc>
        <w:tc>
          <w:tcPr>
            <w:tcW w:w="1715" w:type="dxa"/>
            <w:vAlign w:val="bottom"/>
          </w:tcPr>
          <w:p w14:paraId="4B38F541" w14:textId="6E21D950" w:rsidR="00EC7DAD" w:rsidRDefault="00EC7DAD" w:rsidP="00EC7DAD">
            <w:pPr>
              <w:widowControl w:val="0"/>
              <w:jc w:val="center"/>
              <w:rPr>
                <w:rFonts w:ascii="Calibri" w:hAnsi="Calibri" w:cs="Calibri"/>
                <w:color w:val="000000"/>
                <w:sz w:val="22"/>
                <w:szCs w:val="22"/>
              </w:rPr>
            </w:pPr>
            <w:r>
              <w:rPr>
                <w:rFonts w:ascii="Calibri" w:hAnsi="Calibri" w:cs="Calibri"/>
                <w:color w:val="000000"/>
                <w:sz w:val="22"/>
                <w:szCs w:val="22"/>
              </w:rPr>
              <w:t>30197331</w:t>
            </w:r>
          </w:p>
        </w:tc>
        <w:tc>
          <w:tcPr>
            <w:tcW w:w="1976" w:type="dxa"/>
          </w:tcPr>
          <w:p w14:paraId="6325AC4F" w14:textId="530AB616" w:rsidR="00EC7DAD" w:rsidRPr="00B138F3" w:rsidRDefault="00EC7DAD" w:rsidP="00EC7DAD">
            <w:pPr>
              <w:widowControl w:val="0"/>
              <w:jc w:val="center"/>
              <w:rPr>
                <w:rFonts w:ascii="GHEA Grapalat" w:hAnsi="GHEA Grapalat"/>
                <w:sz w:val="16"/>
                <w:szCs w:val="16"/>
              </w:rPr>
            </w:pPr>
            <w:r w:rsidRPr="00010495">
              <w:t>большой степлер</w:t>
            </w:r>
          </w:p>
        </w:tc>
        <w:tc>
          <w:tcPr>
            <w:tcW w:w="801" w:type="dxa"/>
          </w:tcPr>
          <w:p w14:paraId="3750408C" w14:textId="384A854D" w:rsidR="00EC7DAD" w:rsidRPr="00EF71AF" w:rsidRDefault="00EC7DAD" w:rsidP="00EC7DAD">
            <w:pPr>
              <w:widowControl w:val="0"/>
              <w:jc w:val="center"/>
              <w:rPr>
                <w:lang w:val="hy-AM"/>
              </w:rPr>
            </w:pPr>
            <w:r w:rsidRPr="00EF71AF">
              <w:rPr>
                <w:lang w:val="hy-AM"/>
              </w:rPr>
              <w:t>-</w:t>
            </w:r>
          </w:p>
        </w:tc>
        <w:tc>
          <w:tcPr>
            <w:tcW w:w="830" w:type="dxa"/>
          </w:tcPr>
          <w:p w14:paraId="1CC8F947" w14:textId="1DE8A84D" w:rsidR="00EC7DAD" w:rsidRPr="00B7195E" w:rsidRDefault="00EC7DAD" w:rsidP="00EC7DAD">
            <w:pPr>
              <w:widowControl w:val="0"/>
              <w:jc w:val="center"/>
              <w:rPr>
                <w:lang w:val="hy-AM"/>
              </w:rPr>
            </w:pPr>
            <w:r w:rsidRPr="00B7195E">
              <w:rPr>
                <w:lang w:val="hy-AM"/>
              </w:rPr>
              <w:t>-</w:t>
            </w:r>
          </w:p>
        </w:tc>
        <w:tc>
          <w:tcPr>
            <w:tcW w:w="776" w:type="dxa"/>
          </w:tcPr>
          <w:p w14:paraId="650FD808" w14:textId="018D56D6" w:rsidR="00EC7DAD" w:rsidRPr="00B7195E" w:rsidRDefault="00EC7DAD" w:rsidP="00EC7DAD">
            <w:pPr>
              <w:widowControl w:val="0"/>
              <w:jc w:val="center"/>
              <w:rPr>
                <w:lang w:val="hy-AM"/>
              </w:rPr>
            </w:pPr>
            <w:r w:rsidRPr="00B7195E">
              <w:rPr>
                <w:lang w:val="hy-AM"/>
              </w:rPr>
              <w:t>-</w:t>
            </w:r>
          </w:p>
        </w:tc>
        <w:tc>
          <w:tcPr>
            <w:tcW w:w="791" w:type="dxa"/>
          </w:tcPr>
          <w:p w14:paraId="2BDF9070" w14:textId="26490073" w:rsidR="00EC7DAD" w:rsidRPr="00B24D4A" w:rsidRDefault="00EC7DAD" w:rsidP="00EC7DAD">
            <w:pPr>
              <w:widowControl w:val="0"/>
              <w:jc w:val="center"/>
            </w:pPr>
            <w:r w:rsidRPr="00B24D4A">
              <w:t>100%</w:t>
            </w:r>
          </w:p>
        </w:tc>
        <w:tc>
          <w:tcPr>
            <w:tcW w:w="776" w:type="dxa"/>
          </w:tcPr>
          <w:p w14:paraId="3AB4D0E2" w14:textId="59A2F1CD" w:rsidR="00EC7DAD" w:rsidRPr="00B24D4A" w:rsidRDefault="00EC7DAD" w:rsidP="00EC7DAD">
            <w:pPr>
              <w:widowControl w:val="0"/>
              <w:jc w:val="center"/>
            </w:pPr>
            <w:r w:rsidRPr="00B24D4A">
              <w:t>100%</w:t>
            </w:r>
          </w:p>
        </w:tc>
        <w:tc>
          <w:tcPr>
            <w:tcW w:w="856" w:type="dxa"/>
          </w:tcPr>
          <w:p w14:paraId="45BE50C8" w14:textId="5B232963" w:rsidR="00EC7DAD" w:rsidRPr="00BD2BD0" w:rsidRDefault="00EC7DAD" w:rsidP="00EC7DAD">
            <w:pPr>
              <w:widowControl w:val="0"/>
              <w:jc w:val="center"/>
            </w:pPr>
            <w:r w:rsidRPr="00BD2BD0">
              <w:t>100․%</w:t>
            </w:r>
          </w:p>
        </w:tc>
        <w:tc>
          <w:tcPr>
            <w:tcW w:w="856" w:type="dxa"/>
          </w:tcPr>
          <w:p w14:paraId="312DEAF7" w14:textId="6EF7B04D" w:rsidR="00EC7DAD" w:rsidRPr="00BD2BD0" w:rsidRDefault="00EC7DAD" w:rsidP="00EC7DAD">
            <w:pPr>
              <w:widowControl w:val="0"/>
              <w:jc w:val="center"/>
            </w:pPr>
            <w:r w:rsidRPr="00BD2BD0">
              <w:t>100․%</w:t>
            </w:r>
          </w:p>
        </w:tc>
        <w:tc>
          <w:tcPr>
            <w:tcW w:w="856" w:type="dxa"/>
          </w:tcPr>
          <w:p w14:paraId="499BC532" w14:textId="2F33650C" w:rsidR="00EC7DAD" w:rsidRPr="00BD2BD0" w:rsidRDefault="00EC7DAD" w:rsidP="00EC7DAD">
            <w:pPr>
              <w:widowControl w:val="0"/>
              <w:jc w:val="center"/>
            </w:pPr>
            <w:r w:rsidRPr="00BD2BD0">
              <w:t>100․%</w:t>
            </w:r>
          </w:p>
        </w:tc>
        <w:tc>
          <w:tcPr>
            <w:tcW w:w="864" w:type="dxa"/>
          </w:tcPr>
          <w:p w14:paraId="77E8E33B" w14:textId="61B84690" w:rsidR="00EC7DAD" w:rsidRPr="00BD2BD0" w:rsidRDefault="00EC7DAD" w:rsidP="00EC7DAD">
            <w:pPr>
              <w:widowControl w:val="0"/>
              <w:jc w:val="center"/>
            </w:pPr>
            <w:r w:rsidRPr="00BD2BD0">
              <w:t>100․%</w:t>
            </w:r>
          </w:p>
        </w:tc>
        <w:tc>
          <w:tcPr>
            <w:tcW w:w="856" w:type="dxa"/>
          </w:tcPr>
          <w:p w14:paraId="3C6246FE" w14:textId="7577EDE8" w:rsidR="00EC7DAD" w:rsidRPr="00BD2BD0" w:rsidRDefault="00EC7DAD" w:rsidP="00EC7DAD">
            <w:pPr>
              <w:widowControl w:val="0"/>
              <w:jc w:val="center"/>
            </w:pPr>
            <w:r w:rsidRPr="00BD2BD0">
              <w:t>100․%</w:t>
            </w:r>
          </w:p>
        </w:tc>
        <w:tc>
          <w:tcPr>
            <w:tcW w:w="868" w:type="dxa"/>
          </w:tcPr>
          <w:p w14:paraId="214A6228" w14:textId="14EED731" w:rsidR="00EC7DAD" w:rsidRPr="00BD2BD0" w:rsidRDefault="00EC7DAD" w:rsidP="00EC7DAD">
            <w:pPr>
              <w:widowControl w:val="0"/>
              <w:jc w:val="center"/>
            </w:pPr>
            <w:r w:rsidRPr="00BD2BD0">
              <w:t>100%</w:t>
            </w:r>
          </w:p>
        </w:tc>
        <w:tc>
          <w:tcPr>
            <w:tcW w:w="824" w:type="dxa"/>
          </w:tcPr>
          <w:p w14:paraId="3DA450E1" w14:textId="29C23AA9" w:rsidR="00EC7DAD" w:rsidRPr="00BD2BD0" w:rsidRDefault="00EC7DAD" w:rsidP="00EC7DAD">
            <w:pPr>
              <w:widowControl w:val="0"/>
              <w:jc w:val="center"/>
            </w:pPr>
            <w:r w:rsidRPr="00BD2BD0">
              <w:t>100%</w:t>
            </w:r>
          </w:p>
        </w:tc>
        <w:tc>
          <w:tcPr>
            <w:tcW w:w="928" w:type="dxa"/>
          </w:tcPr>
          <w:p w14:paraId="63BF91FE" w14:textId="1B51204A" w:rsidR="00EC7DAD" w:rsidRPr="00BD2BD0" w:rsidRDefault="00EC7DAD" w:rsidP="00EC7DAD">
            <w:pPr>
              <w:widowControl w:val="0"/>
              <w:jc w:val="center"/>
            </w:pPr>
            <w:r w:rsidRPr="00BD2BD0">
              <w:t>100․%</w:t>
            </w:r>
          </w:p>
        </w:tc>
      </w:tr>
      <w:tr w:rsidR="00EC7DAD" w:rsidRPr="00B138F3" w14:paraId="040509E3" w14:textId="77777777" w:rsidTr="00950AC1">
        <w:trPr>
          <w:trHeight w:val="404"/>
          <w:jc w:val="center"/>
        </w:trPr>
        <w:tc>
          <w:tcPr>
            <w:tcW w:w="1547" w:type="dxa"/>
            <w:vAlign w:val="center"/>
          </w:tcPr>
          <w:p w14:paraId="1023F513" w14:textId="50590B53" w:rsidR="00EC7DAD" w:rsidRDefault="00EC7DAD" w:rsidP="00EC7DAD">
            <w:pPr>
              <w:widowControl w:val="0"/>
              <w:jc w:val="center"/>
              <w:rPr>
                <w:rFonts w:ascii="Calibri" w:hAnsi="Calibri" w:cs="Calibri"/>
                <w:color w:val="000000"/>
                <w:sz w:val="22"/>
                <w:szCs w:val="22"/>
              </w:rPr>
            </w:pPr>
            <w:r>
              <w:rPr>
                <w:rFonts w:ascii="Calibri" w:hAnsi="Calibri" w:cs="Calibri"/>
                <w:color w:val="000000"/>
                <w:sz w:val="22"/>
                <w:szCs w:val="22"/>
              </w:rPr>
              <w:t>34</w:t>
            </w:r>
          </w:p>
        </w:tc>
        <w:tc>
          <w:tcPr>
            <w:tcW w:w="1715" w:type="dxa"/>
            <w:vAlign w:val="bottom"/>
          </w:tcPr>
          <w:p w14:paraId="4E7D93BF" w14:textId="03146265" w:rsidR="00EC7DAD" w:rsidRDefault="00EC7DAD" w:rsidP="00EC7DAD">
            <w:pPr>
              <w:widowControl w:val="0"/>
              <w:jc w:val="center"/>
              <w:rPr>
                <w:rFonts w:ascii="Calibri" w:hAnsi="Calibri" w:cs="Calibri"/>
                <w:color w:val="000000"/>
                <w:sz w:val="22"/>
                <w:szCs w:val="22"/>
              </w:rPr>
            </w:pPr>
            <w:r>
              <w:rPr>
                <w:rFonts w:ascii="Calibri" w:hAnsi="Calibri" w:cs="Calibri"/>
                <w:color w:val="000000"/>
                <w:sz w:val="22"/>
                <w:szCs w:val="22"/>
              </w:rPr>
              <w:t>30197100</w:t>
            </w:r>
          </w:p>
        </w:tc>
        <w:tc>
          <w:tcPr>
            <w:tcW w:w="1976" w:type="dxa"/>
          </w:tcPr>
          <w:p w14:paraId="4299E8EB" w14:textId="5CF83B70" w:rsidR="00EC7DAD" w:rsidRPr="00B138F3" w:rsidRDefault="00EC7DAD" w:rsidP="00EC7DAD">
            <w:pPr>
              <w:widowControl w:val="0"/>
              <w:jc w:val="center"/>
              <w:rPr>
                <w:rFonts w:ascii="GHEA Grapalat" w:hAnsi="GHEA Grapalat"/>
                <w:sz w:val="16"/>
                <w:szCs w:val="16"/>
              </w:rPr>
            </w:pPr>
            <w:r w:rsidRPr="009526F9">
              <w:t>большая игла для степлера</w:t>
            </w:r>
          </w:p>
        </w:tc>
        <w:tc>
          <w:tcPr>
            <w:tcW w:w="801" w:type="dxa"/>
          </w:tcPr>
          <w:p w14:paraId="258953BE" w14:textId="125087E2" w:rsidR="00EC7DAD" w:rsidRPr="00EF71AF" w:rsidRDefault="00EC7DAD" w:rsidP="00EC7DAD">
            <w:pPr>
              <w:widowControl w:val="0"/>
              <w:jc w:val="center"/>
              <w:rPr>
                <w:lang w:val="hy-AM"/>
              </w:rPr>
            </w:pPr>
            <w:r w:rsidRPr="00EF71AF">
              <w:rPr>
                <w:lang w:val="hy-AM"/>
              </w:rPr>
              <w:t>-</w:t>
            </w:r>
          </w:p>
        </w:tc>
        <w:tc>
          <w:tcPr>
            <w:tcW w:w="830" w:type="dxa"/>
          </w:tcPr>
          <w:p w14:paraId="205E67BB" w14:textId="3679AA24" w:rsidR="00EC7DAD" w:rsidRPr="00B7195E" w:rsidRDefault="00EC7DAD" w:rsidP="00EC7DAD">
            <w:pPr>
              <w:widowControl w:val="0"/>
              <w:jc w:val="center"/>
              <w:rPr>
                <w:lang w:val="hy-AM"/>
              </w:rPr>
            </w:pPr>
            <w:r w:rsidRPr="00B7195E">
              <w:rPr>
                <w:lang w:val="hy-AM"/>
              </w:rPr>
              <w:t>-</w:t>
            </w:r>
          </w:p>
        </w:tc>
        <w:tc>
          <w:tcPr>
            <w:tcW w:w="776" w:type="dxa"/>
          </w:tcPr>
          <w:p w14:paraId="60BE4441" w14:textId="7480F407" w:rsidR="00EC7DAD" w:rsidRPr="00B7195E" w:rsidRDefault="00EC7DAD" w:rsidP="00EC7DAD">
            <w:pPr>
              <w:widowControl w:val="0"/>
              <w:jc w:val="center"/>
              <w:rPr>
                <w:lang w:val="hy-AM"/>
              </w:rPr>
            </w:pPr>
            <w:r w:rsidRPr="00B7195E">
              <w:rPr>
                <w:lang w:val="hy-AM"/>
              </w:rPr>
              <w:t>-</w:t>
            </w:r>
          </w:p>
        </w:tc>
        <w:tc>
          <w:tcPr>
            <w:tcW w:w="791" w:type="dxa"/>
          </w:tcPr>
          <w:p w14:paraId="7E4D4AD9" w14:textId="121E9F4A" w:rsidR="00EC7DAD" w:rsidRPr="00B24D4A" w:rsidRDefault="00EC7DAD" w:rsidP="00EC7DAD">
            <w:pPr>
              <w:widowControl w:val="0"/>
              <w:jc w:val="center"/>
            </w:pPr>
            <w:r w:rsidRPr="00B24D4A">
              <w:t>100%</w:t>
            </w:r>
          </w:p>
        </w:tc>
        <w:tc>
          <w:tcPr>
            <w:tcW w:w="776" w:type="dxa"/>
          </w:tcPr>
          <w:p w14:paraId="763D73D8" w14:textId="3BD19F58" w:rsidR="00EC7DAD" w:rsidRPr="00B24D4A" w:rsidRDefault="00EC7DAD" w:rsidP="00EC7DAD">
            <w:pPr>
              <w:widowControl w:val="0"/>
              <w:jc w:val="center"/>
            </w:pPr>
            <w:r w:rsidRPr="00B24D4A">
              <w:t>100%</w:t>
            </w:r>
          </w:p>
        </w:tc>
        <w:tc>
          <w:tcPr>
            <w:tcW w:w="856" w:type="dxa"/>
          </w:tcPr>
          <w:p w14:paraId="2E921FFA" w14:textId="73DAB50D" w:rsidR="00EC7DAD" w:rsidRPr="00BD2BD0" w:rsidRDefault="00EC7DAD" w:rsidP="00EC7DAD">
            <w:pPr>
              <w:widowControl w:val="0"/>
              <w:jc w:val="center"/>
            </w:pPr>
            <w:r w:rsidRPr="00BD2BD0">
              <w:t>100․%</w:t>
            </w:r>
          </w:p>
        </w:tc>
        <w:tc>
          <w:tcPr>
            <w:tcW w:w="856" w:type="dxa"/>
          </w:tcPr>
          <w:p w14:paraId="36E19310" w14:textId="2860BBDE" w:rsidR="00EC7DAD" w:rsidRPr="00BD2BD0" w:rsidRDefault="00EC7DAD" w:rsidP="00EC7DAD">
            <w:pPr>
              <w:widowControl w:val="0"/>
              <w:jc w:val="center"/>
            </w:pPr>
            <w:r w:rsidRPr="00BD2BD0">
              <w:t>100․%</w:t>
            </w:r>
          </w:p>
        </w:tc>
        <w:tc>
          <w:tcPr>
            <w:tcW w:w="856" w:type="dxa"/>
          </w:tcPr>
          <w:p w14:paraId="06D38D1B" w14:textId="22140F23" w:rsidR="00EC7DAD" w:rsidRPr="00BD2BD0" w:rsidRDefault="00EC7DAD" w:rsidP="00EC7DAD">
            <w:pPr>
              <w:widowControl w:val="0"/>
              <w:jc w:val="center"/>
            </w:pPr>
            <w:r w:rsidRPr="00BD2BD0">
              <w:t>100․%</w:t>
            </w:r>
          </w:p>
        </w:tc>
        <w:tc>
          <w:tcPr>
            <w:tcW w:w="864" w:type="dxa"/>
          </w:tcPr>
          <w:p w14:paraId="7CD8F270" w14:textId="7695833C" w:rsidR="00EC7DAD" w:rsidRPr="00BD2BD0" w:rsidRDefault="00EC7DAD" w:rsidP="00EC7DAD">
            <w:pPr>
              <w:widowControl w:val="0"/>
              <w:jc w:val="center"/>
            </w:pPr>
            <w:r w:rsidRPr="00BD2BD0">
              <w:t>100․%</w:t>
            </w:r>
          </w:p>
        </w:tc>
        <w:tc>
          <w:tcPr>
            <w:tcW w:w="856" w:type="dxa"/>
          </w:tcPr>
          <w:p w14:paraId="29D9A448" w14:textId="60D8869C" w:rsidR="00EC7DAD" w:rsidRPr="00BD2BD0" w:rsidRDefault="00EC7DAD" w:rsidP="00EC7DAD">
            <w:pPr>
              <w:widowControl w:val="0"/>
              <w:jc w:val="center"/>
            </w:pPr>
            <w:r w:rsidRPr="00BD2BD0">
              <w:t>100․%</w:t>
            </w:r>
          </w:p>
        </w:tc>
        <w:tc>
          <w:tcPr>
            <w:tcW w:w="868" w:type="dxa"/>
          </w:tcPr>
          <w:p w14:paraId="1D801FB9" w14:textId="6DB10B93" w:rsidR="00EC7DAD" w:rsidRPr="00BD2BD0" w:rsidRDefault="00EC7DAD" w:rsidP="00EC7DAD">
            <w:pPr>
              <w:widowControl w:val="0"/>
              <w:jc w:val="center"/>
            </w:pPr>
            <w:r w:rsidRPr="00BD2BD0">
              <w:t>100%</w:t>
            </w:r>
          </w:p>
        </w:tc>
        <w:tc>
          <w:tcPr>
            <w:tcW w:w="824" w:type="dxa"/>
          </w:tcPr>
          <w:p w14:paraId="574DAD36" w14:textId="3C15FEBD" w:rsidR="00EC7DAD" w:rsidRPr="00BD2BD0" w:rsidRDefault="00EC7DAD" w:rsidP="00EC7DAD">
            <w:pPr>
              <w:widowControl w:val="0"/>
              <w:jc w:val="center"/>
            </w:pPr>
            <w:r w:rsidRPr="00BD2BD0">
              <w:t>100%</w:t>
            </w:r>
          </w:p>
        </w:tc>
        <w:tc>
          <w:tcPr>
            <w:tcW w:w="928" w:type="dxa"/>
          </w:tcPr>
          <w:p w14:paraId="59FAC283" w14:textId="32DA67B6" w:rsidR="00EC7DAD" w:rsidRPr="00BD2BD0" w:rsidRDefault="00EC7DAD" w:rsidP="00EC7DAD">
            <w:pPr>
              <w:widowControl w:val="0"/>
              <w:jc w:val="center"/>
            </w:pPr>
            <w:r w:rsidRPr="00BD2BD0">
              <w:t>100․%</w:t>
            </w:r>
          </w:p>
        </w:tc>
      </w:tr>
    </w:tbl>
    <w:p w14:paraId="70CE05FD" w14:textId="77777777" w:rsidR="00071D1C" w:rsidRPr="00E912C4" w:rsidRDefault="00071D1C" w:rsidP="00B46D58">
      <w:pPr>
        <w:widowControl w:val="0"/>
        <w:spacing w:after="160"/>
        <w:rPr>
          <w:rFonts w:ascii="GHEA Grapalat" w:hAnsi="GHEA Grapalat"/>
          <w:i/>
          <w:sz w:val="18"/>
          <w:szCs w:val="18"/>
        </w:rPr>
        <w:sectPr w:rsidR="00071D1C" w:rsidRPr="00E912C4" w:rsidSect="009A4DFE">
          <w:footnotePr>
            <w:pos w:val="beneathText"/>
          </w:footnotePr>
          <w:pgSz w:w="16838" w:h="11906" w:orient="landscape" w:code="9"/>
          <w:pgMar w:top="0" w:right="1418" w:bottom="993" w:left="1418" w:header="561" w:footer="561" w:gutter="0"/>
          <w:cols w:space="720"/>
        </w:sectPr>
      </w:pPr>
    </w:p>
    <w:tbl>
      <w:tblPr>
        <w:tblW w:w="15526" w:type="dxa"/>
        <w:jc w:val="center"/>
        <w:tblLook w:val="0000" w:firstRow="0" w:lastRow="0" w:firstColumn="0" w:lastColumn="0" w:noHBand="0" w:noVBand="0"/>
      </w:tblPr>
      <w:tblGrid>
        <w:gridCol w:w="10659"/>
        <w:gridCol w:w="494"/>
        <w:gridCol w:w="4373"/>
      </w:tblGrid>
      <w:tr w:rsidR="00EC7DAD" w:rsidRPr="00E912C4" w14:paraId="69805206" w14:textId="77777777" w:rsidTr="00593295">
        <w:trPr>
          <w:jc w:val="center"/>
        </w:trPr>
        <w:tc>
          <w:tcPr>
            <w:tcW w:w="10478" w:type="dxa"/>
          </w:tcPr>
          <w:p w14:paraId="77314C62" w14:textId="77777777" w:rsidR="00EC7DAD" w:rsidRPr="00E912C4" w:rsidRDefault="00EC7DAD" w:rsidP="00593295">
            <w:pPr>
              <w:widowControl w:val="0"/>
              <w:spacing w:after="160"/>
              <w:rPr>
                <w:rFonts w:ascii="GHEA Grapalat" w:hAnsi="GHEA Grapalat"/>
                <w:b/>
                <w:i/>
                <w:sz w:val="18"/>
                <w:szCs w:val="18"/>
              </w:rPr>
            </w:pPr>
            <w:r w:rsidRPr="00CD7D5B">
              <w:rPr>
                <w:rFonts w:ascii="GHEA Grapalat" w:hAnsi="GHEA Grapalat"/>
                <w:b/>
                <w:i/>
                <w:sz w:val="18"/>
                <w:szCs w:val="18"/>
              </w:rPr>
              <w:lastRenderedPageBreak/>
              <w:t xml:space="preserve">                   </w:t>
            </w:r>
            <w:r w:rsidRPr="00BD3291">
              <w:rPr>
                <w:rFonts w:ascii="GHEA Grapalat" w:hAnsi="GHEA Grapalat"/>
                <w:b/>
                <w:i/>
                <w:sz w:val="18"/>
                <w:szCs w:val="18"/>
              </w:rPr>
              <w:t xml:space="preserve">                                                                  </w:t>
            </w:r>
            <w:r w:rsidRPr="00E912C4">
              <w:rPr>
                <w:rFonts w:ascii="GHEA Grapalat" w:hAnsi="GHEA Grapalat"/>
                <w:b/>
                <w:i/>
                <w:sz w:val="18"/>
                <w:szCs w:val="18"/>
              </w:rPr>
              <w:t>ПОКУПАТЕЛЬ</w:t>
            </w:r>
          </w:p>
          <w:p w14:paraId="394C3C5F" w14:textId="77777777" w:rsidR="00EC7DAD" w:rsidRDefault="00EC7DAD" w:rsidP="00593295">
            <w:pPr>
              <w:widowControl w:val="0"/>
              <w:spacing w:after="160"/>
              <w:jc w:val="center"/>
              <w:rPr>
                <w:rFonts w:ascii="GHEA Grapalat" w:hAnsi="GHEA Grapalat" w:cs="Sylfaen"/>
                <w:b/>
                <w:bCs/>
                <w:i/>
                <w:sz w:val="18"/>
                <w:szCs w:val="18"/>
              </w:rPr>
            </w:pPr>
            <w:r w:rsidRPr="0052023B">
              <w:rPr>
                <w:rFonts w:ascii="GHEA Grapalat" w:hAnsi="GHEA Grapalat" w:cs="Sylfaen"/>
                <w:b/>
                <w:bCs/>
                <w:i/>
                <w:sz w:val="18"/>
                <w:szCs w:val="18"/>
              </w:rPr>
              <w:t>Художественная школа Апарана, некоммерческая организация общины Апарана,</w:t>
            </w:r>
          </w:p>
          <w:p w14:paraId="3CB4CA39" w14:textId="77777777" w:rsidR="00EC7DAD" w:rsidRPr="0052023B" w:rsidRDefault="00EC7DAD" w:rsidP="00593295">
            <w:pPr>
              <w:widowControl w:val="0"/>
              <w:spacing w:after="160"/>
              <w:jc w:val="center"/>
              <w:rPr>
                <w:rFonts w:ascii="GHEA Grapalat" w:hAnsi="GHEA Grapalat" w:cs="Sylfaen"/>
                <w:b/>
                <w:bCs/>
                <w:i/>
                <w:sz w:val="18"/>
                <w:szCs w:val="18"/>
              </w:rPr>
            </w:pPr>
            <w:r w:rsidRPr="0052023B">
              <w:rPr>
                <w:rFonts w:ascii="GHEA Grapalat" w:hAnsi="GHEA Grapalat" w:cs="Sylfaen"/>
                <w:b/>
                <w:bCs/>
                <w:i/>
                <w:sz w:val="18"/>
                <w:szCs w:val="18"/>
              </w:rPr>
              <w:t xml:space="preserve"> город Апаран, Нждехи 12</w:t>
            </w:r>
          </w:p>
          <w:p w14:paraId="7EBED202" w14:textId="77777777" w:rsidR="00EC7DAD" w:rsidRPr="00EC7DAD" w:rsidRDefault="00EC7DAD" w:rsidP="00593295">
            <w:pPr>
              <w:widowControl w:val="0"/>
              <w:spacing w:after="160"/>
              <w:jc w:val="center"/>
              <w:rPr>
                <w:rFonts w:ascii="GHEA Grapalat" w:hAnsi="GHEA Grapalat" w:cs="Sylfaen"/>
                <w:b/>
                <w:bCs/>
                <w:i/>
                <w:sz w:val="18"/>
                <w:szCs w:val="18"/>
              </w:rPr>
            </w:pPr>
            <w:r w:rsidRPr="0052023B">
              <w:rPr>
                <w:rFonts w:ascii="GHEA Grapalat" w:hAnsi="GHEA Grapalat" w:cs="Sylfaen"/>
                <w:b/>
                <w:bCs/>
                <w:i/>
                <w:sz w:val="18"/>
                <w:szCs w:val="18"/>
                <w:lang w:val="en-US"/>
              </w:rPr>
              <w:t>ID</w:t>
            </w:r>
            <w:r w:rsidRPr="00EC7DAD">
              <w:rPr>
                <w:rFonts w:ascii="GHEA Grapalat" w:hAnsi="GHEA Grapalat" w:cs="Sylfaen"/>
                <w:b/>
                <w:bCs/>
                <w:i/>
                <w:sz w:val="18"/>
                <w:szCs w:val="18"/>
              </w:rPr>
              <w:t xml:space="preserve"> 05205531</w:t>
            </w:r>
          </w:p>
          <w:p w14:paraId="798B86BE" w14:textId="77777777" w:rsidR="00EC7DAD" w:rsidRPr="00EC7DAD" w:rsidRDefault="00EC7DAD" w:rsidP="00593295">
            <w:pPr>
              <w:widowControl w:val="0"/>
              <w:spacing w:after="160"/>
              <w:jc w:val="center"/>
              <w:rPr>
                <w:rFonts w:ascii="GHEA Grapalat" w:hAnsi="GHEA Grapalat" w:cs="Sylfaen"/>
                <w:b/>
                <w:bCs/>
                <w:i/>
                <w:sz w:val="18"/>
                <w:szCs w:val="18"/>
              </w:rPr>
            </w:pPr>
            <w:r w:rsidRPr="0052023B">
              <w:rPr>
                <w:rFonts w:ascii="GHEA Grapalat" w:hAnsi="GHEA Grapalat" w:cs="Sylfaen"/>
                <w:b/>
                <w:bCs/>
                <w:i/>
                <w:sz w:val="18"/>
                <w:szCs w:val="18"/>
              </w:rPr>
              <w:t>Банк</w:t>
            </w:r>
            <w:r w:rsidRPr="00EC7DAD">
              <w:rPr>
                <w:rFonts w:ascii="GHEA Grapalat" w:hAnsi="GHEA Grapalat" w:cs="Sylfaen"/>
                <w:b/>
                <w:bCs/>
                <w:i/>
                <w:sz w:val="18"/>
                <w:szCs w:val="18"/>
              </w:rPr>
              <w:t xml:space="preserve">: </w:t>
            </w:r>
            <w:r w:rsidRPr="0052023B">
              <w:rPr>
                <w:rFonts w:ascii="GHEA Grapalat" w:hAnsi="GHEA Grapalat" w:cs="Sylfaen"/>
                <w:b/>
                <w:bCs/>
                <w:i/>
                <w:sz w:val="18"/>
                <w:szCs w:val="18"/>
                <w:lang w:val="en-US"/>
              </w:rPr>
              <w:t>ACBA</w:t>
            </w:r>
            <w:r w:rsidRPr="00EC7DAD">
              <w:rPr>
                <w:rFonts w:ascii="GHEA Grapalat" w:hAnsi="GHEA Grapalat" w:cs="Sylfaen"/>
                <w:b/>
                <w:bCs/>
                <w:i/>
                <w:sz w:val="18"/>
                <w:szCs w:val="18"/>
              </w:rPr>
              <w:t>-</w:t>
            </w:r>
            <w:r w:rsidRPr="0052023B">
              <w:rPr>
                <w:rFonts w:ascii="GHEA Grapalat" w:hAnsi="GHEA Grapalat" w:cs="Sylfaen"/>
                <w:b/>
                <w:bCs/>
                <w:i/>
                <w:sz w:val="18"/>
                <w:szCs w:val="18"/>
                <w:lang w:val="en-US"/>
              </w:rPr>
              <w:t>Credit</w:t>
            </w:r>
            <w:r w:rsidRPr="00EC7DAD">
              <w:rPr>
                <w:rFonts w:ascii="GHEA Grapalat" w:hAnsi="GHEA Grapalat" w:cs="Sylfaen"/>
                <w:b/>
                <w:bCs/>
                <w:i/>
                <w:sz w:val="18"/>
                <w:szCs w:val="18"/>
              </w:rPr>
              <w:t xml:space="preserve"> </w:t>
            </w:r>
            <w:r w:rsidRPr="0052023B">
              <w:rPr>
                <w:rFonts w:ascii="GHEA Grapalat" w:hAnsi="GHEA Grapalat" w:cs="Sylfaen"/>
                <w:b/>
                <w:bCs/>
                <w:i/>
                <w:sz w:val="18"/>
                <w:szCs w:val="18"/>
                <w:lang w:val="en-US"/>
              </w:rPr>
              <w:t>Agricole</w:t>
            </w:r>
          </w:p>
          <w:p w14:paraId="78BD1624" w14:textId="77777777" w:rsidR="00EC7DAD" w:rsidRPr="00EC7DAD" w:rsidRDefault="00EC7DAD" w:rsidP="00593295">
            <w:pPr>
              <w:widowControl w:val="0"/>
              <w:spacing w:after="160"/>
              <w:jc w:val="center"/>
              <w:rPr>
                <w:rFonts w:ascii="GHEA Grapalat" w:hAnsi="GHEA Grapalat" w:cs="Sylfaen"/>
                <w:b/>
                <w:bCs/>
                <w:i/>
                <w:sz w:val="18"/>
                <w:szCs w:val="18"/>
              </w:rPr>
            </w:pPr>
            <w:r w:rsidRPr="0052023B">
              <w:rPr>
                <w:rFonts w:ascii="GHEA Grapalat" w:hAnsi="GHEA Grapalat" w:cs="Sylfaen"/>
                <w:b/>
                <w:bCs/>
                <w:i/>
                <w:sz w:val="18"/>
                <w:szCs w:val="18"/>
              </w:rPr>
              <w:t>Телефон</w:t>
            </w:r>
            <w:r w:rsidRPr="00EC7DAD">
              <w:rPr>
                <w:rFonts w:ascii="GHEA Grapalat" w:hAnsi="GHEA Grapalat" w:cs="Sylfaen"/>
                <w:b/>
                <w:bCs/>
                <w:i/>
                <w:sz w:val="18"/>
                <w:szCs w:val="18"/>
              </w:rPr>
              <w:t>: 220225140452000</w:t>
            </w:r>
          </w:p>
          <w:p w14:paraId="09074B4F" w14:textId="77777777" w:rsidR="00EC7DAD" w:rsidRDefault="00EC7DAD" w:rsidP="00593295">
            <w:pPr>
              <w:widowControl w:val="0"/>
              <w:jc w:val="center"/>
              <w:rPr>
                <w:rFonts w:ascii="GHEA Grapalat" w:hAnsi="GHEA Grapalat" w:cs="Sylfaen"/>
                <w:b/>
                <w:bCs/>
                <w:i/>
                <w:sz w:val="18"/>
                <w:szCs w:val="18"/>
              </w:rPr>
            </w:pPr>
            <w:r w:rsidRPr="0052023B">
              <w:rPr>
                <w:rFonts w:ascii="GHEA Grapalat" w:hAnsi="GHEA Grapalat" w:cs="Sylfaen"/>
                <w:b/>
                <w:bCs/>
                <w:i/>
                <w:sz w:val="18"/>
                <w:szCs w:val="18"/>
              </w:rPr>
              <w:t>Директор: Г. Геворгян</w:t>
            </w:r>
          </w:p>
          <w:p w14:paraId="77E0BC49" w14:textId="77777777" w:rsidR="00EC7DAD" w:rsidRPr="00E912C4" w:rsidRDefault="00EC7DAD" w:rsidP="00593295">
            <w:pPr>
              <w:widowControl w:val="0"/>
              <w:jc w:val="center"/>
              <w:rPr>
                <w:rFonts w:ascii="GHEA Grapalat" w:hAnsi="GHEA Grapalat"/>
                <w:i/>
                <w:sz w:val="18"/>
                <w:szCs w:val="18"/>
              </w:rPr>
            </w:pPr>
            <w:r w:rsidRPr="00E912C4">
              <w:rPr>
                <w:rFonts w:ascii="GHEA Grapalat" w:hAnsi="GHEA Grapalat"/>
                <w:i/>
                <w:sz w:val="18"/>
                <w:szCs w:val="18"/>
              </w:rPr>
              <w:t>____________________</w:t>
            </w:r>
          </w:p>
          <w:p w14:paraId="03A42B44" w14:textId="77777777" w:rsidR="00EC7DAD" w:rsidRPr="00E912C4" w:rsidRDefault="00EC7DAD" w:rsidP="00593295">
            <w:pPr>
              <w:widowControl w:val="0"/>
              <w:spacing w:after="160"/>
              <w:jc w:val="center"/>
              <w:rPr>
                <w:rFonts w:ascii="GHEA Grapalat" w:hAnsi="GHEA Grapalat"/>
                <w:i/>
                <w:sz w:val="18"/>
                <w:szCs w:val="18"/>
              </w:rPr>
            </w:pPr>
            <w:r w:rsidRPr="00E912C4">
              <w:rPr>
                <w:rFonts w:ascii="GHEA Grapalat" w:hAnsi="GHEA Grapalat"/>
                <w:i/>
                <w:sz w:val="18"/>
                <w:szCs w:val="18"/>
              </w:rPr>
              <w:t>/подпись/ М. П.</w:t>
            </w:r>
          </w:p>
        </w:tc>
        <w:tc>
          <w:tcPr>
            <w:tcW w:w="486" w:type="dxa"/>
          </w:tcPr>
          <w:p w14:paraId="4C1C9529" w14:textId="77777777" w:rsidR="00EC7DAD" w:rsidRPr="00E912C4" w:rsidRDefault="00EC7DAD" w:rsidP="00593295">
            <w:pPr>
              <w:widowControl w:val="0"/>
              <w:spacing w:after="160"/>
              <w:jc w:val="center"/>
              <w:rPr>
                <w:rFonts w:ascii="GHEA Grapalat" w:hAnsi="GHEA Grapalat"/>
                <w:i/>
                <w:sz w:val="18"/>
                <w:szCs w:val="18"/>
              </w:rPr>
            </w:pPr>
          </w:p>
        </w:tc>
        <w:tc>
          <w:tcPr>
            <w:tcW w:w="4299" w:type="dxa"/>
          </w:tcPr>
          <w:p w14:paraId="7F932E57" w14:textId="77777777" w:rsidR="00EC7DAD" w:rsidRPr="00E912C4" w:rsidRDefault="00EC7DAD" w:rsidP="00593295">
            <w:pPr>
              <w:widowControl w:val="0"/>
              <w:spacing w:after="160"/>
              <w:jc w:val="center"/>
              <w:rPr>
                <w:rFonts w:ascii="GHEA Grapalat" w:hAnsi="GHEA Grapalat" w:cs="Sylfaen"/>
                <w:b/>
                <w:bCs/>
                <w:i/>
                <w:sz w:val="18"/>
                <w:szCs w:val="18"/>
              </w:rPr>
            </w:pPr>
            <w:r w:rsidRPr="00E912C4">
              <w:rPr>
                <w:rFonts w:ascii="GHEA Grapalat" w:hAnsi="GHEA Grapalat"/>
                <w:b/>
                <w:i/>
                <w:sz w:val="18"/>
                <w:szCs w:val="18"/>
              </w:rPr>
              <w:t>ПРОДАВЕЦ</w:t>
            </w:r>
          </w:p>
          <w:p w14:paraId="4C65C7C0" w14:textId="77777777" w:rsidR="00EC7DAD" w:rsidRPr="00E912C4" w:rsidRDefault="00EC7DAD" w:rsidP="00593295">
            <w:pPr>
              <w:widowControl w:val="0"/>
              <w:jc w:val="center"/>
              <w:rPr>
                <w:rFonts w:ascii="GHEA Grapalat" w:hAnsi="GHEA Grapalat"/>
                <w:i/>
                <w:sz w:val="18"/>
                <w:szCs w:val="18"/>
                <w:lang w:val="en-US"/>
              </w:rPr>
            </w:pPr>
            <w:r w:rsidRPr="00E912C4">
              <w:rPr>
                <w:rFonts w:ascii="GHEA Grapalat" w:hAnsi="GHEA Grapalat"/>
                <w:i/>
                <w:sz w:val="18"/>
                <w:szCs w:val="18"/>
                <w:lang w:val="en-US"/>
              </w:rPr>
              <w:t>______________________</w:t>
            </w:r>
          </w:p>
          <w:p w14:paraId="77ACEC3C" w14:textId="77777777" w:rsidR="00EC7DAD" w:rsidRPr="00E912C4" w:rsidRDefault="00EC7DAD" w:rsidP="00593295">
            <w:pPr>
              <w:widowControl w:val="0"/>
              <w:spacing w:after="160"/>
              <w:jc w:val="center"/>
              <w:rPr>
                <w:rFonts w:ascii="GHEA Grapalat" w:hAnsi="GHEA Grapalat"/>
                <w:i/>
                <w:sz w:val="18"/>
                <w:szCs w:val="18"/>
              </w:rPr>
            </w:pPr>
            <w:r w:rsidRPr="00E912C4">
              <w:rPr>
                <w:rFonts w:ascii="GHEA Grapalat" w:hAnsi="GHEA Grapalat"/>
                <w:i/>
                <w:sz w:val="18"/>
                <w:szCs w:val="18"/>
              </w:rPr>
              <w:t>/подпись/</w:t>
            </w:r>
          </w:p>
          <w:p w14:paraId="3FEFB1AF" w14:textId="77777777" w:rsidR="00EC7DAD" w:rsidRPr="00E912C4" w:rsidRDefault="00EC7DAD" w:rsidP="00593295">
            <w:pPr>
              <w:widowControl w:val="0"/>
              <w:spacing w:after="160"/>
              <w:jc w:val="center"/>
              <w:rPr>
                <w:rFonts w:ascii="GHEA Grapalat" w:hAnsi="GHEA Grapalat"/>
                <w:i/>
                <w:sz w:val="18"/>
                <w:szCs w:val="18"/>
              </w:rPr>
            </w:pPr>
            <w:r w:rsidRPr="00E912C4">
              <w:rPr>
                <w:rFonts w:ascii="GHEA Grapalat" w:hAnsi="GHEA Grapalat"/>
                <w:i/>
                <w:sz w:val="18"/>
                <w:szCs w:val="18"/>
              </w:rPr>
              <w:t>М. П.</w:t>
            </w:r>
          </w:p>
        </w:tc>
      </w:tr>
    </w:tbl>
    <w:p w14:paraId="1E423CB7" w14:textId="77777777" w:rsidR="006E788A" w:rsidRDefault="006E788A" w:rsidP="00B46D58">
      <w:pPr>
        <w:widowControl w:val="0"/>
        <w:spacing w:after="160"/>
        <w:jc w:val="right"/>
        <w:rPr>
          <w:rFonts w:ascii="GHEA Grapalat" w:hAnsi="GHEA Grapalat"/>
          <w:i/>
          <w:sz w:val="18"/>
          <w:szCs w:val="18"/>
        </w:rPr>
      </w:pPr>
    </w:p>
    <w:p w14:paraId="6E20050E" w14:textId="77777777" w:rsidR="006E788A" w:rsidRDefault="006E788A" w:rsidP="00B46D58">
      <w:pPr>
        <w:widowControl w:val="0"/>
        <w:spacing w:after="160"/>
        <w:jc w:val="right"/>
        <w:rPr>
          <w:rFonts w:ascii="GHEA Grapalat" w:hAnsi="GHEA Grapalat"/>
          <w:i/>
          <w:sz w:val="18"/>
          <w:szCs w:val="18"/>
        </w:rPr>
      </w:pPr>
    </w:p>
    <w:p w14:paraId="2AC8B173" w14:textId="77777777" w:rsidR="00071D1C" w:rsidRPr="00E912C4" w:rsidRDefault="00071D1C" w:rsidP="00B46D58">
      <w:pPr>
        <w:widowControl w:val="0"/>
        <w:spacing w:after="160"/>
        <w:jc w:val="right"/>
        <w:rPr>
          <w:rFonts w:ascii="GHEA Grapalat" w:hAnsi="GHEA Grapalat"/>
          <w:i/>
          <w:sz w:val="18"/>
          <w:szCs w:val="18"/>
        </w:rPr>
      </w:pPr>
      <w:r w:rsidRPr="00E912C4">
        <w:rPr>
          <w:rFonts w:ascii="GHEA Grapalat" w:hAnsi="GHEA Grapalat"/>
          <w:i/>
          <w:sz w:val="18"/>
          <w:szCs w:val="18"/>
        </w:rPr>
        <w:t>Приложение № 3</w:t>
      </w:r>
    </w:p>
    <w:p w14:paraId="704C4A0A" w14:textId="0908D4DB" w:rsidR="00071D1C" w:rsidRPr="00E912C4" w:rsidRDefault="00071D1C" w:rsidP="00B46D58">
      <w:pPr>
        <w:widowControl w:val="0"/>
        <w:spacing w:after="160"/>
        <w:jc w:val="right"/>
        <w:rPr>
          <w:rFonts w:ascii="GHEA Grapalat" w:hAnsi="GHEA Grapalat"/>
          <w:i/>
          <w:sz w:val="18"/>
          <w:szCs w:val="18"/>
        </w:rPr>
      </w:pPr>
      <w:r w:rsidRPr="00E912C4">
        <w:rPr>
          <w:rFonts w:ascii="GHEA Grapalat" w:hAnsi="GHEA Grapalat"/>
          <w:i/>
          <w:sz w:val="18"/>
          <w:szCs w:val="18"/>
        </w:rPr>
        <w:t xml:space="preserve">к Договору под кодом </w:t>
      </w:r>
      <w:r w:rsidR="00E67FD5" w:rsidRPr="00E912C4">
        <w:rPr>
          <w:rFonts w:ascii="GHEA Grapalat" w:hAnsi="GHEA Grapalat"/>
          <w:i/>
          <w:sz w:val="18"/>
          <w:szCs w:val="18"/>
        </w:rPr>
        <w:br/>
      </w:r>
      <w:r w:rsidRPr="00E912C4">
        <w:rPr>
          <w:rFonts w:ascii="GHEA Grapalat" w:hAnsi="GHEA Grapalat"/>
          <w:i/>
          <w:sz w:val="18"/>
          <w:szCs w:val="18"/>
        </w:rPr>
        <w:t xml:space="preserve">заключенному </w:t>
      </w:r>
      <w:r w:rsidR="006132ED" w:rsidRPr="00E912C4">
        <w:rPr>
          <w:rFonts w:ascii="GHEA Grapalat" w:hAnsi="GHEA Grapalat"/>
          <w:i/>
          <w:sz w:val="18"/>
          <w:szCs w:val="18"/>
        </w:rPr>
        <w:t>"</w:t>
      </w:r>
      <w:r w:rsidR="00D52566" w:rsidRPr="00E912C4">
        <w:rPr>
          <w:rFonts w:ascii="GHEA Grapalat" w:hAnsi="GHEA Grapalat"/>
          <w:i/>
          <w:sz w:val="18"/>
          <w:szCs w:val="18"/>
        </w:rPr>
        <w:tab/>
      </w:r>
      <w:r w:rsidR="006132ED" w:rsidRPr="00E912C4">
        <w:rPr>
          <w:rFonts w:ascii="GHEA Grapalat" w:hAnsi="GHEA Grapalat"/>
          <w:i/>
          <w:sz w:val="18"/>
          <w:szCs w:val="18"/>
        </w:rPr>
        <w:t>"</w:t>
      </w:r>
      <w:r w:rsidR="00D52566" w:rsidRPr="00E912C4">
        <w:rPr>
          <w:rFonts w:ascii="GHEA Grapalat" w:hAnsi="GHEA Grapalat"/>
          <w:i/>
          <w:sz w:val="18"/>
          <w:szCs w:val="18"/>
        </w:rPr>
        <w:tab/>
      </w:r>
      <w:r w:rsidRPr="00E912C4">
        <w:rPr>
          <w:rFonts w:ascii="GHEA Grapalat" w:hAnsi="GHEA Grapalat"/>
          <w:i/>
          <w:sz w:val="18"/>
          <w:szCs w:val="18"/>
        </w:rPr>
        <w:t>20</w:t>
      </w:r>
      <w:r w:rsidR="005B2A27">
        <w:rPr>
          <w:rFonts w:ascii="GHEA Grapalat" w:hAnsi="GHEA Grapalat"/>
          <w:i/>
          <w:sz w:val="18"/>
          <w:szCs w:val="18"/>
        </w:rPr>
        <w:t>2</w:t>
      </w:r>
      <w:r w:rsidR="000D3357">
        <w:rPr>
          <w:rFonts w:ascii="GHEA Grapalat" w:hAnsi="GHEA Grapalat"/>
          <w:i/>
          <w:sz w:val="18"/>
          <w:szCs w:val="18"/>
          <w:lang w:val="hy-AM"/>
        </w:rPr>
        <w:t>6</w:t>
      </w:r>
      <w:r w:rsidR="00D52566" w:rsidRPr="00E912C4">
        <w:rPr>
          <w:rFonts w:ascii="GHEA Grapalat" w:hAnsi="GHEA Grapalat"/>
          <w:i/>
          <w:sz w:val="18"/>
          <w:szCs w:val="18"/>
        </w:rPr>
        <w:tab/>
      </w:r>
      <w:r w:rsidRPr="00E912C4">
        <w:rPr>
          <w:rFonts w:ascii="GHEA Grapalat" w:hAnsi="GHEA Grapalat"/>
          <w:i/>
          <w:sz w:val="18"/>
          <w:szCs w:val="18"/>
        </w:rPr>
        <w:t>г.</w:t>
      </w:r>
    </w:p>
    <w:p w14:paraId="39C1437D" w14:textId="77777777" w:rsidR="00071D1C" w:rsidRPr="00E912C4" w:rsidRDefault="00071D1C" w:rsidP="00B46D58">
      <w:pPr>
        <w:widowControl w:val="0"/>
        <w:spacing w:after="160"/>
        <w:ind w:left="-142" w:firstLine="142"/>
        <w:jc w:val="center"/>
        <w:rPr>
          <w:rFonts w:ascii="GHEA Grapalat" w:hAnsi="GHEA Grapalat" w:cs="Sylfaen"/>
          <w:b/>
          <w:i/>
          <w:sz w:val="18"/>
          <w:szCs w:val="18"/>
        </w:rPr>
      </w:pPr>
    </w:p>
    <w:tbl>
      <w:tblPr>
        <w:tblW w:w="9750" w:type="dxa"/>
        <w:jc w:val="center"/>
        <w:tblCellSpacing w:w="7" w:type="dxa"/>
        <w:tblCellMar>
          <w:left w:w="0" w:type="dxa"/>
          <w:right w:w="0" w:type="dxa"/>
        </w:tblCellMar>
        <w:tblLook w:val="0000" w:firstRow="0" w:lastRow="0" w:firstColumn="0" w:lastColumn="0" w:noHBand="0" w:noVBand="0"/>
      </w:tblPr>
      <w:tblGrid>
        <w:gridCol w:w="4730"/>
        <w:gridCol w:w="5020"/>
      </w:tblGrid>
      <w:tr w:rsidR="00B138F3" w:rsidRPr="00E912C4" w14:paraId="348AE484" w14:textId="77777777" w:rsidTr="007A2020">
        <w:trPr>
          <w:tblCellSpacing w:w="7" w:type="dxa"/>
          <w:jc w:val="center"/>
        </w:trPr>
        <w:tc>
          <w:tcPr>
            <w:tcW w:w="0" w:type="auto"/>
            <w:vAlign w:val="center"/>
          </w:tcPr>
          <w:p w14:paraId="4646F4F1" w14:textId="77777777" w:rsidR="0038400D" w:rsidRPr="00E912C4" w:rsidRDefault="00EB713D" w:rsidP="00B46D58">
            <w:pPr>
              <w:widowControl w:val="0"/>
              <w:spacing w:after="160"/>
              <w:jc w:val="center"/>
              <w:rPr>
                <w:rFonts w:ascii="GHEA Grapalat" w:hAnsi="GHEA Grapalat"/>
                <w:i/>
                <w:iCs/>
                <w:sz w:val="18"/>
                <w:szCs w:val="18"/>
              </w:rPr>
            </w:pPr>
            <w:r w:rsidRPr="00E912C4">
              <w:rPr>
                <w:rFonts w:ascii="GHEA Grapalat" w:hAnsi="GHEA Grapalat"/>
                <w:i/>
                <w:sz w:val="18"/>
                <w:szCs w:val="18"/>
              </w:rPr>
              <w:t xml:space="preserve">Сторона договора </w:t>
            </w:r>
          </w:p>
          <w:p w14:paraId="2B2F95EC"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______________________</w:t>
            </w:r>
            <w:r w:rsidR="00E67FD5" w:rsidRPr="00E912C4">
              <w:rPr>
                <w:rFonts w:ascii="GHEA Grapalat" w:hAnsi="GHEA Grapalat"/>
                <w:i/>
                <w:sz w:val="18"/>
                <w:szCs w:val="18"/>
              </w:rPr>
              <w:t>___</w:t>
            </w:r>
            <w:r w:rsidRPr="00E912C4">
              <w:rPr>
                <w:rFonts w:ascii="GHEA Grapalat" w:hAnsi="GHEA Grapalat"/>
                <w:i/>
                <w:sz w:val="18"/>
                <w:szCs w:val="18"/>
              </w:rPr>
              <w:t>_</w:t>
            </w:r>
            <w:r w:rsidR="00E67FD5" w:rsidRPr="00E912C4">
              <w:rPr>
                <w:rFonts w:ascii="GHEA Grapalat" w:hAnsi="GHEA Grapalat"/>
                <w:i/>
                <w:sz w:val="18"/>
                <w:szCs w:val="18"/>
              </w:rPr>
              <w:t>_</w:t>
            </w:r>
            <w:r w:rsidRPr="00E912C4">
              <w:rPr>
                <w:rFonts w:ascii="GHEA Grapalat" w:hAnsi="GHEA Grapalat"/>
                <w:i/>
                <w:sz w:val="18"/>
                <w:szCs w:val="18"/>
              </w:rPr>
              <w:t>____</w:t>
            </w:r>
          </w:p>
          <w:p w14:paraId="5B974670"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_______________</w:t>
            </w:r>
            <w:r w:rsidR="00E67FD5" w:rsidRPr="00E912C4">
              <w:rPr>
                <w:rFonts w:ascii="GHEA Grapalat" w:hAnsi="GHEA Grapalat"/>
                <w:i/>
                <w:sz w:val="18"/>
                <w:szCs w:val="18"/>
              </w:rPr>
              <w:t>__</w:t>
            </w:r>
            <w:r w:rsidRPr="00E912C4">
              <w:rPr>
                <w:rFonts w:ascii="GHEA Grapalat" w:hAnsi="GHEA Grapalat"/>
                <w:i/>
                <w:sz w:val="18"/>
                <w:szCs w:val="18"/>
              </w:rPr>
              <w:t>_______</w:t>
            </w:r>
            <w:r w:rsidR="00E67FD5" w:rsidRPr="00E912C4">
              <w:rPr>
                <w:rFonts w:ascii="GHEA Grapalat" w:hAnsi="GHEA Grapalat"/>
                <w:i/>
                <w:sz w:val="18"/>
                <w:szCs w:val="18"/>
              </w:rPr>
              <w:t>_</w:t>
            </w:r>
            <w:r w:rsidRPr="00E912C4">
              <w:rPr>
                <w:rFonts w:ascii="GHEA Grapalat" w:hAnsi="GHEA Grapalat"/>
                <w:i/>
                <w:sz w:val="18"/>
                <w:szCs w:val="18"/>
              </w:rPr>
              <w:t>___</w:t>
            </w:r>
            <w:r w:rsidR="00E67FD5" w:rsidRPr="00E912C4">
              <w:rPr>
                <w:rFonts w:ascii="GHEA Grapalat" w:hAnsi="GHEA Grapalat"/>
                <w:i/>
                <w:sz w:val="18"/>
                <w:szCs w:val="18"/>
              </w:rPr>
              <w:t>_</w:t>
            </w:r>
            <w:r w:rsidRPr="00E912C4">
              <w:rPr>
                <w:rFonts w:ascii="GHEA Grapalat" w:hAnsi="GHEA Grapalat"/>
                <w:i/>
                <w:sz w:val="18"/>
                <w:szCs w:val="18"/>
              </w:rPr>
              <w:t>__</w:t>
            </w:r>
          </w:p>
          <w:p w14:paraId="5576305F"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место нахождения ____________</w:t>
            </w:r>
            <w:r w:rsidR="00E67FD5" w:rsidRPr="00E912C4">
              <w:rPr>
                <w:rFonts w:ascii="GHEA Grapalat" w:hAnsi="GHEA Grapalat"/>
                <w:i/>
                <w:sz w:val="18"/>
                <w:szCs w:val="18"/>
              </w:rPr>
              <w:t>_</w:t>
            </w:r>
            <w:r w:rsidRPr="00E912C4">
              <w:rPr>
                <w:rFonts w:ascii="GHEA Grapalat" w:hAnsi="GHEA Grapalat"/>
                <w:i/>
                <w:sz w:val="18"/>
                <w:szCs w:val="18"/>
              </w:rPr>
              <w:t>__</w:t>
            </w:r>
          </w:p>
          <w:p w14:paraId="322A85C1" w14:textId="77777777" w:rsidR="0038400D" w:rsidRPr="00E912C4" w:rsidRDefault="00E67FD5" w:rsidP="00B46D58">
            <w:pPr>
              <w:widowControl w:val="0"/>
              <w:spacing w:after="160"/>
              <w:jc w:val="center"/>
              <w:rPr>
                <w:rFonts w:ascii="GHEA Grapalat" w:hAnsi="GHEA Grapalat"/>
                <w:i/>
                <w:iCs/>
                <w:sz w:val="18"/>
                <w:szCs w:val="18"/>
              </w:rPr>
            </w:pPr>
            <w:r w:rsidRPr="00E912C4">
              <w:rPr>
                <w:rFonts w:ascii="GHEA Grapalat" w:hAnsi="GHEA Grapalat"/>
                <w:i/>
                <w:sz w:val="18"/>
                <w:szCs w:val="18"/>
              </w:rPr>
              <w:t>Р/С____________________________</w:t>
            </w:r>
          </w:p>
          <w:p w14:paraId="2459FD67"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УНН______________________</w:t>
            </w:r>
            <w:r w:rsidR="00E67FD5" w:rsidRPr="00E912C4">
              <w:rPr>
                <w:rFonts w:ascii="GHEA Grapalat" w:hAnsi="GHEA Grapalat"/>
                <w:i/>
                <w:sz w:val="18"/>
                <w:szCs w:val="18"/>
              </w:rPr>
              <w:t>____</w:t>
            </w:r>
            <w:r w:rsidRPr="00E912C4">
              <w:rPr>
                <w:rFonts w:ascii="GHEA Grapalat" w:hAnsi="GHEA Grapalat"/>
                <w:i/>
                <w:sz w:val="18"/>
                <w:szCs w:val="18"/>
              </w:rPr>
              <w:t>_</w:t>
            </w:r>
          </w:p>
        </w:tc>
        <w:tc>
          <w:tcPr>
            <w:tcW w:w="0" w:type="auto"/>
            <w:vAlign w:val="center"/>
          </w:tcPr>
          <w:p w14:paraId="2B5B2C6A" w14:textId="77777777" w:rsidR="0038400D" w:rsidRPr="00E912C4" w:rsidRDefault="00E67FD5" w:rsidP="00B46D58">
            <w:pPr>
              <w:widowControl w:val="0"/>
              <w:spacing w:after="160"/>
              <w:jc w:val="center"/>
              <w:rPr>
                <w:rFonts w:ascii="GHEA Grapalat" w:hAnsi="GHEA Grapalat"/>
                <w:i/>
                <w:iCs/>
                <w:sz w:val="18"/>
                <w:szCs w:val="18"/>
              </w:rPr>
            </w:pPr>
            <w:r w:rsidRPr="00E912C4">
              <w:rPr>
                <w:rFonts w:ascii="GHEA Grapalat" w:hAnsi="GHEA Grapalat"/>
                <w:i/>
                <w:sz w:val="18"/>
                <w:szCs w:val="18"/>
              </w:rPr>
              <w:t xml:space="preserve">Заказчик </w:t>
            </w:r>
          </w:p>
          <w:p w14:paraId="63C3A9BC"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_____________________</w:t>
            </w:r>
            <w:r w:rsidR="00E67FD5" w:rsidRPr="00E912C4">
              <w:rPr>
                <w:rFonts w:ascii="GHEA Grapalat" w:hAnsi="GHEA Grapalat"/>
                <w:i/>
                <w:sz w:val="18"/>
                <w:szCs w:val="18"/>
              </w:rPr>
              <w:t>_____</w:t>
            </w:r>
            <w:r w:rsidRPr="00E912C4">
              <w:rPr>
                <w:rFonts w:ascii="GHEA Grapalat" w:hAnsi="GHEA Grapalat"/>
                <w:i/>
                <w:sz w:val="18"/>
                <w:szCs w:val="18"/>
              </w:rPr>
              <w:t>________</w:t>
            </w:r>
          </w:p>
          <w:p w14:paraId="64537938"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_____________________</w:t>
            </w:r>
            <w:r w:rsidR="00E67FD5" w:rsidRPr="00E912C4">
              <w:rPr>
                <w:rFonts w:ascii="GHEA Grapalat" w:hAnsi="GHEA Grapalat"/>
                <w:i/>
                <w:sz w:val="18"/>
                <w:szCs w:val="18"/>
              </w:rPr>
              <w:t>_____</w:t>
            </w:r>
            <w:r w:rsidRPr="00E912C4">
              <w:rPr>
                <w:rFonts w:ascii="GHEA Grapalat" w:hAnsi="GHEA Grapalat"/>
                <w:i/>
                <w:sz w:val="18"/>
                <w:szCs w:val="18"/>
              </w:rPr>
              <w:t>________</w:t>
            </w:r>
          </w:p>
          <w:p w14:paraId="715E5712" w14:textId="77777777" w:rsidR="0038400D" w:rsidRPr="00E912C4" w:rsidRDefault="00E67FD5" w:rsidP="00B46D58">
            <w:pPr>
              <w:widowControl w:val="0"/>
              <w:spacing w:after="160"/>
              <w:jc w:val="center"/>
              <w:rPr>
                <w:rFonts w:ascii="GHEA Grapalat" w:hAnsi="GHEA Grapalat"/>
                <w:i/>
                <w:iCs/>
                <w:sz w:val="18"/>
                <w:szCs w:val="18"/>
              </w:rPr>
            </w:pPr>
            <w:r w:rsidRPr="00E912C4">
              <w:rPr>
                <w:rFonts w:ascii="GHEA Grapalat" w:hAnsi="GHEA Grapalat"/>
                <w:i/>
                <w:sz w:val="18"/>
                <w:szCs w:val="18"/>
              </w:rPr>
              <w:t xml:space="preserve">место нахождения </w:t>
            </w:r>
            <w:r w:rsidR="0038400D" w:rsidRPr="00E912C4">
              <w:rPr>
                <w:rFonts w:ascii="GHEA Grapalat" w:hAnsi="GHEA Grapalat"/>
                <w:i/>
                <w:sz w:val="18"/>
                <w:szCs w:val="18"/>
              </w:rPr>
              <w:t>_________________</w:t>
            </w:r>
          </w:p>
          <w:p w14:paraId="4B3F45CC"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Р/С________________________</w:t>
            </w:r>
            <w:r w:rsidR="00E67FD5" w:rsidRPr="00E912C4">
              <w:rPr>
                <w:rFonts w:ascii="GHEA Grapalat" w:hAnsi="GHEA Grapalat"/>
                <w:i/>
                <w:sz w:val="18"/>
                <w:szCs w:val="18"/>
              </w:rPr>
              <w:t>___</w:t>
            </w:r>
            <w:r w:rsidRPr="00E912C4">
              <w:rPr>
                <w:rFonts w:ascii="GHEA Grapalat" w:hAnsi="GHEA Grapalat"/>
                <w:i/>
                <w:sz w:val="18"/>
                <w:szCs w:val="18"/>
              </w:rPr>
              <w:t>____</w:t>
            </w:r>
          </w:p>
          <w:p w14:paraId="5565917A"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УНН______________________</w:t>
            </w:r>
            <w:r w:rsidR="00E67FD5" w:rsidRPr="00E912C4">
              <w:rPr>
                <w:rFonts w:ascii="GHEA Grapalat" w:hAnsi="GHEA Grapalat"/>
                <w:i/>
                <w:sz w:val="18"/>
                <w:szCs w:val="18"/>
              </w:rPr>
              <w:t>___</w:t>
            </w:r>
            <w:r w:rsidRPr="00E912C4">
              <w:rPr>
                <w:rFonts w:ascii="GHEA Grapalat" w:hAnsi="GHEA Grapalat"/>
                <w:i/>
                <w:sz w:val="18"/>
                <w:szCs w:val="18"/>
              </w:rPr>
              <w:t>_____</w:t>
            </w:r>
          </w:p>
        </w:tc>
      </w:tr>
    </w:tbl>
    <w:p w14:paraId="4F6D64B5" w14:textId="77777777" w:rsidR="0038400D" w:rsidRPr="00E912C4" w:rsidRDefault="0038400D" w:rsidP="00B46D58">
      <w:pPr>
        <w:widowControl w:val="0"/>
        <w:spacing w:after="160"/>
        <w:ind w:firstLine="375"/>
        <w:rPr>
          <w:rFonts w:ascii="GHEA Grapalat" w:hAnsi="GHEA Grapalat"/>
          <w:i/>
          <w:iCs/>
          <w:sz w:val="18"/>
          <w:szCs w:val="18"/>
        </w:rPr>
      </w:pPr>
    </w:p>
    <w:p w14:paraId="32BD5BE8" w14:textId="77777777" w:rsidR="0038400D" w:rsidRPr="00E912C4" w:rsidRDefault="0038400D" w:rsidP="00B46D58">
      <w:pPr>
        <w:widowControl w:val="0"/>
        <w:spacing w:after="160"/>
        <w:ind w:left="567" w:right="467"/>
        <w:jc w:val="center"/>
        <w:rPr>
          <w:rFonts w:ascii="GHEA Grapalat" w:hAnsi="GHEA Grapalat"/>
          <w:i/>
          <w:iCs/>
          <w:sz w:val="18"/>
          <w:szCs w:val="18"/>
        </w:rPr>
      </w:pPr>
      <w:r w:rsidRPr="00E912C4">
        <w:rPr>
          <w:rFonts w:ascii="GHEA Grapalat" w:hAnsi="GHEA Grapalat"/>
          <w:b/>
          <w:i/>
          <w:sz w:val="18"/>
          <w:szCs w:val="18"/>
        </w:rPr>
        <w:t>АКТ №</w:t>
      </w:r>
    </w:p>
    <w:p w14:paraId="11B0B256" w14:textId="34F3132F" w:rsidR="0038400D" w:rsidRPr="006E788A" w:rsidRDefault="0038400D" w:rsidP="006E788A">
      <w:pPr>
        <w:widowControl w:val="0"/>
        <w:spacing w:after="160"/>
        <w:ind w:left="567" w:right="467"/>
        <w:jc w:val="center"/>
        <w:rPr>
          <w:rFonts w:ascii="GHEA Grapalat" w:hAnsi="GHEA Grapalat"/>
          <w:b/>
          <w:bCs/>
          <w:i/>
          <w:iCs/>
          <w:sz w:val="18"/>
          <w:szCs w:val="18"/>
        </w:rPr>
      </w:pPr>
      <w:r w:rsidRPr="00E912C4">
        <w:rPr>
          <w:rFonts w:ascii="GHEA Grapalat" w:hAnsi="GHEA Grapalat"/>
          <w:b/>
          <w:i/>
          <w:sz w:val="18"/>
          <w:szCs w:val="18"/>
        </w:rPr>
        <w:t xml:space="preserve">ПРИЕМА-ПЕРЕДАЧИ РЕЗУЛЬТАТОВ </w:t>
      </w:r>
      <w:r w:rsidR="00AB4EAB" w:rsidRPr="00E912C4">
        <w:rPr>
          <w:rFonts w:ascii="GHEA Grapalat" w:hAnsi="GHEA Grapalat"/>
          <w:b/>
          <w:i/>
          <w:sz w:val="18"/>
          <w:szCs w:val="18"/>
        </w:rPr>
        <w:br/>
      </w:r>
      <w:r w:rsidRPr="00E912C4">
        <w:rPr>
          <w:rFonts w:ascii="GHEA Grapalat" w:hAnsi="GHEA Grapalat"/>
          <w:b/>
          <w:i/>
          <w:sz w:val="18"/>
          <w:szCs w:val="18"/>
        </w:rPr>
        <w:t>ИСПОЛНЕНИЯ ДОГОВОРАИЛИ ЕГО ЧАСТИ</w:t>
      </w:r>
    </w:p>
    <w:p w14:paraId="42B6564C" w14:textId="77777777" w:rsidR="0038400D" w:rsidRPr="00E912C4" w:rsidRDefault="0038400D" w:rsidP="00B46D58">
      <w:pPr>
        <w:pStyle w:val="BodyTextIndent"/>
        <w:widowControl w:val="0"/>
        <w:tabs>
          <w:tab w:val="left" w:pos="1134"/>
          <w:tab w:val="left" w:pos="1843"/>
        </w:tabs>
        <w:spacing w:after="160" w:line="240" w:lineRule="auto"/>
        <w:ind w:firstLine="540"/>
        <w:rPr>
          <w:rFonts w:ascii="GHEA Grapalat" w:hAnsi="GHEA Grapalat"/>
          <w:iCs/>
          <w:sz w:val="18"/>
          <w:szCs w:val="18"/>
        </w:rPr>
      </w:pPr>
      <w:r w:rsidRPr="00E912C4">
        <w:rPr>
          <w:rFonts w:ascii="GHEA Grapalat" w:hAnsi="GHEA Grapalat"/>
          <w:sz w:val="18"/>
          <w:szCs w:val="18"/>
        </w:rPr>
        <w:t>"</w:t>
      </w:r>
      <w:r w:rsidR="00D52566" w:rsidRPr="00E912C4">
        <w:rPr>
          <w:rFonts w:ascii="GHEA Grapalat" w:hAnsi="GHEA Grapalat"/>
          <w:sz w:val="18"/>
          <w:szCs w:val="18"/>
        </w:rPr>
        <w:tab/>
      </w:r>
      <w:r w:rsidRPr="00E912C4">
        <w:rPr>
          <w:rFonts w:ascii="GHEA Grapalat" w:hAnsi="GHEA Grapalat"/>
          <w:sz w:val="18"/>
          <w:szCs w:val="18"/>
        </w:rPr>
        <w:t>" "</w:t>
      </w:r>
      <w:r w:rsidR="00D52566" w:rsidRPr="00E912C4">
        <w:rPr>
          <w:rFonts w:ascii="GHEA Grapalat" w:hAnsi="GHEA Grapalat"/>
          <w:sz w:val="18"/>
          <w:szCs w:val="18"/>
        </w:rPr>
        <w:tab/>
      </w:r>
      <w:r w:rsidRPr="00E912C4">
        <w:rPr>
          <w:rFonts w:ascii="GHEA Grapalat" w:hAnsi="GHEA Grapalat"/>
          <w:sz w:val="18"/>
          <w:szCs w:val="18"/>
        </w:rPr>
        <w:t>"</w:t>
      </w:r>
      <w:r w:rsidR="00AA7117" w:rsidRPr="00E912C4">
        <w:rPr>
          <w:rFonts w:ascii="GHEA Grapalat" w:hAnsi="GHEA Grapalat"/>
          <w:sz w:val="18"/>
          <w:szCs w:val="18"/>
        </w:rPr>
        <w:t xml:space="preserve"> </w:t>
      </w:r>
      <w:r w:rsidRPr="00E912C4">
        <w:rPr>
          <w:rFonts w:ascii="GHEA Grapalat" w:hAnsi="GHEA Grapalat"/>
          <w:sz w:val="18"/>
          <w:szCs w:val="18"/>
        </w:rPr>
        <w:t>20</w:t>
      </w:r>
      <w:r w:rsidR="00D52566" w:rsidRPr="00E912C4">
        <w:rPr>
          <w:rFonts w:ascii="GHEA Grapalat" w:hAnsi="GHEA Grapalat"/>
          <w:sz w:val="18"/>
          <w:szCs w:val="18"/>
        </w:rPr>
        <w:tab/>
      </w:r>
      <w:r w:rsidRPr="00E912C4">
        <w:rPr>
          <w:rFonts w:ascii="GHEA Grapalat" w:hAnsi="GHEA Grapalat"/>
          <w:sz w:val="18"/>
          <w:szCs w:val="18"/>
        </w:rPr>
        <w:t>г.</w:t>
      </w:r>
    </w:p>
    <w:p w14:paraId="68197F45" w14:textId="77777777" w:rsidR="0038400D" w:rsidRPr="00E912C4" w:rsidRDefault="0038400D" w:rsidP="00B46D58">
      <w:pPr>
        <w:pStyle w:val="NormalWeb"/>
        <w:widowControl w:val="0"/>
        <w:spacing w:before="0" w:beforeAutospacing="0" w:after="160" w:afterAutospacing="0"/>
        <w:rPr>
          <w:rFonts w:ascii="GHEA Grapalat" w:hAnsi="GHEA Grapalat"/>
          <w:i/>
          <w:sz w:val="18"/>
          <w:szCs w:val="18"/>
        </w:rPr>
      </w:pPr>
      <w:r w:rsidRPr="00E912C4">
        <w:rPr>
          <w:rFonts w:ascii="GHEA Grapalat" w:hAnsi="GHEA Grapalat"/>
          <w:i/>
          <w:sz w:val="18"/>
          <w:szCs w:val="18"/>
        </w:rPr>
        <w:t>Наименование договора (далее — Договор)</w:t>
      </w:r>
      <w:r w:rsidR="00F71F29" w:rsidRPr="00E912C4">
        <w:rPr>
          <w:rFonts w:ascii="GHEA Grapalat" w:hAnsi="GHEA Grapalat"/>
          <w:i/>
          <w:sz w:val="18"/>
          <w:szCs w:val="18"/>
        </w:rPr>
        <w:t xml:space="preserve"> </w:t>
      </w:r>
      <w:r w:rsidR="00196F14" w:rsidRPr="00E912C4">
        <w:rPr>
          <w:rFonts w:ascii="GHEA Grapalat" w:hAnsi="GHEA Grapalat"/>
          <w:i/>
          <w:sz w:val="18"/>
          <w:szCs w:val="18"/>
        </w:rPr>
        <w:t>_</w:t>
      </w:r>
      <w:r w:rsidR="00F71F29" w:rsidRPr="00E912C4">
        <w:rPr>
          <w:rFonts w:ascii="GHEA Grapalat" w:hAnsi="GHEA Grapalat"/>
          <w:i/>
          <w:sz w:val="18"/>
          <w:szCs w:val="18"/>
        </w:rPr>
        <w:t>_______</w:t>
      </w:r>
      <w:r w:rsidR="00196F14" w:rsidRPr="00E912C4">
        <w:rPr>
          <w:rFonts w:ascii="GHEA Grapalat" w:hAnsi="GHEA Grapalat"/>
          <w:i/>
          <w:sz w:val="18"/>
          <w:szCs w:val="18"/>
        </w:rPr>
        <w:t>_</w:t>
      </w:r>
      <w:r w:rsidR="00F71F29" w:rsidRPr="00E912C4">
        <w:rPr>
          <w:rFonts w:ascii="GHEA Grapalat" w:hAnsi="GHEA Grapalat"/>
          <w:i/>
          <w:sz w:val="18"/>
          <w:szCs w:val="18"/>
        </w:rPr>
        <w:t>__</w:t>
      </w:r>
      <w:r w:rsidR="00196F14" w:rsidRPr="00E912C4">
        <w:rPr>
          <w:rFonts w:ascii="GHEA Grapalat" w:hAnsi="GHEA Grapalat"/>
          <w:i/>
          <w:sz w:val="18"/>
          <w:szCs w:val="18"/>
        </w:rPr>
        <w:t>_____</w:t>
      </w:r>
      <w:r w:rsidRPr="00E912C4">
        <w:rPr>
          <w:rFonts w:ascii="GHEA Grapalat" w:hAnsi="GHEA Grapalat"/>
          <w:i/>
          <w:sz w:val="18"/>
          <w:szCs w:val="18"/>
        </w:rPr>
        <w:t>__________________</w:t>
      </w:r>
    </w:p>
    <w:p w14:paraId="353455DB" w14:textId="77777777" w:rsidR="0038400D" w:rsidRPr="00E912C4" w:rsidRDefault="0038400D" w:rsidP="00B46D58">
      <w:pPr>
        <w:pStyle w:val="NormalWeb"/>
        <w:widowControl w:val="0"/>
        <w:spacing w:before="0" w:beforeAutospacing="0" w:after="160" w:afterAutospacing="0"/>
        <w:rPr>
          <w:rFonts w:ascii="GHEA Grapalat" w:hAnsi="GHEA Grapalat"/>
          <w:i/>
          <w:sz w:val="18"/>
          <w:szCs w:val="18"/>
        </w:rPr>
      </w:pPr>
      <w:r w:rsidRPr="00E912C4">
        <w:rPr>
          <w:rFonts w:ascii="GHEA Grapalat" w:hAnsi="GHEA Grapalat"/>
          <w:i/>
          <w:sz w:val="18"/>
          <w:szCs w:val="18"/>
        </w:rPr>
        <w:t>Дата заключения Договора "___</w:t>
      </w:r>
      <w:r w:rsidR="00196F14" w:rsidRPr="00E912C4">
        <w:rPr>
          <w:rFonts w:ascii="GHEA Grapalat" w:hAnsi="GHEA Grapalat"/>
          <w:i/>
          <w:sz w:val="18"/>
          <w:szCs w:val="18"/>
        </w:rPr>
        <w:t>___</w:t>
      </w:r>
      <w:r w:rsidR="00F71F29" w:rsidRPr="00E912C4">
        <w:rPr>
          <w:rFonts w:ascii="GHEA Grapalat" w:hAnsi="GHEA Grapalat"/>
          <w:i/>
          <w:sz w:val="18"/>
          <w:szCs w:val="18"/>
        </w:rPr>
        <w:t>___</w:t>
      </w:r>
      <w:r w:rsidRPr="00E912C4">
        <w:rPr>
          <w:rFonts w:ascii="GHEA Grapalat" w:hAnsi="GHEA Grapalat"/>
          <w:i/>
          <w:sz w:val="18"/>
          <w:szCs w:val="18"/>
        </w:rPr>
        <w:t>_" "______</w:t>
      </w:r>
      <w:r w:rsidR="00196F14" w:rsidRPr="00E912C4">
        <w:rPr>
          <w:rFonts w:ascii="GHEA Grapalat" w:hAnsi="GHEA Grapalat"/>
          <w:i/>
          <w:sz w:val="18"/>
          <w:szCs w:val="18"/>
        </w:rPr>
        <w:t>_______</w:t>
      </w:r>
      <w:r w:rsidRPr="00E912C4">
        <w:rPr>
          <w:rFonts w:ascii="GHEA Grapalat" w:hAnsi="GHEA Grapalat"/>
          <w:i/>
          <w:sz w:val="18"/>
          <w:szCs w:val="18"/>
        </w:rPr>
        <w:t xml:space="preserve">__________" 20 </w:t>
      </w:r>
      <w:r w:rsidR="00196F14" w:rsidRPr="00E912C4">
        <w:rPr>
          <w:rFonts w:ascii="GHEA Grapalat" w:hAnsi="GHEA Grapalat"/>
          <w:i/>
          <w:sz w:val="18"/>
          <w:szCs w:val="18"/>
        </w:rPr>
        <w:t>___</w:t>
      </w:r>
      <w:r w:rsidR="00F71F29" w:rsidRPr="00E912C4">
        <w:rPr>
          <w:rFonts w:ascii="GHEA Grapalat" w:hAnsi="GHEA Grapalat"/>
          <w:i/>
          <w:sz w:val="18"/>
          <w:szCs w:val="18"/>
        </w:rPr>
        <w:t>___</w:t>
      </w:r>
      <w:r w:rsidRPr="00E912C4">
        <w:rPr>
          <w:rFonts w:ascii="GHEA Grapalat" w:hAnsi="GHEA Grapalat"/>
          <w:i/>
          <w:sz w:val="18"/>
          <w:szCs w:val="18"/>
        </w:rPr>
        <w:t xml:space="preserve"> г.</w:t>
      </w:r>
    </w:p>
    <w:p w14:paraId="33CE7997" w14:textId="77777777" w:rsidR="0038400D" w:rsidRPr="00E912C4" w:rsidRDefault="0038400D" w:rsidP="00B46D58">
      <w:pPr>
        <w:pStyle w:val="NormalWeb"/>
        <w:widowControl w:val="0"/>
        <w:spacing w:before="0" w:beforeAutospacing="0" w:after="160" w:afterAutospacing="0"/>
        <w:rPr>
          <w:rFonts w:ascii="GHEA Grapalat" w:hAnsi="GHEA Grapalat"/>
          <w:i/>
          <w:sz w:val="18"/>
          <w:szCs w:val="18"/>
        </w:rPr>
      </w:pPr>
      <w:r w:rsidRPr="00E912C4">
        <w:rPr>
          <w:rFonts w:ascii="GHEA Grapalat" w:hAnsi="GHEA Grapalat"/>
          <w:i/>
          <w:sz w:val="18"/>
          <w:szCs w:val="18"/>
        </w:rPr>
        <w:t>Номер Договора ____</w:t>
      </w:r>
      <w:r w:rsidR="00196F14" w:rsidRPr="00E912C4">
        <w:rPr>
          <w:rFonts w:ascii="GHEA Grapalat" w:hAnsi="GHEA Grapalat"/>
          <w:i/>
          <w:sz w:val="18"/>
          <w:szCs w:val="18"/>
        </w:rPr>
        <w:t>_____________</w:t>
      </w:r>
      <w:r w:rsidR="00F71F29" w:rsidRPr="00E912C4">
        <w:rPr>
          <w:rFonts w:ascii="GHEA Grapalat" w:hAnsi="GHEA Grapalat"/>
          <w:i/>
          <w:sz w:val="18"/>
          <w:szCs w:val="18"/>
        </w:rPr>
        <w:t>___________________________________</w:t>
      </w:r>
      <w:r w:rsidRPr="00E912C4">
        <w:rPr>
          <w:rFonts w:ascii="GHEA Grapalat" w:hAnsi="GHEA Grapalat"/>
          <w:i/>
          <w:sz w:val="18"/>
          <w:szCs w:val="18"/>
        </w:rPr>
        <w:t>______</w:t>
      </w:r>
    </w:p>
    <w:p w14:paraId="131B7731" w14:textId="77777777" w:rsidR="00AB4EAB" w:rsidRPr="00E912C4" w:rsidRDefault="0038400D" w:rsidP="00B46D58">
      <w:pPr>
        <w:widowControl w:val="0"/>
        <w:tabs>
          <w:tab w:val="left" w:pos="5954"/>
          <w:tab w:val="left" w:pos="6663"/>
          <w:tab w:val="left" w:pos="7513"/>
        </w:tabs>
        <w:spacing w:after="160"/>
        <w:jc w:val="both"/>
        <w:rPr>
          <w:rFonts w:ascii="GHEA Grapalat" w:hAnsi="GHEA Grapalat"/>
          <w:i/>
          <w:sz w:val="18"/>
          <w:szCs w:val="18"/>
        </w:rPr>
      </w:pPr>
      <w:r w:rsidRPr="00E912C4">
        <w:rPr>
          <w:rFonts w:ascii="GHEA Grapalat" w:hAnsi="GHEA Grapalat"/>
          <w:i/>
          <w:sz w:val="18"/>
          <w:szCs w:val="18"/>
        </w:rPr>
        <w:t>Заказчик и сторона Договора, принимая за основание относящийся к исполнению договора счет-фактуру N __</w:t>
      </w:r>
      <w:r w:rsidR="00F71F29" w:rsidRPr="00E912C4">
        <w:rPr>
          <w:rFonts w:ascii="GHEA Grapalat" w:hAnsi="GHEA Grapalat"/>
          <w:i/>
          <w:sz w:val="18"/>
          <w:szCs w:val="18"/>
        </w:rPr>
        <w:t>_____</w:t>
      </w:r>
      <w:r w:rsidRPr="00E912C4">
        <w:rPr>
          <w:rFonts w:ascii="GHEA Grapalat" w:hAnsi="GHEA Grapalat"/>
          <w:i/>
          <w:sz w:val="18"/>
          <w:szCs w:val="18"/>
        </w:rPr>
        <w:t>_ , выписанный "</w:t>
      </w:r>
      <w:r w:rsidR="00D52566" w:rsidRPr="00E912C4">
        <w:rPr>
          <w:rFonts w:ascii="GHEA Grapalat" w:hAnsi="GHEA Grapalat"/>
          <w:i/>
          <w:sz w:val="18"/>
          <w:szCs w:val="18"/>
        </w:rPr>
        <w:tab/>
      </w:r>
      <w:r w:rsidRPr="00E912C4">
        <w:rPr>
          <w:rFonts w:ascii="GHEA Grapalat" w:hAnsi="GHEA Grapalat"/>
          <w:i/>
          <w:sz w:val="18"/>
          <w:szCs w:val="18"/>
        </w:rPr>
        <w:t>"</w:t>
      </w:r>
      <w:r w:rsidR="00AA7117" w:rsidRPr="00E912C4">
        <w:rPr>
          <w:rFonts w:ascii="GHEA Grapalat" w:hAnsi="GHEA Grapalat"/>
          <w:i/>
          <w:sz w:val="18"/>
          <w:szCs w:val="18"/>
        </w:rPr>
        <w:t xml:space="preserve"> </w:t>
      </w:r>
      <w:r w:rsidRPr="00E912C4">
        <w:rPr>
          <w:rFonts w:ascii="GHEA Grapalat" w:hAnsi="GHEA Grapalat"/>
          <w:i/>
          <w:sz w:val="18"/>
          <w:szCs w:val="18"/>
        </w:rPr>
        <w:t>"</w:t>
      </w:r>
      <w:r w:rsidR="00D52566" w:rsidRPr="00E912C4">
        <w:rPr>
          <w:rFonts w:ascii="GHEA Grapalat" w:hAnsi="GHEA Grapalat"/>
          <w:i/>
          <w:sz w:val="18"/>
          <w:szCs w:val="18"/>
        </w:rPr>
        <w:tab/>
      </w:r>
      <w:r w:rsidR="00AB4EAB" w:rsidRPr="00E912C4">
        <w:rPr>
          <w:rFonts w:ascii="GHEA Grapalat" w:hAnsi="GHEA Grapalat"/>
          <w:i/>
          <w:sz w:val="18"/>
          <w:szCs w:val="18"/>
        </w:rPr>
        <w:t>"</w:t>
      </w:r>
      <w:r w:rsidRPr="00E912C4">
        <w:rPr>
          <w:rFonts w:ascii="GHEA Grapalat" w:hAnsi="GHEA Grapalat"/>
          <w:i/>
          <w:sz w:val="18"/>
          <w:szCs w:val="18"/>
        </w:rPr>
        <w:t xml:space="preserve"> 20</w:t>
      </w:r>
      <w:r w:rsidR="00D52566" w:rsidRPr="00E912C4">
        <w:rPr>
          <w:rFonts w:ascii="GHEA Grapalat" w:hAnsi="GHEA Grapalat"/>
          <w:i/>
          <w:sz w:val="18"/>
          <w:szCs w:val="18"/>
        </w:rPr>
        <w:tab/>
      </w:r>
      <w:r w:rsidRPr="00E912C4">
        <w:rPr>
          <w:rFonts w:ascii="GHEA Grapalat" w:hAnsi="GHEA Grapalat"/>
          <w:i/>
          <w:sz w:val="18"/>
          <w:szCs w:val="18"/>
        </w:rPr>
        <w:t>г., составили настоящий акт о следующем:</w:t>
      </w:r>
      <w:r w:rsidR="00AB4EAB" w:rsidRPr="00E912C4">
        <w:rPr>
          <w:rFonts w:ascii="GHEA Grapalat" w:hAnsi="GHEA Grapalat"/>
          <w:i/>
          <w:sz w:val="18"/>
          <w:szCs w:val="18"/>
        </w:rPr>
        <w:br w:type="page"/>
      </w:r>
    </w:p>
    <w:p w14:paraId="1FB84468" w14:textId="77777777" w:rsidR="0038400D" w:rsidRPr="00E912C4" w:rsidRDefault="0038400D" w:rsidP="00B46D58">
      <w:pPr>
        <w:widowControl w:val="0"/>
        <w:spacing w:after="160"/>
        <w:ind w:firstLine="567"/>
        <w:jc w:val="both"/>
        <w:rPr>
          <w:rFonts w:ascii="GHEA Grapalat" w:hAnsi="GHEA Grapalat"/>
          <w:i/>
          <w:iCs/>
          <w:sz w:val="18"/>
          <w:szCs w:val="18"/>
        </w:rPr>
      </w:pPr>
      <w:r w:rsidRPr="00E912C4">
        <w:rPr>
          <w:rFonts w:ascii="GHEA Grapalat" w:hAnsi="GHEA Grapalat"/>
          <w:i/>
          <w:sz w:val="18"/>
          <w:szCs w:val="18"/>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E912C4" w14:paraId="59BF3DEB" w14:textId="77777777" w:rsidTr="00AB4EAB">
        <w:trPr>
          <w:jc w:val="center"/>
        </w:trPr>
        <w:tc>
          <w:tcPr>
            <w:tcW w:w="442" w:type="dxa"/>
            <w:vMerge w:val="restart"/>
            <w:vAlign w:val="center"/>
          </w:tcPr>
          <w:p w14:paraId="7B2506B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w:t>
            </w:r>
          </w:p>
        </w:tc>
        <w:tc>
          <w:tcPr>
            <w:tcW w:w="10263" w:type="dxa"/>
            <w:gridSpan w:val="8"/>
            <w:vAlign w:val="center"/>
          </w:tcPr>
          <w:p w14:paraId="567ECE5A" w14:textId="77777777" w:rsidR="0038400D" w:rsidRPr="00E912C4"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i/>
                <w:sz w:val="18"/>
                <w:szCs w:val="18"/>
              </w:rPr>
            </w:pPr>
            <w:r w:rsidRPr="00E912C4">
              <w:rPr>
                <w:rFonts w:ascii="GHEA Grapalat" w:hAnsi="GHEA Grapalat"/>
                <w:i/>
                <w:sz w:val="18"/>
                <w:szCs w:val="18"/>
              </w:rPr>
              <w:t>Поставленные товары</w:t>
            </w:r>
          </w:p>
        </w:tc>
      </w:tr>
      <w:tr w:rsidR="00B138F3" w:rsidRPr="00E912C4" w14:paraId="30378A77" w14:textId="77777777" w:rsidTr="00AB4EAB">
        <w:trPr>
          <w:jc w:val="center"/>
        </w:trPr>
        <w:tc>
          <w:tcPr>
            <w:tcW w:w="442" w:type="dxa"/>
            <w:vMerge/>
          </w:tcPr>
          <w:p w14:paraId="18B7377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088" w:type="dxa"/>
            <w:vMerge w:val="restart"/>
            <w:vAlign w:val="center"/>
          </w:tcPr>
          <w:p w14:paraId="47D6A013"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наименование</w:t>
            </w:r>
          </w:p>
        </w:tc>
        <w:tc>
          <w:tcPr>
            <w:tcW w:w="1440" w:type="dxa"/>
            <w:vMerge w:val="restart"/>
            <w:vAlign w:val="center"/>
          </w:tcPr>
          <w:p w14:paraId="0FC7D15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краткое изложение технической характеристики</w:t>
            </w:r>
          </w:p>
        </w:tc>
        <w:tc>
          <w:tcPr>
            <w:tcW w:w="2575" w:type="dxa"/>
            <w:gridSpan w:val="2"/>
            <w:vAlign w:val="center"/>
          </w:tcPr>
          <w:p w14:paraId="7FB5F726"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количественный показатель</w:t>
            </w:r>
          </w:p>
        </w:tc>
        <w:tc>
          <w:tcPr>
            <w:tcW w:w="2693" w:type="dxa"/>
            <w:gridSpan w:val="2"/>
            <w:vAlign w:val="center"/>
          </w:tcPr>
          <w:p w14:paraId="02D76E23"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срок исполнения</w:t>
            </w:r>
          </w:p>
        </w:tc>
        <w:tc>
          <w:tcPr>
            <w:tcW w:w="1134" w:type="dxa"/>
            <w:vMerge w:val="restart"/>
            <w:vAlign w:val="center"/>
          </w:tcPr>
          <w:p w14:paraId="1DA8D59C" w14:textId="77777777" w:rsidR="0038400D" w:rsidRPr="00E912C4" w:rsidRDefault="00A20240"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с</w:t>
            </w:r>
            <w:r w:rsidR="0038400D" w:rsidRPr="00E912C4">
              <w:rPr>
                <w:rFonts w:ascii="GHEA Grapalat" w:hAnsi="GHEA Grapalat"/>
                <w:i/>
                <w:sz w:val="18"/>
                <w:szCs w:val="18"/>
              </w:rPr>
              <w:t>умма, подлежащая уплате (тыс. драмов)</w:t>
            </w:r>
          </w:p>
        </w:tc>
        <w:tc>
          <w:tcPr>
            <w:tcW w:w="1333" w:type="dxa"/>
            <w:vMerge w:val="restart"/>
            <w:vAlign w:val="center"/>
          </w:tcPr>
          <w:p w14:paraId="7117918C" w14:textId="77777777" w:rsidR="0038400D" w:rsidRPr="00E912C4" w:rsidRDefault="00A20240"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с</w:t>
            </w:r>
            <w:r w:rsidR="0038400D" w:rsidRPr="00E912C4">
              <w:rPr>
                <w:rFonts w:ascii="GHEA Grapalat" w:hAnsi="GHEA Grapalat"/>
                <w:i/>
                <w:sz w:val="18"/>
                <w:szCs w:val="18"/>
              </w:rPr>
              <w:t>рок оплаты (по графику оплаты)</w:t>
            </w:r>
          </w:p>
        </w:tc>
      </w:tr>
      <w:tr w:rsidR="00B138F3" w:rsidRPr="00E912C4" w14:paraId="3BDCB474" w14:textId="77777777" w:rsidTr="00AB4EAB">
        <w:trPr>
          <w:trHeight w:val="1105"/>
          <w:jc w:val="center"/>
        </w:trPr>
        <w:tc>
          <w:tcPr>
            <w:tcW w:w="442" w:type="dxa"/>
            <w:vMerge/>
            <w:tcBorders>
              <w:bottom w:val="single" w:sz="4" w:space="0" w:color="auto"/>
            </w:tcBorders>
          </w:tcPr>
          <w:p w14:paraId="5DC7D29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088" w:type="dxa"/>
            <w:vMerge/>
            <w:tcBorders>
              <w:bottom w:val="single" w:sz="4" w:space="0" w:color="auto"/>
            </w:tcBorders>
            <w:vAlign w:val="center"/>
          </w:tcPr>
          <w:p w14:paraId="55E5EEA0"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40" w:type="dxa"/>
            <w:vMerge/>
            <w:tcBorders>
              <w:bottom w:val="single" w:sz="4" w:space="0" w:color="auto"/>
            </w:tcBorders>
            <w:vAlign w:val="center"/>
          </w:tcPr>
          <w:p w14:paraId="710043D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99" w:type="dxa"/>
            <w:tcBorders>
              <w:bottom w:val="single" w:sz="4" w:space="0" w:color="auto"/>
            </w:tcBorders>
            <w:vAlign w:val="center"/>
          </w:tcPr>
          <w:p w14:paraId="3236A50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по графику закупки, утвержденному Договором</w:t>
            </w:r>
          </w:p>
        </w:tc>
        <w:tc>
          <w:tcPr>
            <w:tcW w:w="1276" w:type="dxa"/>
            <w:tcBorders>
              <w:bottom w:val="single" w:sz="4" w:space="0" w:color="auto"/>
            </w:tcBorders>
            <w:vAlign w:val="center"/>
          </w:tcPr>
          <w:p w14:paraId="75650FC5"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фактический</w:t>
            </w:r>
          </w:p>
        </w:tc>
        <w:tc>
          <w:tcPr>
            <w:tcW w:w="1418" w:type="dxa"/>
            <w:tcBorders>
              <w:bottom w:val="single" w:sz="4" w:space="0" w:color="auto"/>
            </w:tcBorders>
            <w:vAlign w:val="center"/>
          </w:tcPr>
          <w:p w14:paraId="411AF4CC"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по графику закупки, утвержденному Договором</w:t>
            </w:r>
          </w:p>
        </w:tc>
        <w:tc>
          <w:tcPr>
            <w:tcW w:w="1275" w:type="dxa"/>
            <w:tcBorders>
              <w:bottom w:val="single" w:sz="4" w:space="0" w:color="auto"/>
            </w:tcBorders>
            <w:vAlign w:val="center"/>
          </w:tcPr>
          <w:p w14:paraId="422E163E"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фактический</w:t>
            </w:r>
          </w:p>
        </w:tc>
        <w:tc>
          <w:tcPr>
            <w:tcW w:w="1134" w:type="dxa"/>
            <w:vMerge/>
            <w:tcBorders>
              <w:bottom w:val="single" w:sz="4" w:space="0" w:color="auto"/>
            </w:tcBorders>
            <w:vAlign w:val="center"/>
          </w:tcPr>
          <w:p w14:paraId="7D182415"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333" w:type="dxa"/>
            <w:vMerge/>
            <w:tcBorders>
              <w:bottom w:val="single" w:sz="4" w:space="0" w:color="auto"/>
            </w:tcBorders>
            <w:vAlign w:val="center"/>
          </w:tcPr>
          <w:p w14:paraId="222D387C"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r>
      <w:tr w:rsidR="00B138F3" w:rsidRPr="00E912C4" w14:paraId="2B6ACF6F" w14:textId="77777777" w:rsidTr="00AB4EAB">
        <w:trPr>
          <w:jc w:val="center"/>
        </w:trPr>
        <w:tc>
          <w:tcPr>
            <w:tcW w:w="442" w:type="dxa"/>
            <w:vAlign w:val="center"/>
          </w:tcPr>
          <w:p w14:paraId="1D03A3F4"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088" w:type="dxa"/>
            <w:vAlign w:val="center"/>
          </w:tcPr>
          <w:p w14:paraId="2FB58B0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40" w:type="dxa"/>
            <w:vAlign w:val="center"/>
          </w:tcPr>
          <w:p w14:paraId="62A26427"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99" w:type="dxa"/>
            <w:vAlign w:val="center"/>
          </w:tcPr>
          <w:p w14:paraId="0AE90E4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76" w:type="dxa"/>
            <w:vAlign w:val="center"/>
          </w:tcPr>
          <w:p w14:paraId="29D47E2D"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18" w:type="dxa"/>
            <w:vAlign w:val="center"/>
          </w:tcPr>
          <w:p w14:paraId="57F93E6A"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75" w:type="dxa"/>
            <w:vAlign w:val="center"/>
          </w:tcPr>
          <w:p w14:paraId="0FDC5FF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134" w:type="dxa"/>
            <w:vAlign w:val="center"/>
          </w:tcPr>
          <w:p w14:paraId="14598EEC"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333" w:type="dxa"/>
            <w:vAlign w:val="center"/>
          </w:tcPr>
          <w:p w14:paraId="4ACCBC90"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r>
      <w:tr w:rsidR="0038400D" w:rsidRPr="00E912C4" w14:paraId="15E81460" w14:textId="77777777" w:rsidTr="00AB4EAB">
        <w:trPr>
          <w:jc w:val="center"/>
        </w:trPr>
        <w:tc>
          <w:tcPr>
            <w:tcW w:w="442" w:type="dxa"/>
          </w:tcPr>
          <w:p w14:paraId="3BA4971D"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088" w:type="dxa"/>
          </w:tcPr>
          <w:p w14:paraId="3445F97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40" w:type="dxa"/>
          </w:tcPr>
          <w:p w14:paraId="7B7F4FF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99" w:type="dxa"/>
          </w:tcPr>
          <w:p w14:paraId="5E2AE655"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76" w:type="dxa"/>
          </w:tcPr>
          <w:p w14:paraId="2ED3289E"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18" w:type="dxa"/>
          </w:tcPr>
          <w:p w14:paraId="75C9F1CA"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75" w:type="dxa"/>
          </w:tcPr>
          <w:p w14:paraId="5F4DBBA8"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134" w:type="dxa"/>
          </w:tcPr>
          <w:p w14:paraId="4424FDD0"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333" w:type="dxa"/>
          </w:tcPr>
          <w:p w14:paraId="5A29EFF9"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r>
    </w:tbl>
    <w:p w14:paraId="03627674" w14:textId="77777777" w:rsidR="0038400D" w:rsidRPr="00E912C4" w:rsidRDefault="0038400D" w:rsidP="00B46D58">
      <w:pPr>
        <w:widowControl w:val="0"/>
        <w:spacing w:after="160"/>
        <w:ind w:firstLine="375"/>
        <w:jc w:val="both"/>
        <w:rPr>
          <w:rFonts w:ascii="GHEA Grapalat" w:hAnsi="GHEA Grapalat" w:cs="Arial"/>
          <w:i/>
          <w:iCs/>
          <w:sz w:val="18"/>
          <w:szCs w:val="18"/>
          <w:lang w:val="en-US"/>
        </w:rPr>
      </w:pPr>
    </w:p>
    <w:p w14:paraId="7366EFDE" w14:textId="77777777" w:rsidR="0038400D" w:rsidRPr="00E912C4" w:rsidRDefault="0038400D" w:rsidP="00B46D58">
      <w:pPr>
        <w:widowControl w:val="0"/>
        <w:spacing w:after="160"/>
        <w:ind w:firstLine="567"/>
        <w:jc w:val="both"/>
        <w:rPr>
          <w:rFonts w:ascii="GHEA Grapalat" w:hAnsi="GHEA Grapalat"/>
          <w:i/>
          <w:iCs/>
          <w:snapToGrid w:val="0"/>
          <w:sz w:val="18"/>
          <w:szCs w:val="18"/>
        </w:rPr>
      </w:pPr>
      <w:r w:rsidRPr="00E912C4">
        <w:rPr>
          <w:rFonts w:ascii="GHEA Grapalat" w:hAnsi="GHEA Grapalat"/>
          <w:i/>
          <w:snapToGrid w:val="0"/>
          <w:sz w:val="18"/>
          <w:szCs w:val="18"/>
        </w:rPr>
        <w:t>Счет-фактура и положительное заключение, послужившие основанием для подтверждения в двустороннем порядке настоящего Акта,</w:t>
      </w:r>
      <w:r w:rsidRPr="00E912C4">
        <w:rPr>
          <w:rFonts w:ascii="GHEA Grapalat" w:hAnsi="GHEA Grapalat"/>
          <w:i/>
          <w:sz w:val="18"/>
          <w:szCs w:val="18"/>
        </w:rPr>
        <w:t>являются составляющей частью настоящего Акта и прилагаются.</w:t>
      </w:r>
    </w:p>
    <w:p w14:paraId="4F0D0C89" w14:textId="77777777" w:rsidR="0038400D" w:rsidRPr="00E912C4" w:rsidRDefault="0038400D" w:rsidP="00B46D58">
      <w:pPr>
        <w:widowControl w:val="0"/>
        <w:spacing w:after="160"/>
        <w:ind w:firstLine="375"/>
        <w:jc w:val="both"/>
        <w:rPr>
          <w:rFonts w:ascii="GHEA Grapalat" w:hAnsi="GHEA Grapalat"/>
          <w:i/>
          <w:iCs/>
          <w:snapToGrid w:val="0"/>
          <w:sz w:val="18"/>
          <w:szCs w:val="18"/>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E912C4" w14:paraId="0ABBB43E" w14:textId="77777777" w:rsidTr="007A2020">
        <w:trPr>
          <w:trHeight w:val="266"/>
          <w:tblCellSpacing w:w="7" w:type="dxa"/>
          <w:jc w:val="center"/>
        </w:trPr>
        <w:tc>
          <w:tcPr>
            <w:tcW w:w="0" w:type="auto"/>
            <w:vAlign w:val="center"/>
          </w:tcPr>
          <w:p w14:paraId="42A6CB65"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 xml:space="preserve">Товар передал </w:t>
            </w:r>
          </w:p>
        </w:tc>
        <w:tc>
          <w:tcPr>
            <w:tcW w:w="0" w:type="auto"/>
            <w:vAlign w:val="center"/>
          </w:tcPr>
          <w:p w14:paraId="13D5C38D"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Товар принят</w:t>
            </w:r>
          </w:p>
        </w:tc>
      </w:tr>
      <w:tr w:rsidR="00B138F3" w:rsidRPr="00E912C4" w14:paraId="0365290F" w14:textId="77777777" w:rsidTr="007A2020">
        <w:trPr>
          <w:trHeight w:val="473"/>
          <w:tblCellSpacing w:w="7" w:type="dxa"/>
          <w:jc w:val="center"/>
        </w:trPr>
        <w:tc>
          <w:tcPr>
            <w:tcW w:w="0" w:type="auto"/>
            <w:vAlign w:val="center"/>
          </w:tcPr>
          <w:p w14:paraId="5DFE74F4" w14:textId="77777777" w:rsidR="0038400D" w:rsidRPr="00E912C4" w:rsidRDefault="0038400D" w:rsidP="00B46D58">
            <w:pPr>
              <w:widowControl w:val="0"/>
              <w:jc w:val="center"/>
              <w:rPr>
                <w:rFonts w:ascii="GHEA Grapalat" w:hAnsi="GHEA Grapalat"/>
                <w:i/>
                <w:iCs/>
                <w:sz w:val="18"/>
                <w:szCs w:val="18"/>
              </w:rPr>
            </w:pPr>
            <w:r w:rsidRPr="00E912C4">
              <w:rPr>
                <w:rFonts w:ascii="GHEA Grapalat" w:hAnsi="GHEA Grapalat"/>
                <w:i/>
                <w:sz w:val="18"/>
                <w:szCs w:val="18"/>
              </w:rPr>
              <w:t>____________</w:t>
            </w:r>
            <w:r w:rsidR="00196F14" w:rsidRPr="00E912C4">
              <w:rPr>
                <w:rFonts w:ascii="GHEA Grapalat" w:hAnsi="GHEA Grapalat"/>
                <w:i/>
                <w:sz w:val="18"/>
                <w:szCs w:val="18"/>
              </w:rPr>
              <w:t>________</w:t>
            </w:r>
            <w:r w:rsidRPr="00E912C4">
              <w:rPr>
                <w:rFonts w:ascii="GHEA Grapalat" w:hAnsi="GHEA Grapalat"/>
                <w:i/>
                <w:sz w:val="18"/>
                <w:szCs w:val="18"/>
              </w:rPr>
              <w:t xml:space="preserve">___ </w:t>
            </w:r>
          </w:p>
          <w:p w14:paraId="05D9AAF5" w14:textId="77777777" w:rsidR="0038400D" w:rsidRPr="00E912C4" w:rsidRDefault="0038400D" w:rsidP="00B46D58">
            <w:pPr>
              <w:widowControl w:val="0"/>
              <w:spacing w:after="160"/>
              <w:jc w:val="center"/>
              <w:rPr>
                <w:rFonts w:ascii="GHEA Grapalat" w:hAnsi="GHEA Grapalat"/>
                <w:i/>
                <w:iCs/>
                <w:sz w:val="18"/>
                <w:szCs w:val="18"/>
                <w:vertAlign w:val="superscript"/>
                <w:lang w:val="en-US"/>
              </w:rPr>
            </w:pPr>
            <w:r w:rsidRPr="00E912C4">
              <w:rPr>
                <w:rFonts w:ascii="GHEA Grapalat" w:hAnsi="GHEA Grapalat"/>
                <w:i/>
                <w:sz w:val="18"/>
                <w:szCs w:val="18"/>
                <w:vertAlign w:val="superscript"/>
              </w:rPr>
              <w:t xml:space="preserve">подпись </w:t>
            </w:r>
          </w:p>
        </w:tc>
        <w:tc>
          <w:tcPr>
            <w:tcW w:w="0" w:type="auto"/>
            <w:vAlign w:val="center"/>
          </w:tcPr>
          <w:p w14:paraId="0A802537" w14:textId="77777777" w:rsidR="0038400D" w:rsidRPr="00E912C4" w:rsidRDefault="00196F14" w:rsidP="00B46D58">
            <w:pPr>
              <w:widowControl w:val="0"/>
              <w:jc w:val="center"/>
              <w:rPr>
                <w:rFonts w:ascii="GHEA Grapalat" w:hAnsi="GHEA Grapalat"/>
                <w:i/>
                <w:iCs/>
                <w:sz w:val="18"/>
                <w:szCs w:val="18"/>
              </w:rPr>
            </w:pPr>
            <w:r w:rsidRPr="00E912C4">
              <w:rPr>
                <w:rFonts w:ascii="GHEA Grapalat" w:hAnsi="GHEA Grapalat"/>
                <w:i/>
                <w:sz w:val="18"/>
                <w:szCs w:val="18"/>
              </w:rPr>
              <w:t>_____</w:t>
            </w:r>
            <w:r w:rsidR="0038400D" w:rsidRPr="00E912C4">
              <w:rPr>
                <w:rFonts w:ascii="GHEA Grapalat" w:hAnsi="GHEA Grapalat"/>
                <w:i/>
                <w:sz w:val="18"/>
                <w:szCs w:val="18"/>
              </w:rPr>
              <w:t>__________________</w:t>
            </w:r>
          </w:p>
          <w:p w14:paraId="712068E6" w14:textId="77777777" w:rsidR="0038400D" w:rsidRPr="00E912C4" w:rsidRDefault="0038400D" w:rsidP="00B46D58">
            <w:pPr>
              <w:widowControl w:val="0"/>
              <w:spacing w:after="160"/>
              <w:jc w:val="center"/>
              <w:rPr>
                <w:rFonts w:ascii="GHEA Grapalat" w:hAnsi="GHEA Grapalat"/>
                <w:i/>
                <w:iCs/>
                <w:sz w:val="18"/>
                <w:szCs w:val="18"/>
                <w:vertAlign w:val="superscript"/>
              </w:rPr>
            </w:pPr>
            <w:r w:rsidRPr="00E912C4">
              <w:rPr>
                <w:rFonts w:ascii="GHEA Grapalat" w:hAnsi="GHEA Grapalat"/>
                <w:i/>
                <w:sz w:val="18"/>
                <w:szCs w:val="18"/>
                <w:vertAlign w:val="superscript"/>
              </w:rPr>
              <w:t xml:space="preserve">подпись </w:t>
            </w:r>
          </w:p>
        </w:tc>
      </w:tr>
      <w:tr w:rsidR="00B138F3" w:rsidRPr="00E912C4" w14:paraId="43BD42F4" w14:textId="77777777" w:rsidTr="007A2020">
        <w:trPr>
          <w:trHeight w:val="503"/>
          <w:tblCellSpacing w:w="7" w:type="dxa"/>
          <w:jc w:val="center"/>
        </w:trPr>
        <w:tc>
          <w:tcPr>
            <w:tcW w:w="0" w:type="auto"/>
            <w:vAlign w:val="center"/>
          </w:tcPr>
          <w:p w14:paraId="5AE4CE55" w14:textId="77777777" w:rsidR="0038400D" w:rsidRPr="00E912C4" w:rsidRDefault="00196F14" w:rsidP="00B46D58">
            <w:pPr>
              <w:widowControl w:val="0"/>
              <w:jc w:val="center"/>
              <w:rPr>
                <w:rFonts w:ascii="GHEA Grapalat" w:hAnsi="GHEA Grapalat"/>
                <w:i/>
                <w:iCs/>
                <w:sz w:val="18"/>
                <w:szCs w:val="18"/>
              </w:rPr>
            </w:pPr>
            <w:r w:rsidRPr="00E912C4">
              <w:rPr>
                <w:rFonts w:ascii="GHEA Grapalat" w:hAnsi="GHEA Grapalat"/>
                <w:i/>
                <w:sz w:val="18"/>
                <w:szCs w:val="18"/>
              </w:rPr>
              <w:t>_____________________</w:t>
            </w:r>
            <w:r w:rsidR="0038400D" w:rsidRPr="00E912C4">
              <w:rPr>
                <w:rFonts w:ascii="GHEA Grapalat" w:hAnsi="GHEA Grapalat"/>
                <w:i/>
                <w:sz w:val="18"/>
                <w:szCs w:val="18"/>
              </w:rPr>
              <w:t xml:space="preserve">_ </w:t>
            </w:r>
          </w:p>
          <w:p w14:paraId="16CC8153" w14:textId="77777777" w:rsidR="0038400D" w:rsidRPr="00E912C4" w:rsidRDefault="0038400D" w:rsidP="00B46D58">
            <w:pPr>
              <w:widowControl w:val="0"/>
              <w:spacing w:after="160"/>
              <w:jc w:val="center"/>
              <w:rPr>
                <w:rFonts w:ascii="GHEA Grapalat" w:hAnsi="GHEA Grapalat"/>
                <w:i/>
                <w:iCs/>
                <w:sz w:val="18"/>
                <w:szCs w:val="18"/>
                <w:vertAlign w:val="superscript"/>
                <w:lang w:val="en-US"/>
              </w:rPr>
            </w:pPr>
            <w:r w:rsidRPr="00E912C4">
              <w:rPr>
                <w:rFonts w:ascii="GHEA Grapalat" w:hAnsi="GHEA Grapalat"/>
                <w:i/>
                <w:sz w:val="18"/>
                <w:szCs w:val="18"/>
                <w:vertAlign w:val="superscript"/>
              </w:rPr>
              <w:t>фамилия, имя</w:t>
            </w:r>
          </w:p>
        </w:tc>
        <w:tc>
          <w:tcPr>
            <w:tcW w:w="0" w:type="auto"/>
            <w:vAlign w:val="center"/>
          </w:tcPr>
          <w:p w14:paraId="3E8A1CF4" w14:textId="77777777" w:rsidR="0038400D" w:rsidRPr="00E912C4" w:rsidRDefault="00196F14" w:rsidP="00B46D58">
            <w:pPr>
              <w:widowControl w:val="0"/>
              <w:jc w:val="center"/>
              <w:rPr>
                <w:rFonts w:ascii="GHEA Grapalat" w:hAnsi="GHEA Grapalat"/>
                <w:i/>
                <w:iCs/>
                <w:sz w:val="18"/>
                <w:szCs w:val="18"/>
              </w:rPr>
            </w:pPr>
            <w:r w:rsidRPr="00E912C4">
              <w:rPr>
                <w:rFonts w:ascii="GHEA Grapalat" w:hAnsi="GHEA Grapalat"/>
                <w:i/>
                <w:sz w:val="18"/>
                <w:szCs w:val="18"/>
              </w:rPr>
              <w:t>____</w:t>
            </w:r>
            <w:r w:rsidR="0038400D" w:rsidRPr="00E912C4">
              <w:rPr>
                <w:rFonts w:ascii="GHEA Grapalat" w:hAnsi="GHEA Grapalat"/>
                <w:i/>
                <w:sz w:val="18"/>
                <w:szCs w:val="18"/>
              </w:rPr>
              <w:t>___________________</w:t>
            </w:r>
          </w:p>
          <w:p w14:paraId="53858146" w14:textId="77777777" w:rsidR="0038400D" w:rsidRPr="00E912C4" w:rsidRDefault="0038400D" w:rsidP="00B46D58">
            <w:pPr>
              <w:widowControl w:val="0"/>
              <w:spacing w:after="160"/>
              <w:jc w:val="center"/>
              <w:rPr>
                <w:rFonts w:ascii="GHEA Grapalat" w:hAnsi="GHEA Grapalat"/>
                <w:i/>
                <w:iCs/>
                <w:sz w:val="18"/>
                <w:szCs w:val="18"/>
                <w:vertAlign w:val="superscript"/>
              </w:rPr>
            </w:pPr>
            <w:r w:rsidRPr="00E912C4">
              <w:rPr>
                <w:rFonts w:ascii="GHEA Grapalat" w:hAnsi="GHEA Grapalat"/>
                <w:i/>
                <w:sz w:val="18"/>
                <w:szCs w:val="18"/>
                <w:vertAlign w:val="superscript"/>
              </w:rPr>
              <w:t>фамилия, имя</w:t>
            </w:r>
          </w:p>
        </w:tc>
      </w:tr>
      <w:tr w:rsidR="00B138F3" w:rsidRPr="00E912C4" w14:paraId="510190B0" w14:textId="77777777" w:rsidTr="007A2020">
        <w:trPr>
          <w:trHeight w:val="281"/>
          <w:tblCellSpacing w:w="7" w:type="dxa"/>
          <w:jc w:val="center"/>
        </w:trPr>
        <w:tc>
          <w:tcPr>
            <w:tcW w:w="0" w:type="auto"/>
            <w:vAlign w:val="center"/>
          </w:tcPr>
          <w:p w14:paraId="4EBE7364"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М. П.</w:t>
            </w:r>
          </w:p>
        </w:tc>
        <w:tc>
          <w:tcPr>
            <w:tcW w:w="0" w:type="auto"/>
            <w:vAlign w:val="center"/>
          </w:tcPr>
          <w:p w14:paraId="7B5D9A9E"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М. П.</w:t>
            </w:r>
          </w:p>
        </w:tc>
      </w:tr>
    </w:tbl>
    <w:p w14:paraId="4418A25A" w14:textId="77777777" w:rsidR="00196F14" w:rsidRPr="00E912C4" w:rsidRDefault="00196F14" w:rsidP="00B46D58">
      <w:pPr>
        <w:widowControl w:val="0"/>
        <w:spacing w:after="160"/>
        <w:jc w:val="right"/>
        <w:rPr>
          <w:rFonts w:ascii="GHEA Grapalat" w:hAnsi="GHEA Grapalat" w:cs="Sylfaen"/>
          <w:b/>
          <w:i/>
          <w:sz w:val="18"/>
          <w:szCs w:val="18"/>
        </w:rPr>
      </w:pPr>
    </w:p>
    <w:p w14:paraId="00193E8D" w14:textId="77777777" w:rsidR="00196F14" w:rsidRPr="00E912C4" w:rsidRDefault="00196F14" w:rsidP="00B46D58">
      <w:pPr>
        <w:rPr>
          <w:rFonts w:ascii="GHEA Grapalat" w:hAnsi="GHEA Grapalat" w:cs="Sylfaen"/>
          <w:b/>
          <w:i/>
          <w:sz w:val="18"/>
          <w:szCs w:val="18"/>
        </w:rPr>
      </w:pPr>
      <w:r w:rsidRPr="00E912C4">
        <w:rPr>
          <w:rFonts w:ascii="GHEA Grapalat" w:hAnsi="GHEA Grapalat" w:cs="Sylfaen"/>
          <w:b/>
          <w:i/>
          <w:sz w:val="18"/>
          <w:szCs w:val="18"/>
        </w:rPr>
        <w:br w:type="page"/>
      </w:r>
    </w:p>
    <w:p w14:paraId="5D6EDC5A" w14:textId="77777777" w:rsidR="006E788A" w:rsidRDefault="006E788A" w:rsidP="00B46D58">
      <w:pPr>
        <w:widowControl w:val="0"/>
        <w:spacing w:after="160"/>
        <w:jc w:val="right"/>
        <w:rPr>
          <w:rFonts w:ascii="GHEA Grapalat" w:hAnsi="GHEA Grapalat"/>
          <w:i/>
          <w:sz w:val="18"/>
          <w:szCs w:val="18"/>
        </w:rPr>
      </w:pPr>
    </w:p>
    <w:p w14:paraId="010842B0" w14:textId="77777777" w:rsidR="006E788A" w:rsidRDefault="006E788A" w:rsidP="00B46D58">
      <w:pPr>
        <w:widowControl w:val="0"/>
        <w:spacing w:after="160"/>
        <w:jc w:val="right"/>
        <w:rPr>
          <w:rFonts w:ascii="GHEA Grapalat" w:hAnsi="GHEA Grapalat"/>
          <w:i/>
          <w:sz w:val="18"/>
          <w:szCs w:val="18"/>
        </w:rPr>
      </w:pPr>
    </w:p>
    <w:p w14:paraId="63815141" w14:textId="77777777" w:rsidR="00071D1C" w:rsidRPr="00E912C4" w:rsidRDefault="00071D1C" w:rsidP="00B46D58">
      <w:pPr>
        <w:widowControl w:val="0"/>
        <w:spacing w:after="160"/>
        <w:jc w:val="right"/>
        <w:rPr>
          <w:rFonts w:ascii="GHEA Grapalat" w:hAnsi="GHEA Grapalat" w:cs="Sylfaen"/>
          <w:i/>
          <w:sz w:val="18"/>
          <w:szCs w:val="18"/>
        </w:rPr>
      </w:pPr>
      <w:r w:rsidRPr="00E912C4">
        <w:rPr>
          <w:rFonts w:ascii="GHEA Grapalat" w:hAnsi="GHEA Grapalat"/>
          <w:i/>
          <w:sz w:val="18"/>
          <w:szCs w:val="18"/>
        </w:rPr>
        <w:t>Приложение № 3.1</w:t>
      </w:r>
    </w:p>
    <w:p w14:paraId="731726FE" w14:textId="5BCFB263" w:rsidR="00341A74" w:rsidRPr="00E912C4" w:rsidRDefault="00341A74" w:rsidP="00B46D58">
      <w:pPr>
        <w:widowControl w:val="0"/>
        <w:spacing w:after="160"/>
        <w:jc w:val="right"/>
        <w:rPr>
          <w:rFonts w:ascii="GHEA Grapalat" w:hAnsi="GHEA Grapalat" w:cs="Sylfaen"/>
          <w:i/>
          <w:sz w:val="18"/>
          <w:szCs w:val="18"/>
        </w:rPr>
      </w:pPr>
      <w:r w:rsidRPr="00E912C4">
        <w:rPr>
          <w:rFonts w:ascii="GHEA Grapalat" w:hAnsi="GHEA Grapalat"/>
          <w:i/>
          <w:sz w:val="18"/>
          <w:szCs w:val="18"/>
        </w:rPr>
        <w:t xml:space="preserve">к Договору под кодом </w:t>
      </w:r>
      <w:r w:rsidR="00196F14" w:rsidRPr="00E912C4">
        <w:rPr>
          <w:rFonts w:ascii="GHEA Grapalat" w:hAnsi="GHEA Grapalat" w:cs="Sylfaen"/>
          <w:i/>
          <w:sz w:val="18"/>
          <w:szCs w:val="18"/>
        </w:rPr>
        <w:br/>
      </w:r>
      <w:r w:rsidRPr="00E912C4">
        <w:rPr>
          <w:rFonts w:ascii="GHEA Grapalat" w:hAnsi="GHEA Grapalat"/>
          <w:i/>
          <w:sz w:val="18"/>
          <w:szCs w:val="18"/>
        </w:rPr>
        <w:t xml:space="preserve">заключенному </w:t>
      </w:r>
      <w:r w:rsidR="006132ED" w:rsidRPr="00E912C4">
        <w:rPr>
          <w:rFonts w:ascii="GHEA Grapalat" w:hAnsi="GHEA Grapalat"/>
          <w:i/>
          <w:sz w:val="18"/>
          <w:szCs w:val="18"/>
        </w:rPr>
        <w:t>"</w:t>
      </w:r>
      <w:r w:rsidR="00D52566" w:rsidRPr="00E912C4">
        <w:rPr>
          <w:rFonts w:ascii="GHEA Grapalat" w:hAnsi="GHEA Grapalat"/>
          <w:i/>
          <w:sz w:val="18"/>
          <w:szCs w:val="18"/>
        </w:rPr>
        <w:tab/>
      </w:r>
      <w:r w:rsidR="006132ED" w:rsidRPr="00E912C4">
        <w:rPr>
          <w:rFonts w:ascii="GHEA Grapalat" w:hAnsi="GHEA Grapalat"/>
          <w:i/>
          <w:sz w:val="18"/>
          <w:szCs w:val="18"/>
        </w:rPr>
        <w:t>"</w:t>
      </w:r>
      <w:r w:rsidR="00AA7117" w:rsidRPr="00E912C4">
        <w:rPr>
          <w:rFonts w:ascii="GHEA Grapalat" w:hAnsi="GHEA Grapalat"/>
          <w:i/>
          <w:sz w:val="18"/>
          <w:szCs w:val="18"/>
        </w:rPr>
        <w:t xml:space="preserve"> </w:t>
      </w:r>
      <w:r w:rsidR="00D52566" w:rsidRPr="00E912C4">
        <w:rPr>
          <w:rFonts w:ascii="GHEA Grapalat" w:hAnsi="GHEA Grapalat"/>
          <w:i/>
          <w:sz w:val="18"/>
          <w:szCs w:val="18"/>
        </w:rPr>
        <w:tab/>
      </w:r>
      <w:r w:rsidRPr="00E912C4">
        <w:rPr>
          <w:rFonts w:ascii="GHEA Grapalat" w:hAnsi="GHEA Grapalat"/>
          <w:i/>
          <w:sz w:val="18"/>
          <w:szCs w:val="18"/>
        </w:rPr>
        <w:t>20</w:t>
      </w:r>
      <w:r w:rsidR="000D3357">
        <w:rPr>
          <w:rFonts w:ascii="GHEA Grapalat" w:hAnsi="GHEA Grapalat"/>
          <w:i/>
          <w:sz w:val="18"/>
          <w:szCs w:val="18"/>
          <w:lang w:val="hy-AM"/>
        </w:rPr>
        <w:t>26</w:t>
      </w:r>
      <w:r w:rsidR="00AA7117" w:rsidRPr="00E912C4">
        <w:rPr>
          <w:rFonts w:ascii="GHEA Grapalat" w:hAnsi="GHEA Grapalat"/>
          <w:i/>
          <w:sz w:val="18"/>
          <w:szCs w:val="18"/>
        </w:rPr>
        <w:t xml:space="preserve"> </w:t>
      </w:r>
      <w:r w:rsidR="00D52566" w:rsidRPr="00E912C4">
        <w:rPr>
          <w:rFonts w:ascii="GHEA Grapalat" w:hAnsi="GHEA Grapalat"/>
          <w:i/>
          <w:sz w:val="18"/>
          <w:szCs w:val="18"/>
        </w:rPr>
        <w:tab/>
      </w:r>
      <w:r w:rsidRPr="00E912C4">
        <w:rPr>
          <w:rFonts w:ascii="GHEA Grapalat" w:hAnsi="GHEA Grapalat"/>
          <w:i/>
          <w:sz w:val="18"/>
          <w:szCs w:val="18"/>
        </w:rPr>
        <w:t>г.</w:t>
      </w:r>
    </w:p>
    <w:p w14:paraId="5A3FD9D4" w14:textId="77777777" w:rsidR="00071D1C" w:rsidRPr="00E912C4" w:rsidRDefault="00071D1C" w:rsidP="00B46D58">
      <w:pPr>
        <w:widowControl w:val="0"/>
        <w:tabs>
          <w:tab w:val="left" w:pos="360"/>
          <w:tab w:val="left" w:pos="540"/>
        </w:tabs>
        <w:spacing w:after="160"/>
        <w:jc w:val="center"/>
        <w:rPr>
          <w:rFonts w:ascii="GHEA Grapalat" w:hAnsi="GHEA Grapalat" w:cs="Sylfaen"/>
          <w:b/>
          <w:bCs/>
          <w:i/>
          <w:sz w:val="18"/>
          <w:szCs w:val="18"/>
        </w:rPr>
      </w:pPr>
    </w:p>
    <w:p w14:paraId="5E948815" w14:textId="77777777" w:rsidR="00071D1C" w:rsidRPr="00E912C4" w:rsidRDefault="00196F14" w:rsidP="00B46D58">
      <w:pPr>
        <w:widowControl w:val="0"/>
        <w:spacing w:after="160"/>
        <w:jc w:val="center"/>
        <w:rPr>
          <w:rFonts w:ascii="GHEA Grapalat" w:hAnsi="GHEA Grapalat" w:cs="Sylfaen"/>
          <w:bCs/>
          <w:i/>
          <w:sz w:val="18"/>
          <w:szCs w:val="18"/>
        </w:rPr>
      </w:pPr>
      <w:r w:rsidRPr="00E912C4">
        <w:rPr>
          <w:rFonts w:ascii="GHEA Grapalat" w:hAnsi="GHEA Grapalat"/>
          <w:i/>
          <w:sz w:val="18"/>
          <w:szCs w:val="18"/>
        </w:rPr>
        <w:t>АКТ №———</w:t>
      </w:r>
    </w:p>
    <w:p w14:paraId="03358751" w14:textId="77777777" w:rsidR="00071D1C" w:rsidRPr="00E912C4" w:rsidRDefault="00071D1C" w:rsidP="00B46D58">
      <w:pPr>
        <w:widowControl w:val="0"/>
        <w:spacing w:after="160"/>
        <w:jc w:val="center"/>
        <w:rPr>
          <w:rFonts w:ascii="GHEA Grapalat" w:hAnsi="GHEA Grapalat" w:cs="Sylfaen"/>
          <w:b/>
          <w:bCs/>
          <w:i/>
          <w:sz w:val="18"/>
          <w:szCs w:val="18"/>
        </w:rPr>
      </w:pPr>
      <w:r w:rsidRPr="00E912C4">
        <w:rPr>
          <w:rFonts w:ascii="GHEA Grapalat" w:hAnsi="GHEA Grapalat"/>
          <w:i/>
          <w:sz w:val="18"/>
          <w:szCs w:val="18"/>
        </w:rPr>
        <w:t xml:space="preserve">относительно фиксирования факта передачи Покупателю результата договора </w:t>
      </w:r>
    </w:p>
    <w:p w14:paraId="3794E14E" w14:textId="77777777" w:rsidR="00071D1C" w:rsidRPr="00E912C4" w:rsidRDefault="00071D1C" w:rsidP="00B46D58">
      <w:pPr>
        <w:widowControl w:val="0"/>
        <w:tabs>
          <w:tab w:val="left" w:pos="360"/>
          <w:tab w:val="left" w:pos="540"/>
        </w:tabs>
        <w:spacing w:after="160"/>
        <w:jc w:val="center"/>
        <w:rPr>
          <w:rFonts w:ascii="GHEA Grapalat" w:hAnsi="GHEA Grapalat" w:cs="Sylfaen"/>
          <w:i/>
          <w:sz w:val="18"/>
          <w:szCs w:val="18"/>
        </w:rPr>
      </w:pPr>
    </w:p>
    <w:p w14:paraId="65942DA0" w14:textId="77777777" w:rsidR="006B3AE3" w:rsidRPr="00E912C4" w:rsidRDefault="006B3AE3" w:rsidP="00B46D58">
      <w:pPr>
        <w:widowControl w:val="0"/>
        <w:ind w:firstLine="567"/>
        <w:jc w:val="both"/>
        <w:rPr>
          <w:rFonts w:ascii="GHEA Grapalat" w:hAnsi="GHEA Grapalat"/>
          <w:i/>
          <w:sz w:val="18"/>
          <w:szCs w:val="18"/>
        </w:rPr>
      </w:pPr>
      <w:r w:rsidRPr="00E912C4">
        <w:rPr>
          <w:rFonts w:ascii="GHEA Grapalat" w:hAnsi="GHEA Grapalat"/>
          <w:i/>
          <w:sz w:val="18"/>
          <w:szCs w:val="18"/>
        </w:rPr>
        <w:t>Настоящим фиксируется, что в рамках договора закупки № ______________,</w:t>
      </w:r>
    </w:p>
    <w:p w14:paraId="00A73E20" w14:textId="77777777" w:rsidR="006B3AE3" w:rsidRPr="00E912C4" w:rsidRDefault="006B3AE3" w:rsidP="00B46D58">
      <w:pPr>
        <w:widowControl w:val="0"/>
        <w:spacing w:after="120"/>
        <w:ind w:left="7371" w:hanging="141"/>
        <w:jc w:val="both"/>
        <w:rPr>
          <w:rFonts w:ascii="GHEA Grapalat" w:hAnsi="GHEA Grapalat"/>
          <w:i/>
          <w:sz w:val="18"/>
          <w:szCs w:val="18"/>
        </w:rPr>
      </w:pPr>
      <w:r w:rsidRPr="00E912C4">
        <w:rPr>
          <w:rFonts w:ascii="GHEA Grapalat" w:hAnsi="GHEA Grapalat"/>
          <w:i/>
          <w:sz w:val="18"/>
          <w:szCs w:val="18"/>
        </w:rPr>
        <w:t>номер договора</w:t>
      </w:r>
    </w:p>
    <w:p w14:paraId="2B0713CA" w14:textId="77777777" w:rsidR="006B3AE3" w:rsidRPr="00E912C4" w:rsidRDefault="006B3AE3" w:rsidP="00B46D58">
      <w:pPr>
        <w:widowControl w:val="0"/>
        <w:tabs>
          <w:tab w:val="left" w:pos="4480"/>
        </w:tabs>
        <w:jc w:val="both"/>
        <w:rPr>
          <w:rFonts w:ascii="GHEA Grapalat" w:hAnsi="GHEA Grapalat" w:cs="Sylfaen"/>
          <w:i/>
          <w:sz w:val="18"/>
          <w:szCs w:val="18"/>
        </w:rPr>
      </w:pPr>
      <w:r w:rsidRPr="00E912C4">
        <w:rPr>
          <w:rFonts w:ascii="GHEA Grapalat" w:hAnsi="GHEA Grapalat"/>
          <w:i/>
          <w:sz w:val="18"/>
          <w:szCs w:val="18"/>
        </w:rPr>
        <w:t>заключенного __________________ 20</w:t>
      </w:r>
      <w:r w:rsidRPr="00E912C4">
        <w:rPr>
          <w:rFonts w:ascii="GHEA Grapalat" w:hAnsi="GHEA Grapalat"/>
          <w:i/>
          <w:sz w:val="18"/>
          <w:szCs w:val="18"/>
        </w:rPr>
        <w:tab/>
        <w:t>г. между _____________________________</w:t>
      </w:r>
    </w:p>
    <w:p w14:paraId="498EEEC5" w14:textId="77777777" w:rsidR="006B3AE3" w:rsidRPr="00E912C4" w:rsidRDefault="006B3AE3" w:rsidP="00B46D58">
      <w:pPr>
        <w:widowControl w:val="0"/>
        <w:tabs>
          <w:tab w:val="left" w:pos="6379"/>
        </w:tabs>
        <w:spacing w:after="120"/>
        <w:ind w:left="1701" w:right="-360"/>
        <w:jc w:val="both"/>
        <w:rPr>
          <w:rFonts w:ascii="GHEA Grapalat" w:hAnsi="GHEA Grapalat" w:cs="Sylfaen"/>
          <w:i/>
          <w:sz w:val="18"/>
          <w:szCs w:val="18"/>
        </w:rPr>
      </w:pPr>
      <w:r w:rsidRPr="00E912C4">
        <w:rPr>
          <w:rFonts w:ascii="GHEA Grapalat" w:hAnsi="GHEA Grapalat"/>
          <w:i/>
          <w:sz w:val="18"/>
          <w:szCs w:val="18"/>
        </w:rPr>
        <w:t xml:space="preserve">дата заключения договора </w:t>
      </w:r>
      <w:r w:rsidRPr="00E912C4">
        <w:rPr>
          <w:rFonts w:ascii="GHEA Grapalat" w:hAnsi="GHEA Grapalat"/>
          <w:i/>
          <w:sz w:val="18"/>
          <w:szCs w:val="18"/>
        </w:rPr>
        <w:tab/>
        <w:t>наименование Покупателя</w:t>
      </w:r>
    </w:p>
    <w:p w14:paraId="0B6ADE5D" w14:textId="77777777" w:rsidR="006B3AE3" w:rsidRPr="00E912C4" w:rsidRDefault="006B3AE3" w:rsidP="00B46D58">
      <w:pPr>
        <w:widowControl w:val="0"/>
        <w:tabs>
          <w:tab w:val="left" w:pos="360"/>
          <w:tab w:val="left" w:pos="540"/>
        </w:tabs>
        <w:ind w:right="-2"/>
        <w:jc w:val="both"/>
        <w:rPr>
          <w:rFonts w:ascii="GHEA Grapalat" w:hAnsi="GHEA Grapalat"/>
          <w:i/>
          <w:sz w:val="18"/>
          <w:szCs w:val="18"/>
        </w:rPr>
      </w:pPr>
      <w:r w:rsidRPr="00E912C4">
        <w:rPr>
          <w:rFonts w:ascii="GHEA Grapalat" w:hAnsi="GHEA Grapalat"/>
          <w:i/>
          <w:sz w:val="18"/>
          <w:szCs w:val="18"/>
        </w:rPr>
        <w:t xml:space="preserve">(далее — Покупатель) и ________________________________ (далее — Продавец), </w:t>
      </w:r>
    </w:p>
    <w:p w14:paraId="1DE1490A" w14:textId="77777777" w:rsidR="006B3AE3" w:rsidRPr="00E912C4" w:rsidRDefault="006B3AE3" w:rsidP="00B46D58">
      <w:pPr>
        <w:widowControl w:val="0"/>
        <w:spacing w:after="120"/>
        <w:ind w:left="3544" w:right="-360"/>
        <w:jc w:val="both"/>
        <w:rPr>
          <w:rFonts w:ascii="GHEA Grapalat" w:hAnsi="GHEA Grapalat"/>
          <w:i/>
          <w:sz w:val="18"/>
          <w:szCs w:val="18"/>
        </w:rPr>
      </w:pPr>
      <w:r w:rsidRPr="00E912C4">
        <w:rPr>
          <w:rFonts w:ascii="GHEA Grapalat" w:hAnsi="GHEA Grapalat"/>
          <w:i/>
          <w:sz w:val="18"/>
          <w:szCs w:val="18"/>
        </w:rPr>
        <w:t>наименование Продавца</w:t>
      </w:r>
    </w:p>
    <w:p w14:paraId="66BBC166" w14:textId="77777777" w:rsidR="00071D1C" w:rsidRPr="00E912C4" w:rsidRDefault="006B3AE3" w:rsidP="00B46D58">
      <w:pPr>
        <w:widowControl w:val="0"/>
        <w:tabs>
          <w:tab w:val="left" w:pos="360"/>
          <w:tab w:val="left" w:pos="540"/>
        </w:tabs>
        <w:spacing w:after="160"/>
        <w:jc w:val="both"/>
        <w:rPr>
          <w:rFonts w:ascii="GHEA Grapalat" w:hAnsi="GHEA Grapalat" w:cs="Sylfaen"/>
          <w:i/>
          <w:sz w:val="18"/>
          <w:szCs w:val="18"/>
        </w:rPr>
      </w:pPr>
      <w:r w:rsidRPr="00E912C4">
        <w:rPr>
          <w:rFonts w:ascii="GHEA Grapalat" w:hAnsi="GHEA Grapalat"/>
          <w:i/>
          <w:sz w:val="18"/>
          <w:szCs w:val="18"/>
        </w:rPr>
        <w:t>Продавец _______ 20</w:t>
      </w:r>
      <w:r w:rsidRPr="00E912C4">
        <w:rPr>
          <w:rFonts w:ascii="GHEA Grapalat" w:hAnsi="GHEA Grapalat"/>
          <w:i/>
          <w:sz w:val="18"/>
          <w:szCs w:val="18"/>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E912C4" w14:paraId="6924114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BF74BCF" w14:textId="77777777" w:rsidR="00071D1C" w:rsidRPr="00E912C4" w:rsidRDefault="00071D1C" w:rsidP="00B46D58">
            <w:pPr>
              <w:widowControl w:val="0"/>
              <w:spacing w:after="120"/>
              <w:jc w:val="center"/>
              <w:rPr>
                <w:rFonts w:ascii="GHEA Grapalat" w:hAnsi="GHEA Grapalat" w:cs="Sylfaen"/>
                <w:bCs/>
                <w:i/>
                <w:sz w:val="18"/>
                <w:szCs w:val="18"/>
              </w:rPr>
            </w:pPr>
            <w:r w:rsidRPr="00E912C4">
              <w:rPr>
                <w:rFonts w:ascii="GHEA Grapalat" w:hAnsi="GHEA Grapalat"/>
                <w:i/>
                <w:sz w:val="18"/>
                <w:szCs w:val="18"/>
              </w:rPr>
              <w:t>Товар</w:t>
            </w:r>
          </w:p>
        </w:tc>
      </w:tr>
      <w:tr w:rsidR="00B138F3" w:rsidRPr="00E912C4" w14:paraId="4E57D64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7B88D4B" w14:textId="77777777" w:rsidR="00071D1C" w:rsidRPr="00E912C4" w:rsidRDefault="0016519F" w:rsidP="00B46D58">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E11334F" w14:textId="77777777" w:rsidR="00071D1C" w:rsidRPr="00E912C4" w:rsidRDefault="000F494F" w:rsidP="00B46D58">
            <w:pPr>
              <w:widowControl w:val="0"/>
              <w:spacing w:after="120"/>
              <w:jc w:val="center"/>
              <w:rPr>
                <w:rFonts w:ascii="GHEA Grapalat" w:hAnsi="GHEA Grapalat"/>
                <w:i/>
                <w:sz w:val="18"/>
                <w:szCs w:val="18"/>
              </w:rPr>
            </w:pPr>
            <w:r w:rsidRPr="00E912C4">
              <w:rPr>
                <w:rFonts w:ascii="GHEA Grapalat" w:hAnsi="GHEA Grapalat"/>
                <w:i/>
                <w:sz w:val="18"/>
                <w:szCs w:val="18"/>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4EA5F54" w14:textId="77777777" w:rsidR="00071D1C" w:rsidRPr="00E912C4" w:rsidRDefault="000F494F" w:rsidP="00B46D58">
            <w:pPr>
              <w:widowControl w:val="0"/>
              <w:spacing w:after="120"/>
              <w:jc w:val="center"/>
              <w:rPr>
                <w:rFonts w:ascii="GHEA Grapalat" w:hAnsi="GHEA Grapalat"/>
                <w:i/>
                <w:sz w:val="18"/>
                <w:szCs w:val="18"/>
              </w:rPr>
            </w:pPr>
            <w:r w:rsidRPr="00E912C4">
              <w:rPr>
                <w:rFonts w:ascii="GHEA Grapalat" w:hAnsi="GHEA Grapalat"/>
                <w:i/>
                <w:sz w:val="18"/>
                <w:szCs w:val="18"/>
              </w:rPr>
              <w:t>объем (фактический)</w:t>
            </w:r>
          </w:p>
        </w:tc>
      </w:tr>
      <w:tr w:rsidR="00B138F3" w:rsidRPr="00E912C4" w14:paraId="0E252DD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AC46DE9" w14:textId="77777777" w:rsidR="00071D1C" w:rsidRPr="00E912C4" w:rsidRDefault="00071D1C" w:rsidP="00B46D58">
            <w:pPr>
              <w:widowControl w:val="0"/>
              <w:spacing w:after="120"/>
              <w:jc w:val="center"/>
              <w:rPr>
                <w:rFonts w:ascii="GHEA Grapalat" w:hAnsi="GHEA Grapalat" w:cs="Sylfaen"/>
                <w:i/>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950BE" w14:textId="77777777" w:rsidR="00071D1C" w:rsidRPr="00E912C4" w:rsidRDefault="00071D1C" w:rsidP="00B46D58">
            <w:pPr>
              <w:widowControl w:val="0"/>
              <w:spacing w:after="120"/>
              <w:jc w:val="center"/>
              <w:rPr>
                <w:rFonts w:ascii="GHEA Grapalat" w:hAnsi="GHEA Grapalat" w:cs="Sylfaen"/>
                <w:i/>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C5B85B4" w14:textId="77777777" w:rsidR="00071D1C" w:rsidRPr="00E912C4" w:rsidRDefault="00071D1C" w:rsidP="00B46D58">
            <w:pPr>
              <w:widowControl w:val="0"/>
              <w:spacing w:after="120"/>
              <w:jc w:val="center"/>
              <w:rPr>
                <w:rFonts w:ascii="GHEA Grapalat" w:hAnsi="GHEA Grapalat" w:cs="Sylfaen"/>
                <w:i/>
                <w:sz w:val="18"/>
                <w:szCs w:val="18"/>
              </w:rPr>
            </w:pPr>
          </w:p>
        </w:tc>
      </w:tr>
      <w:tr w:rsidR="00071D1C" w:rsidRPr="00E912C4" w14:paraId="1ED29F4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35BACA0" w14:textId="77777777" w:rsidR="00071D1C" w:rsidRPr="00E912C4" w:rsidRDefault="00071D1C" w:rsidP="00B46D58">
            <w:pPr>
              <w:widowControl w:val="0"/>
              <w:spacing w:after="120"/>
              <w:jc w:val="center"/>
              <w:rPr>
                <w:rFonts w:ascii="GHEA Grapalat" w:hAnsi="GHEA Grapalat" w:cs="Sylfaen"/>
                <w:i/>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EFA6013" w14:textId="77777777" w:rsidR="00071D1C" w:rsidRPr="00E912C4" w:rsidRDefault="00071D1C" w:rsidP="00B46D58">
            <w:pPr>
              <w:widowControl w:val="0"/>
              <w:spacing w:after="120"/>
              <w:jc w:val="center"/>
              <w:rPr>
                <w:rFonts w:ascii="GHEA Grapalat" w:hAnsi="GHEA Grapalat" w:cs="Sylfaen"/>
                <w:i/>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6448C99" w14:textId="77777777" w:rsidR="00071D1C" w:rsidRPr="00E912C4" w:rsidRDefault="00071D1C" w:rsidP="00B46D58">
            <w:pPr>
              <w:widowControl w:val="0"/>
              <w:spacing w:after="120"/>
              <w:jc w:val="center"/>
              <w:rPr>
                <w:rFonts w:ascii="GHEA Grapalat" w:hAnsi="GHEA Grapalat" w:cs="Sylfaen"/>
                <w:i/>
                <w:sz w:val="18"/>
                <w:szCs w:val="18"/>
              </w:rPr>
            </w:pPr>
          </w:p>
        </w:tc>
      </w:tr>
    </w:tbl>
    <w:p w14:paraId="11361F06" w14:textId="77777777" w:rsidR="00071D1C" w:rsidRPr="00E912C4" w:rsidRDefault="00071D1C" w:rsidP="00B46D58">
      <w:pPr>
        <w:widowControl w:val="0"/>
        <w:tabs>
          <w:tab w:val="left" w:pos="360"/>
          <w:tab w:val="left" w:pos="540"/>
        </w:tabs>
        <w:spacing w:after="160"/>
        <w:jc w:val="both"/>
        <w:rPr>
          <w:rFonts w:ascii="GHEA Grapalat" w:hAnsi="GHEA Grapalat" w:cs="Sylfaen"/>
          <w:i/>
          <w:sz w:val="18"/>
          <w:szCs w:val="18"/>
        </w:rPr>
      </w:pPr>
    </w:p>
    <w:p w14:paraId="6450D8AF" w14:textId="77777777" w:rsidR="00071D1C" w:rsidRPr="00E912C4" w:rsidRDefault="00071D1C"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Настоящий акт составлен в 2 экземплярах, каждой из сторон предоставляется по одному экземпляру.</w:t>
      </w:r>
    </w:p>
    <w:p w14:paraId="0C959190" w14:textId="77777777" w:rsidR="00B138F3" w:rsidRPr="00E912C4" w:rsidRDefault="00B138F3" w:rsidP="00B138F3">
      <w:pPr>
        <w:rPr>
          <w:rFonts w:ascii="GHEA Grapalat" w:hAnsi="GHEA Grapalat"/>
          <w:i/>
          <w:sz w:val="18"/>
          <w:szCs w:val="18"/>
        </w:rPr>
      </w:pPr>
      <w:r w:rsidRPr="00E912C4">
        <w:rPr>
          <w:rFonts w:ascii="GHEA Grapalat" w:hAnsi="GHEA Grapalat"/>
          <w:i/>
          <w:sz w:val="18"/>
          <w:szCs w:val="18"/>
        </w:rPr>
        <w:t xml:space="preserve">                                                       </w:t>
      </w:r>
    </w:p>
    <w:p w14:paraId="60FDE893" w14:textId="77777777" w:rsidR="00071D1C" w:rsidRPr="00E912C4" w:rsidRDefault="00B138F3" w:rsidP="00B138F3">
      <w:pPr>
        <w:rPr>
          <w:rFonts w:ascii="GHEA Grapalat" w:hAnsi="GHEA Grapalat"/>
          <w:i/>
          <w:sz w:val="18"/>
          <w:szCs w:val="18"/>
          <w:lang w:val="en-US"/>
        </w:rPr>
      </w:pPr>
      <w:r w:rsidRPr="00E912C4">
        <w:rPr>
          <w:rFonts w:ascii="GHEA Grapalat" w:hAnsi="GHEA Grapalat"/>
          <w:i/>
          <w:sz w:val="18"/>
          <w:szCs w:val="18"/>
        </w:rPr>
        <w:t xml:space="preserve">                                                          </w:t>
      </w:r>
      <w:r w:rsidR="00071D1C" w:rsidRPr="00E912C4">
        <w:rPr>
          <w:rFonts w:ascii="GHEA Grapalat" w:hAnsi="GHEA Grapalat"/>
          <w:i/>
          <w:sz w:val="18"/>
          <w:szCs w:val="18"/>
        </w:rPr>
        <w:t>СТОРОНЫ</w:t>
      </w:r>
    </w:p>
    <w:p w14:paraId="07D03023" w14:textId="77777777" w:rsidR="007072C5" w:rsidRPr="00E912C4" w:rsidRDefault="007072C5" w:rsidP="00B46D58">
      <w:pPr>
        <w:widowControl w:val="0"/>
        <w:spacing w:after="160"/>
        <w:jc w:val="center"/>
        <w:rPr>
          <w:rFonts w:ascii="GHEA Grapalat" w:hAnsi="GHEA Grapalat" w:cs="Sylfaen"/>
          <w:i/>
          <w:sz w:val="18"/>
          <w:szCs w:val="18"/>
          <w:lang w:val="en-US"/>
        </w:rPr>
      </w:pPr>
    </w:p>
    <w:tbl>
      <w:tblPr>
        <w:tblW w:w="0" w:type="auto"/>
        <w:tblLook w:val="00A0" w:firstRow="1" w:lastRow="0" w:firstColumn="1" w:lastColumn="0" w:noHBand="0" w:noVBand="0"/>
      </w:tblPr>
      <w:tblGrid>
        <w:gridCol w:w="4450"/>
        <w:gridCol w:w="4836"/>
      </w:tblGrid>
      <w:tr w:rsidR="00B138F3" w:rsidRPr="00E912C4" w14:paraId="32FD4C77" w14:textId="77777777" w:rsidTr="007072C5">
        <w:tc>
          <w:tcPr>
            <w:tcW w:w="4450" w:type="dxa"/>
          </w:tcPr>
          <w:p w14:paraId="58D3754C" w14:textId="77777777" w:rsidR="00071D1C" w:rsidRPr="00E912C4" w:rsidRDefault="00071D1C" w:rsidP="00B46D58">
            <w:pPr>
              <w:widowControl w:val="0"/>
              <w:tabs>
                <w:tab w:val="left" w:pos="360"/>
                <w:tab w:val="left" w:pos="540"/>
              </w:tabs>
              <w:spacing w:after="160"/>
              <w:jc w:val="center"/>
              <w:rPr>
                <w:rFonts w:ascii="GHEA Grapalat" w:hAnsi="GHEA Grapalat" w:cs="Sylfaen"/>
                <w:b/>
                <w:bCs/>
                <w:i/>
                <w:sz w:val="18"/>
                <w:szCs w:val="18"/>
              </w:rPr>
            </w:pPr>
            <w:r w:rsidRPr="00E912C4">
              <w:rPr>
                <w:rFonts w:ascii="GHEA Grapalat" w:hAnsi="GHEA Grapalat"/>
                <w:b/>
                <w:i/>
                <w:sz w:val="18"/>
                <w:szCs w:val="18"/>
              </w:rPr>
              <w:t>Передал</w:t>
            </w:r>
          </w:p>
        </w:tc>
        <w:tc>
          <w:tcPr>
            <w:tcW w:w="4836" w:type="dxa"/>
          </w:tcPr>
          <w:p w14:paraId="4347C27F" w14:textId="77777777" w:rsidR="00071D1C" w:rsidRPr="00E912C4" w:rsidRDefault="00071D1C" w:rsidP="00B46D58">
            <w:pPr>
              <w:widowControl w:val="0"/>
              <w:tabs>
                <w:tab w:val="left" w:pos="360"/>
                <w:tab w:val="left" w:pos="540"/>
              </w:tabs>
              <w:spacing w:after="160"/>
              <w:jc w:val="center"/>
              <w:rPr>
                <w:rFonts w:ascii="GHEA Grapalat" w:hAnsi="GHEA Grapalat" w:cs="Sylfaen"/>
                <w:b/>
                <w:bCs/>
                <w:i/>
                <w:sz w:val="18"/>
                <w:szCs w:val="18"/>
              </w:rPr>
            </w:pPr>
            <w:r w:rsidRPr="00E912C4">
              <w:rPr>
                <w:rFonts w:ascii="GHEA Grapalat" w:hAnsi="GHEA Grapalat"/>
                <w:b/>
                <w:i/>
                <w:sz w:val="18"/>
                <w:szCs w:val="18"/>
              </w:rPr>
              <w:t>Принял</w:t>
            </w:r>
          </w:p>
        </w:tc>
      </w:tr>
    </w:tbl>
    <w:p w14:paraId="3A6B5243" w14:textId="77777777" w:rsidR="00071D1C" w:rsidRPr="00E912C4" w:rsidRDefault="00071D1C" w:rsidP="00B46D58">
      <w:pPr>
        <w:widowControl w:val="0"/>
        <w:tabs>
          <w:tab w:val="left" w:pos="360"/>
          <w:tab w:val="left" w:pos="540"/>
        </w:tabs>
        <w:spacing w:after="160"/>
        <w:jc w:val="right"/>
        <w:rPr>
          <w:rFonts w:ascii="GHEA Grapalat" w:hAnsi="GHEA Grapalat" w:cs="Sylfaen"/>
          <w:i/>
          <w:sz w:val="18"/>
          <w:szCs w:val="18"/>
        </w:rPr>
      </w:pPr>
      <w:r w:rsidRPr="00E912C4">
        <w:rPr>
          <w:rFonts w:ascii="GHEA Grapalat" w:hAnsi="GHEA Grapalat"/>
          <w:i/>
          <w:sz w:val="18"/>
          <w:szCs w:val="18"/>
        </w:rPr>
        <w:t>представитель, спроектировавший заявку:</w:t>
      </w:r>
    </w:p>
    <w:p w14:paraId="423FB6CC" w14:textId="77777777" w:rsidR="00071D1C" w:rsidRPr="00E912C4" w:rsidRDefault="00071D1C" w:rsidP="00B46D58">
      <w:pPr>
        <w:widowControl w:val="0"/>
        <w:tabs>
          <w:tab w:val="left" w:pos="360"/>
          <w:tab w:val="left" w:pos="540"/>
        </w:tabs>
        <w:spacing w:after="160"/>
        <w:rPr>
          <w:rFonts w:ascii="GHEA Grapalat" w:hAnsi="GHEA Grapalat" w:cs="Sylfaen"/>
          <w:i/>
          <w:sz w:val="18"/>
          <w:szCs w:val="18"/>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E912C4" w14:paraId="0D6E0BD6" w14:textId="77777777" w:rsidTr="00E22E51">
        <w:trPr>
          <w:tblCellSpacing w:w="7" w:type="dxa"/>
          <w:jc w:val="center"/>
        </w:trPr>
        <w:tc>
          <w:tcPr>
            <w:tcW w:w="0" w:type="auto"/>
            <w:vAlign w:val="center"/>
          </w:tcPr>
          <w:p w14:paraId="21547D83" w14:textId="77777777" w:rsidR="00071D1C" w:rsidRPr="00E912C4" w:rsidRDefault="00071D1C" w:rsidP="00B46D58">
            <w:pPr>
              <w:widowControl w:val="0"/>
              <w:jc w:val="center"/>
              <w:rPr>
                <w:rFonts w:ascii="GHEA Grapalat" w:hAnsi="GHEA Grapalat" w:cs="GHEA Grapalat"/>
                <w:i/>
                <w:sz w:val="18"/>
                <w:szCs w:val="18"/>
              </w:rPr>
            </w:pPr>
            <w:r w:rsidRPr="00E912C4">
              <w:rPr>
                <w:rFonts w:ascii="GHEA Grapalat" w:hAnsi="GHEA Grapalat"/>
                <w:i/>
                <w:sz w:val="18"/>
                <w:szCs w:val="18"/>
              </w:rPr>
              <w:t xml:space="preserve">___________________________ </w:t>
            </w:r>
          </w:p>
          <w:p w14:paraId="415FD66B" w14:textId="77777777" w:rsidR="00071D1C" w:rsidRPr="00E912C4" w:rsidRDefault="00071D1C" w:rsidP="00B46D58">
            <w:pPr>
              <w:widowControl w:val="0"/>
              <w:spacing w:after="160"/>
              <w:jc w:val="center"/>
              <w:rPr>
                <w:rFonts w:ascii="GHEA Grapalat" w:hAnsi="GHEA Grapalat" w:cs="GHEA Grapalat"/>
                <w:i/>
                <w:sz w:val="18"/>
                <w:szCs w:val="18"/>
                <w:vertAlign w:val="superscript"/>
              </w:rPr>
            </w:pPr>
            <w:r w:rsidRPr="00E912C4">
              <w:rPr>
                <w:rFonts w:ascii="GHEA Grapalat" w:hAnsi="GHEA Grapalat"/>
                <w:i/>
                <w:sz w:val="18"/>
                <w:szCs w:val="18"/>
                <w:vertAlign w:val="superscript"/>
              </w:rPr>
              <w:t>фамилия, имя</w:t>
            </w:r>
          </w:p>
        </w:tc>
        <w:tc>
          <w:tcPr>
            <w:tcW w:w="0" w:type="auto"/>
            <w:vAlign w:val="center"/>
          </w:tcPr>
          <w:p w14:paraId="14B199D2" w14:textId="77777777" w:rsidR="00071D1C" w:rsidRPr="00E912C4" w:rsidRDefault="00071D1C" w:rsidP="00B46D58">
            <w:pPr>
              <w:widowControl w:val="0"/>
              <w:jc w:val="center"/>
              <w:rPr>
                <w:rFonts w:ascii="GHEA Grapalat" w:hAnsi="GHEA Grapalat" w:cs="GHEA Grapalat"/>
                <w:i/>
                <w:sz w:val="18"/>
                <w:szCs w:val="18"/>
              </w:rPr>
            </w:pPr>
            <w:r w:rsidRPr="00E912C4">
              <w:rPr>
                <w:rFonts w:ascii="GHEA Grapalat" w:hAnsi="GHEA Grapalat"/>
                <w:i/>
                <w:sz w:val="18"/>
                <w:szCs w:val="18"/>
              </w:rPr>
              <w:t>___________________________</w:t>
            </w:r>
          </w:p>
          <w:p w14:paraId="7C66C3AF" w14:textId="77777777" w:rsidR="00071D1C" w:rsidRPr="00E912C4" w:rsidRDefault="00071D1C" w:rsidP="00B46D58">
            <w:pPr>
              <w:widowControl w:val="0"/>
              <w:spacing w:after="160"/>
              <w:jc w:val="center"/>
              <w:rPr>
                <w:rFonts w:ascii="GHEA Grapalat" w:hAnsi="GHEA Grapalat" w:cs="GHEA Grapalat"/>
                <w:i/>
                <w:sz w:val="18"/>
                <w:szCs w:val="18"/>
                <w:vertAlign w:val="superscript"/>
              </w:rPr>
            </w:pPr>
            <w:r w:rsidRPr="00E912C4">
              <w:rPr>
                <w:rFonts w:ascii="GHEA Grapalat" w:hAnsi="GHEA Grapalat"/>
                <w:i/>
                <w:sz w:val="18"/>
                <w:szCs w:val="18"/>
                <w:vertAlign w:val="superscript"/>
              </w:rPr>
              <w:t>фамилия, имя</w:t>
            </w:r>
          </w:p>
        </w:tc>
      </w:tr>
      <w:tr w:rsidR="00B138F3" w:rsidRPr="00E912C4" w14:paraId="6B1938C7" w14:textId="77777777" w:rsidTr="00E22E51">
        <w:trPr>
          <w:tblCellSpacing w:w="7" w:type="dxa"/>
          <w:jc w:val="center"/>
        </w:trPr>
        <w:tc>
          <w:tcPr>
            <w:tcW w:w="0" w:type="auto"/>
            <w:vAlign w:val="center"/>
          </w:tcPr>
          <w:p w14:paraId="51C8BC93" w14:textId="77777777" w:rsidR="00071D1C" w:rsidRPr="00E912C4" w:rsidRDefault="00071D1C" w:rsidP="00B46D58">
            <w:pPr>
              <w:widowControl w:val="0"/>
              <w:jc w:val="center"/>
              <w:rPr>
                <w:rFonts w:ascii="GHEA Grapalat" w:hAnsi="GHEA Grapalat" w:cs="GHEA Grapalat"/>
                <w:i/>
                <w:sz w:val="18"/>
                <w:szCs w:val="18"/>
              </w:rPr>
            </w:pPr>
            <w:r w:rsidRPr="00E912C4">
              <w:rPr>
                <w:rFonts w:ascii="GHEA Grapalat" w:hAnsi="GHEA Grapalat"/>
                <w:i/>
                <w:sz w:val="18"/>
                <w:szCs w:val="18"/>
              </w:rPr>
              <w:t xml:space="preserve">___________________________ </w:t>
            </w:r>
          </w:p>
          <w:p w14:paraId="1CF73736" w14:textId="77777777" w:rsidR="00071D1C" w:rsidRPr="00E912C4" w:rsidRDefault="00071D1C" w:rsidP="00B46D58">
            <w:pPr>
              <w:widowControl w:val="0"/>
              <w:spacing w:after="160"/>
              <w:jc w:val="center"/>
              <w:rPr>
                <w:rFonts w:ascii="GHEA Grapalat" w:hAnsi="GHEA Grapalat" w:cs="GHEA Grapalat"/>
                <w:i/>
                <w:sz w:val="18"/>
                <w:szCs w:val="18"/>
                <w:vertAlign w:val="superscript"/>
              </w:rPr>
            </w:pPr>
            <w:r w:rsidRPr="00E912C4">
              <w:rPr>
                <w:rFonts w:ascii="GHEA Grapalat" w:hAnsi="GHEA Grapalat"/>
                <w:i/>
                <w:sz w:val="18"/>
                <w:szCs w:val="18"/>
                <w:vertAlign w:val="superscript"/>
              </w:rPr>
              <w:t>подпись</w:t>
            </w:r>
          </w:p>
        </w:tc>
        <w:tc>
          <w:tcPr>
            <w:tcW w:w="0" w:type="auto"/>
            <w:vAlign w:val="center"/>
          </w:tcPr>
          <w:p w14:paraId="530DC3FE" w14:textId="77777777" w:rsidR="00071D1C" w:rsidRPr="00E912C4" w:rsidRDefault="00071D1C" w:rsidP="00B46D58">
            <w:pPr>
              <w:widowControl w:val="0"/>
              <w:jc w:val="center"/>
              <w:rPr>
                <w:rFonts w:ascii="GHEA Grapalat" w:hAnsi="GHEA Grapalat" w:cs="GHEA Grapalat"/>
                <w:i/>
                <w:sz w:val="18"/>
                <w:szCs w:val="18"/>
              </w:rPr>
            </w:pPr>
            <w:r w:rsidRPr="00E912C4">
              <w:rPr>
                <w:rFonts w:ascii="GHEA Grapalat" w:hAnsi="GHEA Grapalat"/>
                <w:i/>
                <w:sz w:val="18"/>
                <w:szCs w:val="18"/>
              </w:rPr>
              <w:t>___________________________</w:t>
            </w:r>
          </w:p>
          <w:p w14:paraId="5224DC03" w14:textId="77777777" w:rsidR="00071D1C" w:rsidRPr="00E912C4" w:rsidRDefault="00071D1C" w:rsidP="00B46D58">
            <w:pPr>
              <w:widowControl w:val="0"/>
              <w:spacing w:after="160"/>
              <w:jc w:val="center"/>
              <w:rPr>
                <w:rFonts w:ascii="GHEA Grapalat" w:hAnsi="GHEA Grapalat" w:cs="GHEA Grapalat"/>
                <w:i/>
                <w:sz w:val="18"/>
                <w:szCs w:val="18"/>
                <w:vertAlign w:val="superscript"/>
              </w:rPr>
            </w:pPr>
            <w:r w:rsidRPr="00E912C4">
              <w:rPr>
                <w:rFonts w:ascii="GHEA Grapalat" w:hAnsi="GHEA Grapalat"/>
                <w:i/>
                <w:sz w:val="18"/>
                <w:szCs w:val="18"/>
                <w:vertAlign w:val="superscript"/>
              </w:rPr>
              <w:t>подпись</w:t>
            </w:r>
          </w:p>
        </w:tc>
      </w:tr>
    </w:tbl>
    <w:p w14:paraId="5CE77814" w14:textId="77777777" w:rsidR="005B2A27" w:rsidRDefault="005B2A27" w:rsidP="005B2A27">
      <w:pPr>
        <w:widowControl w:val="0"/>
        <w:jc w:val="right"/>
        <w:rPr>
          <w:rFonts w:ascii="GHEA Grapalat" w:hAnsi="GHEA Grapalat"/>
          <w:i/>
        </w:rPr>
      </w:pPr>
    </w:p>
    <w:p w14:paraId="72664EC8" w14:textId="77777777" w:rsidR="005B2A27" w:rsidRDefault="005B2A27" w:rsidP="005B2A27">
      <w:pPr>
        <w:widowControl w:val="0"/>
        <w:jc w:val="right"/>
        <w:rPr>
          <w:rFonts w:ascii="GHEA Grapalat" w:hAnsi="GHEA Grapalat"/>
          <w:i/>
        </w:rPr>
      </w:pPr>
    </w:p>
    <w:p w14:paraId="3861368C" w14:textId="77777777" w:rsidR="005B2A27" w:rsidRDefault="005B2A27" w:rsidP="005B2A27">
      <w:pPr>
        <w:widowControl w:val="0"/>
        <w:jc w:val="right"/>
        <w:rPr>
          <w:rFonts w:ascii="GHEA Grapalat" w:hAnsi="GHEA Grapalat"/>
          <w:i/>
        </w:rPr>
      </w:pPr>
    </w:p>
    <w:p w14:paraId="0C1BF88F" w14:textId="77777777" w:rsidR="005B2A27" w:rsidRDefault="005B2A27" w:rsidP="005B2A27">
      <w:pPr>
        <w:widowControl w:val="0"/>
        <w:jc w:val="right"/>
        <w:rPr>
          <w:rFonts w:ascii="GHEA Grapalat" w:hAnsi="GHEA Grapalat"/>
          <w:i/>
        </w:rPr>
      </w:pPr>
    </w:p>
    <w:p w14:paraId="766FF72D" w14:textId="77777777" w:rsidR="005B2A27" w:rsidRDefault="005B2A27" w:rsidP="005B2A27">
      <w:pPr>
        <w:widowControl w:val="0"/>
        <w:jc w:val="right"/>
        <w:rPr>
          <w:rFonts w:ascii="GHEA Grapalat" w:hAnsi="GHEA Grapalat"/>
          <w:i/>
        </w:rPr>
      </w:pPr>
    </w:p>
    <w:p w14:paraId="621F4BE2" w14:textId="77777777" w:rsidR="005B2A27" w:rsidRDefault="005B2A27" w:rsidP="005B2A27">
      <w:pPr>
        <w:widowControl w:val="0"/>
        <w:jc w:val="right"/>
        <w:rPr>
          <w:rFonts w:ascii="GHEA Grapalat" w:hAnsi="GHEA Grapalat"/>
          <w:i/>
        </w:rPr>
      </w:pPr>
    </w:p>
    <w:p w14:paraId="5D2054E3" w14:textId="77777777" w:rsidR="005B2A27" w:rsidRDefault="005B2A27" w:rsidP="005B2A27">
      <w:pPr>
        <w:widowControl w:val="0"/>
        <w:jc w:val="right"/>
        <w:rPr>
          <w:rFonts w:ascii="GHEA Grapalat" w:hAnsi="GHEA Grapalat"/>
          <w:i/>
        </w:rPr>
      </w:pPr>
    </w:p>
    <w:p w14:paraId="526DC7A5" w14:textId="77777777" w:rsidR="005B2A27" w:rsidRDefault="005B2A27" w:rsidP="005B2A27">
      <w:pPr>
        <w:widowControl w:val="0"/>
        <w:jc w:val="right"/>
        <w:rPr>
          <w:rFonts w:ascii="GHEA Grapalat" w:hAnsi="GHEA Grapalat"/>
          <w:i/>
        </w:rPr>
      </w:pPr>
    </w:p>
    <w:p w14:paraId="79EDD505" w14:textId="77777777" w:rsidR="005B2A27" w:rsidRDefault="005B2A27" w:rsidP="005B2A27">
      <w:pPr>
        <w:widowControl w:val="0"/>
        <w:jc w:val="right"/>
        <w:rPr>
          <w:rFonts w:ascii="GHEA Grapalat" w:hAnsi="GHEA Grapalat"/>
          <w:i/>
        </w:rPr>
      </w:pPr>
    </w:p>
    <w:p w14:paraId="4C839F74" w14:textId="77777777" w:rsidR="005B2A27" w:rsidRDefault="005B2A27" w:rsidP="005B2A27">
      <w:pPr>
        <w:widowControl w:val="0"/>
        <w:jc w:val="right"/>
        <w:rPr>
          <w:rFonts w:ascii="GHEA Grapalat" w:hAnsi="GHEA Grapalat"/>
          <w:i/>
        </w:rPr>
      </w:pPr>
    </w:p>
    <w:p w14:paraId="53711141" w14:textId="77777777" w:rsidR="005B2A27" w:rsidRDefault="005B2A27" w:rsidP="005B2A27">
      <w:pPr>
        <w:widowControl w:val="0"/>
        <w:jc w:val="right"/>
        <w:rPr>
          <w:rFonts w:ascii="GHEA Grapalat" w:hAnsi="GHEA Grapalat"/>
          <w:i/>
        </w:rPr>
      </w:pPr>
    </w:p>
    <w:p w14:paraId="4D2EDD48" w14:textId="77777777" w:rsidR="005B2A27" w:rsidRDefault="005B2A27" w:rsidP="005B2A27">
      <w:pPr>
        <w:widowControl w:val="0"/>
        <w:jc w:val="right"/>
        <w:rPr>
          <w:rFonts w:ascii="GHEA Grapalat" w:hAnsi="GHEA Grapalat"/>
          <w:i/>
        </w:rPr>
      </w:pPr>
    </w:p>
    <w:p w14:paraId="67488547" w14:textId="77777777" w:rsidR="005B2A27" w:rsidRDefault="005B2A27" w:rsidP="005B2A27">
      <w:pPr>
        <w:widowControl w:val="0"/>
        <w:jc w:val="right"/>
        <w:rPr>
          <w:rFonts w:ascii="GHEA Grapalat" w:hAnsi="GHEA Grapalat"/>
          <w:i/>
        </w:rPr>
      </w:pPr>
    </w:p>
    <w:p w14:paraId="1E57BB9A" w14:textId="77777777" w:rsidR="005B2A27" w:rsidRDefault="005B2A27" w:rsidP="005B2A27">
      <w:pPr>
        <w:widowControl w:val="0"/>
        <w:jc w:val="right"/>
        <w:rPr>
          <w:rFonts w:ascii="GHEA Grapalat" w:hAnsi="GHEA Grapalat"/>
          <w:i/>
        </w:rPr>
      </w:pPr>
    </w:p>
    <w:p w14:paraId="61C267A8" w14:textId="77777777" w:rsidR="005B2A27" w:rsidRDefault="005B2A27" w:rsidP="005B2A27">
      <w:pPr>
        <w:widowControl w:val="0"/>
        <w:jc w:val="right"/>
        <w:rPr>
          <w:rFonts w:ascii="GHEA Grapalat" w:hAnsi="GHEA Grapalat"/>
          <w:i/>
        </w:rPr>
      </w:pPr>
    </w:p>
    <w:p w14:paraId="30C8B1FE" w14:textId="77777777" w:rsidR="005B2A27" w:rsidRDefault="005B2A27" w:rsidP="005B2A27">
      <w:pPr>
        <w:widowControl w:val="0"/>
        <w:jc w:val="right"/>
        <w:rPr>
          <w:rFonts w:ascii="GHEA Grapalat" w:hAnsi="GHEA Grapalat"/>
          <w:i/>
        </w:rPr>
      </w:pPr>
    </w:p>
    <w:p w14:paraId="265BAD2B" w14:textId="77777777" w:rsidR="005B2A27" w:rsidRDefault="005B2A27" w:rsidP="005B2A27">
      <w:pPr>
        <w:widowControl w:val="0"/>
        <w:jc w:val="right"/>
        <w:rPr>
          <w:rFonts w:ascii="GHEA Grapalat" w:hAnsi="GHEA Grapalat"/>
          <w:i/>
        </w:rPr>
      </w:pPr>
    </w:p>
    <w:p w14:paraId="0A12860B" w14:textId="77777777" w:rsidR="005B2A27" w:rsidRDefault="005B2A27" w:rsidP="005B2A27">
      <w:pPr>
        <w:widowControl w:val="0"/>
        <w:jc w:val="right"/>
        <w:rPr>
          <w:rFonts w:ascii="GHEA Grapalat" w:hAnsi="GHEA Grapalat"/>
          <w:i/>
        </w:rPr>
      </w:pPr>
    </w:p>
    <w:p w14:paraId="268B569B" w14:textId="77777777" w:rsidR="005B2A27" w:rsidRDefault="005B2A27" w:rsidP="005B2A27">
      <w:pPr>
        <w:widowControl w:val="0"/>
        <w:jc w:val="right"/>
        <w:rPr>
          <w:rFonts w:ascii="GHEA Grapalat" w:hAnsi="GHEA Grapalat"/>
          <w:i/>
        </w:rPr>
      </w:pPr>
    </w:p>
    <w:p w14:paraId="0DBD6A31" w14:textId="77777777" w:rsidR="005B2A27" w:rsidRDefault="005B2A27" w:rsidP="005B2A27">
      <w:pPr>
        <w:widowControl w:val="0"/>
        <w:jc w:val="right"/>
        <w:rPr>
          <w:rFonts w:ascii="GHEA Grapalat" w:hAnsi="GHEA Grapalat"/>
          <w:i/>
        </w:rPr>
      </w:pPr>
    </w:p>
    <w:p w14:paraId="5D0BF9A3" w14:textId="7B127272" w:rsidR="005B2A27" w:rsidRPr="00BA20A0" w:rsidRDefault="005B2A27" w:rsidP="005B2A27">
      <w:pPr>
        <w:widowControl w:val="0"/>
        <w:jc w:val="right"/>
        <w:rPr>
          <w:rFonts w:ascii="GHEA Grapalat" w:hAnsi="GHEA Grapalat" w:cs="Sylfaen"/>
          <w:i/>
        </w:rPr>
      </w:pPr>
      <w:r>
        <w:rPr>
          <w:rFonts w:ascii="GHEA Grapalat" w:hAnsi="GHEA Grapalat"/>
          <w:i/>
        </w:rPr>
        <w:t>П</w:t>
      </w:r>
      <w:r w:rsidRPr="00BA20A0">
        <w:rPr>
          <w:rFonts w:ascii="GHEA Grapalat" w:hAnsi="GHEA Grapalat"/>
          <w:i/>
        </w:rPr>
        <w:t>иложение № 4</w:t>
      </w:r>
    </w:p>
    <w:p w14:paraId="2F74BD7B" w14:textId="46A3C891" w:rsidR="005B2A27" w:rsidRPr="00BA20A0" w:rsidRDefault="005B2A27" w:rsidP="005B2A27">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000D3357">
        <w:rPr>
          <w:rFonts w:ascii="GHEA Grapalat" w:hAnsi="GHEA Grapalat"/>
          <w:i/>
          <w:lang w:val="hy-AM"/>
        </w:rPr>
        <w:t>26</w:t>
      </w:r>
      <w:r w:rsidRPr="00BA20A0">
        <w:rPr>
          <w:rFonts w:ascii="GHEA Grapalat" w:hAnsi="GHEA Grapalat"/>
          <w:i/>
        </w:rPr>
        <w:tab/>
        <w:t xml:space="preserve">  г.</w:t>
      </w:r>
    </w:p>
    <w:p w14:paraId="2C95D44D" w14:textId="77777777" w:rsidR="005B2A27" w:rsidRPr="00BA20A0" w:rsidRDefault="005B2A27" w:rsidP="005B2A27">
      <w:pPr>
        <w:jc w:val="center"/>
        <w:rPr>
          <w:rFonts w:ascii="GHEA Grapalat" w:hAnsi="GHEA Grapalat" w:cs="GHEA Grapalat"/>
        </w:rPr>
      </w:pPr>
    </w:p>
    <w:p w14:paraId="0AFE65CB" w14:textId="77777777" w:rsidR="005B2A27" w:rsidRPr="00BA20A0" w:rsidRDefault="005B2A27" w:rsidP="005B2A27">
      <w:pPr>
        <w:jc w:val="center"/>
        <w:rPr>
          <w:rFonts w:ascii="GHEA Grapalat" w:hAnsi="GHEA Grapalat" w:cs="GHEA Grapalat"/>
        </w:rPr>
      </w:pPr>
      <w:r w:rsidRPr="00BA20A0">
        <w:rPr>
          <w:rFonts w:ascii="GHEA Grapalat" w:hAnsi="GHEA Grapalat" w:cs="GHEA Grapalat"/>
        </w:rPr>
        <w:t>УВЕДОМЛЕНИЕ</w:t>
      </w:r>
    </w:p>
    <w:p w14:paraId="5C93CBBA" w14:textId="77777777" w:rsidR="005B2A27" w:rsidRPr="00BA20A0" w:rsidRDefault="005B2A27" w:rsidP="005B2A27">
      <w:pPr>
        <w:jc w:val="center"/>
        <w:rPr>
          <w:rFonts w:ascii="GHEA Grapalat" w:hAnsi="GHEA Grapalat" w:cs="GHEA Grapalat"/>
          <w:lang w:val="hy-AM"/>
        </w:rPr>
      </w:pPr>
    </w:p>
    <w:p w14:paraId="2CFB7424" w14:textId="77777777" w:rsidR="005B2A27" w:rsidRPr="00BA20A0" w:rsidRDefault="005B2A27" w:rsidP="005B2A27">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45A34D30" w14:textId="77777777" w:rsidR="005B2A27" w:rsidRPr="00BA20A0" w:rsidRDefault="005B2A27" w:rsidP="005B2A27">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24D5088D" w14:textId="77777777" w:rsidR="005B2A27" w:rsidRPr="00BA20A0" w:rsidRDefault="005B2A27" w:rsidP="005B2A27">
      <w:pPr>
        <w:rPr>
          <w:rFonts w:ascii="GHEA Grapalat" w:hAnsi="GHEA Grapalat"/>
          <w:vertAlign w:val="superscript"/>
          <w:lang w:val="es-ES"/>
        </w:rPr>
      </w:pPr>
    </w:p>
    <w:p w14:paraId="1BB5C219" w14:textId="77777777" w:rsidR="005B2A27" w:rsidRPr="00BA20A0" w:rsidRDefault="005B2A27" w:rsidP="005B2A27">
      <w:pPr>
        <w:pStyle w:val="ListParagraph"/>
        <w:numPr>
          <w:ilvl w:val="0"/>
          <w:numId w:val="31"/>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26E3E764" w14:textId="77777777" w:rsidR="005B2A27" w:rsidRPr="00BA20A0" w:rsidRDefault="005B2A27" w:rsidP="005B2A27">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1030A48C" w14:textId="77777777" w:rsidR="005B2A27" w:rsidRPr="00BA20A0" w:rsidRDefault="005B2A27" w:rsidP="005B2A27">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352551B2" w14:textId="77777777" w:rsidR="005B2A27" w:rsidRPr="00BA20A0" w:rsidRDefault="005B2A27" w:rsidP="005B2A27">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73BBF466" w14:textId="77777777" w:rsidR="005B2A27" w:rsidRPr="00BA20A0" w:rsidRDefault="005B2A27" w:rsidP="005B2A27">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0C9BEBFD" w14:textId="77777777" w:rsidR="005B2A27" w:rsidRPr="00BA20A0" w:rsidRDefault="005B2A27" w:rsidP="005B2A27">
      <w:pPr>
        <w:rPr>
          <w:rFonts w:ascii="GHEA Grapalat" w:hAnsi="GHEA Grapalat" w:cs="Sylfaen"/>
          <w:sz w:val="20"/>
          <w:szCs w:val="20"/>
          <w:lang w:val="es-ES"/>
        </w:rPr>
      </w:pPr>
    </w:p>
    <w:p w14:paraId="54B8F0FF" w14:textId="77777777" w:rsidR="005B2A27" w:rsidRPr="00BA20A0" w:rsidRDefault="005B2A27" w:rsidP="005B2A27">
      <w:pPr>
        <w:pStyle w:val="ListParagraph"/>
        <w:numPr>
          <w:ilvl w:val="0"/>
          <w:numId w:val="31"/>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5602474B" w14:textId="77777777" w:rsidR="005B2A27" w:rsidRPr="00BA20A0" w:rsidRDefault="005B2A27" w:rsidP="005B2A27">
      <w:pPr>
        <w:jc w:val="center"/>
        <w:rPr>
          <w:rFonts w:ascii="GHEA Grapalat" w:hAnsi="GHEA Grapalat" w:cs="GHEA Grapalat"/>
          <w:lang w:val="es-ES"/>
        </w:rPr>
      </w:pPr>
    </w:p>
    <w:p w14:paraId="3075EE3A" w14:textId="77777777" w:rsidR="005B2A27" w:rsidRPr="00BA20A0" w:rsidRDefault="005B2A27" w:rsidP="005B2A27">
      <w:pPr>
        <w:jc w:val="center"/>
        <w:rPr>
          <w:rFonts w:ascii="GHEA Grapalat" w:hAnsi="GHEA Grapalat" w:cs="Sylfaen"/>
          <w:b/>
          <w:lang w:val="es-ES"/>
        </w:rPr>
      </w:pPr>
    </w:p>
    <w:p w14:paraId="3740E2B7" w14:textId="77777777" w:rsidR="005B2A27" w:rsidRPr="00BA20A0" w:rsidRDefault="005B2A27" w:rsidP="005B2A27">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4F46506F" w14:textId="77777777" w:rsidR="005B2A27" w:rsidRPr="00BA20A0" w:rsidRDefault="005B2A27" w:rsidP="005B2A27">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578896E0" w14:textId="77777777" w:rsidR="005B2A27" w:rsidRPr="00BA20A0" w:rsidRDefault="005B2A27" w:rsidP="005B2A27">
      <w:pPr>
        <w:jc w:val="right"/>
        <w:rPr>
          <w:rFonts w:ascii="GHEA Grapalat" w:hAnsi="GHEA Grapalat"/>
          <w:sz w:val="20"/>
          <w:lang w:val="hy-AM"/>
        </w:rPr>
      </w:pPr>
      <w:r w:rsidRPr="00BA20A0">
        <w:rPr>
          <w:rFonts w:ascii="GHEA Grapalat" w:hAnsi="GHEA Grapalat"/>
          <w:sz w:val="20"/>
          <w:lang w:val="hy-AM"/>
        </w:rPr>
        <w:t xml:space="preserve">    </w:t>
      </w:r>
    </w:p>
    <w:p w14:paraId="2E110670" w14:textId="77777777" w:rsidR="005B2A27" w:rsidRPr="00BA20A0" w:rsidRDefault="005B2A27" w:rsidP="005B2A27">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5E30C237" w14:textId="77777777" w:rsidR="005B2A27" w:rsidRPr="00BA20A0" w:rsidRDefault="005B2A27" w:rsidP="005B2A27">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0F97956B" w14:textId="77777777" w:rsidR="005B2A27" w:rsidRPr="00BA20A0" w:rsidRDefault="005B2A27" w:rsidP="005B2A27">
      <w:pPr>
        <w:jc w:val="center"/>
        <w:rPr>
          <w:rFonts w:ascii="GHEA Grapalat" w:hAnsi="GHEA Grapalat" w:cs="Sylfaen"/>
          <w:sz w:val="16"/>
          <w:szCs w:val="16"/>
          <w:lang w:val="es-ES"/>
        </w:rPr>
      </w:pPr>
    </w:p>
    <w:p w14:paraId="454BF0C1" w14:textId="77777777" w:rsidR="005B2A27" w:rsidRPr="00BA20A0" w:rsidRDefault="005B2A27" w:rsidP="005B2A27">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0D5FEF83" w14:textId="77777777" w:rsidR="005B2A27" w:rsidRPr="00C60645" w:rsidRDefault="005B2A27" w:rsidP="005B2A27">
      <w:pPr>
        <w:jc w:val="center"/>
        <w:rPr>
          <w:ins w:id="7" w:author="Inesa Kocharyan" w:date="2025-02-19T10:39:00Z"/>
          <w:rFonts w:ascii="GHEA Grapalat" w:hAnsi="GHEA Grapalat" w:cs="Sylfaen"/>
          <w:b/>
          <w:lang w:val="es-ES"/>
        </w:rPr>
      </w:pPr>
    </w:p>
    <w:p w14:paraId="34742E6F" w14:textId="77777777" w:rsidR="005B2A27" w:rsidRPr="00B138F3" w:rsidRDefault="005B2A27" w:rsidP="005B2A27">
      <w:pPr>
        <w:widowControl w:val="0"/>
        <w:spacing w:after="160"/>
        <w:ind w:left="-142" w:firstLine="142"/>
        <w:jc w:val="center"/>
        <w:rPr>
          <w:rFonts w:ascii="GHEA Grapalat" w:hAnsi="GHEA Grapalat" w:cs="Sylfaen"/>
          <w:b/>
        </w:rPr>
      </w:pPr>
    </w:p>
    <w:p w14:paraId="41A41464" w14:textId="77777777" w:rsidR="00071D1C" w:rsidRPr="00E912C4" w:rsidRDefault="00071D1C" w:rsidP="00B46D58">
      <w:pPr>
        <w:widowControl w:val="0"/>
        <w:spacing w:after="160"/>
        <w:ind w:left="-142" w:firstLine="142"/>
        <w:jc w:val="center"/>
        <w:rPr>
          <w:rFonts w:ascii="GHEA Grapalat" w:hAnsi="GHEA Grapalat" w:cs="Sylfaen"/>
          <w:b/>
          <w:i/>
          <w:sz w:val="18"/>
          <w:szCs w:val="18"/>
        </w:rPr>
      </w:pPr>
    </w:p>
    <w:sectPr w:rsidR="00071D1C" w:rsidRPr="00E912C4" w:rsidSect="00005E33">
      <w:pgSz w:w="11906" w:h="16838" w:code="9"/>
      <w:pgMar w:top="0"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167D1" w14:textId="77777777" w:rsidR="00A53417" w:rsidRDefault="00A53417">
      <w:r>
        <w:separator/>
      </w:r>
    </w:p>
  </w:endnote>
  <w:endnote w:type="continuationSeparator" w:id="0">
    <w:p w14:paraId="5A44A072" w14:textId="77777777" w:rsidR="00A53417" w:rsidRDefault="00A53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9415279"/>
      <w:docPartObj>
        <w:docPartGallery w:val="Page Numbers (Bottom of Page)"/>
        <w:docPartUnique/>
      </w:docPartObj>
    </w:sdtPr>
    <w:sdtEndPr>
      <w:rPr>
        <w:rFonts w:ascii="GHEA Grapalat" w:hAnsi="GHEA Grapalat"/>
        <w:sz w:val="24"/>
        <w:szCs w:val="24"/>
      </w:rPr>
    </w:sdtEndPr>
    <w:sdtContent>
      <w:p w14:paraId="5BEEDC71" w14:textId="20CF0BF0" w:rsidR="00A53417" w:rsidRPr="00C861E9" w:rsidRDefault="00A53417">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717BFD">
          <w:rPr>
            <w:rFonts w:ascii="GHEA Grapalat" w:hAnsi="GHEA Grapalat"/>
            <w:noProof/>
            <w:sz w:val="24"/>
            <w:szCs w:val="24"/>
          </w:rPr>
          <w:t>58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1D302" w14:textId="77777777" w:rsidR="00A53417" w:rsidRDefault="00A53417">
      <w:r>
        <w:separator/>
      </w:r>
    </w:p>
  </w:footnote>
  <w:footnote w:type="continuationSeparator" w:id="0">
    <w:p w14:paraId="36E5AF4E" w14:textId="77777777" w:rsidR="00A53417" w:rsidRDefault="00A53417">
      <w:r>
        <w:continuationSeparator/>
      </w:r>
    </w:p>
  </w:footnote>
  <w:footnote w:id="1">
    <w:p w14:paraId="7A0125A2" w14:textId="77777777" w:rsidR="00A53417" w:rsidRPr="00CD6B60" w:rsidRDefault="00A53417" w:rsidP="00FC69A8">
      <w:pPr>
        <w:pStyle w:val="FootnoteText"/>
        <w:jc w:val="both"/>
        <w:rPr>
          <w:rFonts w:ascii="GHEA Grapalat" w:hAnsi="GHEA Grapalat"/>
          <w:i/>
        </w:rPr>
      </w:pPr>
    </w:p>
  </w:footnote>
  <w:footnote w:id="2">
    <w:p w14:paraId="190DB489" w14:textId="77777777" w:rsidR="00A53417" w:rsidRPr="009E2596" w:rsidRDefault="00A53417" w:rsidP="005B2723">
      <w:pPr>
        <w:widowControl w:val="0"/>
        <w:tabs>
          <w:tab w:val="left" w:pos="142"/>
        </w:tabs>
        <w:ind w:left="142" w:hanging="142"/>
        <w:jc w:val="both"/>
        <w:rPr>
          <w:rFonts w:ascii="GHEA Grapalat" w:hAnsi="GHEA Grapalat"/>
          <w:i/>
          <w:sz w:val="20"/>
          <w:szCs w:val="20"/>
        </w:rPr>
      </w:pPr>
    </w:p>
  </w:footnote>
  <w:footnote w:id="3">
    <w:p w14:paraId="3DD3A8D6" w14:textId="77777777" w:rsidR="00A53417" w:rsidRPr="00300404" w:rsidDel="00932115" w:rsidRDefault="00A53417" w:rsidP="00AF1F59">
      <w:pPr>
        <w:pStyle w:val="FootnoteText"/>
        <w:jc w:val="both"/>
        <w:rPr>
          <w:del w:id="1" w:author="Inesa Kocharyan" w:date="2019-10-29T12:18:00Z"/>
          <w:rFonts w:asciiTheme="minorHAnsi" w:hAnsiTheme="minorHAnsi"/>
        </w:rPr>
      </w:pPr>
    </w:p>
  </w:footnote>
  <w:footnote w:id="4">
    <w:p w14:paraId="7C00F500" w14:textId="77777777" w:rsidR="00A53417" w:rsidRPr="00300404" w:rsidRDefault="00A53417" w:rsidP="00300404">
      <w:pPr>
        <w:pStyle w:val="FootnoteText"/>
        <w:jc w:val="both"/>
        <w:rPr>
          <w:rFonts w:asciiTheme="minorHAnsi" w:hAnsiTheme="minorHAnsi"/>
          <w:i/>
        </w:rPr>
      </w:pPr>
    </w:p>
  </w:footnote>
  <w:footnote w:id="5">
    <w:p w14:paraId="4BC40A58" w14:textId="77777777" w:rsidR="00A53417" w:rsidRPr="00FE2AA4" w:rsidRDefault="00A53417">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6">
    <w:p w14:paraId="3ACDA9DC" w14:textId="77777777" w:rsidR="00A53417" w:rsidRPr="008842CE" w:rsidRDefault="00A53417"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EFA393B" w14:textId="77777777" w:rsidR="00A53417" w:rsidRPr="000811C1" w:rsidRDefault="00A53417">
      <w:pPr>
        <w:pStyle w:val="FootnoteText"/>
        <w:rPr>
          <w:lang w:val="af-ZA"/>
        </w:rPr>
      </w:pPr>
    </w:p>
  </w:footnote>
  <w:footnote w:id="7">
    <w:p w14:paraId="6072843E" w14:textId="77777777" w:rsidR="00A53417" w:rsidRPr="008E4439" w:rsidRDefault="00A53417"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4482973" w14:textId="77777777" w:rsidR="00A53417" w:rsidRPr="000811C1" w:rsidRDefault="00A53417" w:rsidP="0027573B">
      <w:pPr>
        <w:pStyle w:val="FootnoteText"/>
        <w:rPr>
          <w:rFonts w:ascii="Sylfaen" w:hAnsi="Sylfaen"/>
          <w:sz w:val="18"/>
          <w:szCs w:val="18"/>
        </w:rPr>
      </w:pPr>
    </w:p>
  </w:footnote>
  <w:footnote w:id="8">
    <w:p w14:paraId="7F6ADBF8" w14:textId="77777777" w:rsidR="00A53417" w:rsidRPr="00A31673" w:rsidRDefault="00A53417">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14:paraId="4185A5F7" w14:textId="77777777" w:rsidR="00A53417" w:rsidRPr="00DE7706" w:rsidRDefault="00A53417">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0">
    <w:p w14:paraId="3F3CCBB9" w14:textId="77777777" w:rsidR="00A53417" w:rsidRPr="008416BA" w:rsidRDefault="00A53417" w:rsidP="00202D2E">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A604DA1" w14:textId="77777777" w:rsidR="00A53417" w:rsidRDefault="00A53417" w:rsidP="00202D2E">
      <w:pPr>
        <w:jc w:val="both"/>
      </w:pPr>
    </w:p>
    <w:p w14:paraId="7B8ECFA8" w14:textId="77777777" w:rsidR="00A53417" w:rsidRPr="008B70EB" w:rsidRDefault="00A53417" w:rsidP="00202D2E">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0C16CBF" w14:textId="77777777" w:rsidR="00A53417" w:rsidRPr="008B70EB" w:rsidRDefault="00A53417" w:rsidP="00202D2E">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775BA06" w14:textId="77777777" w:rsidR="00A53417" w:rsidRPr="008B70EB" w:rsidRDefault="00A53417" w:rsidP="00202D2E">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A6E3B77" w14:textId="77777777" w:rsidR="00A53417" w:rsidRDefault="00A53417" w:rsidP="00202D2E">
      <w:pPr>
        <w:jc w:val="both"/>
        <w:rPr>
          <w:rFonts w:asciiTheme="minorHAnsi" w:hAnsiTheme="minorHAnsi"/>
          <w:lang w:val="af-ZA"/>
        </w:rPr>
      </w:pPr>
    </w:p>
  </w:footnote>
  <w:footnote w:id="11">
    <w:p w14:paraId="01EC226B" w14:textId="77777777" w:rsidR="00A53417" w:rsidRPr="00D3436F" w:rsidRDefault="00A53417" w:rsidP="00932D9B">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94515C">
        <w:rPr>
          <w:rFonts w:ascii="GHEA Grapalat" w:hAnsi="GHEA Grapalat"/>
          <w:i/>
          <w:sz w:val="20"/>
          <w:szCs w:val="20"/>
        </w:rPr>
        <w:t>4</w:t>
      </w:r>
      <w:r w:rsidRPr="00D3436F">
        <w:rPr>
          <w:rFonts w:ascii="GHEA Grapalat" w:hAnsi="GHEA Grapalat"/>
          <w:i/>
          <w:sz w:val="20"/>
          <w:szCs w:val="20"/>
        </w:rPr>
        <w:t>.</w:t>
      </w:r>
    </w:p>
    <w:p w14:paraId="5AF122B5" w14:textId="77777777" w:rsidR="00A53417" w:rsidRPr="00D3436F" w:rsidRDefault="00A53417" w:rsidP="00932D9B">
      <w:pPr>
        <w:pStyle w:val="FootnoteText"/>
        <w:rPr>
          <w:lang w:val="es-ES"/>
        </w:rPr>
      </w:pPr>
    </w:p>
  </w:footnote>
  <w:footnote w:id="12">
    <w:p w14:paraId="6FCD70AA" w14:textId="77777777" w:rsidR="00A53417" w:rsidRPr="008842CE" w:rsidRDefault="00A53417" w:rsidP="003D2FE2">
      <w:pPr>
        <w:pStyle w:val="FootnoteText"/>
        <w:jc w:val="both"/>
      </w:pPr>
    </w:p>
  </w:footnote>
  <w:footnote w:id="13">
    <w:p w14:paraId="376824B7" w14:textId="77777777" w:rsidR="00A53417" w:rsidRPr="008842CE" w:rsidRDefault="00A53417" w:rsidP="000A214C">
      <w:pPr>
        <w:pStyle w:val="FootnoteText"/>
        <w:jc w:val="both"/>
      </w:pPr>
    </w:p>
  </w:footnote>
  <w:footnote w:id="14">
    <w:p w14:paraId="31555D2B" w14:textId="77777777" w:rsidR="00A53417" w:rsidRPr="00D3436F" w:rsidRDefault="00A53417"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5">
    <w:p w14:paraId="32E4088C" w14:textId="77777777" w:rsidR="00A53417" w:rsidRPr="008842CE" w:rsidRDefault="00A53417"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128B919" w14:textId="77777777" w:rsidR="00A53417" w:rsidRPr="00E85250" w:rsidRDefault="00A53417" w:rsidP="00D90640">
      <w:pPr>
        <w:widowControl w:val="0"/>
        <w:spacing w:after="160" w:line="360" w:lineRule="auto"/>
        <w:ind w:firstLine="709"/>
        <w:jc w:val="both"/>
        <w:rPr>
          <w:rFonts w:ascii="GHEA Grapalat" w:hAnsi="GHEA Grapalat"/>
          <w:lang w:val="hy-AM"/>
        </w:rPr>
      </w:pPr>
    </w:p>
    <w:p w14:paraId="4251F6E8" w14:textId="77777777" w:rsidR="00A53417" w:rsidRPr="00D3436F" w:rsidRDefault="00A53417">
      <w:pPr>
        <w:pStyle w:val="FootnoteText"/>
        <w:rPr>
          <w:lang w:val="hy-AM"/>
        </w:rPr>
      </w:pPr>
    </w:p>
  </w:footnote>
  <w:footnote w:id="16">
    <w:p w14:paraId="5D7A01D0" w14:textId="77777777" w:rsidR="00A53417" w:rsidRPr="00402BC3" w:rsidRDefault="00A53417"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CA4791B" w14:textId="77777777" w:rsidR="00A53417" w:rsidRPr="00552088" w:rsidRDefault="00A53417"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CC6D3E8" w14:textId="77777777" w:rsidR="00A53417" w:rsidRPr="00D3436F" w:rsidRDefault="00A53417">
      <w:pPr>
        <w:pStyle w:val="FootnoteText"/>
        <w:rPr>
          <w:lang w:val="hy-AM"/>
        </w:rPr>
      </w:pPr>
    </w:p>
  </w:footnote>
  <w:footnote w:id="17">
    <w:p w14:paraId="32BC2F9E" w14:textId="77777777" w:rsidR="00A53417" w:rsidRPr="008842CE" w:rsidRDefault="00A53417"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87B8D0C" w14:textId="77777777" w:rsidR="00A53417" w:rsidRPr="00D3436F" w:rsidRDefault="00A53417">
      <w:pPr>
        <w:pStyle w:val="FootnoteText"/>
        <w:rPr>
          <w:lang w:val="hy-AM"/>
        </w:rPr>
      </w:pPr>
    </w:p>
  </w:footnote>
  <w:footnote w:id="18">
    <w:p w14:paraId="36DEFE98" w14:textId="77777777" w:rsidR="00A53417" w:rsidRPr="00D3436F" w:rsidRDefault="00A53417"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23D9E32A" w14:textId="77777777" w:rsidR="00A53417" w:rsidRPr="008842CE" w:rsidRDefault="00A53417"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8EC82D8" w14:textId="77777777" w:rsidR="00A53417" w:rsidRPr="00D3436F" w:rsidRDefault="00A53417">
      <w:pPr>
        <w:pStyle w:val="FootnoteText"/>
        <w:rPr>
          <w:lang w:val="hy-AM"/>
        </w:rPr>
      </w:pPr>
    </w:p>
  </w:footnote>
  <w:footnote w:id="20">
    <w:p w14:paraId="24648857" w14:textId="77777777" w:rsidR="00A53417" w:rsidRPr="006D22D9" w:rsidRDefault="00A53417" w:rsidP="008842CE">
      <w:pPr>
        <w:pStyle w:val="FootnoteText"/>
        <w:widowControl w:val="0"/>
        <w:jc w:val="both"/>
        <w:rPr>
          <w:rFonts w:asciiTheme="minorHAnsi" w:hAnsiTheme="minorHAnsi"/>
        </w:rPr>
      </w:pPr>
    </w:p>
  </w:footnote>
  <w:footnote w:id="21">
    <w:p w14:paraId="6E1E412C" w14:textId="16B35112" w:rsidR="00A53417" w:rsidRPr="00BD3291" w:rsidRDefault="00A53417" w:rsidP="009A4DFE">
      <w:pPr>
        <w:widowControl w:val="0"/>
        <w:spacing w:after="160"/>
        <w:rPr>
          <w:rFonts w:ascii="GHEA Grapalat" w:hAnsi="GHEA Grapalat"/>
          <w:i/>
          <w:sz w:val="18"/>
          <w:szCs w:val="18"/>
        </w:rPr>
      </w:pPr>
    </w:p>
    <w:p w14:paraId="50FAD968" w14:textId="77777777" w:rsidR="00A53417" w:rsidRPr="008842CE" w:rsidRDefault="00A53417" w:rsidP="009A4DFE">
      <w:pPr>
        <w:widowControl w:val="0"/>
        <w:jc w:val="both"/>
        <w:rPr>
          <w:rFonts w:ascii="GHEA Grapalat" w:hAnsi="GHEA Grapalat"/>
          <w:i/>
          <w:sz w:val="20"/>
          <w:szCs w:val="20"/>
        </w:rPr>
      </w:pPr>
      <w:r w:rsidRPr="008842CE">
        <w:rPr>
          <w:rFonts w:ascii="GHEA Grapalat" w:hAnsi="GHEA Grapalat"/>
          <w:i/>
          <w:sz w:val="20"/>
          <w:szCs w:val="20"/>
        </w:rPr>
        <w:t>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10"/>
  </w:num>
  <w:num w:numId="3">
    <w:abstractNumId w:val="18"/>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5"/>
  </w:num>
  <w:num w:numId="13">
    <w:abstractNumId w:val="23"/>
  </w:num>
  <w:num w:numId="14">
    <w:abstractNumId w:val="12"/>
  </w:num>
  <w:num w:numId="15">
    <w:abstractNumId w:val="24"/>
  </w:num>
  <w:num w:numId="16">
    <w:abstractNumId w:val="13"/>
  </w:num>
  <w:num w:numId="17">
    <w:abstractNumId w:val="6"/>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2"/>
  </w:num>
  <w:num w:numId="31">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5E33"/>
    <w:rsid w:val="0000622A"/>
    <w:rsid w:val="000076A1"/>
    <w:rsid w:val="0000776B"/>
    <w:rsid w:val="00010495"/>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6E52"/>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5A0"/>
    <w:rsid w:val="0004387F"/>
    <w:rsid w:val="0004524C"/>
    <w:rsid w:val="00046583"/>
    <w:rsid w:val="00046BAC"/>
    <w:rsid w:val="000473EF"/>
    <w:rsid w:val="00047F43"/>
    <w:rsid w:val="00051490"/>
    <w:rsid w:val="00051B7F"/>
    <w:rsid w:val="00052084"/>
    <w:rsid w:val="000537FF"/>
    <w:rsid w:val="00053BFB"/>
    <w:rsid w:val="000540F1"/>
    <w:rsid w:val="000545BF"/>
    <w:rsid w:val="000550DA"/>
    <w:rsid w:val="00055129"/>
    <w:rsid w:val="00055195"/>
    <w:rsid w:val="00055CC2"/>
    <w:rsid w:val="00056516"/>
    <w:rsid w:val="00056AB4"/>
    <w:rsid w:val="00057264"/>
    <w:rsid w:val="00057A28"/>
    <w:rsid w:val="000604CF"/>
    <w:rsid w:val="00060FB1"/>
    <w:rsid w:val="000612B9"/>
    <w:rsid w:val="0006220B"/>
    <w:rsid w:val="0006311D"/>
    <w:rsid w:val="00063AEF"/>
    <w:rsid w:val="00065C3B"/>
    <w:rsid w:val="0006703E"/>
    <w:rsid w:val="000702A0"/>
    <w:rsid w:val="000704B9"/>
    <w:rsid w:val="00070DBB"/>
    <w:rsid w:val="0007105C"/>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77F88"/>
    <w:rsid w:val="00080C4E"/>
    <w:rsid w:val="00080E73"/>
    <w:rsid w:val="000811C1"/>
    <w:rsid w:val="000822C1"/>
    <w:rsid w:val="00082ADC"/>
    <w:rsid w:val="00082DE0"/>
    <w:rsid w:val="00083558"/>
    <w:rsid w:val="000845F6"/>
    <w:rsid w:val="00084B51"/>
    <w:rsid w:val="00085931"/>
    <w:rsid w:val="00086FE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5221"/>
    <w:rsid w:val="000B5732"/>
    <w:rsid w:val="000B6A70"/>
    <w:rsid w:val="000B700B"/>
    <w:rsid w:val="000B751B"/>
    <w:rsid w:val="000B7641"/>
    <w:rsid w:val="000B7C54"/>
    <w:rsid w:val="000C062F"/>
    <w:rsid w:val="000C0A9D"/>
    <w:rsid w:val="000C10C2"/>
    <w:rsid w:val="000C165F"/>
    <w:rsid w:val="000C264F"/>
    <w:rsid w:val="000C36C6"/>
    <w:rsid w:val="000C3F69"/>
    <w:rsid w:val="000C5A09"/>
    <w:rsid w:val="000C5AB6"/>
    <w:rsid w:val="000C6BA1"/>
    <w:rsid w:val="000C6E1C"/>
    <w:rsid w:val="000C6F81"/>
    <w:rsid w:val="000D07E4"/>
    <w:rsid w:val="000D0868"/>
    <w:rsid w:val="000D10F1"/>
    <w:rsid w:val="000D16B6"/>
    <w:rsid w:val="000D1BC2"/>
    <w:rsid w:val="000D1BED"/>
    <w:rsid w:val="000D2527"/>
    <w:rsid w:val="000D2D8A"/>
    <w:rsid w:val="000D3188"/>
    <w:rsid w:val="000D3357"/>
    <w:rsid w:val="000D34C8"/>
    <w:rsid w:val="000D3B6D"/>
    <w:rsid w:val="000D4471"/>
    <w:rsid w:val="000D48B6"/>
    <w:rsid w:val="000D5766"/>
    <w:rsid w:val="000D590A"/>
    <w:rsid w:val="000D6018"/>
    <w:rsid w:val="000D6187"/>
    <w:rsid w:val="000D6A89"/>
    <w:rsid w:val="000D6C21"/>
    <w:rsid w:val="000D701E"/>
    <w:rsid w:val="000D7303"/>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130E"/>
    <w:rsid w:val="000F2653"/>
    <w:rsid w:val="000F26FD"/>
    <w:rsid w:val="000F31EB"/>
    <w:rsid w:val="000F332D"/>
    <w:rsid w:val="000F338E"/>
    <w:rsid w:val="000F35AE"/>
    <w:rsid w:val="000F3939"/>
    <w:rsid w:val="000F3B31"/>
    <w:rsid w:val="000F3D76"/>
    <w:rsid w:val="000F494F"/>
    <w:rsid w:val="000F4B86"/>
    <w:rsid w:val="000F4D7B"/>
    <w:rsid w:val="000F5032"/>
    <w:rsid w:val="000F5900"/>
    <w:rsid w:val="000F60F8"/>
    <w:rsid w:val="000F65F4"/>
    <w:rsid w:val="000F6C24"/>
    <w:rsid w:val="000F7026"/>
    <w:rsid w:val="000F7AE0"/>
    <w:rsid w:val="0010050E"/>
    <w:rsid w:val="001005B0"/>
    <w:rsid w:val="00100794"/>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1CE"/>
    <w:rsid w:val="0011423D"/>
    <w:rsid w:val="00114B79"/>
    <w:rsid w:val="00115905"/>
    <w:rsid w:val="001159FA"/>
    <w:rsid w:val="0011611E"/>
    <w:rsid w:val="001161B0"/>
    <w:rsid w:val="00117020"/>
    <w:rsid w:val="00117833"/>
    <w:rsid w:val="00117964"/>
    <w:rsid w:val="00117DAA"/>
    <w:rsid w:val="001225B1"/>
    <w:rsid w:val="00122FC9"/>
    <w:rsid w:val="00123294"/>
    <w:rsid w:val="001235E7"/>
    <w:rsid w:val="00123F5E"/>
    <w:rsid w:val="00124461"/>
    <w:rsid w:val="0012553C"/>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5D62"/>
    <w:rsid w:val="001361B2"/>
    <w:rsid w:val="001369CB"/>
    <w:rsid w:val="001377BA"/>
    <w:rsid w:val="00137A5C"/>
    <w:rsid w:val="001403AE"/>
    <w:rsid w:val="001412B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3A2D"/>
    <w:rsid w:val="001647D2"/>
    <w:rsid w:val="00164BBC"/>
    <w:rsid w:val="0016519F"/>
    <w:rsid w:val="001679A6"/>
    <w:rsid w:val="00170515"/>
    <w:rsid w:val="00171E80"/>
    <w:rsid w:val="001723D6"/>
    <w:rsid w:val="001724D7"/>
    <w:rsid w:val="00172732"/>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38F"/>
    <w:rsid w:val="00183B55"/>
    <w:rsid w:val="00183DD8"/>
    <w:rsid w:val="00183FEA"/>
    <w:rsid w:val="00184D18"/>
    <w:rsid w:val="00184F17"/>
    <w:rsid w:val="00185684"/>
    <w:rsid w:val="0018591C"/>
    <w:rsid w:val="00185DF9"/>
    <w:rsid w:val="00186559"/>
    <w:rsid w:val="001878F0"/>
    <w:rsid w:val="00187CE5"/>
    <w:rsid w:val="00190792"/>
    <w:rsid w:val="00191D27"/>
    <w:rsid w:val="00191D5F"/>
    <w:rsid w:val="001925CB"/>
    <w:rsid w:val="00192606"/>
    <w:rsid w:val="001926B2"/>
    <w:rsid w:val="001928B7"/>
    <w:rsid w:val="00192A1C"/>
    <w:rsid w:val="001932A7"/>
    <w:rsid w:val="00193871"/>
    <w:rsid w:val="00194598"/>
    <w:rsid w:val="00195F24"/>
    <w:rsid w:val="00196259"/>
    <w:rsid w:val="00196487"/>
    <w:rsid w:val="00196F14"/>
    <w:rsid w:val="001A070B"/>
    <w:rsid w:val="001A23A6"/>
    <w:rsid w:val="001A2579"/>
    <w:rsid w:val="001A2F72"/>
    <w:rsid w:val="001A3FEC"/>
    <w:rsid w:val="001A43A4"/>
    <w:rsid w:val="001A43BC"/>
    <w:rsid w:val="001A47DB"/>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F9E"/>
    <w:rsid w:val="001B6FCF"/>
    <w:rsid w:val="001C07C6"/>
    <w:rsid w:val="001C0849"/>
    <w:rsid w:val="001C1570"/>
    <w:rsid w:val="001C2092"/>
    <w:rsid w:val="001C3D83"/>
    <w:rsid w:val="001C3F6C"/>
    <w:rsid w:val="001C6688"/>
    <w:rsid w:val="001C6DF9"/>
    <w:rsid w:val="001C76F7"/>
    <w:rsid w:val="001C7C2E"/>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287"/>
    <w:rsid w:val="001F2926"/>
    <w:rsid w:val="001F3237"/>
    <w:rsid w:val="001F386B"/>
    <w:rsid w:val="001F5834"/>
    <w:rsid w:val="001F5FDE"/>
    <w:rsid w:val="001F6578"/>
    <w:rsid w:val="001F760C"/>
    <w:rsid w:val="001F7821"/>
    <w:rsid w:val="002004DB"/>
    <w:rsid w:val="002017CB"/>
    <w:rsid w:val="00201DA0"/>
    <w:rsid w:val="00201F2E"/>
    <w:rsid w:val="00202D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65E"/>
    <w:rsid w:val="002240AB"/>
    <w:rsid w:val="002250D8"/>
    <w:rsid w:val="0022515E"/>
    <w:rsid w:val="002252CD"/>
    <w:rsid w:val="00226412"/>
    <w:rsid w:val="00226DBB"/>
    <w:rsid w:val="002272D7"/>
    <w:rsid w:val="002273AD"/>
    <w:rsid w:val="0022770A"/>
    <w:rsid w:val="00227C9F"/>
    <w:rsid w:val="00230B12"/>
    <w:rsid w:val="00230C8F"/>
    <w:rsid w:val="00232FE2"/>
    <w:rsid w:val="00233B5F"/>
    <w:rsid w:val="00233BB7"/>
    <w:rsid w:val="00235549"/>
    <w:rsid w:val="0023571C"/>
    <w:rsid w:val="00235D56"/>
    <w:rsid w:val="00235DAA"/>
    <w:rsid w:val="002362CF"/>
    <w:rsid w:val="00236B75"/>
    <w:rsid w:val="002370BC"/>
    <w:rsid w:val="0024027D"/>
    <w:rsid w:val="00240289"/>
    <w:rsid w:val="002406D8"/>
    <w:rsid w:val="0024186B"/>
    <w:rsid w:val="0024197A"/>
    <w:rsid w:val="00241C72"/>
    <w:rsid w:val="00241F05"/>
    <w:rsid w:val="0024205E"/>
    <w:rsid w:val="00244B38"/>
    <w:rsid w:val="00247C5D"/>
    <w:rsid w:val="0025145E"/>
    <w:rsid w:val="00251BCD"/>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4ECB"/>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576F"/>
    <w:rsid w:val="00276441"/>
    <w:rsid w:val="00276B03"/>
    <w:rsid w:val="0027775F"/>
    <w:rsid w:val="00277E19"/>
    <w:rsid w:val="00277F14"/>
    <w:rsid w:val="00280E91"/>
    <w:rsid w:val="00281D16"/>
    <w:rsid w:val="002824E2"/>
    <w:rsid w:val="00283198"/>
    <w:rsid w:val="0028385C"/>
    <w:rsid w:val="00283E26"/>
    <w:rsid w:val="00283F0A"/>
    <w:rsid w:val="002845EA"/>
    <w:rsid w:val="002846B1"/>
    <w:rsid w:val="00286CDB"/>
    <w:rsid w:val="0028726A"/>
    <w:rsid w:val="00291919"/>
    <w:rsid w:val="00291EFF"/>
    <w:rsid w:val="002925F7"/>
    <w:rsid w:val="002926D4"/>
    <w:rsid w:val="00293A25"/>
    <w:rsid w:val="00293A76"/>
    <w:rsid w:val="002941F2"/>
    <w:rsid w:val="00294BD5"/>
    <w:rsid w:val="00294F67"/>
    <w:rsid w:val="00294FFF"/>
    <w:rsid w:val="0029515A"/>
    <w:rsid w:val="002959C0"/>
    <w:rsid w:val="002A058F"/>
    <w:rsid w:val="002A0700"/>
    <w:rsid w:val="002A0C06"/>
    <w:rsid w:val="002A0F45"/>
    <w:rsid w:val="002A10B2"/>
    <w:rsid w:val="002A1FAC"/>
    <w:rsid w:val="002A2F79"/>
    <w:rsid w:val="002A3785"/>
    <w:rsid w:val="002A3FC1"/>
    <w:rsid w:val="002A464D"/>
    <w:rsid w:val="002A4BE0"/>
    <w:rsid w:val="002A4F9A"/>
    <w:rsid w:val="002A560E"/>
    <w:rsid w:val="002A578D"/>
    <w:rsid w:val="002A665D"/>
    <w:rsid w:val="002A7380"/>
    <w:rsid w:val="002A76C6"/>
    <w:rsid w:val="002A7A40"/>
    <w:rsid w:val="002B0631"/>
    <w:rsid w:val="002B0AEA"/>
    <w:rsid w:val="002B103D"/>
    <w:rsid w:val="002B121D"/>
    <w:rsid w:val="002B155B"/>
    <w:rsid w:val="002B170C"/>
    <w:rsid w:val="002B1ABE"/>
    <w:rsid w:val="002B24A4"/>
    <w:rsid w:val="002B24E8"/>
    <w:rsid w:val="002B32D6"/>
    <w:rsid w:val="002B372D"/>
    <w:rsid w:val="002B3E53"/>
    <w:rsid w:val="002B4FD9"/>
    <w:rsid w:val="002B51FB"/>
    <w:rsid w:val="002B5F87"/>
    <w:rsid w:val="002B6548"/>
    <w:rsid w:val="002B7388"/>
    <w:rsid w:val="002B74F6"/>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4"/>
    <w:rsid w:val="002C4DBF"/>
    <w:rsid w:val="002C605B"/>
    <w:rsid w:val="002C6CF7"/>
    <w:rsid w:val="002C7037"/>
    <w:rsid w:val="002D02FE"/>
    <w:rsid w:val="002D156F"/>
    <w:rsid w:val="002D1AAA"/>
    <w:rsid w:val="002D207D"/>
    <w:rsid w:val="002D20E8"/>
    <w:rsid w:val="002D236D"/>
    <w:rsid w:val="002D3C61"/>
    <w:rsid w:val="002D4250"/>
    <w:rsid w:val="002D446D"/>
    <w:rsid w:val="002D4575"/>
    <w:rsid w:val="002D49D5"/>
    <w:rsid w:val="002D4EEB"/>
    <w:rsid w:val="002D5580"/>
    <w:rsid w:val="002D5CF0"/>
    <w:rsid w:val="002D601F"/>
    <w:rsid w:val="002D6A4F"/>
    <w:rsid w:val="002D7D70"/>
    <w:rsid w:val="002E069D"/>
    <w:rsid w:val="002E0768"/>
    <w:rsid w:val="002E0877"/>
    <w:rsid w:val="002E3165"/>
    <w:rsid w:val="002E4305"/>
    <w:rsid w:val="002E4E72"/>
    <w:rsid w:val="002E530A"/>
    <w:rsid w:val="002E531D"/>
    <w:rsid w:val="002E5FDA"/>
    <w:rsid w:val="002E727E"/>
    <w:rsid w:val="002E7EE1"/>
    <w:rsid w:val="002F0728"/>
    <w:rsid w:val="002F0989"/>
    <w:rsid w:val="002F1361"/>
    <w:rsid w:val="002F1AB3"/>
    <w:rsid w:val="002F1F78"/>
    <w:rsid w:val="002F2045"/>
    <w:rsid w:val="002F2657"/>
    <w:rsid w:val="002F2A55"/>
    <w:rsid w:val="002F2B23"/>
    <w:rsid w:val="002F35FE"/>
    <w:rsid w:val="002F6164"/>
    <w:rsid w:val="002F6FA0"/>
    <w:rsid w:val="002F7000"/>
    <w:rsid w:val="002F7391"/>
    <w:rsid w:val="002F7A7E"/>
    <w:rsid w:val="00300404"/>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33F"/>
    <w:rsid w:val="00325546"/>
    <w:rsid w:val="0032590A"/>
    <w:rsid w:val="003259C5"/>
    <w:rsid w:val="00325CC0"/>
    <w:rsid w:val="00326507"/>
    <w:rsid w:val="003267C8"/>
    <w:rsid w:val="00327436"/>
    <w:rsid w:val="00327657"/>
    <w:rsid w:val="00330F91"/>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11C4"/>
    <w:rsid w:val="003529EA"/>
    <w:rsid w:val="00352B29"/>
    <w:rsid w:val="00352DB8"/>
    <w:rsid w:val="0035482E"/>
    <w:rsid w:val="00354AEF"/>
    <w:rsid w:val="0035555B"/>
    <w:rsid w:val="00355B51"/>
    <w:rsid w:val="0035628C"/>
    <w:rsid w:val="0035631F"/>
    <w:rsid w:val="00356463"/>
    <w:rsid w:val="003572A0"/>
    <w:rsid w:val="003572EA"/>
    <w:rsid w:val="003579C1"/>
    <w:rsid w:val="00357A33"/>
    <w:rsid w:val="00357AA2"/>
    <w:rsid w:val="00357D48"/>
    <w:rsid w:val="00357E1B"/>
    <w:rsid w:val="003605D5"/>
    <w:rsid w:val="00361940"/>
    <w:rsid w:val="0036225C"/>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77E60"/>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06D"/>
    <w:rsid w:val="003946B4"/>
    <w:rsid w:val="00394990"/>
    <w:rsid w:val="003949A5"/>
    <w:rsid w:val="00395D6D"/>
    <w:rsid w:val="00395F4A"/>
    <w:rsid w:val="003960EA"/>
    <w:rsid w:val="0039646A"/>
    <w:rsid w:val="00396D60"/>
    <w:rsid w:val="003972CC"/>
    <w:rsid w:val="00397DC0"/>
    <w:rsid w:val="003A0A31"/>
    <w:rsid w:val="003A145D"/>
    <w:rsid w:val="003A1EBB"/>
    <w:rsid w:val="003A29E8"/>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5AD"/>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65E9"/>
    <w:rsid w:val="003D7720"/>
    <w:rsid w:val="003D7F8E"/>
    <w:rsid w:val="003E01D5"/>
    <w:rsid w:val="003E029A"/>
    <w:rsid w:val="003E077D"/>
    <w:rsid w:val="003E0A5B"/>
    <w:rsid w:val="003E1421"/>
    <w:rsid w:val="003E194D"/>
    <w:rsid w:val="003E1BE2"/>
    <w:rsid w:val="003E1D9D"/>
    <w:rsid w:val="003E1FF9"/>
    <w:rsid w:val="003E2025"/>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3915"/>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2CE5"/>
    <w:rsid w:val="004259EF"/>
    <w:rsid w:val="00427EAA"/>
    <w:rsid w:val="00431998"/>
    <w:rsid w:val="004320F2"/>
    <w:rsid w:val="0043306A"/>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59A0"/>
    <w:rsid w:val="0044660E"/>
    <w:rsid w:val="0044745E"/>
    <w:rsid w:val="00447808"/>
    <w:rsid w:val="00447B76"/>
    <w:rsid w:val="00447FFD"/>
    <w:rsid w:val="004504F0"/>
    <w:rsid w:val="00450C30"/>
    <w:rsid w:val="00451215"/>
    <w:rsid w:val="004521BB"/>
    <w:rsid w:val="00452896"/>
    <w:rsid w:val="004537C2"/>
    <w:rsid w:val="00454D73"/>
    <w:rsid w:val="0045525D"/>
    <w:rsid w:val="00455307"/>
    <w:rsid w:val="004553CA"/>
    <w:rsid w:val="00455972"/>
    <w:rsid w:val="0045669A"/>
    <w:rsid w:val="00456B02"/>
    <w:rsid w:val="00457745"/>
    <w:rsid w:val="00460CA5"/>
    <w:rsid w:val="004616F0"/>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0429"/>
    <w:rsid w:val="0047117B"/>
    <w:rsid w:val="00471867"/>
    <w:rsid w:val="004722BC"/>
    <w:rsid w:val="0047258C"/>
    <w:rsid w:val="00472963"/>
    <w:rsid w:val="00472E68"/>
    <w:rsid w:val="00473511"/>
    <w:rsid w:val="00473CF5"/>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1713"/>
    <w:rsid w:val="004929E4"/>
    <w:rsid w:val="0049374F"/>
    <w:rsid w:val="00493AF9"/>
    <w:rsid w:val="00493CC7"/>
    <w:rsid w:val="0049623A"/>
    <w:rsid w:val="0049655D"/>
    <w:rsid w:val="004974D8"/>
    <w:rsid w:val="004A0024"/>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ADA"/>
    <w:rsid w:val="004E1B0A"/>
    <w:rsid w:val="004E1C69"/>
    <w:rsid w:val="004E1C8E"/>
    <w:rsid w:val="004E27C5"/>
    <w:rsid w:val="004E2FC6"/>
    <w:rsid w:val="004E442C"/>
    <w:rsid w:val="004E54F5"/>
    <w:rsid w:val="004E5843"/>
    <w:rsid w:val="004E6425"/>
    <w:rsid w:val="004E6A12"/>
    <w:rsid w:val="004E6E9A"/>
    <w:rsid w:val="004E70F1"/>
    <w:rsid w:val="004F0477"/>
    <w:rsid w:val="004F0CAA"/>
    <w:rsid w:val="004F11ED"/>
    <w:rsid w:val="004F2130"/>
    <w:rsid w:val="004F2639"/>
    <w:rsid w:val="004F2E2A"/>
    <w:rsid w:val="004F30DA"/>
    <w:rsid w:val="004F3B83"/>
    <w:rsid w:val="004F3C4E"/>
    <w:rsid w:val="004F4D14"/>
    <w:rsid w:val="004F5190"/>
    <w:rsid w:val="004F5518"/>
    <w:rsid w:val="004F5616"/>
    <w:rsid w:val="004F5B7B"/>
    <w:rsid w:val="004F709A"/>
    <w:rsid w:val="004F78B4"/>
    <w:rsid w:val="004F78EF"/>
    <w:rsid w:val="004F7933"/>
    <w:rsid w:val="00501190"/>
    <w:rsid w:val="00501516"/>
    <w:rsid w:val="0050161D"/>
    <w:rsid w:val="00501807"/>
    <w:rsid w:val="005020A2"/>
    <w:rsid w:val="00502397"/>
    <w:rsid w:val="005024D2"/>
    <w:rsid w:val="00503288"/>
    <w:rsid w:val="00503BFB"/>
    <w:rsid w:val="00504133"/>
    <w:rsid w:val="0050550F"/>
    <w:rsid w:val="005066AC"/>
    <w:rsid w:val="00506832"/>
    <w:rsid w:val="00507FEA"/>
    <w:rsid w:val="00510110"/>
    <w:rsid w:val="00510176"/>
    <w:rsid w:val="0051058B"/>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23B"/>
    <w:rsid w:val="00520445"/>
    <w:rsid w:val="0052057E"/>
    <w:rsid w:val="00520BDB"/>
    <w:rsid w:val="00520F57"/>
    <w:rsid w:val="005215E3"/>
    <w:rsid w:val="005216EB"/>
    <w:rsid w:val="00521B22"/>
    <w:rsid w:val="00521B59"/>
    <w:rsid w:val="005227F3"/>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9DD"/>
    <w:rsid w:val="00530C17"/>
    <w:rsid w:val="00530DA1"/>
    <w:rsid w:val="00530F97"/>
    <w:rsid w:val="0053262C"/>
    <w:rsid w:val="00532EDD"/>
    <w:rsid w:val="00533989"/>
    <w:rsid w:val="00534395"/>
    <w:rsid w:val="00534468"/>
    <w:rsid w:val="005358F5"/>
    <w:rsid w:val="00535C30"/>
    <w:rsid w:val="00536021"/>
    <w:rsid w:val="00536BFB"/>
    <w:rsid w:val="00536D18"/>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4F5F"/>
    <w:rsid w:val="005457B4"/>
    <w:rsid w:val="00545F4E"/>
    <w:rsid w:val="00546E91"/>
    <w:rsid w:val="0054752B"/>
    <w:rsid w:val="005500CE"/>
    <w:rsid w:val="00550615"/>
    <w:rsid w:val="00550A62"/>
    <w:rsid w:val="005525A4"/>
    <w:rsid w:val="00552934"/>
    <w:rsid w:val="00552D6E"/>
    <w:rsid w:val="00553DFD"/>
    <w:rsid w:val="005544AC"/>
    <w:rsid w:val="0055623A"/>
    <w:rsid w:val="005563D9"/>
    <w:rsid w:val="00557E3D"/>
    <w:rsid w:val="0056079C"/>
    <w:rsid w:val="00561AD9"/>
    <w:rsid w:val="00562EB1"/>
    <w:rsid w:val="0056331A"/>
    <w:rsid w:val="005639B0"/>
    <w:rsid w:val="005646FC"/>
    <w:rsid w:val="0056625A"/>
    <w:rsid w:val="00566F5E"/>
    <w:rsid w:val="00567040"/>
    <w:rsid w:val="00567893"/>
    <w:rsid w:val="005700F1"/>
    <w:rsid w:val="005716B8"/>
    <w:rsid w:val="00571702"/>
    <w:rsid w:val="00571F29"/>
    <w:rsid w:val="005739AB"/>
    <w:rsid w:val="005744FC"/>
    <w:rsid w:val="00574858"/>
    <w:rsid w:val="00575C75"/>
    <w:rsid w:val="00576B25"/>
    <w:rsid w:val="00576D5D"/>
    <w:rsid w:val="00577582"/>
    <w:rsid w:val="00580D15"/>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3D6"/>
    <w:rsid w:val="005939DE"/>
    <w:rsid w:val="00593B80"/>
    <w:rsid w:val="00593E76"/>
    <w:rsid w:val="00594C31"/>
    <w:rsid w:val="00594FEE"/>
    <w:rsid w:val="005953F4"/>
    <w:rsid w:val="005960B4"/>
    <w:rsid w:val="0059636E"/>
    <w:rsid w:val="005A116B"/>
    <w:rsid w:val="005A1236"/>
    <w:rsid w:val="005A3009"/>
    <w:rsid w:val="005A3A35"/>
    <w:rsid w:val="005A3D17"/>
    <w:rsid w:val="005A3DC6"/>
    <w:rsid w:val="005A3EB8"/>
    <w:rsid w:val="005A3EDC"/>
    <w:rsid w:val="005A405F"/>
    <w:rsid w:val="005A4086"/>
    <w:rsid w:val="005A4324"/>
    <w:rsid w:val="005A4816"/>
    <w:rsid w:val="005A57B8"/>
    <w:rsid w:val="005A611B"/>
    <w:rsid w:val="005A6435"/>
    <w:rsid w:val="005A79EE"/>
    <w:rsid w:val="005A7FD2"/>
    <w:rsid w:val="005B1797"/>
    <w:rsid w:val="005B18D8"/>
    <w:rsid w:val="005B1CFC"/>
    <w:rsid w:val="005B1DD6"/>
    <w:rsid w:val="005B1E95"/>
    <w:rsid w:val="005B20E7"/>
    <w:rsid w:val="005B24F9"/>
    <w:rsid w:val="005B2723"/>
    <w:rsid w:val="005B2A24"/>
    <w:rsid w:val="005B2A27"/>
    <w:rsid w:val="005B3A59"/>
    <w:rsid w:val="005B598A"/>
    <w:rsid w:val="005B6B3E"/>
    <w:rsid w:val="005B6B51"/>
    <w:rsid w:val="005B6DCF"/>
    <w:rsid w:val="005B6F10"/>
    <w:rsid w:val="005C0666"/>
    <w:rsid w:val="005C0D39"/>
    <w:rsid w:val="005C1516"/>
    <w:rsid w:val="005C1BF7"/>
    <w:rsid w:val="005C1C00"/>
    <w:rsid w:val="005C1C99"/>
    <w:rsid w:val="005C4C12"/>
    <w:rsid w:val="005C6159"/>
    <w:rsid w:val="005C717F"/>
    <w:rsid w:val="005D00A5"/>
    <w:rsid w:val="005D00D6"/>
    <w:rsid w:val="005D0468"/>
    <w:rsid w:val="005D07B2"/>
    <w:rsid w:val="005D0BF1"/>
    <w:rsid w:val="005D0D93"/>
    <w:rsid w:val="005D191A"/>
    <w:rsid w:val="005D1A14"/>
    <w:rsid w:val="005D1ACD"/>
    <w:rsid w:val="005D26DF"/>
    <w:rsid w:val="005D27D0"/>
    <w:rsid w:val="005D2A99"/>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183"/>
    <w:rsid w:val="005E3501"/>
    <w:rsid w:val="005E3FC4"/>
    <w:rsid w:val="005E4C8D"/>
    <w:rsid w:val="005E52ED"/>
    <w:rsid w:val="005E573E"/>
    <w:rsid w:val="005E5F1B"/>
    <w:rsid w:val="005E6606"/>
    <w:rsid w:val="005E693E"/>
    <w:rsid w:val="005E6D42"/>
    <w:rsid w:val="005F0715"/>
    <w:rsid w:val="005F09CE"/>
    <w:rsid w:val="005F1793"/>
    <w:rsid w:val="005F1DBB"/>
    <w:rsid w:val="005F1F95"/>
    <w:rsid w:val="005F25EF"/>
    <w:rsid w:val="005F2F3B"/>
    <w:rsid w:val="005F4534"/>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20"/>
    <w:rsid w:val="0062023F"/>
    <w:rsid w:val="00621255"/>
    <w:rsid w:val="00621D3B"/>
    <w:rsid w:val="006220CA"/>
    <w:rsid w:val="00622551"/>
    <w:rsid w:val="00622E34"/>
    <w:rsid w:val="006237BD"/>
    <w:rsid w:val="00623998"/>
    <w:rsid w:val="00623F24"/>
    <w:rsid w:val="00624A8D"/>
    <w:rsid w:val="00625515"/>
    <w:rsid w:val="00625529"/>
    <w:rsid w:val="0062593D"/>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A81"/>
    <w:rsid w:val="00635D52"/>
    <w:rsid w:val="00636A8E"/>
    <w:rsid w:val="006371D0"/>
    <w:rsid w:val="00637D24"/>
    <w:rsid w:val="00637DAB"/>
    <w:rsid w:val="006417C7"/>
    <w:rsid w:val="00642172"/>
    <w:rsid w:val="00642EFE"/>
    <w:rsid w:val="0064473D"/>
    <w:rsid w:val="00644850"/>
    <w:rsid w:val="00644CE2"/>
    <w:rsid w:val="00645621"/>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992"/>
    <w:rsid w:val="00681F45"/>
    <w:rsid w:val="00682E8D"/>
    <w:rsid w:val="006844D0"/>
    <w:rsid w:val="00685962"/>
    <w:rsid w:val="00685A30"/>
    <w:rsid w:val="00685C48"/>
    <w:rsid w:val="00687E34"/>
    <w:rsid w:val="006906E8"/>
    <w:rsid w:val="00691009"/>
    <w:rsid w:val="006912BB"/>
    <w:rsid w:val="00692C09"/>
    <w:rsid w:val="00692C76"/>
    <w:rsid w:val="00692FA3"/>
    <w:rsid w:val="00693101"/>
    <w:rsid w:val="00693C4E"/>
    <w:rsid w:val="006953B6"/>
    <w:rsid w:val="006968E8"/>
    <w:rsid w:val="00696900"/>
    <w:rsid w:val="00697C38"/>
    <w:rsid w:val="006A0ADB"/>
    <w:rsid w:val="006A0D8B"/>
    <w:rsid w:val="006A134C"/>
    <w:rsid w:val="006A13FB"/>
    <w:rsid w:val="006A14B3"/>
    <w:rsid w:val="006A1922"/>
    <w:rsid w:val="006A19E2"/>
    <w:rsid w:val="006A1F61"/>
    <w:rsid w:val="006A202F"/>
    <w:rsid w:val="006A26BE"/>
    <w:rsid w:val="006A35D3"/>
    <w:rsid w:val="006A3C8A"/>
    <w:rsid w:val="006A475C"/>
    <w:rsid w:val="006A4AFC"/>
    <w:rsid w:val="006A5026"/>
    <w:rsid w:val="006A6D19"/>
    <w:rsid w:val="006B0116"/>
    <w:rsid w:val="006B0566"/>
    <w:rsid w:val="006B1DA0"/>
    <w:rsid w:val="006B2F02"/>
    <w:rsid w:val="006B310B"/>
    <w:rsid w:val="006B3AE3"/>
    <w:rsid w:val="006B3B3D"/>
    <w:rsid w:val="006B3E56"/>
    <w:rsid w:val="006B3E66"/>
    <w:rsid w:val="006B4238"/>
    <w:rsid w:val="006B50F3"/>
    <w:rsid w:val="006B5588"/>
    <w:rsid w:val="006B572D"/>
    <w:rsid w:val="006B5849"/>
    <w:rsid w:val="006B5893"/>
    <w:rsid w:val="006B6337"/>
    <w:rsid w:val="006B6951"/>
    <w:rsid w:val="006B7D08"/>
    <w:rsid w:val="006C08B6"/>
    <w:rsid w:val="006C1293"/>
    <w:rsid w:val="006C12EC"/>
    <w:rsid w:val="006C15CD"/>
    <w:rsid w:val="006C1D25"/>
    <w:rsid w:val="006C229E"/>
    <w:rsid w:val="006C2B56"/>
    <w:rsid w:val="006C2F98"/>
    <w:rsid w:val="006C3115"/>
    <w:rsid w:val="006C47F0"/>
    <w:rsid w:val="006C679A"/>
    <w:rsid w:val="006C7F2D"/>
    <w:rsid w:val="006C7FD7"/>
    <w:rsid w:val="006D0B02"/>
    <w:rsid w:val="006D0D6F"/>
    <w:rsid w:val="006D0E83"/>
    <w:rsid w:val="006D1826"/>
    <w:rsid w:val="006D1BA0"/>
    <w:rsid w:val="006D22D9"/>
    <w:rsid w:val="006D2DF7"/>
    <w:rsid w:val="006D4448"/>
    <w:rsid w:val="006D4E1D"/>
    <w:rsid w:val="006D530D"/>
    <w:rsid w:val="006D5516"/>
    <w:rsid w:val="006D6150"/>
    <w:rsid w:val="006D7219"/>
    <w:rsid w:val="006E15CD"/>
    <w:rsid w:val="006E1E8F"/>
    <w:rsid w:val="006E35A0"/>
    <w:rsid w:val="006E49D7"/>
    <w:rsid w:val="006E50E4"/>
    <w:rsid w:val="006E5904"/>
    <w:rsid w:val="006E59BA"/>
    <w:rsid w:val="006E5CC5"/>
    <w:rsid w:val="006E732A"/>
    <w:rsid w:val="006E73AC"/>
    <w:rsid w:val="006E788A"/>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3C9A"/>
    <w:rsid w:val="00704898"/>
    <w:rsid w:val="00705492"/>
    <w:rsid w:val="00705706"/>
    <w:rsid w:val="0070583A"/>
    <w:rsid w:val="00705BD4"/>
    <w:rsid w:val="007072C5"/>
    <w:rsid w:val="0070731F"/>
    <w:rsid w:val="00707B86"/>
    <w:rsid w:val="00712311"/>
    <w:rsid w:val="00712DB8"/>
    <w:rsid w:val="007131F4"/>
    <w:rsid w:val="00713746"/>
    <w:rsid w:val="007137EF"/>
    <w:rsid w:val="0071687B"/>
    <w:rsid w:val="0071689A"/>
    <w:rsid w:val="00716F47"/>
    <w:rsid w:val="00717BFD"/>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6AE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6B18"/>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BEA"/>
    <w:rsid w:val="007642C2"/>
    <w:rsid w:val="007646F8"/>
    <w:rsid w:val="00764AAD"/>
    <w:rsid w:val="007655D2"/>
    <w:rsid w:val="0076763C"/>
    <w:rsid w:val="00767AD3"/>
    <w:rsid w:val="00767B04"/>
    <w:rsid w:val="0077066A"/>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0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879BC"/>
    <w:rsid w:val="00790715"/>
    <w:rsid w:val="00791764"/>
    <w:rsid w:val="00791FE4"/>
    <w:rsid w:val="007930E2"/>
    <w:rsid w:val="00793108"/>
    <w:rsid w:val="007938B0"/>
    <w:rsid w:val="00793E8B"/>
    <w:rsid w:val="00794301"/>
    <w:rsid w:val="00794790"/>
    <w:rsid w:val="00794B4A"/>
    <w:rsid w:val="0079574B"/>
    <w:rsid w:val="00796008"/>
    <w:rsid w:val="00796076"/>
    <w:rsid w:val="007961A6"/>
    <w:rsid w:val="007968A3"/>
    <w:rsid w:val="00796955"/>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457"/>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3E9"/>
    <w:rsid w:val="007C67BA"/>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5A3"/>
    <w:rsid w:val="007E0E5F"/>
    <w:rsid w:val="007E0EA0"/>
    <w:rsid w:val="007E0EB8"/>
    <w:rsid w:val="007E15A7"/>
    <w:rsid w:val="007E22DE"/>
    <w:rsid w:val="007E238F"/>
    <w:rsid w:val="007E31D9"/>
    <w:rsid w:val="007E3AEE"/>
    <w:rsid w:val="007E4355"/>
    <w:rsid w:val="007E439C"/>
    <w:rsid w:val="007E46FE"/>
    <w:rsid w:val="007E4B42"/>
    <w:rsid w:val="007E6804"/>
    <w:rsid w:val="007E6E01"/>
    <w:rsid w:val="007E7A6B"/>
    <w:rsid w:val="007F12DE"/>
    <w:rsid w:val="007F1314"/>
    <w:rsid w:val="007F281F"/>
    <w:rsid w:val="007F2BAF"/>
    <w:rsid w:val="007F503F"/>
    <w:rsid w:val="007F5A5F"/>
    <w:rsid w:val="007F6722"/>
    <w:rsid w:val="00801088"/>
    <w:rsid w:val="008013BF"/>
    <w:rsid w:val="008013DA"/>
    <w:rsid w:val="00801AC7"/>
    <w:rsid w:val="00802C55"/>
    <w:rsid w:val="008030B6"/>
    <w:rsid w:val="00803ED8"/>
    <w:rsid w:val="008040A9"/>
    <w:rsid w:val="0080437A"/>
    <w:rsid w:val="008055DB"/>
    <w:rsid w:val="008067C5"/>
    <w:rsid w:val="00806EF0"/>
    <w:rsid w:val="00807166"/>
    <w:rsid w:val="00807178"/>
    <w:rsid w:val="0080777B"/>
    <w:rsid w:val="00807F1E"/>
    <w:rsid w:val="00807F3B"/>
    <w:rsid w:val="008105B4"/>
    <w:rsid w:val="008106C0"/>
    <w:rsid w:val="00811D16"/>
    <w:rsid w:val="00814DBD"/>
    <w:rsid w:val="0081568C"/>
    <w:rsid w:val="00816505"/>
    <w:rsid w:val="0081738C"/>
    <w:rsid w:val="00820257"/>
    <w:rsid w:val="0082102B"/>
    <w:rsid w:val="0082149F"/>
    <w:rsid w:val="00821921"/>
    <w:rsid w:val="008223F5"/>
    <w:rsid w:val="00822942"/>
    <w:rsid w:val="008229D3"/>
    <w:rsid w:val="00822E50"/>
    <w:rsid w:val="0082440E"/>
    <w:rsid w:val="00824F68"/>
    <w:rsid w:val="008253F1"/>
    <w:rsid w:val="00825433"/>
    <w:rsid w:val="008258A1"/>
    <w:rsid w:val="00825AAE"/>
    <w:rsid w:val="00826193"/>
    <w:rsid w:val="008264EB"/>
    <w:rsid w:val="00827B20"/>
    <w:rsid w:val="00830036"/>
    <w:rsid w:val="00830445"/>
    <w:rsid w:val="00830AD3"/>
    <w:rsid w:val="00831C52"/>
    <w:rsid w:val="00831DC3"/>
    <w:rsid w:val="008326D8"/>
    <w:rsid w:val="0083296C"/>
    <w:rsid w:val="00833E9F"/>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1D8"/>
    <w:rsid w:val="00862230"/>
    <w:rsid w:val="008626E5"/>
    <w:rsid w:val="008628CD"/>
    <w:rsid w:val="00863197"/>
    <w:rsid w:val="00863E4D"/>
    <w:rsid w:val="008641DD"/>
    <w:rsid w:val="008643AF"/>
    <w:rsid w:val="00865E9B"/>
    <w:rsid w:val="0086756C"/>
    <w:rsid w:val="008700FE"/>
    <w:rsid w:val="008702CB"/>
    <w:rsid w:val="008707D8"/>
    <w:rsid w:val="0087175D"/>
    <w:rsid w:val="00871E55"/>
    <w:rsid w:val="0087222B"/>
    <w:rsid w:val="008730A8"/>
    <w:rsid w:val="00873162"/>
    <w:rsid w:val="0087341E"/>
    <w:rsid w:val="0087360C"/>
    <w:rsid w:val="00873A3C"/>
    <w:rsid w:val="00873FE9"/>
    <w:rsid w:val="00874037"/>
    <w:rsid w:val="008743F2"/>
    <w:rsid w:val="00874EE2"/>
    <w:rsid w:val="00875F09"/>
    <w:rsid w:val="008769B4"/>
    <w:rsid w:val="00876D7D"/>
    <w:rsid w:val="008777E0"/>
    <w:rsid w:val="00877B26"/>
    <w:rsid w:val="0088001E"/>
    <w:rsid w:val="00880500"/>
    <w:rsid w:val="00881C05"/>
    <w:rsid w:val="00881C22"/>
    <w:rsid w:val="0088384C"/>
    <w:rsid w:val="00883E0D"/>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4F84"/>
    <w:rsid w:val="008A52B8"/>
    <w:rsid w:val="008A5CEA"/>
    <w:rsid w:val="008A70A4"/>
    <w:rsid w:val="008A7905"/>
    <w:rsid w:val="008B0198"/>
    <w:rsid w:val="008B0507"/>
    <w:rsid w:val="008B1233"/>
    <w:rsid w:val="008B12AF"/>
    <w:rsid w:val="008B1605"/>
    <w:rsid w:val="008B4DB1"/>
    <w:rsid w:val="008B4FDA"/>
    <w:rsid w:val="008B6495"/>
    <w:rsid w:val="008B6EB5"/>
    <w:rsid w:val="008B73CD"/>
    <w:rsid w:val="008B7BE2"/>
    <w:rsid w:val="008C0D41"/>
    <w:rsid w:val="008C16C2"/>
    <w:rsid w:val="008C17DA"/>
    <w:rsid w:val="008C208B"/>
    <w:rsid w:val="008C30D0"/>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10F"/>
    <w:rsid w:val="008E3307"/>
    <w:rsid w:val="008E3548"/>
    <w:rsid w:val="008E38E6"/>
    <w:rsid w:val="008E3B1B"/>
    <w:rsid w:val="008E3C53"/>
    <w:rsid w:val="008E4010"/>
    <w:rsid w:val="008E43BF"/>
    <w:rsid w:val="008E4439"/>
    <w:rsid w:val="008E4477"/>
    <w:rsid w:val="008E45A5"/>
    <w:rsid w:val="008E4FE1"/>
    <w:rsid w:val="008E5B7C"/>
    <w:rsid w:val="008E60B3"/>
    <w:rsid w:val="008E6E51"/>
    <w:rsid w:val="008F0732"/>
    <w:rsid w:val="008F15B9"/>
    <w:rsid w:val="008F1F9B"/>
    <w:rsid w:val="008F2148"/>
    <w:rsid w:val="008F22C2"/>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82E"/>
    <w:rsid w:val="00926875"/>
    <w:rsid w:val="00926B6E"/>
    <w:rsid w:val="00927888"/>
    <w:rsid w:val="00931A1F"/>
    <w:rsid w:val="00932115"/>
    <w:rsid w:val="00932D9B"/>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6A4A"/>
    <w:rsid w:val="009471C4"/>
    <w:rsid w:val="00947B00"/>
    <w:rsid w:val="00947D03"/>
    <w:rsid w:val="009512FE"/>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306"/>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4DFE"/>
    <w:rsid w:val="009A5190"/>
    <w:rsid w:val="009A6301"/>
    <w:rsid w:val="009A73D5"/>
    <w:rsid w:val="009A796C"/>
    <w:rsid w:val="009B0273"/>
    <w:rsid w:val="009B0824"/>
    <w:rsid w:val="009B0DA1"/>
    <w:rsid w:val="009B127B"/>
    <w:rsid w:val="009B13C3"/>
    <w:rsid w:val="009B18AF"/>
    <w:rsid w:val="009B342F"/>
    <w:rsid w:val="009B3CA3"/>
    <w:rsid w:val="009B471B"/>
    <w:rsid w:val="009B5889"/>
    <w:rsid w:val="009B58F7"/>
    <w:rsid w:val="009B5ED1"/>
    <w:rsid w:val="009B6191"/>
    <w:rsid w:val="009B6D58"/>
    <w:rsid w:val="009C0ABA"/>
    <w:rsid w:val="009C1A9B"/>
    <w:rsid w:val="009C1C3B"/>
    <w:rsid w:val="009C1D0F"/>
    <w:rsid w:val="009C3A21"/>
    <w:rsid w:val="009C3B73"/>
    <w:rsid w:val="009C3EC5"/>
    <w:rsid w:val="009C492D"/>
    <w:rsid w:val="009C4A72"/>
    <w:rsid w:val="009C55BB"/>
    <w:rsid w:val="009C5A1D"/>
    <w:rsid w:val="009C6103"/>
    <w:rsid w:val="009C7913"/>
    <w:rsid w:val="009D0307"/>
    <w:rsid w:val="009D158E"/>
    <w:rsid w:val="009D2AE5"/>
    <w:rsid w:val="009D352B"/>
    <w:rsid w:val="009D4324"/>
    <w:rsid w:val="009D47AF"/>
    <w:rsid w:val="009D5DD0"/>
    <w:rsid w:val="009D6D1A"/>
    <w:rsid w:val="009D71F8"/>
    <w:rsid w:val="009D78BC"/>
    <w:rsid w:val="009D7EFF"/>
    <w:rsid w:val="009E07EE"/>
    <w:rsid w:val="009E0C7F"/>
    <w:rsid w:val="009E1181"/>
    <w:rsid w:val="009E19C7"/>
    <w:rsid w:val="009E2596"/>
    <w:rsid w:val="009E26EE"/>
    <w:rsid w:val="009E27FC"/>
    <w:rsid w:val="009E2AA0"/>
    <w:rsid w:val="009E2E21"/>
    <w:rsid w:val="009E35C5"/>
    <w:rsid w:val="009E38B9"/>
    <w:rsid w:val="009E39FC"/>
    <w:rsid w:val="009E45F3"/>
    <w:rsid w:val="009E49AB"/>
    <w:rsid w:val="009E4A0F"/>
    <w:rsid w:val="009E5048"/>
    <w:rsid w:val="009E7100"/>
    <w:rsid w:val="009E7472"/>
    <w:rsid w:val="009F0660"/>
    <w:rsid w:val="009F06BA"/>
    <w:rsid w:val="009F0AB3"/>
    <w:rsid w:val="009F0E95"/>
    <w:rsid w:val="009F10E4"/>
    <w:rsid w:val="009F18D0"/>
    <w:rsid w:val="009F1FF7"/>
    <w:rsid w:val="009F2C5D"/>
    <w:rsid w:val="009F30E4"/>
    <w:rsid w:val="009F337A"/>
    <w:rsid w:val="009F343B"/>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874"/>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08A"/>
    <w:rsid w:val="00A21F69"/>
    <w:rsid w:val="00A22062"/>
    <w:rsid w:val="00A222D7"/>
    <w:rsid w:val="00A22548"/>
    <w:rsid w:val="00A225D9"/>
    <w:rsid w:val="00A22EB5"/>
    <w:rsid w:val="00A23E7B"/>
    <w:rsid w:val="00A24827"/>
    <w:rsid w:val="00A249DB"/>
    <w:rsid w:val="00A24F80"/>
    <w:rsid w:val="00A2599B"/>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3417"/>
    <w:rsid w:val="00A5512C"/>
    <w:rsid w:val="00A55E59"/>
    <w:rsid w:val="00A55FEE"/>
    <w:rsid w:val="00A56536"/>
    <w:rsid w:val="00A572D8"/>
    <w:rsid w:val="00A603DB"/>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721"/>
    <w:rsid w:val="00A76C15"/>
    <w:rsid w:val="00A779D8"/>
    <w:rsid w:val="00A8081F"/>
    <w:rsid w:val="00A80ECD"/>
    <w:rsid w:val="00A8134C"/>
    <w:rsid w:val="00A81620"/>
    <w:rsid w:val="00A81DD5"/>
    <w:rsid w:val="00A82127"/>
    <w:rsid w:val="00A8328A"/>
    <w:rsid w:val="00A849C0"/>
    <w:rsid w:val="00A84E08"/>
    <w:rsid w:val="00A86287"/>
    <w:rsid w:val="00A90E28"/>
    <w:rsid w:val="00A90FCD"/>
    <w:rsid w:val="00A921FF"/>
    <w:rsid w:val="00A93710"/>
    <w:rsid w:val="00A939C0"/>
    <w:rsid w:val="00A95C09"/>
    <w:rsid w:val="00A961A4"/>
    <w:rsid w:val="00A96293"/>
    <w:rsid w:val="00A96711"/>
    <w:rsid w:val="00A96817"/>
    <w:rsid w:val="00A9694C"/>
    <w:rsid w:val="00AA0AD8"/>
    <w:rsid w:val="00AA0C8A"/>
    <w:rsid w:val="00AA0F00"/>
    <w:rsid w:val="00AA13E4"/>
    <w:rsid w:val="00AA1BBF"/>
    <w:rsid w:val="00AA233A"/>
    <w:rsid w:val="00AA2488"/>
    <w:rsid w:val="00AA270B"/>
    <w:rsid w:val="00AA2C2F"/>
    <w:rsid w:val="00AA3926"/>
    <w:rsid w:val="00AA4DC0"/>
    <w:rsid w:val="00AA5305"/>
    <w:rsid w:val="00AA5B57"/>
    <w:rsid w:val="00AA632C"/>
    <w:rsid w:val="00AA6428"/>
    <w:rsid w:val="00AA697C"/>
    <w:rsid w:val="00AA6F40"/>
    <w:rsid w:val="00AA6F53"/>
    <w:rsid w:val="00AA7117"/>
    <w:rsid w:val="00AA75FA"/>
    <w:rsid w:val="00AA7805"/>
    <w:rsid w:val="00AA7ADD"/>
    <w:rsid w:val="00AB0304"/>
    <w:rsid w:val="00AB14F4"/>
    <w:rsid w:val="00AB16AE"/>
    <w:rsid w:val="00AB1D29"/>
    <w:rsid w:val="00AB2618"/>
    <w:rsid w:val="00AB2648"/>
    <w:rsid w:val="00AB2E1E"/>
    <w:rsid w:val="00AB2F8A"/>
    <w:rsid w:val="00AB3807"/>
    <w:rsid w:val="00AB3FFE"/>
    <w:rsid w:val="00AB4EAB"/>
    <w:rsid w:val="00AB56D7"/>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57E"/>
    <w:rsid w:val="00AF2710"/>
    <w:rsid w:val="00AF2CF3"/>
    <w:rsid w:val="00AF3655"/>
    <w:rsid w:val="00AF3F18"/>
    <w:rsid w:val="00AF4211"/>
    <w:rsid w:val="00AF45FD"/>
    <w:rsid w:val="00AF4E1A"/>
    <w:rsid w:val="00AF564E"/>
    <w:rsid w:val="00AF582B"/>
    <w:rsid w:val="00AF591C"/>
    <w:rsid w:val="00AF5B0F"/>
    <w:rsid w:val="00AF5CA3"/>
    <w:rsid w:val="00AF5DE0"/>
    <w:rsid w:val="00AF6D55"/>
    <w:rsid w:val="00AF7BE8"/>
    <w:rsid w:val="00B00003"/>
    <w:rsid w:val="00B0046A"/>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2AE"/>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3BFA"/>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2C8"/>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76769"/>
    <w:rsid w:val="00B81197"/>
    <w:rsid w:val="00B81AD3"/>
    <w:rsid w:val="00B853BF"/>
    <w:rsid w:val="00B85FA1"/>
    <w:rsid w:val="00B8636F"/>
    <w:rsid w:val="00B86BCB"/>
    <w:rsid w:val="00B86C5F"/>
    <w:rsid w:val="00B9100A"/>
    <w:rsid w:val="00B916D0"/>
    <w:rsid w:val="00B925B0"/>
    <w:rsid w:val="00B92CA7"/>
    <w:rsid w:val="00B92FD1"/>
    <w:rsid w:val="00B932B8"/>
    <w:rsid w:val="00B941D0"/>
    <w:rsid w:val="00B95FE0"/>
    <w:rsid w:val="00B96B73"/>
    <w:rsid w:val="00B975FA"/>
    <w:rsid w:val="00B9778A"/>
    <w:rsid w:val="00B9796D"/>
    <w:rsid w:val="00BA17BF"/>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599"/>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991"/>
    <w:rsid w:val="00BD0D0A"/>
    <w:rsid w:val="00BD1128"/>
    <w:rsid w:val="00BD2920"/>
    <w:rsid w:val="00BD3218"/>
    <w:rsid w:val="00BD3291"/>
    <w:rsid w:val="00BD3B55"/>
    <w:rsid w:val="00BD4817"/>
    <w:rsid w:val="00BD50E7"/>
    <w:rsid w:val="00BD5575"/>
    <w:rsid w:val="00BD572E"/>
    <w:rsid w:val="00BD5F94"/>
    <w:rsid w:val="00BD6BF7"/>
    <w:rsid w:val="00BD72E6"/>
    <w:rsid w:val="00BD7AAD"/>
    <w:rsid w:val="00BE01AE"/>
    <w:rsid w:val="00BE1C5E"/>
    <w:rsid w:val="00BE2236"/>
    <w:rsid w:val="00BE2572"/>
    <w:rsid w:val="00BE3B5C"/>
    <w:rsid w:val="00BE40B1"/>
    <w:rsid w:val="00BE439E"/>
    <w:rsid w:val="00BE45B6"/>
    <w:rsid w:val="00BE4CFA"/>
    <w:rsid w:val="00BE5381"/>
    <w:rsid w:val="00BE54A9"/>
    <w:rsid w:val="00BE5525"/>
    <w:rsid w:val="00BE557F"/>
    <w:rsid w:val="00BE558A"/>
    <w:rsid w:val="00BE5F44"/>
    <w:rsid w:val="00BE6363"/>
    <w:rsid w:val="00BE6AE6"/>
    <w:rsid w:val="00BE6F5D"/>
    <w:rsid w:val="00BE7FE1"/>
    <w:rsid w:val="00BF0913"/>
    <w:rsid w:val="00BF09F8"/>
    <w:rsid w:val="00BF0BF6"/>
    <w:rsid w:val="00BF1CBD"/>
    <w:rsid w:val="00BF1D90"/>
    <w:rsid w:val="00BF270F"/>
    <w:rsid w:val="00BF2785"/>
    <w:rsid w:val="00BF3BAE"/>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3FCC"/>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7C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DFD"/>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75B5B"/>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2C95"/>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BE8"/>
    <w:rsid w:val="00CB4C1E"/>
    <w:rsid w:val="00CB5290"/>
    <w:rsid w:val="00CB6008"/>
    <w:rsid w:val="00CB68EF"/>
    <w:rsid w:val="00CB71C4"/>
    <w:rsid w:val="00CB759C"/>
    <w:rsid w:val="00CB79A4"/>
    <w:rsid w:val="00CC0326"/>
    <w:rsid w:val="00CC0A8D"/>
    <w:rsid w:val="00CC3097"/>
    <w:rsid w:val="00CC3BAC"/>
    <w:rsid w:val="00CC518E"/>
    <w:rsid w:val="00CC6362"/>
    <w:rsid w:val="00CC6457"/>
    <w:rsid w:val="00CC69D0"/>
    <w:rsid w:val="00CC73F0"/>
    <w:rsid w:val="00CD01CC"/>
    <w:rsid w:val="00CD043A"/>
    <w:rsid w:val="00CD1E50"/>
    <w:rsid w:val="00CD3548"/>
    <w:rsid w:val="00CD4190"/>
    <w:rsid w:val="00CD435C"/>
    <w:rsid w:val="00CD4898"/>
    <w:rsid w:val="00CD6B60"/>
    <w:rsid w:val="00CD7A4F"/>
    <w:rsid w:val="00CD7D5B"/>
    <w:rsid w:val="00CE0D95"/>
    <w:rsid w:val="00CE10B2"/>
    <w:rsid w:val="00CE1E11"/>
    <w:rsid w:val="00CE2264"/>
    <w:rsid w:val="00CE35E7"/>
    <w:rsid w:val="00CE4D1D"/>
    <w:rsid w:val="00CE56FD"/>
    <w:rsid w:val="00CE71AA"/>
    <w:rsid w:val="00CE7B83"/>
    <w:rsid w:val="00CE7BF1"/>
    <w:rsid w:val="00CF02F8"/>
    <w:rsid w:val="00CF0D0D"/>
    <w:rsid w:val="00CF1653"/>
    <w:rsid w:val="00CF1742"/>
    <w:rsid w:val="00CF1966"/>
    <w:rsid w:val="00CF2304"/>
    <w:rsid w:val="00CF2692"/>
    <w:rsid w:val="00CF2719"/>
    <w:rsid w:val="00CF34D0"/>
    <w:rsid w:val="00CF34DE"/>
    <w:rsid w:val="00CF3B1A"/>
    <w:rsid w:val="00CF7A4E"/>
    <w:rsid w:val="00CF7F57"/>
    <w:rsid w:val="00D003CB"/>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54A"/>
    <w:rsid w:val="00D0677B"/>
    <w:rsid w:val="00D06AAC"/>
    <w:rsid w:val="00D06B96"/>
    <w:rsid w:val="00D07367"/>
    <w:rsid w:val="00D10298"/>
    <w:rsid w:val="00D104E6"/>
    <w:rsid w:val="00D11611"/>
    <w:rsid w:val="00D132BC"/>
    <w:rsid w:val="00D13662"/>
    <w:rsid w:val="00D139F4"/>
    <w:rsid w:val="00D13E20"/>
    <w:rsid w:val="00D142C3"/>
    <w:rsid w:val="00D14FAA"/>
    <w:rsid w:val="00D150B0"/>
    <w:rsid w:val="00D15272"/>
    <w:rsid w:val="00D161B8"/>
    <w:rsid w:val="00D17258"/>
    <w:rsid w:val="00D17CD1"/>
    <w:rsid w:val="00D21019"/>
    <w:rsid w:val="00D219A5"/>
    <w:rsid w:val="00D21AD1"/>
    <w:rsid w:val="00D21E12"/>
    <w:rsid w:val="00D22464"/>
    <w:rsid w:val="00D22CBB"/>
    <w:rsid w:val="00D235BB"/>
    <w:rsid w:val="00D23C17"/>
    <w:rsid w:val="00D23E36"/>
    <w:rsid w:val="00D2450A"/>
    <w:rsid w:val="00D25A2A"/>
    <w:rsid w:val="00D25D98"/>
    <w:rsid w:val="00D26FCF"/>
    <w:rsid w:val="00D27019"/>
    <w:rsid w:val="00D273E6"/>
    <w:rsid w:val="00D27476"/>
    <w:rsid w:val="00D27B1C"/>
    <w:rsid w:val="00D27C21"/>
    <w:rsid w:val="00D3038E"/>
    <w:rsid w:val="00D30487"/>
    <w:rsid w:val="00D30572"/>
    <w:rsid w:val="00D30F7E"/>
    <w:rsid w:val="00D31759"/>
    <w:rsid w:val="00D31874"/>
    <w:rsid w:val="00D32092"/>
    <w:rsid w:val="00D320A2"/>
    <w:rsid w:val="00D326C7"/>
    <w:rsid w:val="00D32870"/>
    <w:rsid w:val="00D32B66"/>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495"/>
    <w:rsid w:val="00D52566"/>
    <w:rsid w:val="00D52CC7"/>
    <w:rsid w:val="00D52D0B"/>
    <w:rsid w:val="00D53408"/>
    <w:rsid w:val="00D53FEB"/>
    <w:rsid w:val="00D5440E"/>
    <w:rsid w:val="00D5443D"/>
    <w:rsid w:val="00D54E6F"/>
    <w:rsid w:val="00D54FA0"/>
    <w:rsid w:val="00D5541F"/>
    <w:rsid w:val="00D5674E"/>
    <w:rsid w:val="00D56D2A"/>
    <w:rsid w:val="00D57126"/>
    <w:rsid w:val="00D57531"/>
    <w:rsid w:val="00D60E8B"/>
    <w:rsid w:val="00D612BC"/>
    <w:rsid w:val="00D61D87"/>
    <w:rsid w:val="00D62855"/>
    <w:rsid w:val="00D62C0F"/>
    <w:rsid w:val="00D652C5"/>
    <w:rsid w:val="00D659B3"/>
    <w:rsid w:val="00D65BF2"/>
    <w:rsid w:val="00D65E4E"/>
    <w:rsid w:val="00D65EBA"/>
    <w:rsid w:val="00D710BC"/>
    <w:rsid w:val="00D71259"/>
    <w:rsid w:val="00D72CC3"/>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1D2"/>
    <w:rsid w:val="00D976EB"/>
    <w:rsid w:val="00D9777C"/>
    <w:rsid w:val="00DA0948"/>
    <w:rsid w:val="00DA0A4E"/>
    <w:rsid w:val="00DA0F94"/>
    <w:rsid w:val="00DA0FDD"/>
    <w:rsid w:val="00DA147E"/>
    <w:rsid w:val="00DA1AF1"/>
    <w:rsid w:val="00DA2289"/>
    <w:rsid w:val="00DA3EA6"/>
    <w:rsid w:val="00DA3F9C"/>
    <w:rsid w:val="00DA41B1"/>
    <w:rsid w:val="00DA4643"/>
    <w:rsid w:val="00DA5D3D"/>
    <w:rsid w:val="00DA687B"/>
    <w:rsid w:val="00DA6C97"/>
    <w:rsid w:val="00DB01A7"/>
    <w:rsid w:val="00DB08AA"/>
    <w:rsid w:val="00DB14F9"/>
    <w:rsid w:val="00DB2BCC"/>
    <w:rsid w:val="00DB3E17"/>
    <w:rsid w:val="00DB40C0"/>
    <w:rsid w:val="00DB41B7"/>
    <w:rsid w:val="00DB4273"/>
    <w:rsid w:val="00DB4CC7"/>
    <w:rsid w:val="00DB64C8"/>
    <w:rsid w:val="00DB64F7"/>
    <w:rsid w:val="00DB6D02"/>
    <w:rsid w:val="00DB7289"/>
    <w:rsid w:val="00DC14CE"/>
    <w:rsid w:val="00DC158F"/>
    <w:rsid w:val="00DC1B3F"/>
    <w:rsid w:val="00DC30CC"/>
    <w:rsid w:val="00DC5332"/>
    <w:rsid w:val="00DC567F"/>
    <w:rsid w:val="00DC59F5"/>
    <w:rsid w:val="00DC619D"/>
    <w:rsid w:val="00DC64B5"/>
    <w:rsid w:val="00DC6858"/>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727"/>
    <w:rsid w:val="00DE1D22"/>
    <w:rsid w:val="00DE26E4"/>
    <w:rsid w:val="00DE3538"/>
    <w:rsid w:val="00DE3C28"/>
    <w:rsid w:val="00DE4132"/>
    <w:rsid w:val="00DE5873"/>
    <w:rsid w:val="00DE5B89"/>
    <w:rsid w:val="00DE65EA"/>
    <w:rsid w:val="00DE7706"/>
    <w:rsid w:val="00DE7753"/>
    <w:rsid w:val="00DE7C28"/>
    <w:rsid w:val="00DE7F8F"/>
    <w:rsid w:val="00DF09E7"/>
    <w:rsid w:val="00DF0BD2"/>
    <w:rsid w:val="00DF11C4"/>
    <w:rsid w:val="00DF1625"/>
    <w:rsid w:val="00DF19A1"/>
    <w:rsid w:val="00DF3688"/>
    <w:rsid w:val="00DF44E3"/>
    <w:rsid w:val="00DF5182"/>
    <w:rsid w:val="00DF749E"/>
    <w:rsid w:val="00E00AD1"/>
    <w:rsid w:val="00E00E2A"/>
    <w:rsid w:val="00E01503"/>
    <w:rsid w:val="00E020C1"/>
    <w:rsid w:val="00E026CE"/>
    <w:rsid w:val="00E02F60"/>
    <w:rsid w:val="00E040F0"/>
    <w:rsid w:val="00E04589"/>
    <w:rsid w:val="00E045AE"/>
    <w:rsid w:val="00E046C2"/>
    <w:rsid w:val="00E048B1"/>
    <w:rsid w:val="00E04FA9"/>
    <w:rsid w:val="00E05625"/>
    <w:rsid w:val="00E05B34"/>
    <w:rsid w:val="00E05F32"/>
    <w:rsid w:val="00E05FDF"/>
    <w:rsid w:val="00E062DE"/>
    <w:rsid w:val="00E06E9D"/>
    <w:rsid w:val="00E070E6"/>
    <w:rsid w:val="00E10031"/>
    <w:rsid w:val="00E10BB7"/>
    <w:rsid w:val="00E120FD"/>
    <w:rsid w:val="00E1385B"/>
    <w:rsid w:val="00E141C7"/>
    <w:rsid w:val="00E14672"/>
    <w:rsid w:val="00E161F1"/>
    <w:rsid w:val="00E169AF"/>
    <w:rsid w:val="00E16A0A"/>
    <w:rsid w:val="00E17450"/>
    <w:rsid w:val="00E17B7F"/>
    <w:rsid w:val="00E20011"/>
    <w:rsid w:val="00E207EB"/>
    <w:rsid w:val="00E20B3E"/>
    <w:rsid w:val="00E20E95"/>
    <w:rsid w:val="00E21547"/>
    <w:rsid w:val="00E2217F"/>
    <w:rsid w:val="00E222A7"/>
    <w:rsid w:val="00E22E51"/>
    <w:rsid w:val="00E23155"/>
    <w:rsid w:val="00E23A9A"/>
    <w:rsid w:val="00E23C6B"/>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3773F"/>
    <w:rsid w:val="00E40DE2"/>
    <w:rsid w:val="00E41156"/>
    <w:rsid w:val="00E41620"/>
    <w:rsid w:val="00E41EAC"/>
    <w:rsid w:val="00E4239E"/>
    <w:rsid w:val="00E426B9"/>
    <w:rsid w:val="00E42DD6"/>
    <w:rsid w:val="00E42FEB"/>
    <w:rsid w:val="00E430BF"/>
    <w:rsid w:val="00E439F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2F04"/>
    <w:rsid w:val="00E84171"/>
    <w:rsid w:val="00E8425F"/>
    <w:rsid w:val="00E847E5"/>
    <w:rsid w:val="00E85A49"/>
    <w:rsid w:val="00E861BF"/>
    <w:rsid w:val="00E90E72"/>
    <w:rsid w:val="00E90FD0"/>
    <w:rsid w:val="00E912C4"/>
    <w:rsid w:val="00E91A69"/>
    <w:rsid w:val="00E91D37"/>
    <w:rsid w:val="00E91F17"/>
    <w:rsid w:val="00E92272"/>
    <w:rsid w:val="00E92BAA"/>
    <w:rsid w:val="00E93A3A"/>
    <w:rsid w:val="00E93BD9"/>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C7DAD"/>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3DF"/>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0D6C"/>
    <w:rsid w:val="00F01D1E"/>
    <w:rsid w:val="00F04AA1"/>
    <w:rsid w:val="00F04FC3"/>
    <w:rsid w:val="00F06F30"/>
    <w:rsid w:val="00F0759D"/>
    <w:rsid w:val="00F102AB"/>
    <w:rsid w:val="00F10561"/>
    <w:rsid w:val="00F10DB8"/>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28B3"/>
    <w:rsid w:val="00F332DF"/>
    <w:rsid w:val="00F339E3"/>
    <w:rsid w:val="00F34417"/>
    <w:rsid w:val="00F36AD3"/>
    <w:rsid w:val="00F36E1F"/>
    <w:rsid w:val="00F377C0"/>
    <w:rsid w:val="00F37C10"/>
    <w:rsid w:val="00F37F2C"/>
    <w:rsid w:val="00F40235"/>
    <w:rsid w:val="00F403A5"/>
    <w:rsid w:val="00F406AC"/>
    <w:rsid w:val="00F40A29"/>
    <w:rsid w:val="00F40D4D"/>
    <w:rsid w:val="00F4140F"/>
    <w:rsid w:val="00F41477"/>
    <w:rsid w:val="00F4264D"/>
    <w:rsid w:val="00F4395E"/>
    <w:rsid w:val="00F43A66"/>
    <w:rsid w:val="00F43DDD"/>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6BBA"/>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CC0"/>
    <w:rsid w:val="00F9448B"/>
    <w:rsid w:val="00F95031"/>
    <w:rsid w:val="00F954E8"/>
    <w:rsid w:val="00F95BB0"/>
    <w:rsid w:val="00F95E94"/>
    <w:rsid w:val="00F96993"/>
    <w:rsid w:val="00F9791A"/>
    <w:rsid w:val="00F97D3E"/>
    <w:rsid w:val="00FA0498"/>
    <w:rsid w:val="00FA0E41"/>
    <w:rsid w:val="00FA0FB7"/>
    <w:rsid w:val="00FA2B47"/>
    <w:rsid w:val="00FA2BFA"/>
    <w:rsid w:val="00FA2DBA"/>
    <w:rsid w:val="00FA2F7C"/>
    <w:rsid w:val="00FA2FB6"/>
    <w:rsid w:val="00FA37C3"/>
    <w:rsid w:val="00FA3CF1"/>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9F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694C"/>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E7BFE"/>
    <w:rsid w:val="00FF0766"/>
    <w:rsid w:val="00FF0775"/>
    <w:rsid w:val="00FF0FE2"/>
    <w:rsid w:val="00FF1D27"/>
    <w:rsid w:val="00FF2714"/>
    <w:rsid w:val="00FF28EE"/>
    <w:rsid w:val="00FF2E56"/>
    <w:rsid w:val="00FF3050"/>
    <w:rsid w:val="00FF331F"/>
    <w:rsid w:val="00FF34E1"/>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710E2"/>
  <w15:docId w15:val="{160DC7A9-B349-4C56-8C8E-03DDAF5F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 Car Car Car Car Car Car Car Car Car Car Car Car Car Car Car Car Car Car Car Car Car Car Car Car Car, Car Car Car Car Car Car Car Car Car Car Car Car Car Car Car Car Car Car Car Car Car Car Car Car Car1"/>
    <w:basedOn w:val="Normal"/>
    <w:link w:val="BodyTextChar"/>
    <w:qFormat/>
    <w:rsid w:val="00096865"/>
    <w:pPr>
      <w:spacing w:after="120"/>
    </w:pPr>
  </w:style>
  <w:style w:type="character" w:customStyle="1" w:styleId="BodyTextChar">
    <w:name w:val="Body Text Char"/>
    <w:aliases w:val=" Car Car Car Car Car Car Car Car Car Car Car Car Car Car Car Car Car Car Car Car Car Car Car Car Car Char, Car Car Car Car Car Car Car Car Car Car Car Car Car Car Car Car Car Car Car Car Car Car Car Car Car1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uiPriority w:val="9"/>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NoSpacing">
    <w:name w:val="No Spacing"/>
    <w:uiPriority w:val="1"/>
    <w:qFormat/>
    <w:rsid w:val="00AF5DE0"/>
    <w:rPr>
      <w:rFonts w:ascii="Times Armenian" w:hAnsi="Times Armenian"/>
      <w:sz w:val="24"/>
      <w:szCs w:val="24"/>
      <w:lang w:val="en-US" w:bidi="ar-SA"/>
    </w:rPr>
  </w:style>
  <w:style w:type="paragraph" w:styleId="HTMLPreformatted">
    <w:name w:val="HTML Preformatted"/>
    <w:basedOn w:val="Normal"/>
    <w:link w:val="HTMLPreformattedChar"/>
    <w:uiPriority w:val="99"/>
    <w:unhideWhenUsed/>
    <w:rsid w:val="002F1361"/>
    <w:rPr>
      <w:rFonts w:ascii="Consolas" w:hAnsi="Consolas"/>
      <w:sz w:val="20"/>
      <w:szCs w:val="20"/>
      <w:lang w:val="en-US" w:bidi="ar-SA"/>
    </w:rPr>
  </w:style>
  <w:style w:type="character" w:customStyle="1" w:styleId="HTMLPreformattedChar">
    <w:name w:val="HTML Preformatted Char"/>
    <w:basedOn w:val="DefaultParagraphFont"/>
    <w:link w:val="HTMLPreformatted"/>
    <w:uiPriority w:val="99"/>
    <w:rsid w:val="002F1361"/>
    <w:rPr>
      <w:rFonts w:ascii="Consolas" w:hAnsi="Consolas"/>
      <w:lang w:val="en-US" w:bidi="ar-SA"/>
    </w:rPr>
  </w:style>
  <w:style w:type="character" w:customStyle="1" w:styleId="ezkurwreuab5ozgtqnkl">
    <w:name w:val="ezkurwreuab5ozgtqnkl"/>
    <w:basedOn w:val="DefaultParagraphFont"/>
    <w:rsid w:val="00A21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25950092">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68351679">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95536779">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FAF3F-D891-4B9E-BBFC-C37FF07BF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1911</TotalTime>
  <Pages>82</Pages>
  <Words>21642</Words>
  <Characters>123362</Characters>
  <Application>Microsoft Office Word</Application>
  <DocSecurity>0</DocSecurity>
  <Lines>1028</Lines>
  <Paragraphs>289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144715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Gayane A. Danielyan</cp:lastModifiedBy>
  <cp:revision>966</cp:revision>
  <cp:lastPrinted>2022-02-18T12:57:00Z</cp:lastPrinted>
  <dcterms:created xsi:type="dcterms:W3CDTF">2019-10-28T07:04:00Z</dcterms:created>
  <dcterms:modified xsi:type="dcterms:W3CDTF">2026-04-13T16:52:00Z</dcterms:modified>
</cp:coreProperties>
</file>