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FDEB"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32B30E4B"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1A3818A2" w14:textId="77777777" w:rsidR="001B2332" w:rsidRPr="009044F1" w:rsidRDefault="001B2332" w:rsidP="001B2332">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515B9F8" w14:textId="77777777" w:rsidR="001B2332" w:rsidRPr="009044F1" w:rsidRDefault="001B2332" w:rsidP="001B2332">
      <w:pPr>
        <w:pStyle w:val="a3"/>
        <w:widowControl w:val="0"/>
        <w:spacing w:line="240" w:lineRule="auto"/>
        <w:ind w:firstLine="0"/>
        <w:jc w:val="center"/>
        <w:rPr>
          <w:rFonts w:ascii="GHEA Grapalat" w:hAnsi="GHEA Grapalat"/>
          <w:i w:val="0"/>
          <w:sz w:val="24"/>
          <w:szCs w:val="24"/>
        </w:rPr>
      </w:pPr>
      <w:r>
        <w:rPr>
          <w:rFonts w:ascii="GHEA Grapalat" w:hAnsi="GHEA Grapalat"/>
          <w:i w:val="0"/>
        </w:rPr>
        <w:t>ОБ ЗАПРОС КОТИРОВКИ</w:t>
      </w:r>
      <w:r>
        <w:rPr>
          <w:rStyle w:val="af6"/>
          <w:rFonts w:ascii="GHEA Grapalat" w:hAnsi="GHEA Grapalat"/>
          <w:i w:val="0"/>
        </w:rPr>
        <w:t xml:space="preserve"> </w:t>
      </w:r>
      <w:r>
        <w:rPr>
          <w:rStyle w:val="af6"/>
          <w:rFonts w:ascii="GHEA Grapalat" w:hAnsi="GHEA Grapalat"/>
          <w:i w:val="0"/>
          <w:sz w:val="24"/>
          <w:szCs w:val="24"/>
        </w:rPr>
        <w:footnoteReference w:customMarkFollows="1" w:id="1"/>
        <w:t>*</w:t>
      </w:r>
    </w:p>
    <w:p w14:paraId="5D8C44FF" w14:textId="77777777" w:rsidR="001B2332" w:rsidRDefault="001B2332" w:rsidP="001B2332">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
    <w:p w14:paraId="693FC5AC" w14:textId="3AC87EC6" w:rsidR="001B2332" w:rsidRPr="009044F1" w:rsidRDefault="001B2332" w:rsidP="001B2332">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w:t>
      </w:r>
      <w:r w:rsidR="0095743E">
        <w:rPr>
          <w:rFonts w:ascii="GHEA Grapalat" w:hAnsi="GHEA Grapalat"/>
          <w:i w:val="0"/>
          <w:sz w:val="24"/>
          <w:szCs w:val="24"/>
        </w:rPr>
        <w:t>22</w:t>
      </w:r>
      <w:r w:rsidRPr="009044F1">
        <w:rPr>
          <w:rFonts w:ascii="GHEA Grapalat" w:hAnsi="GHEA Grapalat"/>
          <w:i w:val="0"/>
          <w:sz w:val="24"/>
          <w:szCs w:val="24"/>
        </w:rPr>
        <w:t>" "</w:t>
      </w:r>
      <w:r w:rsidR="00E30210">
        <w:rPr>
          <w:rFonts w:ascii="GHEA Grapalat" w:hAnsi="GHEA Grapalat"/>
          <w:i w:val="0"/>
          <w:sz w:val="24"/>
          <w:szCs w:val="24"/>
        </w:rPr>
        <w:t>апрель</w:t>
      </w:r>
      <w:r w:rsidRPr="009044F1">
        <w:rPr>
          <w:rFonts w:ascii="GHEA Grapalat" w:hAnsi="GHEA Grapalat"/>
          <w:i w:val="0"/>
          <w:sz w:val="24"/>
          <w:szCs w:val="24"/>
        </w:rPr>
        <w:t>" 20</w:t>
      </w:r>
      <w:r>
        <w:rPr>
          <w:rFonts w:ascii="GHEA Grapalat" w:hAnsi="GHEA Grapalat"/>
          <w:i w:val="0"/>
          <w:sz w:val="24"/>
          <w:szCs w:val="24"/>
        </w:rPr>
        <w:t xml:space="preserve">26 </w:t>
      </w:r>
      <w:r w:rsidRPr="009044F1">
        <w:rPr>
          <w:rFonts w:ascii="GHEA Grapalat" w:hAnsi="GHEA Grapalat"/>
          <w:i w:val="0"/>
          <w:sz w:val="24"/>
          <w:szCs w:val="24"/>
        </w:rPr>
        <w:t>года "</w:t>
      </w:r>
      <w:r w:rsidRPr="00F66F2A">
        <w:rPr>
          <w:rFonts w:ascii="GHEA Grapalat" w:hAnsi="GHEA Grapalat"/>
          <w:i w:val="0"/>
          <w:sz w:val="24"/>
          <w:szCs w:val="24"/>
        </w:rPr>
        <w:t>01</w:t>
      </w:r>
      <w:r w:rsidRPr="009044F1">
        <w:rPr>
          <w:rFonts w:ascii="GHEA Grapalat" w:hAnsi="GHEA Grapalat"/>
          <w:i w:val="0"/>
          <w:sz w:val="24"/>
          <w:szCs w:val="24"/>
        </w:rPr>
        <w:t xml:space="preserve">" </w:t>
      </w:r>
    </w:p>
    <w:p w14:paraId="4E8F4BEC" w14:textId="260D2F99" w:rsidR="001B2332" w:rsidRDefault="001B2332" w:rsidP="001B2332">
      <w:pPr>
        <w:pStyle w:val="a3"/>
        <w:widowControl w:val="0"/>
        <w:spacing w:line="240" w:lineRule="auto"/>
        <w:ind w:firstLine="0"/>
        <w:jc w:val="center"/>
        <w:rPr>
          <w:rFonts w:ascii="Sylfaen" w:hAnsi="Sylfaen"/>
          <w:i w:val="0"/>
          <w:sz w:val="24"/>
          <w:szCs w:val="24"/>
          <w:lang w:eastAsia="en-US" w:bidi="ar-SA"/>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F4266A" w:rsidRPr="00F4266A">
        <w:rPr>
          <w:rFonts w:ascii="Sylfaen" w:hAnsi="Sylfaen"/>
          <w:i w:val="0"/>
          <w:sz w:val="24"/>
          <w:szCs w:val="24"/>
          <w:lang w:val="af-ZA" w:eastAsia="en-US" w:bidi="ar-SA"/>
        </w:rPr>
        <w:t>ՀՄԿ-ԳՀԾՁԲ-26/</w:t>
      </w:r>
      <w:r w:rsidR="00E30210">
        <w:rPr>
          <w:rFonts w:ascii="Sylfaen" w:hAnsi="Sylfaen"/>
          <w:i w:val="0"/>
          <w:sz w:val="24"/>
          <w:szCs w:val="24"/>
          <w:lang w:eastAsia="en-US" w:bidi="ar-SA"/>
        </w:rPr>
        <w:t>8</w:t>
      </w:r>
      <w:r w:rsidR="00F4266A" w:rsidRPr="00F4266A">
        <w:rPr>
          <w:rFonts w:ascii="Sylfaen" w:hAnsi="Sylfaen"/>
          <w:i w:val="0"/>
          <w:sz w:val="24"/>
          <w:szCs w:val="24"/>
          <w:lang w:val="af-ZA" w:eastAsia="en-US" w:bidi="ar-SA"/>
        </w:rPr>
        <w:t xml:space="preserve">    </w:t>
      </w:r>
    </w:p>
    <w:p w14:paraId="6A6080E9" w14:textId="77777777" w:rsidR="00F4266A" w:rsidRPr="001B2332" w:rsidRDefault="00F4266A" w:rsidP="001B2332">
      <w:pPr>
        <w:pStyle w:val="a3"/>
        <w:widowControl w:val="0"/>
        <w:spacing w:line="240" w:lineRule="auto"/>
        <w:ind w:firstLine="0"/>
        <w:jc w:val="center"/>
        <w:rPr>
          <w:rFonts w:ascii="GHEA Grapalat" w:hAnsi="GHEA Grapalat"/>
          <w:i w:val="0"/>
          <w:sz w:val="24"/>
          <w:szCs w:val="24"/>
        </w:rPr>
      </w:pPr>
    </w:p>
    <w:p w14:paraId="133E653B" w14:textId="77777777" w:rsidR="001B2332" w:rsidRPr="0014304B" w:rsidRDefault="001B2332" w:rsidP="001B2332">
      <w:pPr>
        <w:widowControl w:val="0"/>
        <w:spacing w:after="240"/>
        <w:ind w:firstLine="709"/>
        <w:rPr>
          <w:rFonts w:ascii="GHEA Grapalat" w:hAnsi="GHEA Grapalat"/>
          <w:sz w:val="20"/>
          <w:szCs w:val="20"/>
        </w:rPr>
      </w:pPr>
      <w:r w:rsidRPr="0014304B">
        <w:rPr>
          <w:rFonts w:ascii="GHEA Grapalat" w:hAnsi="GHEA Grapalat"/>
        </w:rPr>
        <w:t xml:space="preserve">Заказчик </w:t>
      </w:r>
      <w:r w:rsidRPr="0014304B">
        <w:rPr>
          <w:rFonts w:ascii="GHEA Grapalat" w:hAnsi="GHEA Grapalat"/>
          <w:sz w:val="20"/>
          <w:szCs w:val="20"/>
        </w:rPr>
        <w:t xml:space="preserve">ГНКО «Республиканский </w:t>
      </w:r>
      <w:proofErr w:type="spellStart"/>
      <w:r w:rsidRPr="0014304B">
        <w:rPr>
          <w:rFonts w:ascii="GHEA Grapalat" w:hAnsi="GHEA Grapalat"/>
          <w:sz w:val="20"/>
          <w:szCs w:val="20"/>
        </w:rPr>
        <w:t>педагогико</w:t>
      </w:r>
      <w:proofErr w:type="spellEnd"/>
      <w:r w:rsidRPr="0014304B">
        <w:rPr>
          <w:rFonts w:ascii="GHEA Grapalat" w:hAnsi="GHEA Grapalat"/>
          <w:sz w:val="20"/>
          <w:szCs w:val="20"/>
        </w:rPr>
        <w:t>-психологический центр», находящийся по адресу</w:t>
      </w:r>
      <w:r w:rsidRPr="0014304B">
        <w:rPr>
          <w:rFonts w:ascii="Arial LatArm" w:hAnsi="Arial LatArm"/>
          <w:i/>
          <w:sz w:val="20"/>
          <w:szCs w:val="20"/>
        </w:rPr>
        <w:t xml:space="preserve"> </w:t>
      </w:r>
      <w:r w:rsidRPr="0014304B">
        <w:rPr>
          <w:rFonts w:ascii="GHEA Grapalat" w:hAnsi="GHEA Grapalat"/>
          <w:sz w:val="20"/>
          <w:szCs w:val="20"/>
        </w:rPr>
        <w:t xml:space="preserve">Ул. Ованеса </w:t>
      </w:r>
      <w:proofErr w:type="spellStart"/>
      <w:r w:rsidRPr="0014304B">
        <w:rPr>
          <w:rFonts w:ascii="GHEA Grapalat" w:hAnsi="GHEA Grapalat"/>
          <w:sz w:val="20"/>
          <w:szCs w:val="20"/>
        </w:rPr>
        <w:t>Каджазнуни</w:t>
      </w:r>
      <w:proofErr w:type="spellEnd"/>
      <w:r w:rsidRPr="0014304B">
        <w:rPr>
          <w:rFonts w:ascii="GHEA Grapalat" w:hAnsi="GHEA Grapalat"/>
          <w:sz w:val="20"/>
          <w:szCs w:val="20"/>
        </w:rPr>
        <w:t xml:space="preserve"> 12, Ереван объявляет Запрос котировки, который проводится одним этапом.</w:t>
      </w:r>
    </w:p>
    <w:p w14:paraId="5BBE4234" w14:textId="51894EB3" w:rsidR="001B2332" w:rsidRPr="0014304B" w:rsidRDefault="001B2332" w:rsidP="001B2332">
      <w:pPr>
        <w:widowControl w:val="0"/>
        <w:ind w:firstLine="567"/>
        <w:jc w:val="both"/>
        <w:rPr>
          <w:rFonts w:ascii="GHEA Grapalat" w:hAnsi="GHEA Grapalat"/>
          <w:sz w:val="22"/>
          <w:szCs w:val="22"/>
        </w:rPr>
      </w:pPr>
      <w:r w:rsidRPr="0014304B">
        <w:rPr>
          <w:rFonts w:ascii="GHEA Grapalat" w:hAnsi="GHEA Grapalat"/>
          <w:sz w:val="22"/>
          <w:szCs w:val="22"/>
        </w:rPr>
        <w:t xml:space="preserve">Участнику, отобранному по итогам настоящей процедуры, в установленном порядке будет предложено заключить договор на поставку </w:t>
      </w:r>
      <w:r w:rsidR="00E30210" w:rsidRPr="00E30210">
        <w:rPr>
          <w:rFonts w:ascii="GHEA Grapalat" w:hAnsi="GHEA Grapalat"/>
          <w:sz w:val="22"/>
          <w:szCs w:val="22"/>
        </w:rPr>
        <w:t xml:space="preserve">услуги, связанные с проведением мероприятий </w:t>
      </w:r>
      <w:r w:rsidRPr="0014304B">
        <w:rPr>
          <w:rFonts w:ascii="GHEA Grapalat" w:hAnsi="GHEA Grapalat"/>
          <w:sz w:val="22"/>
          <w:szCs w:val="22"/>
        </w:rPr>
        <w:t>(далее — договор).</w:t>
      </w:r>
    </w:p>
    <w:p w14:paraId="2CFEA074" w14:textId="77777777" w:rsidR="001B2332" w:rsidRDefault="001B2332" w:rsidP="001B2332">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3F5E5AA2" w14:textId="77777777" w:rsidR="001B2332" w:rsidRDefault="001B2332" w:rsidP="001B2332">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1C7C02F" w14:textId="77777777" w:rsidR="001B2332" w:rsidRPr="003F762C" w:rsidRDefault="001B2332" w:rsidP="001B2332">
      <w:pPr>
        <w:pStyle w:val="a3"/>
        <w:widowControl w:val="0"/>
        <w:spacing w:before="24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0724A1EB" w14:textId="77777777" w:rsidR="001B2332" w:rsidRPr="00D5443D" w:rsidRDefault="001B2332" w:rsidP="001B2332">
      <w:pPr>
        <w:pStyle w:val="a3"/>
        <w:widowControl w:val="0"/>
        <w:spacing w:before="24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3647BDB" w14:textId="586F3929" w:rsidR="001B2332" w:rsidRPr="001B32D9" w:rsidRDefault="001B2332" w:rsidP="001B2332">
      <w:pPr>
        <w:pStyle w:val="a3"/>
        <w:widowControl w:val="0"/>
        <w:spacing w:line="240" w:lineRule="auto"/>
        <w:ind w:firstLine="0"/>
        <w:jc w:val="left"/>
        <w:rPr>
          <w:rFonts w:ascii="GHEA Grapalat" w:hAnsi="GHEA Grapalat"/>
          <w:i w:val="0"/>
          <w:sz w:val="24"/>
          <w:szCs w:val="24"/>
        </w:rPr>
      </w:pPr>
      <w:r>
        <w:rPr>
          <w:rFonts w:ascii="GHEA Grapalat" w:hAnsi="GHEA Grapalat"/>
          <w:i w:val="0"/>
          <w:sz w:val="24"/>
          <w:szCs w:val="24"/>
        </w:rPr>
        <w:t xml:space="preserve">        </w:t>
      </w:r>
      <w:r w:rsidRPr="00D85563">
        <w:rPr>
          <w:rFonts w:ascii="GHEA Grapalat" w:hAnsi="GHEA Grapalat"/>
          <w:i w:val="0"/>
          <w:sz w:val="24"/>
          <w:szCs w:val="24"/>
        </w:rPr>
        <w:t xml:space="preserve">Заявки на </w:t>
      </w:r>
      <w:r w:rsidRPr="00E41992">
        <w:rPr>
          <w:rFonts w:ascii="GHEA Grapalat" w:hAnsi="GHEA Grapalat"/>
          <w:i w:val="0"/>
          <w:sz w:val="24"/>
          <w:szCs w:val="24"/>
        </w:rPr>
        <w:t xml:space="preserve">Запрос котировки </w:t>
      </w:r>
      <w:r w:rsidRPr="00D85563">
        <w:rPr>
          <w:rFonts w:ascii="GHEA Grapalat" w:hAnsi="GHEA Grapalat"/>
          <w:i w:val="0"/>
          <w:sz w:val="24"/>
          <w:szCs w:val="24"/>
        </w:rPr>
        <w:t>необходимо подавать по адресу</w:t>
      </w:r>
      <w:r>
        <w:rPr>
          <w:rFonts w:ascii="GHEA Grapalat" w:hAnsi="GHEA Grapalat"/>
          <w:i w:val="0"/>
          <w:spacing w:val="6"/>
          <w:sz w:val="24"/>
          <w:szCs w:val="24"/>
        </w:rPr>
        <w:t xml:space="preserve"> </w:t>
      </w:r>
      <w:r w:rsidRPr="00E41992">
        <w:rPr>
          <w:rFonts w:ascii="GHEA Grapalat" w:hAnsi="GHEA Grapalat"/>
          <w:i w:val="0"/>
          <w:sz w:val="24"/>
          <w:szCs w:val="24"/>
        </w:rPr>
        <w:t xml:space="preserve">Ул. Ованеса </w:t>
      </w:r>
      <w:proofErr w:type="spellStart"/>
      <w:r w:rsidRPr="00E41992">
        <w:rPr>
          <w:rFonts w:ascii="GHEA Grapalat" w:hAnsi="GHEA Grapalat"/>
          <w:i w:val="0"/>
          <w:sz w:val="24"/>
          <w:szCs w:val="24"/>
        </w:rPr>
        <w:t>Каджазнуни</w:t>
      </w:r>
      <w:proofErr w:type="spellEnd"/>
      <w:r w:rsidRPr="00E41992">
        <w:rPr>
          <w:rFonts w:ascii="GHEA Grapalat" w:hAnsi="GHEA Grapalat"/>
          <w:i w:val="0"/>
          <w:sz w:val="24"/>
          <w:szCs w:val="24"/>
        </w:rPr>
        <w:t xml:space="preserve"> 12, Ереван</w:t>
      </w:r>
      <w:r>
        <w:rPr>
          <w:rFonts w:ascii="GHEA Grapalat" w:hAnsi="GHEA Grapalat"/>
          <w:i w:val="0"/>
          <w:spacing w:val="6"/>
          <w:sz w:val="24"/>
          <w:szCs w:val="24"/>
        </w:rPr>
        <w:t xml:space="preserve"> </w:t>
      </w:r>
      <w:r w:rsidRPr="00D85563">
        <w:rPr>
          <w:rFonts w:ascii="GHEA Grapalat" w:hAnsi="GHEA Grapalat"/>
          <w:i w:val="0"/>
          <w:sz w:val="24"/>
          <w:szCs w:val="24"/>
        </w:rPr>
        <w:t xml:space="preserve">в документарной форме, до </w:t>
      </w:r>
      <w:r w:rsidRPr="00E41992">
        <w:rPr>
          <w:rFonts w:ascii="GHEA Grapalat" w:hAnsi="GHEA Grapalat"/>
          <w:i w:val="0"/>
          <w:sz w:val="24"/>
          <w:szCs w:val="24"/>
          <w:lang w:val="hy-AM"/>
        </w:rPr>
        <w:t xml:space="preserve">11։00 </w:t>
      </w:r>
      <w:r w:rsidRPr="00E41992">
        <w:rPr>
          <w:rFonts w:ascii="GHEA Grapalat" w:hAnsi="GHEA Grapalat"/>
          <w:i w:val="0"/>
          <w:sz w:val="24"/>
          <w:szCs w:val="24"/>
        </w:rPr>
        <w:t xml:space="preserve">часов </w:t>
      </w:r>
      <w:r w:rsidRPr="00E41992">
        <w:rPr>
          <w:rFonts w:ascii="GHEA Grapalat" w:hAnsi="GHEA Grapalat"/>
          <w:i w:val="0"/>
          <w:sz w:val="24"/>
          <w:szCs w:val="24"/>
          <w:lang w:val="hy-AM"/>
        </w:rPr>
        <w:t>7</w:t>
      </w:r>
      <w:r w:rsidRPr="00E41992">
        <w:rPr>
          <w:rFonts w:ascii="GHEA Grapalat" w:hAnsi="GHEA Grapalat"/>
          <w:i w:val="0"/>
          <w:sz w:val="24"/>
          <w:szCs w:val="24"/>
        </w:rPr>
        <w:t xml:space="preserve">-го дня </w:t>
      </w:r>
      <w:r w:rsidRPr="00D85563">
        <w:rPr>
          <w:rFonts w:ascii="GHEA Grapalat" w:hAnsi="GHEA Grapalat"/>
          <w:i w:val="0"/>
          <w:sz w:val="24"/>
          <w:szCs w:val="24"/>
        </w:rPr>
        <w:t xml:space="preserve">со дня опубликования настоящего </w:t>
      </w:r>
      <w:proofErr w:type="spellStart"/>
      <w:r w:rsidRPr="00D85563">
        <w:rPr>
          <w:rFonts w:ascii="GHEA Grapalat" w:hAnsi="GHEA Grapalat"/>
          <w:i w:val="0"/>
          <w:sz w:val="24"/>
          <w:szCs w:val="24"/>
        </w:rPr>
        <w:t>объявления.Кроме</w:t>
      </w:r>
      <w:proofErr w:type="spellEnd"/>
      <w:r w:rsidRPr="00D85563">
        <w:rPr>
          <w:rFonts w:ascii="GHEA Grapalat" w:hAnsi="GHEA Grapalat"/>
          <w:i w:val="0"/>
          <w:sz w:val="24"/>
          <w:szCs w:val="24"/>
        </w:rPr>
        <w:t xml:space="preserve"> армянского языка заявки могут </w:t>
      </w:r>
      <w:r w:rsidRPr="00D85563">
        <w:rPr>
          <w:rFonts w:ascii="GHEA Grapalat" w:hAnsi="GHEA Grapalat"/>
          <w:i w:val="0"/>
          <w:sz w:val="24"/>
          <w:szCs w:val="24"/>
        </w:rPr>
        <w:lastRenderedPageBreak/>
        <w:t>быть поданы также на английском или русском языке.</w:t>
      </w:r>
      <w:r>
        <w:rPr>
          <w:rFonts w:ascii="GHEA Grapalat" w:hAnsi="GHEA Grapalat"/>
          <w:i w:val="0"/>
          <w:sz w:val="24"/>
          <w:szCs w:val="24"/>
        </w:rPr>
        <w:t xml:space="preserve">                                                                                                                                                                                      </w:t>
      </w:r>
      <w:r w:rsidRPr="00D85563">
        <w:rPr>
          <w:rFonts w:ascii="GHEA Grapalat" w:hAnsi="GHEA Grapalat"/>
          <w:i w:val="0"/>
          <w:sz w:val="24"/>
          <w:szCs w:val="24"/>
        </w:rPr>
        <w:t xml:space="preserve">Вскрытие заявок будет проводиться по адресу </w:t>
      </w:r>
      <w:r w:rsidRPr="00E67471">
        <w:rPr>
          <w:rFonts w:ascii="GHEA Grapalat" w:hAnsi="GHEA Grapalat"/>
          <w:i w:val="0"/>
          <w:sz w:val="24"/>
          <w:szCs w:val="24"/>
        </w:rPr>
        <w:t xml:space="preserve">Ул. Ованеса </w:t>
      </w:r>
      <w:proofErr w:type="spellStart"/>
      <w:r w:rsidRPr="00E67471">
        <w:rPr>
          <w:rFonts w:ascii="GHEA Grapalat" w:hAnsi="GHEA Grapalat"/>
          <w:i w:val="0"/>
          <w:sz w:val="24"/>
          <w:szCs w:val="24"/>
        </w:rPr>
        <w:t>Каджазнуни</w:t>
      </w:r>
      <w:proofErr w:type="spellEnd"/>
      <w:r w:rsidRPr="00E67471">
        <w:rPr>
          <w:rFonts w:ascii="GHEA Grapalat" w:hAnsi="GHEA Grapalat"/>
          <w:i w:val="0"/>
          <w:sz w:val="24"/>
          <w:szCs w:val="24"/>
        </w:rPr>
        <w:t xml:space="preserve"> 12, Ереван, в 11:00 часов </w:t>
      </w:r>
      <w:r w:rsidRPr="00D85563">
        <w:rPr>
          <w:rFonts w:ascii="GHEA Grapalat" w:hAnsi="GHEA Grapalat"/>
          <w:i w:val="0"/>
          <w:sz w:val="24"/>
          <w:szCs w:val="24"/>
        </w:rPr>
        <w:t>"</w:t>
      </w:r>
      <w:r w:rsidR="00E30210">
        <w:rPr>
          <w:rFonts w:ascii="GHEA Grapalat" w:hAnsi="GHEA Grapalat"/>
          <w:i w:val="0"/>
          <w:color w:val="000000" w:themeColor="text1"/>
          <w:sz w:val="24"/>
          <w:szCs w:val="24"/>
        </w:rPr>
        <w:t>2</w:t>
      </w:r>
      <w:r w:rsidR="0095743E">
        <w:rPr>
          <w:rFonts w:ascii="GHEA Grapalat" w:hAnsi="GHEA Grapalat"/>
          <w:i w:val="0"/>
          <w:color w:val="000000" w:themeColor="text1"/>
          <w:sz w:val="24"/>
          <w:szCs w:val="24"/>
        </w:rPr>
        <w:t>9</w:t>
      </w:r>
      <w:r w:rsidRPr="00D85563">
        <w:rPr>
          <w:rFonts w:ascii="GHEA Grapalat" w:hAnsi="GHEA Grapalat"/>
          <w:i w:val="0"/>
          <w:sz w:val="24"/>
          <w:szCs w:val="24"/>
        </w:rPr>
        <w:t>" "</w:t>
      </w:r>
      <w:r>
        <w:rPr>
          <w:rFonts w:ascii="GHEA Grapalat" w:hAnsi="GHEA Grapalat"/>
          <w:i w:val="0"/>
          <w:sz w:val="24"/>
          <w:szCs w:val="24"/>
        </w:rPr>
        <w:t>апрель</w:t>
      </w:r>
      <w:r w:rsidRPr="00D85563">
        <w:rPr>
          <w:rFonts w:ascii="GHEA Grapalat" w:hAnsi="GHEA Grapalat"/>
          <w:i w:val="0"/>
          <w:sz w:val="24"/>
          <w:szCs w:val="24"/>
        </w:rPr>
        <w:t>" "</w:t>
      </w:r>
      <w:r w:rsidRPr="009C3C55">
        <w:rPr>
          <w:rFonts w:ascii="GHEA Grapalat" w:hAnsi="GHEA Grapalat"/>
          <w:i w:val="0"/>
          <w:sz w:val="24"/>
          <w:szCs w:val="24"/>
        </w:rPr>
        <w:t>202</w:t>
      </w:r>
      <w:r>
        <w:rPr>
          <w:rFonts w:ascii="GHEA Grapalat" w:hAnsi="GHEA Grapalat"/>
          <w:i w:val="0"/>
          <w:sz w:val="24"/>
          <w:szCs w:val="24"/>
        </w:rPr>
        <w:t>6</w:t>
      </w:r>
      <w:r w:rsidR="00E30210">
        <w:rPr>
          <w:rFonts w:ascii="GHEA Grapalat" w:hAnsi="GHEA Grapalat"/>
          <w:i w:val="0"/>
          <w:sz w:val="24"/>
          <w:szCs w:val="24"/>
        </w:rPr>
        <w:t>г</w:t>
      </w:r>
      <w:r w:rsidRPr="00D85563">
        <w:rPr>
          <w:rFonts w:ascii="GHEA Grapalat" w:hAnsi="GHEA Grapalat"/>
          <w:i w:val="0"/>
          <w:sz w:val="24"/>
          <w:szCs w:val="24"/>
        </w:rPr>
        <w:t>".</w:t>
      </w:r>
      <w:r>
        <w:rPr>
          <w:rFonts w:ascii="GHEA Grapalat" w:hAnsi="GHEA Grapalat"/>
          <w:i w:val="0"/>
          <w:sz w:val="24"/>
          <w:szCs w:val="24"/>
        </w:rPr>
        <w:t xml:space="preserve">                                                                                                                               </w:t>
      </w: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0F03EF9" w14:textId="77777777" w:rsidR="001B2332" w:rsidRPr="003A1EBB" w:rsidRDefault="001B2332" w:rsidP="001B2332">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7BACBC0E" w14:textId="77777777" w:rsidR="001B2332" w:rsidRDefault="001B2332" w:rsidP="001B2332">
      <w:pPr>
        <w:pStyle w:val="a3"/>
        <w:widowControl w:val="0"/>
        <w:spacing w:before="240" w:after="160" w:line="240" w:lineRule="auto"/>
        <w:ind w:firstLine="0"/>
        <w:rPr>
          <w:rFonts w:ascii="GHEA Grapalat" w:hAnsi="GHEA Grapalat"/>
          <w:i w:val="0"/>
          <w:sz w:val="24"/>
          <w:szCs w:val="24"/>
        </w:rPr>
      </w:pPr>
      <w:r w:rsidRPr="00E67471">
        <w:rPr>
          <w:rFonts w:ascii="GHEA Grapalat" w:hAnsi="GHEA Grapalat"/>
          <w:i w:val="0"/>
          <w:sz w:val="24"/>
          <w:szCs w:val="24"/>
        </w:rPr>
        <w:t xml:space="preserve">Нарине </w:t>
      </w:r>
      <w:proofErr w:type="spellStart"/>
      <w:r w:rsidRPr="00E67471">
        <w:rPr>
          <w:rFonts w:ascii="GHEA Grapalat" w:hAnsi="GHEA Grapalat"/>
          <w:i w:val="0"/>
          <w:sz w:val="24"/>
          <w:szCs w:val="24"/>
        </w:rPr>
        <w:t>Вардеванян</w:t>
      </w:r>
      <w:proofErr w:type="spellEnd"/>
      <w:r w:rsidRPr="009044F1">
        <w:rPr>
          <w:rFonts w:ascii="GHEA Grapalat" w:hAnsi="GHEA Grapalat"/>
          <w:i w:val="0"/>
          <w:sz w:val="24"/>
          <w:szCs w:val="24"/>
        </w:rPr>
        <w:t xml:space="preserve"> </w:t>
      </w:r>
    </w:p>
    <w:p w14:paraId="2CB770FB" w14:textId="77777777" w:rsidR="001B2332" w:rsidRPr="00E67471" w:rsidRDefault="001B2332" w:rsidP="001B2332">
      <w:pPr>
        <w:widowControl w:val="0"/>
        <w:ind w:left="1701"/>
        <w:jc w:val="both"/>
        <w:rPr>
          <w:rFonts w:ascii="GHEA Grapalat" w:hAnsi="GHEA Grapalat"/>
          <w:sz w:val="20"/>
          <w:szCs w:val="20"/>
          <w:u w:val="single"/>
        </w:rPr>
      </w:pPr>
      <w:r w:rsidRPr="00E67471">
        <w:rPr>
          <w:rFonts w:ascii="GHEA Grapalat" w:hAnsi="GHEA Grapalat"/>
        </w:rPr>
        <w:t xml:space="preserve">Телефон </w:t>
      </w:r>
      <w:r w:rsidRPr="00E67471">
        <w:rPr>
          <w:rFonts w:ascii="GHEA Grapalat" w:hAnsi="GHEA Grapalat"/>
          <w:sz w:val="20"/>
          <w:szCs w:val="20"/>
        </w:rPr>
        <w:t>0</w:t>
      </w:r>
      <w:r>
        <w:rPr>
          <w:rFonts w:ascii="GHEA Grapalat" w:hAnsi="GHEA Grapalat"/>
          <w:sz w:val="20"/>
          <w:szCs w:val="20"/>
        </w:rPr>
        <w:t>10559536</w:t>
      </w:r>
    </w:p>
    <w:p w14:paraId="14760575" w14:textId="77777777" w:rsidR="001B2332" w:rsidRPr="00E67471" w:rsidRDefault="001B2332" w:rsidP="001B2332">
      <w:pPr>
        <w:widowControl w:val="0"/>
        <w:ind w:left="1701"/>
        <w:jc w:val="both"/>
        <w:rPr>
          <w:rFonts w:ascii="GHEA Grapalat" w:hAnsi="GHEA Grapalat"/>
          <w:sz w:val="20"/>
          <w:szCs w:val="20"/>
          <w:u w:val="single"/>
        </w:rPr>
      </w:pPr>
      <w:r w:rsidRPr="00E67471">
        <w:rPr>
          <w:rFonts w:ascii="GHEA Grapalat" w:hAnsi="GHEA Grapalat"/>
          <w:sz w:val="20"/>
          <w:szCs w:val="20"/>
        </w:rPr>
        <w:t xml:space="preserve">Электронная почта </w:t>
      </w:r>
      <w:proofErr w:type="spellStart"/>
      <w:r w:rsidRPr="00E67471">
        <w:rPr>
          <w:rFonts w:ascii="GHEA Grapalat" w:hAnsi="GHEA Grapalat"/>
          <w:sz w:val="20"/>
          <w:szCs w:val="20"/>
          <w:lang w:val="en-US"/>
        </w:rPr>
        <w:t>hmkentron</w:t>
      </w:r>
      <w:proofErr w:type="spellEnd"/>
      <w:r w:rsidRPr="00E67471">
        <w:rPr>
          <w:rFonts w:ascii="GHEA Grapalat" w:hAnsi="GHEA Grapalat"/>
          <w:sz w:val="20"/>
          <w:szCs w:val="20"/>
        </w:rPr>
        <w:t>.</w:t>
      </w:r>
      <w:proofErr w:type="spellStart"/>
      <w:r w:rsidRPr="00E67471">
        <w:rPr>
          <w:rFonts w:ascii="GHEA Grapalat" w:hAnsi="GHEA Grapalat"/>
          <w:sz w:val="20"/>
          <w:szCs w:val="20"/>
          <w:lang w:val="en-US"/>
        </w:rPr>
        <w:t>yerevan</w:t>
      </w:r>
      <w:proofErr w:type="spellEnd"/>
      <w:r w:rsidRPr="00E67471">
        <w:rPr>
          <w:rFonts w:ascii="GHEA Grapalat" w:hAnsi="GHEA Grapalat"/>
          <w:sz w:val="20"/>
          <w:szCs w:val="20"/>
        </w:rPr>
        <w:t>@</w:t>
      </w:r>
      <w:proofErr w:type="spellStart"/>
      <w:r w:rsidRPr="00E67471">
        <w:rPr>
          <w:rFonts w:ascii="GHEA Grapalat" w:hAnsi="GHEA Grapalat"/>
          <w:sz w:val="20"/>
          <w:szCs w:val="20"/>
          <w:lang w:val="en-US"/>
        </w:rPr>
        <w:t>gmail</w:t>
      </w:r>
      <w:proofErr w:type="spellEnd"/>
      <w:r w:rsidRPr="00E67471">
        <w:rPr>
          <w:rFonts w:ascii="GHEA Grapalat" w:hAnsi="GHEA Grapalat"/>
          <w:sz w:val="20"/>
          <w:szCs w:val="20"/>
        </w:rPr>
        <w:t>.</w:t>
      </w:r>
      <w:r w:rsidRPr="00E67471">
        <w:rPr>
          <w:rFonts w:ascii="GHEA Grapalat" w:hAnsi="GHEA Grapalat"/>
          <w:sz w:val="20"/>
          <w:szCs w:val="20"/>
          <w:lang w:val="en-US"/>
        </w:rPr>
        <w:t>com</w:t>
      </w:r>
    </w:p>
    <w:p w14:paraId="0EBC1CCB" w14:textId="77777777" w:rsidR="001B2332" w:rsidRPr="00E67471" w:rsidRDefault="001B2332" w:rsidP="001B2332">
      <w:pPr>
        <w:widowControl w:val="0"/>
        <w:jc w:val="both"/>
        <w:rPr>
          <w:rFonts w:ascii="GHEA Grapalat" w:hAnsi="GHEA Grapalat"/>
          <w:sz w:val="20"/>
          <w:szCs w:val="20"/>
          <w:lang w:val="af-ZA"/>
        </w:rPr>
      </w:pPr>
      <w:r w:rsidRPr="00E67471">
        <w:rPr>
          <w:rFonts w:ascii="GHEA Grapalat" w:hAnsi="GHEA Grapalat"/>
        </w:rPr>
        <w:t xml:space="preserve">Заказчик ГНКО «Республиканский </w:t>
      </w:r>
      <w:proofErr w:type="spellStart"/>
      <w:r w:rsidRPr="00E67471">
        <w:rPr>
          <w:rFonts w:ascii="GHEA Grapalat" w:hAnsi="GHEA Grapalat"/>
        </w:rPr>
        <w:t>педагогико</w:t>
      </w:r>
      <w:proofErr w:type="spellEnd"/>
      <w:r w:rsidRPr="00E67471">
        <w:rPr>
          <w:rFonts w:ascii="GHEA Grapalat" w:hAnsi="GHEA Grapalat"/>
        </w:rPr>
        <w:t>-психологический центр»</w:t>
      </w:r>
    </w:p>
    <w:p w14:paraId="61A94F91" w14:textId="77777777" w:rsidR="001B2332" w:rsidRDefault="001B2332" w:rsidP="00D12E3B">
      <w:pPr>
        <w:pStyle w:val="aa"/>
        <w:widowControl w:val="0"/>
        <w:spacing w:after="160"/>
        <w:ind w:firstLine="567"/>
        <w:jc w:val="right"/>
        <w:rPr>
          <w:rFonts w:ascii="GHEA Grapalat" w:hAnsi="GHEA Grapalat"/>
          <w:i/>
        </w:rPr>
      </w:pPr>
    </w:p>
    <w:p w14:paraId="375E53E1" w14:textId="77777777" w:rsidR="001B2332" w:rsidRDefault="001B2332" w:rsidP="00D12E3B">
      <w:pPr>
        <w:pStyle w:val="aa"/>
        <w:widowControl w:val="0"/>
        <w:spacing w:after="160"/>
        <w:ind w:firstLine="567"/>
        <w:jc w:val="right"/>
        <w:rPr>
          <w:rFonts w:ascii="GHEA Grapalat" w:hAnsi="GHEA Grapalat"/>
          <w:i/>
        </w:rPr>
      </w:pPr>
    </w:p>
    <w:p w14:paraId="38C4AF49" w14:textId="77777777" w:rsidR="00D04AF0" w:rsidRPr="00D04AF0" w:rsidRDefault="00D04AF0" w:rsidP="00D04AF0">
      <w:pPr>
        <w:widowControl w:val="0"/>
        <w:ind w:firstLine="567"/>
        <w:jc w:val="right"/>
        <w:rPr>
          <w:rFonts w:ascii="Sylfaen" w:hAnsi="Sylfaen" w:cs="Sylfaen"/>
          <w:b/>
          <w:bCs/>
          <w:i/>
          <w:iCs/>
          <w:sz w:val="22"/>
          <w:szCs w:val="22"/>
        </w:rPr>
      </w:pPr>
      <w:r w:rsidRPr="00D04AF0">
        <w:rPr>
          <w:rFonts w:ascii="Sylfaen" w:hAnsi="Sylfaen"/>
          <w:b/>
          <w:bCs/>
          <w:i/>
          <w:iCs/>
          <w:sz w:val="22"/>
          <w:szCs w:val="22"/>
        </w:rPr>
        <w:t>Утверждено</w:t>
      </w:r>
    </w:p>
    <w:p w14:paraId="6C856779" w14:textId="44467331" w:rsidR="00D04AF0" w:rsidRPr="00D04AF0" w:rsidRDefault="00D04AF0" w:rsidP="00D04AF0">
      <w:pPr>
        <w:widowControl w:val="0"/>
        <w:ind w:firstLine="567"/>
        <w:jc w:val="right"/>
        <w:rPr>
          <w:rFonts w:ascii="Sylfaen" w:hAnsi="Sylfaen"/>
          <w:b/>
          <w:bCs/>
          <w:i/>
          <w:iCs/>
          <w:sz w:val="22"/>
          <w:szCs w:val="22"/>
        </w:rPr>
      </w:pPr>
      <w:r w:rsidRPr="00D04AF0">
        <w:rPr>
          <w:rFonts w:ascii="Sylfaen" w:hAnsi="Sylfaen"/>
          <w:b/>
          <w:bCs/>
          <w:i/>
          <w:iCs/>
          <w:sz w:val="22"/>
          <w:szCs w:val="22"/>
        </w:rPr>
        <w:t xml:space="preserve">Решением Оценочной комиссии </w:t>
      </w:r>
      <w:bookmarkStart w:id="0" w:name="_Hlk150772339"/>
      <w:r w:rsidRPr="00D04AF0">
        <w:rPr>
          <w:rFonts w:ascii="Sylfaen" w:hAnsi="Sylfaen"/>
          <w:b/>
          <w:bCs/>
          <w:i/>
          <w:iCs/>
          <w:sz w:val="22"/>
          <w:szCs w:val="22"/>
        </w:rPr>
        <w:t>запроса котировок</w:t>
      </w:r>
      <w:bookmarkEnd w:id="0"/>
      <w:r w:rsidRPr="00D04AF0">
        <w:rPr>
          <w:rFonts w:ascii="Sylfaen" w:hAnsi="Sylfaen" w:cs="Sylfaen"/>
          <w:b/>
          <w:bCs/>
          <w:i/>
          <w:iCs/>
          <w:sz w:val="22"/>
          <w:szCs w:val="22"/>
        </w:rPr>
        <w:br/>
      </w:r>
      <w:r w:rsidRPr="00D04AF0">
        <w:rPr>
          <w:rFonts w:ascii="Sylfaen" w:hAnsi="Sylfaen"/>
          <w:b/>
          <w:bCs/>
          <w:i/>
          <w:iCs/>
          <w:sz w:val="22"/>
          <w:szCs w:val="22"/>
        </w:rPr>
        <w:t xml:space="preserve">под кодом </w:t>
      </w:r>
      <w:r w:rsidRPr="00D04AF0">
        <w:rPr>
          <w:rFonts w:ascii="Sylfaen" w:hAnsi="Sylfaen"/>
          <w:b/>
          <w:bCs/>
          <w:i/>
          <w:iCs/>
          <w:sz w:val="22"/>
          <w:szCs w:val="22"/>
          <w:lang w:val="af-ZA"/>
        </w:rPr>
        <w:t>ՀՄԿ-ԳՀԾՁԲ-</w:t>
      </w:r>
      <w:r w:rsidRPr="00D04AF0">
        <w:rPr>
          <w:rFonts w:ascii="Sylfaen" w:hAnsi="Sylfaen"/>
          <w:b/>
          <w:bCs/>
          <w:i/>
          <w:iCs/>
          <w:sz w:val="22"/>
          <w:szCs w:val="22"/>
        </w:rPr>
        <w:t>26</w:t>
      </w:r>
      <w:r>
        <w:rPr>
          <w:rFonts w:ascii="Sylfaen" w:hAnsi="Sylfaen"/>
          <w:b/>
          <w:bCs/>
          <w:i/>
          <w:iCs/>
          <w:sz w:val="22"/>
          <w:szCs w:val="22"/>
          <w:lang w:val="hy-AM"/>
        </w:rPr>
        <w:t>/</w:t>
      </w:r>
      <w:r w:rsidR="00E30210">
        <w:rPr>
          <w:rFonts w:ascii="Sylfaen" w:hAnsi="Sylfaen"/>
          <w:b/>
          <w:bCs/>
          <w:i/>
          <w:iCs/>
          <w:sz w:val="22"/>
          <w:szCs w:val="22"/>
        </w:rPr>
        <w:t>8</w:t>
      </w:r>
      <w:r w:rsidRPr="00D04AF0">
        <w:rPr>
          <w:rFonts w:ascii="Sylfaen" w:hAnsi="Sylfaen"/>
          <w:b/>
          <w:bCs/>
          <w:i/>
          <w:iCs/>
          <w:sz w:val="22"/>
          <w:szCs w:val="22"/>
          <w:lang w:val="af-ZA"/>
        </w:rPr>
        <w:t xml:space="preserve">    </w:t>
      </w:r>
      <w:r w:rsidRPr="00D04AF0">
        <w:rPr>
          <w:rFonts w:ascii="Sylfaen" w:hAnsi="Sylfaen" w:cs="Times Armenian"/>
          <w:b/>
          <w:bCs/>
          <w:i/>
          <w:iCs/>
          <w:sz w:val="22"/>
          <w:szCs w:val="22"/>
        </w:rPr>
        <w:br/>
      </w:r>
      <w:r w:rsidRPr="00D04AF0">
        <w:rPr>
          <w:rFonts w:ascii="Sylfaen" w:hAnsi="Sylfaen"/>
          <w:b/>
          <w:bCs/>
          <w:i/>
          <w:iCs/>
          <w:sz w:val="22"/>
          <w:szCs w:val="22"/>
        </w:rPr>
        <w:t xml:space="preserve">№ 1  от ,, </w:t>
      </w:r>
      <w:r w:rsidR="0095743E">
        <w:rPr>
          <w:rFonts w:ascii="Sylfaen" w:hAnsi="Sylfaen"/>
          <w:b/>
          <w:bCs/>
          <w:i/>
          <w:iCs/>
          <w:sz w:val="22"/>
          <w:szCs w:val="22"/>
        </w:rPr>
        <w:t>22</w:t>
      </w:r>
      <w:r w:rsidRPr="00D04AF0">
        <w:rPr>
          <w:rFonts w:ascii="Sylfaen" w:hAnsi="Sylfaen"/>
          <w:b/>
          <w:bCs/>
          <w:i/>
          <w:iCs/>
          <w:sz w:val="22"/>
          <w:szCs w:val="22"/>
        </w:rPr>
        <w:t xml:space="preserve">,, </w:t>
      </w:r>
      <w:r>
        <w:rPr>
          <w:rFonts w:ascii="Sylfaen" w:hAnsi="Sylfaen"/>
          <w:b/>
          <w:bCs/>
          <w:i/>
          <w:iCs/>
          <w:sz w:val="22"/>
          <w:szCs w:val="22"/>
        </w:rPr>
        <w:t>0</w:t>
      </w:r>
      <w:r w:rsidR="00C67285">
        <w:rPr>
          <w:rFonts w:ascii="Sylfaen" w:hAnsi="Sylfaen"/>
          <w:b/>
          <w:bCs/>
          <w:i/>
          <w:iCs/>
          <w:sz w:val="22"/>
          <w:szCs w:val="22"/>
        </w:rPr>
        <w:t>4</w:t>
      </w:r>
      <w:r w:rsidRPr="00D04AF0">
        <w:rPr>
          <w:rFonts w:ascii="Sylfaen" w:hAnsi="Sylfaen"/>
          <w:b/>
          <w:bCs/>
          <w:i/>
          <w:iCs/>
          <w:sz w:val="22"/>
          <w:szCs w:val="22"/>
        </w:rPr>
        <w:t>,, 202</w:t>
      </w:r>
      <w:r>
        <w:rPr>
          <w:rFonts w:ascii="Sylfaen" w:hAnsi="Sylfaen"/>
          <w:b/>
          <w:bCs/>
          <w:i/>
          <w:iCs/>
          <w:sz w:val="22"/>
          <w:szCs w:val="22"/>
        </w:rPr>
        <w:t>6</w:t>
      </w:r>
      <w:r w:rsidRPr="00D04AF0">
        <w:rPr>
          <w:rFonts w:ascii="Sylfaen" w:hAnsi="Sylfaen"/>
          <w:b/>
          <w:bCs/>
          <w:i/>
          <w:iCs/>
          <w:sz w:val="22"/>
          <w:szCs w:val="22"/>
        </w:rPr>
        <w:t>г.</w:t>
      </w:r>
    </w:p>
    <w:p w14:paraId="54DF72A2" w14:textId="77777777" w:rsidR="00096865" w:rsidRPr="009044F1" w:rsidRDefault="00096865" w:rsidP="00B46D58">
      <w:pPr>
        <w:pStyle w:val="aa"/>
        <w:widowControl w:val="0"/>
        <w:spacing w:after="160"/>
        <w:ind w:right="-7" w:firstLine="567"/>
        <w:jc w:val="center"/>
        <w:rPr>
          <w:rFonts w:ascii="GHEA Grapalat" w:hAnsi="GHEA Grapalat"/>
        </w:rPr>
      </w:pPr>
    </w:p>
    <w:p w14:paraId="1B3D9D6D" w14:textId="77777777" w:rsidR="00096865" w:rsidRPr="003A1EBB" w:rsidRDefault="00096865" w:rsidP="00B46D58">
      <w:pPr>
        <w:pStyle w:val="aa"/>
        <w:widowControl w:val="0"/>
        <w:spacing w:after="160"/>
        <w:ind w:right="-7" w:firstLine="567"/>
        <w:jc w:val="center"/>
        <w:rPr>
          <w:rFonts w:ascii="GHEA Grapalat" w:hAnsi="GHEA Grapalat"/>
        </w:rPr>
      </w:pPr>
    </w:p>
    <w:p w14:paraId="25CD19A5" w14:textId="77777777" w:rsidR="000763E5" w:rsidRPr="003A1EBB" w:rsidRDefault="000763E5" w:rsidP="00B46D58">
      <w:pPr>
        <w:pStyle w:val="aa"/>
        <w:widowControl w:val="0"/>
        <w:spacing w:after="160"/>
        <w:ind w:right="-7" w:firstLine="567"/>
        <w:jc w:val="center"/>
        <w:rPr>
          <w:rFonts w:ascii="GHEA Grapalat" w:hAnsi="GHEA Grapalat"/>
        </w:rPr>
      </w:pPr>
    </w:p>
    <w:p w14:paraId="485D8783" w14:textId="77777777" w:rsidR="00D12E3B" w:rsidRDefault="00D12E3B" w:rsidP="00B46D58">
      <w:pPr>
        <w:pStyle w:val="aa"/>
        <w:widowControl w:val="0"/>
        <w:spacing w:after="160"/>
        <w:ind w:right="-7" w:firstLine="567"/>
        <w:jc w:val="center"/>
        <w:rPr>
          <w:rFonts w:ascii="GHEA Grapalat" w:hAnsi="GHEA Grapalat"/>
          <w:i/>
        </w:rPr>
      </w:pPr>
    </w:p>
    <w:p w14:paraId="47248BC0" w14:textId="77777777" w:rsidR="00D12E3B" w:rsidRDefault="00D12E3B" w:rsidP="00F4266A">
      <w:pPr>
        <w:pStyle w:val="aa"/>
        <w:widowControl w:val="0"/>
        <w:spacing w:after="160"/>
        <w:ind w:right="-7" w:firstLine="567"/>
        <w:rPr>
          <w:rFonts w:ascii="GHEA Grapalat" w:hAnsi="GHEA Grapalat"/>
          <w:i/>
        </w:rPr>
      </w:pPr>
    </w:p>
    <w:p w14:paraId="60121273" w14:textId="77777777" w:rsidR="00D04AF0" w:rsidRPr="00D04AF0" w:rsidRDefault="00D04AF0" w:rsidP="00D04AF0">
      <w:pPr>
        <w:pStyle w:val="aa"/>
        <w:widowControl w:val="0"/>
        <w:spacing w:after="160"/>
        <w:ind w:right="-7" w:firstLine="567"/>
        <w:jc w:val="center"/>
        <w:rPr>
          <w:rFonts w:ascii="GHEA Grapalat" w:hAnsi="GHEA Grapalat"/>
          <w:i/>
          <w:lang w:val="hy-AM"/>
        </w:rPr>
      </w:pPr>
    </w:p>
    <w:p w14:paraId="305AAD7B" w14:textId="77777777" w:rsidR="00D04AF0" w:rsidRPr="00FB5C7A" w:rsidRDefault="00D04AF0" w:rsidP="00D04AF0">
      <w:pPr>
        <w:widowControl w:val="0"/>
        <w:ind w:right="-7" w:firstLine="567"/>
        <w:jc w:val="center"/>
        <w:rPr>
          <w:rFonts w:ascii="GHEA Grapalat" w:hAnsi="GHEA Grapalat"/>
          <w:sz w:val="20"/>
          <w:szCs w:val="20"/>
        </w:rPr>
      </w:pPr>
      <w:r w:rsidRPr="00FB5C7A">
        <w:rPr>
          <w:rFonts w:ascii="GHEA Grapalat" w:hAnsi="GHEA Grapalat"/>
        </w:rPr>
        <w:t xml:space="preserve">ГНКО «Республиканский </w:t>
      </w:r>
      <w:proofErr w:type="spellStart"/>
      <w:r w:rsidRPr="00FB5C7A">
        <w:rPr>
          <w:rFonts w:ascii="GHEA Grapalat" w:hAnsi="GHEA Grapalat"/>
        </w:rPr>
        <w:t>педагогико</w:t>
      </w:r>
      <w:proofErr w:type="spellEnd"/>
      <w:r w:rsidRPr="00FB5C7A">
        <w:rPr>
          <w:rFonts w:ascii="GHEA Grapalat" w:hAnsi="GHEA Grapalat"/>
        </w:rPr>
        <w:t>-психологический центр»</w:t>
      </w:r>
      <w:r w:rsidRPr="00FB5C7A">
        <w:rPr>
          <w:rFonts w:ascii="GHEA Grapalat" w:hAnsi="GHEA Grapalat"/>
          <w:i/>
          <w:sz w:val="20"/>
          <w:szCs w:val="20"/>
        </w:rPr>
        <w:t>"</w:t>
      </w:r>
    </w:p>
    <w:p w14:paraId="21BE0A26" w14:textId="77777777" w:rsidR="00D04AF0" w:rsidRPr="00FB5C7A" w:rsidRDefault="00D04AF0" w:rsidP="00D04AF0">
      <w:pPr>
        <w:widowControl w:val="0"/>
        <w:ind w:right="-7"/>
        <w:rPr>
          <w:rFonts w:ascii="GHEA Grapalat" w:hAnsi="GHEA Grapalat"/>
          <w:sz w:val="20"/>
          <w:szCs w:val="20"/>
        </w:rPr>
      </w:pPr>
    </w:p>
    <w:p w14:paraId="12980BB4" w14:textId="77777777" w:rsidR="00D04AF0" w:rsidRPr="00FB5C7A" w:rsidRDefault="00D04AF0" w:rsidP="00D04AF0">
      <w:pPr>
        <w:widowControl w:val="0"/>
        <w:ind w:right="-7" w:firstLine="567"/>
        <w:jc w:val="center"/>
        <w:rPr>
          <w:rFonts w:ascii="GHEA Grapalat" w:hAnsi="GHEA Grapalat"/>
          <w:sz w:val="20"/>
          <w:szCs w:val="20"/>
        </w:rPr>
      </w:pPr>
    </w:p>
    <w:p w14:paraId="6E05BF32" w14:textId="77777777" w:rsidR="00D04AF0" w:rsidRPr="00FB5C7A" w:rsidRDefault="00D04AF0" w:rsidP="00D04AF0">
      <w:pPr>
        <w:widowControl w:val="0"/>
        <w:ind w:right="-7" w:firstLine="567"/>
        <w:jc w:val="center"/>
        <w:rPr>
          <w:rFonts w:ascii="GHEA Grapalat" w:hAnsi="GHEA Grapalat" w:cs="Sylfaen"/>
          <w:sz w:val="20"/>
          <w:szCs w:val="20"/>
        </w:rPr>
      </w:pPr>
      <w:r w:rsidRPr="00FB5C7A">
        <w:rPr>
          <w:rFonts w:ascii="GHEA Grapalat" w:hAnsi="GHEA Grapalat"/>
          <w:sz w:val="20"/>
          <w:szCs w:val="20"/>
        </w:rPr>
        <w:t>ПРИГЛАШЕНИЕ</w:t>
      </w:r>
    </w:p>
    <w:p w14:paraId="6D84D3F4" w14:textId="77777777" w:rsidR="00D04AF0" w:rsidRPr="00FB5C7A" w:rsidRDefault="00D04AF0" w:rsidP="00D04AF0">
      <w:pPr>
        <w:widowControl w:val="0"/>
        <w:spacing w:after="160"/>
        <w:ind w:right="-7"/>
        <w:rPr>
          <w:rFonts w:ascii="GHEA Grapalat" w:hAnsi="GHEA Grapalat"/>
          <w:sz w:val="20"/>
          <w:szCs w:val="20"/>
        </w:rPr>
      </w:pPr>
    </w:p>
    <w:p w14:paraId="1BC41BF9" w14:textId="4F238D97" w:rsidR="00D04AF0" w:rsidRPr="00FB5C7A" w:rsidRDefault="00D04AF0" w:rsidP="00E30210">
      <w:pPr>
        <w:widowControl w:val="0"/>
        <w:spacing w:after="160"/>
        <w:ind w:right="-7" w:firstLine="567"/>
        <w:jc w:val="center"/>
        <w:rPr>
          <w:rFonts w:ascii="GHEA Grapalat" w:hAnsi="GHEA Grapalat"/>
        </w:rPr>
      </w:pPr>
      <w:r w:rsidRPr="00FB5C7A">
        <w:rPr>
          <w:rFonts w:ascii="GHEA Grapalat" w:hAnsi="GHEA Grapalat"/>
          <w:sz w:val="20"/>
          <w:szCs w:val="20"/>
        </w:rPr>
        <w:t>НА ЗАПРОС КОТИРОВОК, ОБЪЯВЛЕННЫЙ С ЦЕЛЬЮ ПРИОБРЕТЕНИЯ</w:t>
      </w:r>
      <w:r w:rsidR="00710A6A">
        <w:rPr>
          <w:rFonts w:ascii="GHEA Grapalat" w:hAnsi="GHEA Grapalat"/>
          <w:sz w:val="20"/>
          <w:szCs w:val="20"/>
        </w:rPr>
        <w:t xml:space="preserve">                                       </w:t>
      </w:r>
      <w:r w:rsidRPr="00FB5C7A">
        <w:rPr>
          <w:rFonts w:ascii="GHEA Grapalat" w:hAnsi="GHEA Grapalat"/>
          <w:sz w:val="20"/>
          <w:szCs w:val="20"/>
        </w:rPr>
        <w:t xml:space="preserve"> "</w:t>
      </w:r>
      <w:r w:rsidR="00E30210" w:rsidRPr="00E30210">
        <w:rPr>
          <w:rFonts w:ascii="GHEA Grapalat" w:hAnsi="GHEA Grapalat"/>
        </w:rPr>
        <w:t>услуги, связанные с проведением мероприятий</w:t>
      </w:r>
      <w:r w:rsidRPr="00FB5C7A">
        <w:rPr>
          <w:rFonts w:ascii="GHEA Grapalat" w:hAnsi="GHEA Grapalat"/>
          <w:sz w:val="20"/>
          <w:szCs w:val="20"/>
        </w:rPr>
        <w:t>"</w:t>
      </w:r>
      <w:r w:rsidR="00E30210">
        <w:rPr>
          <w:rFonts w:ascii="GHEA Grapalat" w:hAnsi="GHEA Grapalat"/>
          <w:sz w:val="20"/>
          <w:szCs w:val="20"/>
        </w:rPr>
        <w:t xml:space="preserve">  </w:t>
      </w:r>
      <w:r w:rsidRPr="00FB5C7A">
        <w:rPr>
          <w:rFonts w:ascii="GHEA Grapalat" w:hAnsi="GHEA Grapalat"/>
          <w:sz w:val="20"/>
          <w:szCs w:val="20"/>
        </w:rPr>
        <w:t xml:space="preserve"> </w:t>
      </w:r>
      <w:r w:rsidR="00710A6A">
        <w:rPr>
          <w:rFonts w:ascii="GHEA Grapalat" w:hAnsi="GHEA Grapalat"/>
          <w:sz w:val="20"/>
          <w:szCs w:val="20"/>
        </w:rPr>
        <w:t xml:space="preserve">                                                               </w:t>
      </w:r>
      <w:r w:rsidRPr="00FB5C7A">
        <w:rPr>
          <w:rFonts w:ascii="GHEA Grapalat" w:hAnsi="GHEA Grapalat"/>
          <w:sz w:val="20"/>
          <w:szCs w:val="20"/>
        </w:rPr>
        <w:t xml:space="preserve">ДЛЯ НУЖД </w:t>
      </w:r>
      <w:r w:rsidR="00E30210">
        <w:rPr>
          <w:rFonts w:ascii="GHEA Grapalat" w:hAnsi="GHEA Grapalat"/>
          <w:sz w:val="20"/>
          <w:szCs w:val="20"/>
        </w:rPr>
        <w:t xml:space="preserve"> </w:t>
      </w:r>
      <w:r w:rsidRPr="00FB5C7A">
        <w:rPr>
          <w:rFonts w:ascii="GHEA Grapalat" w:hAnsi="GHEA Grapalat"/>
          <w:sz w:val="20"/>
          <w:szCs w:val="20"/>
        </w:rPr>
        <w:t xml:space="preserve"> ГНКО «РЕСПУБЛИКАНСКИЙ ПЕДАГОГИКО-ПСИХОЛОГИЧЕСКИЙ ЦЕНТР»</w:t>
      </w:r>
    </w:p>
    <w:p w14:paraId="4D71DB53" w14:textId="77777777" w:rsidR="00D04AF0" w:rsidRPr="009044F1" w:rsidRDefault="00D04AF0" w:rsidP="00D04AF0">
      <w:pPr>
        <w:pStyle w:val="aa"/>
        <w:widowControl w:val="0"/>
        <w:spacing w:after="160"/>
        <w:ind w:right="-7" w:firstLine="567"/>
        <w:jc w:val="center"/>
        <w:rPr>
          <w:rFonts w:ascii="GHEA Grapalat" w:hAnsi="GHEA Grapalat"/>
        </w:rPr>
      </w:pPr>
    </w:p>
    <w:p w14:paraId="23F7DE03" w14:textId="77777777" w:rsidR="00D04AF0" w:rsidRDefault="00D04AF0" w:rsidP="00D04AF0">
      <w:pPr>
        <w:rPr>
          <w:rFonts w:ascii="GHEA Grapalat" w:hAnsi="GHEA Grapalat"/>
        </w:rPr>
      </w:pPr>
    </w:p>
    <w:p w14:paraId="770CF147" w14:textId="77777777" w:rsidR="00D04AF0" w:rsidRPr="009044F1" w:rsidRDefault="00D04AF0" w:rsidP="00D04AF0">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69128FA" w14:textId="77777777" w:rsidR="000763E5" w:rsidRDefault="000763E5" w:rsidP="00B46D58">
      <w:pPr>
        <w:rPr>
          <w:rFonts w:ascii="GHEA Grapalat" w:hAnsi="GHEA Grapalat"/>
        </w:rPr>
      </w:pPr>
      <w:r>
        <w:rPr>
          <w:rFonts w:ascii="GHEA Grapalat" w:hAnsi="GHEA Grapalat"/>
        </w:rPr>
        <w:br w:type="page"/>
      </w:r>
    </w:p>
    <w:p w14:paraId="49DDE62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0D305C9" w14:textId="77777777" w:rsidR="00160AE4" w:rsidRPr="009044F1" w:rsidRDefault="00160AE4" w:rsidP="00B46D58">
      <w:pPr>
        <w:widowControl w:val="0"/>
        <w:spacing w:after="160"/>
        <w:ind w:firstLine="567"/>
        <w:jc w:val="center"/>
        <w:rPr>
          <w:rFonts w:ascii="GHEA Grapalat" w:hAnsi="GHEA Grapalat"/>
          <w:i/>
        </w:rPr>
      </w:pPr>
    </w:p>
    <w:p w14:paraId="3E3E1D5C" w14:textId="0F934BDB" w:rsidR="00E30210" w:rsidRPr="00E30210" w:rsidRDefault="00E30210" w:rsidP="00E30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bCs/>
          <w:color w:val="1F1F1F"/>
          <w:sz w:val="32"/>
          <w:szCs w:val="32"/>
          <w:lang w:bidi="ar-SA"/>
        </w:rPr>
      </w:pPr>
      <w:bookmarkStart w:id="1" w:name="_Hlk156903034"/>
      <w:r w:rsidRPr="00E30210">
        <w:rPr>
          <w:rFonts w:ascii="inherit" w:hAnsi="inherit" w:cs="Courier New"/>
          <w:b/>
          <w:bCs/>
          <w:color w:val="1F1F1F"/>
          <w:sz w:val="32"/>
          <w:szCs w:val="32"/>
          <w:lang w:bidi="ar-SA"/>
        </w:rPr>
        <w:t xml:space="preserve">             услуги, связанные с проведением</w:t>
      </w:r>
      <w:r>
        <w:rPr>
          <w:rFonts w:ascii="inherit" w:hAnsi="inherit" w:cs="Courier New"/>
          <w:b/>
          <w:bCs/>
          <w:color w:val="1F1F1F"/>
          <w:sz w:val="32"/>
          <w:szCs w:val="32"/>
          <w:lang w:bidi="ar-SA"/>
        </w:rPr>
        <w:t xml:space="preserve"> </w:t>
      </w:r>
      <w:r w:rsidRPr="00E30210">
        <w:rPr>
          <w:rFonts w:ascii="inherit" w:hAnsi="inherit" w:cs="Courier New"/>
          <w:b/>
          <w:bCs/>
          <w:color w:val="1F1F1F"/>
          <w:sz w:val="32"/>
          <w:szCs w:val="32"/>
          <w:lang w:bidi="ar-SA"/>
        </w:rPr>
        <w:t>мероприятий</w:t>
      </w:r>
    </w:p>
    <w:p w14:paraId="1A91E2E3" w14:textId="6A404258" w:rsidR="00D04AF0" w:rsidRPr="006E5CAC" w:rsidRDefault="00D04AF0" w:rsidP="00D04AF0">
      <w:pPr>
        <w:widowControl w:val="0"/>
        <w:spacing w:after="160"/>
        <w:jc w:val="center"/>
        <w:rPr>
          <w:rFonts w:ascii="GHEA Grapalat" w:hAnsi="GHEA Grapalat"/>
          <w:b/>
        </w:rPr>
      </w:pPr>
      <w:r w:rsidRPr="006E5CAC">
        <w:rPr>
          <w:rFonts w:ascii="GHEA Grapalat" w:hAnsi="GHEA Grapalat"/>
          <w:b/>
        </w:rPr>
        <w:t xml:space="preserve"> </w:t>
      </w:r>
      <w:bookmarkEnd w:id="1"/>
      <w:r w:rsidRPr="006E5CAC">
        <w:rPr>
          <w:rFonts w:ascii="GHEA Grapalat" w:hAnsi="GHEA Grapalat"/>
          <w:b/>
        </w:rPr>
        <w:t>ДЛЯ НУЖД ГНКО «РЕСПУБЛИКАНСКИЙ ПЕДАГОГИКО-ПСИХОЛОГИЧЕСКИЙ ЦЕНТР</w:t>
      </w:r>
    </w:p>
    <w:p w14:paraId="69B9E36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B559E18" w14:textId="77777777" w:rsidR="002E069D" w:rsidRPr="008842CE" w:rsidRDefault="002E069D" w:rsidP="00B46D58">
      <w:pPr>
        <w:widowControl w:val="0"/>
        <w:spacing w:after="160"/>
        <w:jc w:val="center"/>
        <w:rPr>
          <w:rFonts w:ascii="GHEA Grapalat" w:hAnsi="GHEA Grapalat"/>
        </w:rPr>
      </w:pPr>
    </w:p>
    <w:p w14:paraId="3E9EB09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8EA9C8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B84B06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C713251"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DA43CC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0BC286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D670BA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af6"/>
          <w:rFonts w:ascii="GHEA Grapalat" w:hAnsi="GHEA Grapalat"/>
        </w:rPr>
        <w:footnoteReference w:id="2"/>
      </w:r>
      <w:r w:rsidRPr="009044F1">
        <w:rPr>
          <w:rFonts w:ascii="GHEA Grapalat" w:hAnsi="GHEA Grapalat"/>
        </w:rPr>
        <w:t xml:space="preserve"> </w:t>
      </w:r>
    </w:p>
    <w:p w14:paraId="4535DDE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E8ECC8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748EFD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2610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C51D003" w14:textId="36AF1AF5" w:rsidR="00520F57" w:rsidRPr="0093358F" w:rsidRDefault="00096865" w:rsidP="0093358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xml:space="preserve">, связанных с процессом </w:t>
      </w:r>
      <w:proofErr w:type="spellStart"/>
      <w:r w:rsidR="00543BAE">
        <w:rPr>
          <w:rFonts w:ascii="GHEA Grapalat" w:hAnsi="GHEA Grapalat"/>
        </w:rPr>
        <w:t>закупк</w:t>
      </w:r>
      <w:proofErr w:type="spellEnd"/>
    </w:p>
    <w:p w14:paraId="49A5E8EB" w14:textId="77777777" w:rsidR="00520F57" w:rsidRDefault="00520F57" w:rsidP="00B46D58">
      <w:pPr>
        <w:widowControl w:val="0"/>
        <w:spacing w:after="160"/>
        <w:jc w:val="center"/>
        <w:rPr>
          <w:rFonts w:ascii="GHEA Grapalat" w:hAnsi="GHEA Grapalat"/>
          <w:b/>
        </w:rPr>
      </w:pPr>
    </w:p>
    <w:p w14:paraId="7CE55370"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4BEE840" w14:textId="77777777" w:rsidR="008842CE" w:rsidRPr="00374F4A" w:rsidRDefault="008842CE" w:rsidP="00B46D58">
      <w:pPr>
        <w:widowControl w:val="0"/>
        <w:spacing w:after="160"/>
        <w:jc w:val="center"/>
        <w:rPr>
          <w:rFonts w:ascii="GHEA Grapalat" w:hAnsi="GHEA Grapalat"/>
          <w:b/>
        </w:rPr>
      </w:pPr>
    </w:p>
    <w:p w14:paraId="2AE09CC5" w14:textId="77777777" w:rsidR="00520F57" w:rsidRPr="008842CE" w:rsidRDefault="00096865" w:rsidP="00D04AF0">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D04AF0" w:rsidRPr="00FB5C7A">
        <w:rPr>
          <w:rFonts w:ascii="GHEA Grapalat" w:hAnsi="GHEA Grapalat"/>
          <w:sz w:val="20"/>
          <w:szCs w:val="20"/>
        </w:rPr>
        <w:t>НА ЗАПРОС КОТИРОВОК</w:t>
      </w:r>
    </w:p>
    <w:p w14:paraId="05EAE9E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01C8044"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071646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925A9FF" w14:textId="74445E3D" w:rsidR="00D04AF0" w:rsidRPr="006D2DF7" w:rsidRDefault="00D04AF0" w:rsidP="00D04AF0">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Pr="0093358F">
        <w:rPr>
          <w:rFonts w:ascii="Sylfaen" w:hAnsi="Sylfaen"/>
          <w:b/>
          <w:bCs/>
          <w:sz w:val="22"/>
          <w:szCs w:val="22"/>
          <w:lang w:val="af-ZA"/>
        </w:rPr>
        <w:t>ՀՄԿ-ԳՀԾՁԲ-</w:t>
      </w:r>
      <w:r w:rsidRPr="0093358F">
        <w:rPr>
          <w:rFonts w:ascii="Sylfaen" w:hAnsi="Sylfaen"/>
          <w:b/>
          <w:bCs/>
          <w:sz w:val="22"/>
          <w:szCs w:val="22"/>
        </w:rPr>
        <w:t>26</w:t>
      </w:r>
      <w:r w:rsidRPr="0093358F">
        <w:rPr>
          <w:rFonts w:ascii="Sylfaen" w:hAnsi="Sylfaen"/>
          <w:b/>
          <w:bCs/>
          <w:sz w:val="22"/>
          <w:szCs w:val="22"/>
          <w:lang w:val="hy-AM"/>
        </w:rPr>
        <w:t>/</w:t>
      </w:r>
      <w:r w:rsidR="0093358F" w:rsidRPr="0093358F">
        <w:rPr>
          <w:rFonts w:ascii="Sylfaen" w:hAnsi="Sylfaen"/>
          <w:b/>
          <w:bCs/>
          <w:sz w:val="22"/>
          <w:szCs w:val="22"/>
        </w:rPr>
        <w:t>8</w:t>
      </w:r>
      <w:r w:rsidRPr="0093358F">
        <w:rPr>
          <w:rFonts w:ascii="Sylfaen" w:hAnsi="Sylfaen"/>
          <w:b/>
          <w:bCs/>
          <w:sz w:val="22"/>
          <w:szCs w:val="22"/>
          <w:lang w:val="af-ZA"/>
        </w:rPr>
        <w:t xml:space="preserve">  </w:t>
      </w:r>
      <w:r w:rsidRPr="0093358F">
        <w:rPr>
          <w:rFonts w:ascii="GHEA Grapalat" w:hAnsi="GHEA Grapalat"/>
          <w:spacing w:val="-6"/>
        </w:rPr>
        <w:t>(</w:t>
      </w:r>
      <w:r w:rsidRPr="006D2DF7">
        <w:rPr>
          <w:rFonts w:ascii="GHEA Grapalat" w:hAnsi="GHEA Grapalat"/>
          <w:spacing w:val="-6"/>
        </w:rPr>
        <w:t>далее — процедура).</w:t>
      </w:r>
    </w:p>
    <w:p w14:paraId="54F768AA" w14:textId="77777777" w:rsidR="00D04AF0" w:rsidRPr="000B2CFA" w:rsidRDefault="00D04AF0" w:rsidP="00D04AF0">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202E94">
        <w:rPr>
          <w:rFonts w:ascii="GHEA Grapalat" w:hAnsi="GHEA Grapalat"/>
        </w:rPr>
        <w:t>ГНКО «</w:t>
      </w:r>
      <w:r w:rsidRPr="00202E94">
        <w:rPr>
          <w:rFonts w:ascii="GHEA Grapalat" w:hAnsi="GHEA Grapalat"/>
          <w:sz w:val="20"/>
          <w:szCs w:val="20"/>
        </w:rPr>
        <w:t>РЕСПУБЛИКАНСКИЙ ПЕДАГОГИКО-ПСИХОЛОГИЧЕСКИЙ ЦЕНТР</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2771C9C" w14:textId="77777777" w:rsidR="00D04AF0" w:rsidRPr="009044F1" w:rsidRDefault="00D04AF0" w:rsidP="00D04AF0">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E915C8C" w14:textId="77777777" w:rsidR="00D04AF0" w:rsidRPr="009044F1" w:rsidRDefault="00D04AF0" w:rsidP="00D04AF0">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983276" w14:textId="77777777" w:rsidR="00D04AF0" w:rsidRPr="00FE6ADA" w:rsidRDefault="00D04AF0" w:rsidP="00D04AF0">
      <w:pPr>
        <w:widowControl w:val="0"/>
        <w:spacing w:after="160"/>
        <w:jc w:val="center"/>
        <w:rPr>
          <w:rFonts w:ascii="GHEA Grapalat" w:hAnsi="GHEA Grapalat"/>
        </w:rPr>
      </w:pPr>
      <w:r w:rsidRPr="009044F1">
        <w:rPr>
          <w:rFonts w:ascii="GHEA Grapalat" w:hAnsi="GHEA Grapalat"/>
        </w:rPr>
        <w:t xml:space="preserve">Адрес электронной почты секретаря оценочной комиссии </w:t>
      </w:r>
      <w:r w:rsidRPr="00FE6ADA">
        <w:rPr>
          <w:rFonts w:ascii="GHEA Grapalat" w:hAnsi="GHEA Grapalat"/>
        </w:rPr>
        <w:t>"</w:t>
      </w:r>
      <w:proofErr w:type="spellStart"/>
      <w:r w:rsidRPr="00FE6ADA">
        <w:rPr>
          <w:rFonts w:ascii="GHEA Grapalat" w:hAnsi="GHEA Grapalat"/>
          <w:lang w:val="en-US"/>
        </w:rPr>
        <w:t>hmkentron</w:t>
      </w:r>
      <w:proofErr w:type="spellEnd"/>
      <w:r w:rsidRPr="00FE6ADA">
        <w:rPr>
          <w:rFonts w:ascii="GHEA Grapalat" w:hAnsi="GHEA Grapalat"/>
        </w:rPr>
        <w:t>.</w:t>
      </w:r>
      <w:proofErr w:type="spellStart"/>
      <w:r w:rsidRPr="00FE6ADA">
        <w:rPr>
          <w:rFonts w:ascii="GHEA Grapalat" w:hAnsi="GHEA Grapalat"/>
          <w:lang w:val="en-US"/>
        </w:rPr>
        <w:t>yerevan</w:t>
      </w:r>
      <w:proofErr w:type="spellEnd"/>
      <w:r w:rsidRPr="00FE6ADA">
        <w:rPr>
          <w:rFonts w:ascii="GHEA Grapalat" w:hAnsi="GHEA Grapalat"/>
        </w:rPr>
        <w:t>@</w:t>
      </w:r>
      <w:proofErr w:type="spellStart"/>
      <w:r w:rsidRPr="00FE6ADA">
        <w:rPr>
          <w:rFonts w:ascii="GHEA Grapalat" w:hAnsi="GHEA Grapalat"/>
          <w:lang w:val="en-US"/>
        </w:rPr>
        <w:t>gmail</w:t>
      </w:r>
      <w:proofErr w:type="spellEnd"/>
      <w:r w:rsidRPr="00FE6ADA">
        <w:rPr>
          <w:rFonts w:ascii="GHEA Grapalat" w:hAnsi="GHEA Grapalat"/>
        </w:rPr>
        <w:t>.</w:t>
      </w:r>
      <w:r w:rsidRPr="00FE6ADA">
        <w:rPr>
          <w:rFonts w:ascii="GHEA Grapalat" w:hAnsi="GHEA Grapalat"/>
          <w:lang w:val="en-US"/>
        </w:rPr>
        <w:t>com</w:t>
      </w:r>
      <w:r w:rsidRPr="00FE6ADA">
        <w:rPr>
          <w:rFonts w:ascii="GHEA Grapalat" w:hAnsi="GHEA Grapalat"/>
        </w:rPr>
        <w:t xml:space="preserve"> ".</w:t>
      </w:r>
    </w:p>
    <w:p w14:paraId="6ED4BD45" w14:textId="77777777" w:rsidR="003E1421" w:rsidRPr="009044F1" w:rsidRDefault="00D04AF0" w:rsidP="00D04AF0">
      <w:pPr>
        <w:pStyle w:val="23"/>
        <w:widowControl w:val="0"/>
        <w:spacing w:after="160" w:line="240" w:lineRule="auto"/>
        <w:ind w:firstLine="567"/>
        <w:rPr>
          <w:rFonts w:ascii="GHEA Grapalat" w:hAnsi="GHEA Grapalat"/>
          <w:sz w:val="24"/>
          <w:szCs w:val="24"/>
        </w:rPr>
      </w:pPr>
      <w:r w:rsidRPr="009044F1">
        <w:rPr>
          <w:rFonts w:ascii="GHEA Grapalat" w:hAnsi="GHEA Grapalat"/>
        </w:rPr>
        <w:br w:type="page"/>
      </w:r>
    </w:p>
    <w:p w14:paraId="726DE93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lastRenderedPageBreak/>
        <w:t>ЧАСТЬ I</w:t>
      </w:r>
    </w:p>
    <w:p w14:paraId="7D97D0A4"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442C2DAC" w14:textId="77777777" w:rsidR="009B64F2" w:rsidRPr="009044F1" w:rsidRDefault="009B64F2" w:rsidP="009B64F2">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6DE0F054" w14:textId="551438D8" w:rsidR="009B64F2" w:rsidRPr="009044F1" w:rsidRDefault="009B64F2" w:rsidP="009B64F2">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733763">
        <w:rPr>
          <w:rFonts w:ascii="GHEA Grapalat" w:hAnsi="GHEA Grapalat"/>
          <w:b/>
          <w:i w:val="0"/>
          <w:sz w:val="24"/>
          <w:szCs w:val="24"/>
        </w:rPr>
        <w:t xml:space="preserve"> </w:t>
      </w:r>
      <w:r w:rsidR="00243F67" w:rsidRPr="00243F67">
        <w:rPr>
          <w:rFonts w:ascii="GHEA Grapalat" w:hAnsi="GHEA Grapalat"/>
          <w:b/>
          <w:i w:val="0"/>
          <w:sz w:val="24"/>
          <w:szCs w:val="24"/>
        </w:rPr>
        <w:t xml:space="preserve">услуги, связанные с проведением мероприятий </w:t>
      </w:r>
      <w:r w:rsidRPr="00FB5C7A">
        <w:rPr>
          <w:rFonts w:ascii="GHEA Grapalat" w:hAnsi="GHEA Grapalat"/>
          <w:i w:val="0"/>
          <w:iCs/>
          <w:sz w:val="24"/>
          <w:szCs w:val="24"/>
        </w:rPr>
        <w:t xml:space="preserve"> (далее — также услуга) для нужд ГНКО «РЕСПУБЛИКАНСКИЙ ПЕДАГОГИКО-ПСИХОЛОГИЧЕСКИЙ ЦЕНТР</w:t>
      </w:r>
      <w:r w:rsidRPr="0073376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352E0F">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268"/>
        <w:gridCol w:w="5750"/>
      </w:tblGrid>
      <w:tr w:rsidR="009B64F2" w:rsidRPr="009044F1" w14:paraId="160419A2" w14:textId="77777777" w:rsidTr="00AD7EE7">
        <w:trPr>
          <w:jc w:val="center"/>
        </w:trPr>
        <w:tc>
          <w:tcPr>
            <w:tcW w:w="3484" w:type="dxa"/>
            <w:gridSpan w:val="2"/>
            <w:vAlign w:val="center"/>
          </w:tcPr>
          <w:p w14:paraId="6970C657" w14:textId="77777777" w:rsidR="009B64F2" w:rsidRPr="009044F1" w:rsidRDefault="009B64F2" w:rsidP="00AD7EE7">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750" w:type="dxa"/>
            <w:vMerge w:val="restart"/>
            <w:vAlign w:val="center"/>
          </w:tcPr>
          <w:p w14:paraId="2675F350" w14:textId="77777777" w:rsidR="009B64F2" w:rsidRPr="009044F1" w:rsidRDefault="009B64F2" w:rsidP="00AD7EE7">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B64F2" w:rsidRPr="009044F1" w14:paraId="2048B555" w14:textId="77777777" w:rsidTr="00AD7EE7">
        <w:trPr>
          <w:jc w:val="center"/>
        </w:trPr>
        <w:tc>
          <w:tcPr>
            <w:tcW w:w="1216" w:type="dxa"/>
            <w:vAlign w:val="center"/>
          </w:tcPr>
          <w:p w14:paraId="36581FF6" w14:textId="77777777" w:rsidR="009B64F2" w:rsidRPr="009044F1" w:rsidRDefault="009B64F2" w:rsidP="00AD7EE7">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68" w:type="dxa"/>
            <w:vAlign w:val="center"/>
          </w:tcPr>
          <w:p w14:paraId="6DCEFE7A" w14:textId="77777777" w:rsidR="009B64F2" w:rsidRPr="00970424" w:rsidRDefault="009B64F2" w:rsidP="00AD7EE7">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5750" w:type="dxa"/>
            <w:vMerge/>
            <w:vAlign w:val="center"/>
          </w:tcPr>
          <w:p w14:paraId="39056D8E" w14:textId="77777777" w:rsidR="009B64F2" w:rsidRPr="009044F1" w:rsidRDefault="009B64F2" w:rsidP="00AD7EE7">
            <w:pPr>
              <w:pStyle w:val="23"/>
              <w:widowControl w:val="0"/>
              <w:spacing w:after="120" w:line="240" w:lineRule="auto"/>
              <w:ind w:firstLine="0"/>
              <w:rPr>
                <w:rFonts w:ascii="GHEA Grapalat" w:hAnsi="GHEA Grapalat"/>
                <w:sz w:val="24"/>
                <w:szCs w:val="24"/>
                <w:u w:val="single"/>
              </w:rPr>
            </w:pPr>
          </w:p>
        </w:tc>
      </w:tr>
      <w:tr w:rsidR="009B64F2" w:rsidRPr="009044F1" w14:paraId="381D2798" w14:textId="77777777" w:rsidTr="00AD7EE7">
        <w:trPr>
          <w:jc w:val="center"/>
        </w:trPr>
        <w:tc>
          <w:tcPr>
            <w:tcW w:w="1216" w:type="dxa"/>
            <w:vAlign w:val="center"/>
          </w:tcPr>
          <w:p w14:paraId="20614211" w14:textId="77777777" w:rsidR="009B64F2" w:rsidRPr="009044F1" w:rsidRDefault="009B64F2" w:rsidP="00AD7EE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268" w:type="dxa"/>
            <w:vAlign w:val="center"/>
          </w:tcPr>
          <w:p w14:paraId="4E3044E4" w14:textId="22B6FAC6" w:rsidR="009B64F2" w:rsidRPr="009044F1" w:rsidRDefault="00764FB6" w:rsidP="00AD7EE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400000</w:t>
            </w:r>
          </w:p>
        </w:tc>
        <w:tc>
          <w:tcPr>
            <w:tcW w:w="5750" w:type="dxa"/>
            <w:vAlign w:val="center"/>
          </w:tcPr>
          <w:p w14:paraId="2CCFB9F1" w14:textId="2BFF0A22" w:rsidR="009B64F2" w:rsidRPr="009044F1" w:rsidRDefault="00764FB6" w:rsidP="00AD7EE7">
            <w:pPr>
              <w:pStyle w:val="23"/>
              <w:widowControl w:val="0"/>
              <w:spacing w:after="120" w:line="240" w:lineRule="auto"/>
              <w:ind w:firstLine="0"/>
              <w:rPr>
                <w:rFonts w:ascii="GHEA Grapalat" w:hAnsi="GHEA Grapalat"/>
                <w:sz w:val="24"/>
                <w:szCs w:val="24"/>
                <w:u w:val="single"/>
                <w:vertAlign w:val="subscript"/>
              </w:rPr>
            </w:pPr>
            <w:r w:rsidRPr="00764FB6">
              <w:rPr>
                <w:rFonts w:ascii="GHEA Grapalat" w:hAnsi="GHEA Grapalat"/>
                <w:sz w:val="24"/>
                <w:szCs w:val="24"/>
                <w:u w:val="single"/>
              </w:rPr>
              <w:t>услуги, связанные с проведением мероприятий</w:t>
            </w:r>
          </w:p>
        </w:tc>
      </w:tr>
      <w:tr w:rsidR="00764FB6" w:rsidRPr="009044F1" w14:paraId="6F4FF6E4" w14:textId="77777777" w:rsidTr="00AD7EE7">
        <w:trPr>
          <w:jc w:val="center"/>
        </w:trPr>
        <w:tc>
          <w:tcPr>
            <w:tcW w:w="1216" w:type="dxa"/>
            <w:vAlign w:val="center"/>
          </w:tcPr>
          <w:p w14:paraId="1CF22A46" w14:textId="69BF80A3" w:rsidR="00764FB6" w:rsidRPr="009044F1" w:rsidRDefault="00764FB6" w:rsidP="00AD7EE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2268" w:type="dxa"/>
            <w:vAlign w:val="center"/>
          </w:tcPr>
          <w:p w14:paraId="114C7B3A" w14:textId="1CEB580B" w:rsidR="00764FB6" w:rsidRDefault="00764FB6" w:rsidP="00AD7EE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250000</w:t>
            </w:r>
          </w:p>
        </w:tc>
        <w:tc>
          <w:tcPr>
            <w:tcW w:w="5750" w:type="dxa"/>
            <w:vAlign w:val="center"/>
          </w:tcPr>
          <w:p w14:paraId="3E201199" w14:textId="3E59C1BE" w:rsidR="00764FB6" w:rsidRPr="00FD3E26" w:rsidRDefault="00764FB6" w:rsidP="00AD7EE7">
            <w:pPr>
              <w:pStyle w:val="23"/>
              <w:widowControl w:val="0"/>
              <w:spacing w:after="120" w:line="240" w:lineRule="auto"/>
              <w:ind w:firstLine="0"/>
              <w:rPr>
                <w:rFonts w:ascii="GHEA Grapalat" w:hAnsi="GHEA Grapalat"/>
                <w:sz w:val="24"/>
                <w:szCs w:val="24"/>
                <w:u w:val="single"/>
              </w:rPr>
            </w:pPr>
            <w:r w:rsidRPr="00764FB6">
              <w:rPr>
                <w:rFonts w:ascii="GHEA Grapalat" w:hAnsi="GHEA Grapalat"/>
                <w:sz w:val="24"/>
                <w:szCs w:val="24"/>
                <w:u w:val="single"/>
              </w:rPr>
              <w:t>услуги, связанные с проведением мероприятий</w:t>
            </w:r>
          </w:p>
        </w:tc>
      </w:tr>
    </w:tbl>
    <w:p w14:paraId="5184D247" w14:textId="77777777" w:rsidR="009B64F2" w:rsidRPr="009044F1" w:rsidRDefault="009B64F2" w:rsidP="009B64F2">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6F83C262" w14:textId="77777777" w:rsidR="00096865" w:rsidRPr="009044F1" w:rsidRDefault="00096865" w:rsidP="00B46D58">
      <w:pPr>
        <w:widowControl w:val="0"/>
        <w:spacing w:after="160"/>
        <w:ind w:firstLine="567"/>
        <w:jc w:val="center"/>
        <w:rPr>
          <w:rFonts w:ascii="GHEA Grapalat" w:hAnsi="GHEA Grapalat" w:cs="Sylfaen"/>
          <w:i/>
        </w:rPr>
      </w:pPr>
    </w:p>
    <w:p w14:paraId="2CC52C94"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234BF0B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35EC3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581942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671C72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9629C4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711431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C472B76"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15B157F" w14:textId="77777777" w:rsidR="001F0358" w:rsidRPr="009044F1" w:rsidRDefault="001F0358" w:rsidP="00B46D58">
      <w:pPr>
        <w:widowControl w:val="0"/>
        <w:tabs>
          <w:tab w:val="left" w:pos="1134"/>
        </w:tabs>
        <w:spacing w:after="160"/>
        <w:ind w:firstLine="567"/>
        <w:jc w:val="both"/>
        <w:rPr>
          <w:rFonts w:ascii="GHEA Grapalat" w:hAnsi="GHEA Grapalat"/>
        </w:rPr>
      </w:pPr>
    </w:p>
    <w:p w14:paraId="4E549BD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EEBD7A2"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58BC28BC"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57387B1"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7C297181"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CF46AC1"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27B068EC"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5B5F469"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06E2F59"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E1B1C9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124634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C00C0B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3EE930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8B969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01CDBE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2DC7F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D5E649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946D93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E07E854"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0688DB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611B65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08C1F8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AA2AA00"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4D60BD0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340BFA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604A0FD"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6AA0DC67"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8345B19"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B979557"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1148FA7B"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37BE0C49" w14:textId="77777777" w:rsidR="00BD2C67" w:rsidRPr="001115E9" w:rsidRDefault="00BD2C67" w:rsidP="00B46D58">
      <w:pPr>
        <w:widowControl w:val="0"/>
        <w:spacing w:after="160"/>
        <w:jc w:val="center"/>
        <w:rPr>
          <w:rFonts w:ascii="GHEA Grapalat" w:hAnsi="GHEA Grapalat"/>
          <w:b/>
        </w:rPr>
      </w:pPr>
    </w:p>
    <w:p w14:paraId="10EA30ED"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363B6D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36AE9B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579407F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50342D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927E1F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1A155D0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09DF51C"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06D115C8" w14:textId="77777777" w:rsidR="00B051BE" w:rsidRPr="009044F1" w:rsidRDefault="00B051BE" w:rsidP="00B46D58">
      <w:pPr>
        <w:widowControl w:val="0"/>
        <w:spacing w:after="160"/>
        <w:jc w:val="center"/>
        <w:rPr>
          <w:rFonts w:ascii="GHEA Grapalat" w:hAnsi="GHEA Grapalat"/>
          <w:b/>
        </w:rPr>
      </w:pPr>
    </w:p>
    <w:p w14:paraId="1E3D4EA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0FE607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C67C62"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E9E9152"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39C8D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17DA8F9D" w14:textId="77777777" w:rsidR="009B64F2" w:rsidRPr="00FB5C7A" w:rsidRDefault="000371A2" w:rsidP="009B64F2">
      <w:pPr>
        <w:pStyle w:val="23"/>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4"/>
          <w:szCs w:val="24"/>
        </w:rPr>
        <w:t>4.2.</w:t>
      </w:r>
      <w:r>
        <w:rPr>
          <w:rFonts w:ascii="GHEA Grapalat" w:hAnsi="GHEA Grapalat"/>
          <w:sz w:val="24"/>
          <w:szCs w:val="24"/>
        </w:rPr>
        <w:tab/>
      </w:r>
      <w:r w:rsidR="009B64F2" w:rsidRPr="00FB5C7A">
        <w:rPr>
          <w:rFonts w:ascii="GHEA Grapalat" w:hAnsi="GHEA Grapalat"/>
          <w:sz w:val="22"/>
          <w:szCs w:val="22"/>
        </w:rPr>
        <w:t xml:space="preserve">Заявки на процедуру необходимо подать в комиссию по адресу " Ул. Ованеса </w:t>
      </w:r>
      <w:proofErr w:type="spellStart"/>
      <w:r w:rsidR="009B64F2" w:rsidRPr="00FB5C7A">
        <w:rPr>
          <w:rFonts w:ascii="GHEA Grapalat" w:hAnsi="GHEA Grapalat"/>
          <w:sz w:val="22"/>
          <w:szCs w:val="22"/>
        </w:rPr>
        <w:t>Каджазнуни</w:t>
      </w:r>
      <w:proofErr w:type="spellEnd"/>
      <w:r w:rsidR="009B64F2" w:rsidRPr="00FB5C7A">
        <w:rPr>
          <w:rFonts w:ascii="GHEA Grapalat" w:hAnsi="GHEA Grapalat"/>
          <w:sz w:val="22"/>
          <w:szCs w:val="22"/>
        </w:rPr>
        <w:t xml:space="preserve"> 12, </w:t>
      </w:r>
      <w:proofErr w:type="spellStart"/>
      <w:r w:rsidR="009B64F2" w:rsidRPr="00FB5C7A">
        <w:rPr>
          <w:rFonts w:ascii="GHEA Grapalat" w:hAnsi="GHEA Grapalat"/>
          <w:sz w:val="22"/>
          <w:szCs w:val="22"/>
        </w:rPr>
        <w:t>г.Ереван</w:t>
      </w:r>
      <w:proofErr w:type="spellEnd"/>
      <w:r w:rsidR="009B64F2" w:rsidRPr="00FB5C7A">
        <w:rPr>
          <w:rFonts w:ascii="GHEA Grapalat" w:hAnsi="GHEA Grapalat"/>
          <w:sz w:val="22"/>
          <w:szCs w:val="22"/>
        </w:rPr>
        <w:t xml:space="preserve"> " не позднее, чем "11:00" часов "7"-го дня с даты опубликования в бюллетене объявления и приглашения на настоящую процедуру.</w:t>
      </w:r>
    </w:p>
    <w:p w14:paraId="36C433A8" w14:textId="77777777" w:rsidR="009B64F2" w:rsidRDefault="009B64F2" w:rsidP="009B64F2">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FB5C7A">
        <w:rPr>
          <w:rFonts w:ascii="GHEA Grapalat" w:hAnsi="GHEA Grapalat"/>
        </w:rPr>
        <w:t xml:space="preserve">" Нарине </w:t>
      </w:r>
      <w:proofErr w:type="spellStart"/>
      <w:r w:rsidRPr="00FB5C7A">
        <w:rPr>
          <w:rFonts w:ascii="GHEA Grapalat" w:hAnsi="GHEA Grapalat"/>
        </w:rPr>
        <w:t>Вардеванян</w:t>
      </w:r>
      <w:proofErr w:type="spellEnd"/>
      <w:r w:rsidRPr="00FB5C7A">
        <w:rPr>
          <w:rFonts w:ascii="GHEA Grapalat" w:hAnsi="GHEA Grapalat"/>
        </w:rPr>
        <w:t xml:space="preserve"> ".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Pr>
          <w:rFonts w:ascii="GHEA Grapalat" w:hAnsi="GHEA Grapalat"/>
          <w:sz w:val="24"/>
          <w:szCs w:val="24"/>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FFE81A9" w14:textId="77777777" w:rsidR="00A12B60" w:rsidRPr="00BD2C67" w:rsidRDefault="00A12B60" w:rsidP="009B64F2">
      <w:pPr>
        <w:pStyle w:val="23"/>
        <w:widowControl w:val="0"/>
        <w:tabs>
          <w:tab w:val="left" w:pos="1134"/>
        </w:tabs>
        <w:spacing w:after="160" w:line="240" w:lineRule="auto"/>
        <w:ind w:firstLine="567"/>
        <w:contextualSpacing/>
        <w:rPr>
          <w:rFonts w:ascii="GHEA Grapalat" w:hAnsi="GHEA Grapalat"/>
          <w:sz w:val="24"/>
          <w:szCs w:val="24"/>
        </w:rPr>
      </w:pPr>
    </w:p>
    <w:p w14:paraId="01C0EAC5"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0FB27C9"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E3227E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0531D09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31CEF00"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809B64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7A2B57B"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8191AE9"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62A0D5A"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091FB0">
        <w:rPr>
          <w:rStyle w:val="af6"/>
          <w:rFonts w:ascii="GHEA Grapalat" w:hAnsi="GHEA Grapalat"/>
        </w:rPr>
        <w:footnoteReference w:customMarkFollows="1" w:id="5"/>
        <w:t>7</w:t>
      </w:r>
    </w:p>
    <w:p w14:paraId="664EEBB7"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CB5CA41"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51D2CB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48D06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370DA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B696F73"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6E562F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913B0C5"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371512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D42377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20573105" w14:textId="77777777" w:rsidR="00BC1D1C" w:rsidRDefault="00BC1D1C" w:rsidP="009B64F2">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14:paraId="4C003D4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03C5417"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572DB2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24D8CF5"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425522A"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207098" w:rsidRPr="00207098">
        <w:rPr>
          <w:rFonts w:ascii="GHEA Grapalat" w:hAnsi="GHEA Grapalat"/>
          <w:sz w:val="24"/>
          <w:szCs w:val="24"/>
        </w:rPr>
        <w:t>;</w:t>
      </w:r>
    </w:p>
    <w:p w14:paraId="56CE1A2F"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BCF5078"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B4EEBC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DB8FA0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C5BCCBB"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68CA100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AD4C9C3"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04CF7AF" w14:textId="77777777" w:rsidR="009D180E" w:rsidRDefault="009D180E" w:rsidP="00B46D58">
      <w:pPr>
        <w:widowControl w:val="0"/>
        <w:spacing w:after="160"/>
        <w:ind w:left="567" w:right="565"/>
        <w:jc w:val="center"/>
        <w:rPr>
          <w:rFonts w:ascii="GHEA Grapalat" w:hAnsi="GHEA Grapalat"/>
          <w:b/>
          <w:lang w:val="hy-AM"/>
        </w:rPr>
      </w:pPr>
    </w:p>
    <w:p w14:paraId="63C6D71A" w14:textId="77777777" w:rsidR="00416546" w:rsidRDefault="00416546" w:rsidP="00B46D58">
      <w:pPr>
        <w:widowControl w:val="0"/>
        <w:spacing w:after="160"/>
        <w:ind w:left="567" w:right="565"/>
        <w:jc w:val="center"/>
        <w:rPr>
          <w:rFonts w:ascii="GHEA Grapalat" w:hAnsi="GHEA Grapalat"/>
          <w:b/>
        </w:rPr>
      </w:pPr>
    </w:p>
    <w:p w14:paraId="5E36FB2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E4EDB6A"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446B31"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D1100B" w14:textId="77777777" w:rsidR="00FA0E41" w:rsidRPr="009044F1" w:rsidRDefault="00FA0E41" w:rsidP="00B46D58">
      <w:pPr>
        <w:widowControl w:val="0"/>
        <w:spacing w:after="160"/>
        <w:ind w:firstLine="567"/>
        <w:jc w:val="center"/>
        <w:rPr>
          <w:rFonts w:ascii="GHEA Grapalat" w:hAnsi="GHEA Grapalat"/>
          <w:b/>
        </w:rPr>
      </w:pPr>
    </w:p>
    <w:p w14:paraId="40613649"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w:t>
      </w:r>
    </w:p>
    <w:p w14:paraId="6C6C6283" w14:textId="77777777" w:rsidR="00A225E0" w:rsidRDefault="00A225E0" w:rsidP="00B46D58">
      <w:pPr>
        <w:rPr>
          <w:rFonts w:ascii="GHEA Grapalat" w:hAnsi="GHEA Grapalat" w:cs="Sylfaen"/>
        </w:rPr>
      </w:pPr>
    </w:p>
    <w:p w14:paraId="150C2D2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F2E25A4" w14:textId="77777777" w:rsidR="009B64F2" w:rsidRDefault="00FD2748" w:rsidP="009B64F2">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B64F2" w:rsidRPr="00FB5C7A">
        <w:rPr>
          <w:rFonts w:ascii="GHEA Grapalat" w:hAnsi="GHEA Grapalat"/>
          <w:sz w:val="24"/>
          <w:szCs w:val="24"/>
        </w:rPr>
        <w:t xml:space="preserve">Вскрытие заявок произойдет заседании комиссии по вскрытию заявок на "7"- ой день в "11.00" со дня опубликования бюллетене объявления и приглашения на настоящую процедуру. </w:t>
      </w:r>
      <w:r w:rsidR="009B64F2" w:rsidRPr="00AD29CE">
        <w:rPr>
          <w:rFonts w:ascii="GHEA Grapalat" w:hAnsi="GHEA Grapalat"/>
        </w:rPr>
        <w:t>На заседании по вскрытию</w:t>
      </w:r>
      <w:r w:rsidR="009B64F2" w:rsidRPr="002F5EC6">
        <w:rPr>
          <w:rFonts w:ascii="GHEA Grapalat" w:hAnsi="GHEA Grapalat"/>
        </w:rPr>
        <w:t xml:space="preserve"> и оценке</w:t>
      </w:r>
      <w:r w:rsidR="009B64F2" w:rsidRPr="00AD29CE">
        <w:rPr>
          <w:rFonts w:ascii="GHEA Grapalat" w:hAnsi="GHEA Grapalat"/>
        </w:rPr>
        <w:t xml:space="preserve"> заявок</w:t>
      </w:r>
      <w:r w:rsidR="009B64F2">
        <w:rPr>
          <w:rFonts w:ascii="GHEA Grapalat" w:hAnsi="GHEA Grapalat"/>
        </w:rPr>
        <w:t>:</w:t>
      </w:r>
    </w:p>
    <w:p w14:paraId="7866B594" w14:textId="77777777" w:rsidR="00A9098A" w:rsidRDefault="00A9098A" w:rsidP="00A9098A">
      <w:pPr>
        <w:widowControl w:val="0"/>
        <w:spacing w:after="160"/>
        <w:ind w:firstLine="567"/>
        <w:jc w:val="both"/>
        <w:rPr>
          <w:rFonts w:ascii="GHEA Grapalat" w:hAnsi="GHEA Grapalat"/>
        </w:rPr>
      </w:pP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w:t>
      </w:r>
      <w:r w:rsidRPr="00AD29CE">
        <w:rPr>
          <w:rFonts w:ascii="GHEA Grapalat" w:hAnsi="GHEA Grapalat"/>
        </w:rPr>
        <w:lastRenderedPageBreak/>
        <w:t xml:space="preserve">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750E70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5BBBF8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EB04D0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C88DAD8"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40524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3A073E2"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D8A90FF"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7E9760E"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262D4BF"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B64F2" w:rsidRPr="00FB5C7A">
        <w:rPr>
          <w:rFonts w:ascii="GHEA Grapalat" w:hAnsi="GHEA Grapalat"/>
          <w:i w:val="0"/>
          <w:sz w:val="24"/>
          <w:szCs w:val="24"/>
        </w:rPr>
        <w:t xml:space="preserve">ЦБ РА на день </w:t>
      </w:r>
      <w:r w:rsidR="009B64F2" w:rsidRPr="00FB5C7A">
        <w:rPr>
          <w:rFonts w:ascii="GHEA Grapalat" w:hAnsi="GHEA Grapalat"/>
          <w:i w:val="0"/>
          <w:sz w:val="24"/>
          <w:szCs w:val="24"/>
        </w:rPr>
        <w:lastRenderedPageBreak/>
        <w:t>публикации приглашения</w:t>
      </w:r>
      <w:r w:rsidR="009B64F2" w:rsidRPr="00FB5C7A">
        <w:rPr>
          <w:rFonts w:ascii="GHEA Grapalat" w:hAnsi="GHEA Grapalat"/>
          <w:i w:val="0"/>
          <w:sz w:val="24"/>
          <w:szCs w:val="24"/>
          <w:vertAlign w:val="superscript"/>
        </w:rPr>
        <w:t xml:space="preserve"> </w:t>
      </w:r>
      <w:r w:rsidR="00A75726">
        <w:rPr>
          <w:rStyle w:val="af6"/>
          <w:rFonts w:ascii="GHEA Grapalat" w:hAnsi="GHEA Grapalat"/>
          <w:i w:val="0"/>
          <w:sz w:val="24"/>
          <w:szCs w:val="24"/>
        </w:rPr>
        <w:footnoteReference w:customMarkFollows="1" w:id="6"/>
        <w:t>9</w:t>
      </w:r>
      <w:r w:rsidR="00A01157">
        <w:rPr>
          <w:rFonts w:ascii="GHEA Grapalat" w:hAnsi="GHEA Grapalat"/>
          <w:i w:val="0"/>
          <w:sz w:val="24"/>
          <w:szCs w:val="24"/>
        </w:rPr>
        <w:t>.</w:t>
      </w:r>
    </w:p>
    <w:p w14:paraId="14887F2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383A86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7CDF729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3B230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EBAC0C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83070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6B0BAB5"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w:t>
      </w:r>
      <w:r w:rsidRPr="002F249D">
        <w:rPr>
          <w:rFonts w:ascii="GHEA Grapalat" w:hAnsi="GHEA Grapalat"/>
          <w:sz w:val="24"/>
          <w:szCs w:val="24"/>
        </w:rPr>
        <w:lastRenderedPageBreak/>
        <w:t>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4F78992"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7657B63"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2B3B342C"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94D4019"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3A0B6D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792C241"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32E5EC"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заседании </w:t>
      </w:r>
      <w:r w:rsidR="00895E05" w:rsidRPr="00895E05">
        <w:rPr>
          <w:rFonts w:ascii="GHEA Grapalat" w:hAnsi="GHEA Grapalat"/>
          <w:sz w:val="24"/>
          <w:szCs w:val="24"/>
        </w:rPr>
        <w:lastRenderedPageBreak/>
        <w:t>члены комиссии</w:t>
      </w:r>
      <w:r w:rsidR="001E4A24">
        <w:rPr>
          <w:rFonts w:ascii="GHEA Grapalat" w:hAnsi="GHEA Grapalat"/>
          <w:sz w:val="24"/>
          <w:szCs w:val="24"/>
        </w:rPr>
        <w:t>.</w:t>
      </w:r>
    </w:p>
    <w:p w14:paraId="4FAB4BF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98D9279"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7392D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827116"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239549F"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C704CE0"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6D55DC">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0B42038C"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E8EC0FC"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458E8D6A"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08D3FDBE"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7BA1A8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9983882"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BCA50C"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14A4B0"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FEB9F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C323F1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7"/>
        <w:t>10</w:t>
      </w:r>
      <w:r w:rsidRPr="009044F1">
        <w:rPr>
          <w:rFonts w:ascii="GHEA Grapalat" w:hAnsi="GHEA Grapalat"/>
          <w:sz w:val="24"/>
          <w:szCs w:val="24"/>
        </w:rPr>
        <w:t xml:space="preserve">. </w:t>
      </w:r>
    </w:p>
    <w:p w14:paraId="2EABD5FC"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13D0309"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CAA259E"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67204D3"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F2FF82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E50DB46"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F8C8E6"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93FE96F"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3EB24E9"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EF3D3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044762"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7E335B8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34C587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2E99248"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59DCCF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11CC0BE6"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BF141EE"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w:t>
      </w:r>
      <w:r w:rsidR="000313A6" w:rsidRPr="009044F1">
        <w:rPr>
          <w:rFonts w:ascii="GHEA Grapalat" w:hAnsi="GHEA Grapalat"/>
        </w:rPr>
        <w:lastRenderedPageBreak/>
        <w:t>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17B3D5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EC684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B693E71"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7F8D3603"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w:t>
      </w:r>
      <w:r w:rsidR="00783F02">
        <w:rPr>
          <w:rFonts w:ascii="GHEA Grapalat" w:hAnsi="GHEA Grapalat"/>
        </w:rPr>
        <w:t>ожение 4. 2) или наличных денег</w:t>
      </w:r>
      <w:r w:rsidR="00EE02C2">
        <w:rPr>
          <w:rFonts w:ascii="GHEA Grapalat" w:hAnsi="GHEA Grapalat"/>
        </w:rPr>
        <w:t>.</w:t>
      </w:r>
      <w:r w:rsidR="001647D2" w:rsidRPr="008D2394">
        <w:rPr>
          <w:rFonts w:ascii="GHEA Grapalat" w:hAnsi="GHEA Grapalat"/>
        </w:rPr>
        <w:t xml:space="preserve"> </w:t>
      </w:r>
    </w:p>
    <w:p w14:paraId="675DFD6F" w14:textId="77777777" w:rsidR="00E271A0" w:rsidRDefault="00384973">
      <w:pPr>
        <w:rPr>
          <w:rFonts w:ascii="GHEA Grapalat" w:hAnsi="GHEA Grapalat" w:cs="Sylfaen"/>
        </w:rPr>
      </w:pPr>
      <w:r>
        <w:rPr>
          <w:rFonts w:ascii="GHEA Grapalat" w:hAnsi="GHEA Grapalat" w:cs="Sylfaen"/>
        </w:rPr>
        <w:t>-----------------------------------------------</w:t>
      </w:r>
    </w:p>
    <w:p w14:paraId="1BD07E57"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88BA27A" w14:textId="77777777" w:rsidR="00E271A0" w:rsidRPr="000B15AE" w:rsidRDefault="00B648A3" w:rsidP="00B648A3">
      <w:pPr>
        <w:pStyle w:val="af2"/>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0FE4F81E"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5E0F498C"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0B8577F9" w14:textId="77777777" w:rsidR="0085658A" w:rsidRDefault="0085658A">
      <w:pPr>
        <w:rPr>
          <w:rFonts w:ascii="GHEA Grapalat" w:hAnsi="GHEA Grapalat"/>
        </w:rPr>
      </w:pPr>
    </w:p>
    <w:p w14:paraId="1A584574" w14:textId="77777777" w:rsidR="0085658A" w:rsidRDefault="0085658A">
      <w:pPr>
        <w:rPr>
          <w:rFonts w:ascii="GHEA Grapalat" w:hAnsi="GHEA Grapalat"/>
        </w:rPr>
      </w:pPr>
    </w:p>
    <w:p w14:paraId="476D3D3F"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4D36604"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w:t>
      </w:r>
      <w:r w:rsidRPr="002E6E0C">
        <w:rPr>
          <w:rFonts w:ascii="GHEA Grapalat" w:hAnsi="GHEA Grapalat" w:cs="Sylfaen"/>
        </w:rPr>
        <w:lastRenderedPageBreak/>
        <w:t>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CFD6FE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1BB09EC" w14:textId="77777777" w:rsidR="00055FCF" w:rsidRDefault="00055FCF">
      <w:pPr>
        <w:rPr>
          <w:rFonts w:ascii="GHEA Grapalat" w:hAnsi="GHEA Grapalat"/>
        </w:rPr>
      </w:pPr>
      <w:r>
        <w:rPr>
          <w:rFonts w:ascii="GHEA Grapalat" w:hAnsi="GHEA Grapalat"/>
        </w:rPr>
        <w:t>--------------------------</w:t>
      </w:r>
    </w:p>
    <w:p w14:paraId="1F787947"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6BD16AC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5BF9B01A"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14E5B9A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4C0F0358"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77002719" w14:textId="77777777" w:rsidR="00816D27" w:rsidRDefault="00816D27">
      <w:pPr>
        <w:rPr>
          <w:rFonts w:ascii="GHEA Grapalat" w:hAnsi="GHEA Grapalat" w:cs="Sylfaen"/>
        </w:rPr>
      </w:pPr>
      <w:r>
        <w:rPr>
          <w:rFonts w:ascii="GHEA Grapalat" w:hAnsi="GHEA Grapalat" w:cs="Sylfaen"/>
        </w:rPr>
        <w:br w:type="page"/>
      </w:r>
    </w:p>
    <w:p w14:paraId="5BE8EC0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r w:rsidRPr="00853D2D">
        <w:rPr>
          <w:rStyle w:val="af6"/>
          <w:rFonts w:ascii="GHEA Grapalat" w:hAnsi="GHEA Grapalat" w:cs="Sylfaen"/>
        </w:rPr>
        <w:footnoteReference w:customMarkFollows="1" w:id="8"/>
        <w:t>11</w:t>
      </w:r>
    </w:p>
    <w:p w14:paraId="11B2E15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167CA86B"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4755DF79" w14:textId="6120714F"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6A4D83" w:rsidRPr="006A4D83">
        <w:rPr>
          <w:rFonts w:ascii="GHEA Grapalat" w:hAnsi="GHEA Grapalat"/>
        </w:rPr>
        <w:t>в одностороннем порядке утвержденного заявления-в виде неустойки (приложение 5.1) или наличных денег</w:t>
      </w:r>
      <w:r w:rsidR="006A4D83" w:rsidRPr="006A4D83">
        <w:rPr>
          <w:rStyle w:val="af6"/>
          <w:rFonts w:ascii="GHEA Grapalat" w:hAnsi="GHEA Grapalat"/>
          <w:vertAlign w:val="baseline"/>
        </w:rPr>
        <w:t xml:space="preserve"> </w:t>
      </w:r>
      <w:r w:rsidR="00C019F8" w:rsidRPr="00853D2D">
        <w:rPr>
          <w:rStyle w:val="af6"/>
          <w:rFonts w:ascii="GHEA Grapalat" w:hAnsi="GHEA Grapalat"/>
        </w:rPr>
        <w:footnoteReference w:customMarkFollows="1" w:id="9"/>
        <w:t>12</w:t>
      </w:r>
      <w:r w:rsidR="00375E5E" w:rsidRPr="00853D2D">
        <w:rPr>
          <w:rFonts w:ascii="GHEA Grapalat" w:hAnsi="GHEA Grapalat"/>
        </w:rPr>
        <w:t>.</w:t>
      </w:r>
    </w:p>
    <w:p w14:paraId="446AED3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51A282C"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83F02">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w:t>
      </w:r>
      <w:r w:rsidR="00030D40" w:rsidRPr="009044F1">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78402BD"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E69F5EF"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520CB38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4C503CD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D3B45DF" w14:textId="77777777" w:rsidR="002807DD" w:rsidRDefault="002807DD" w:rsidP="002807DD">
      <w:pPr>
        <w:rPr>
          <w:rFonts w:ascii="GHEA Grapalat" w:hAnsi="GHEA Grapalat"/>
          <w:b/>
        </w:rPr>
      </w:pPr>
      <w:r>
        <w:rPr>
          <w:rFonts w:ascii="GHEA Grapalat" w:hAnsi="GHEA Grapalat"/>
          <w:b/>
        </w:rPr>
        <w:t xml:space="preserve">                         </w:t>
      </w:r>
    </w:p>
    <w:p w14:paraId="25F44B36"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27F6303C"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2AA52A91"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D5EBC11"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661A547"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B0E6B1B" w14:textId="77777777" w:rsidR="00DA751A" w:rsidRDefault="00DA751A" w:rsidP="002807DD">
      <w:pPr>
        <w:rPr>
          <w:rFonts w:ascii="GHEA Grapalat" w:hAnsi="GHEA Grapalat"/>
          <w:b/>
        </w:rPr>
      </w:pPr>
    </w:p>
    <w:p w14:paraId="732FF499"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C79349" w14:textId="77777777" w:rsidR="002807DD" w:rsidRPr="009044F1" w:rsidRDefault="002807DD" w:rsidP="002807DD">
      <w:pPr>
        <w:rPr>
          <w:rFonts w:ascii="GHEA Grapalat" w:hAnsi="GHEA Grapalat" w:cs="Arial"/>
          <w:b/>
        </w:rPr>
      </w:pPr>
    </w:p>
    <w:p w14:paraId="306A1B2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1A18E5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DDFCA7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0"/>
        <w:t>13</w:t>
      </w:r>
      <w:r w:rsidRPr="009044F1">
        <w:rPr>
          <w:rFonts w:ascii="GHEA Grapalat" w:hAnsi="GHEA Grapalat"/>
        </w:rPr>
        <w:t>.</w:t>
      </w:r>
    </w:p>
    <w:p w14:paraId="6D67567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06C7975"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C7C44C3"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66BCB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E628415"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471FE08"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42B6209"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F5CA0AE"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F8CE988"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BE7FAB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D8954E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88B24B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D0D6C6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704B476"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A8BF52C"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6497ED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C92C5A2"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5B4AA0C"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EC722A"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FE48D01"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E020760"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EE1C791"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6B1C96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D88A2C7"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DD979D9"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B242D3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5E8217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55A090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A1885F1"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9D73DD4"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16BA83C" w14:textId="77777777" w:rsidR="00167353" w:rsidRPr="009044F1" w:rsidRDefault="00167353" w:rsidP="00167353">
      <w:pPr>
        <w:widowControl w:val="0"/>
        <w:spacing w:after="160"/>
        <w:jc w:val="both"/>
        <w:rPr>
          <w:rFonts w:ascii="GHEA Grapalat" w:hAnsi="GHEA Grapalat" w:cs="Sylfaen"/>
          <w:b/>
        </w:rPr>
      </w:pPr>
    </w:p>
    <w:p w14:paraId="5A21E4CE" w14:textId="77777777" w:rsidR="004373E3" w:rsidRDefault="004373E3" w:rsidP="00B46D58">
      <w:pPr>
        <w:rPr>
          <w:rFonts w:ascii="GHEA Grapalat" w:hAnsi="GHEA Grapalat"/>
          <w:b/>
        </w:rPr>
      </w:pPr>
    </w:p>
    <w:p w14:paraId="615398F6" w14:textId="77777777" w:rsidR="00503980" w:rsidRDefault="00503980">
      <w:pPr>
        <w:rPr>
          <w:rFonts w:ascii="GHEA Grapalat" w:hAnsi="GHEA Grapalat"/>
          <w:b/>
        </w:rPr>
      </w:pPr>
      <w:r>
        <w:rPr>
          <w:rFonts w:ascii="GHEA Grapalat" w:hAnsi="GHEA Grapalat"/>
          <w:b/>
        </w:rPr>
        <w:br w:type="page"/>
      </w:r>
    </w:p>
    <w:p w14:paraId="5F20054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A788FC6" w14:textId="77777777" w:rsidR="008842CE" w:rsidRPr="00374F4A" w:rsidRDefault="008842CE" w:rsidP="00B46D58">
      <w:pPr>
        <w:widowControl w:val="0"/>
        <w:spacing w:after="160"/>
        <w:jc w:val="center"/>
        <w:rPr>
          <w:rFonts w:ascii="GHEA Grapalat" w:hAnsi="GHEA Grapalat"/>
          <w:b/>
        </w:rPr>
      </w:pPr>
    </w:p>
    <w:p w14:paraId="2E30843C" w14:textId="57AB0862" w:rsidR="00783F02" w:rsidRPr="00807917" w:rsidRDefault="00783F02" w:rsidP="00783F02">
      <w:pPr>
        <w:widowControl w:val="0"/>
        <w:spacing w:after="160"/>
        <w:jc w:val="center"/>
        <w:rPr>
          <w:rFonts w:ascii="GHEA Grapalat" w:hAnsi="GHEA Grapalat"/>
          <w:b/>
        </w:rPr>
      </w:pPr>
      <w:r w:rsidRPr="00807917">
        <w:rPr>
          <w:rFonts w:ascii="GHEA Grapalat" w:hAnsi="GHEA Grapalat"/>
          <w:b/>
        </w:rPr>
        <w:t xml:space="preserve">ИНСТРУКЦИЯ ПО СОСТАВЛЕНИЮ </w:t>
      </w:r>
      <w:r w:rsidRPr="00807917">
        <w:rPr>
          <w:rFonts w:ascii="GHEA Grapalat" w:hAnsi="GHEA Grapalat"/>
          <w:b/>
        </w:rPr>
        <w:br/>
        <w:t>ЗАЯВКИ</w:t>
      </w:r>
      <w:r w:rsidR="007C754D">
        <w:rPr>
          <w:rFonts w:ascii="GHEA Grapalat" w:hAnsi="GHEA Grapalat"/>
          <w:b/>
        </w:rPr>
        <w:t xml:space="preserve"> </w:t>
      </w:r>
      <w:r w:rsidRPr="00807917">
        <w:rPr>
          <w:rFonts w:ascii="GHEA Grapalat" w:hAnsi="GHEA Grapalat"/>
          <w:b/>
        </w:rPr>
        <w:t xml:space="preserve"> НА  ЗАПРОС КОТИРОВОК</w:t>
      </w:r>
    </w:p>
    <w:p w14:paraId="164DBB74" w14:textId="77777777" w:rsidR="00096865" w:rsidRPr="009044F1" w:rsidRDefault="00096865" w:rsidP="00B46D58">
      <w:pPr>
        <w:widowControl w:val="0"/>
        <w:spacing w:after="160"/>
        <w:jc w:val="center"/>
        <w:rPr>
          <w:rFonts w:ascii="GHEA Grapalat" w:hAnsi="GHEA Grapalat"/>
        </w:rPr>
      </w:pPr>
    </w:p>
    <w:p w14:paraId="3F1D19D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A746E7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FBEE1F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8F06C1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A6EBB1D" w14:textId="77777777" w:rsidR="00140A36" w:rsidRDefault="00140A36" w:rsidP="00B46D58">
      <w:pPr>
        <w:widowControl w:val="0"/>
        <w:spacing w:after="160"/>
        <w:jc w:val="center"/>
        <w:rPr>
          <w:rFonts w:ascii="GHEA Grapalat" w:hAnsi="GHEA Grapalat"/>
          <w:b/>
        </w:rPr>
      </w:pPr>
    </w:p>
    <w:p w14:paraId="650D39C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76F4763"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312799C"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6D0049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54C705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07F8E61"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1"/>
        <w:t>14</w:t>
      </w:r>
    </w:p>
    <w:p w14:paraId="4885FCF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3B14AF">
        <w:rPr>
          <w:rStyle w:val="af6"/>
          <w:rFonts w:ascii="GHEA Grapalat" w:hAnsi="GHEA Grapalat"/>
        </w:rPr>
        <w:footnoteReference w:customMarkFollows="1" w:id="12"/>
        <w:t>15</w:t>
      </w:r>
    </w:p>
    <w:p w14:paraId="5746BF36"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14:paraId="502263E4" w14:textId="77777777" w:rsidR="00E52441" w:rsidRPr="00925DE0" w:rsidRDefault="00E52441" w:rsidP="00E24455">
      <w:pPr>
        <w:widowControl w:val="0"/>
        <w:spacing w:after="160" w:line="360" w:lineRule="auto"/>
        <w:jc w:val="center"/>
        <w:rPr>
          <w:rFonts w:ascii="GHEA Grapalat" w:hAnsi="GHEA Grapalat"/>
          <w:b/>
        </w:rPr>
      </w:pPr>
    </w:p>
    <w:p w14:paraId="525F0389"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217733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8ABD3A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783F02">
        <w:rPr>
          <w:rFonts w:ascii="GHEA Grapalat" w:hAnsi="GHEA Grapalat"/>
        </w:rPr>
        <w:t>2</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2E3A33A"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1F9E820"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B4AD770"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137A5EC"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EE53E7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B99BB50"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3B3B75D"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508E59AE"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00133B76" w14:textId="77777777" w:rsidR="009C1687" w:rsidRDefault="009C1687">
      <w:pPr>
        <w:rPr>
          <w:rFonts w:ascii="GHEA Grapalat" w:hAnsi="GHEA Grapalat"/>
          <w:b/>
        </w:rPr>
      </w:pPr>
    </w:p>
    <w:p w14:paraId="7CDCC9C6" w14:textId="77777777" w:rsidR="00107A05" w:rsidRDefault="00107A05">
      <w:pPr>
        <w:rPr>
          <w:rFonts w:ascii="GHEA Grapalat" w:hAnsi="GHEA Grapalat"/>
          <w:b/>
        </w:rPr>
      </w:pPr>
      <w:r>
        <w:rPr>
          <w:rFonts w:ascii="GHEA Grapalat" w:hAnsi="GHEA Grapalat"/>
          <w:b/>
        </w:rPr>
        <w:br w:type="page"/>
      </w:r>
    </w:p>
    <w:p w14:paraId="3D359BB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CA329B9" w14:textId="52AA2348" w:rsidR="00783F02" w:rsidRPr="00783F02" w:rsidRDefault="00783F02" w:rsidP="00783F02">
      <w:pPr>
        <w:pStyle w:val="31"/>
        <w:widowControl w:val="0"/>
        <w:spacing w:after="160" w:line="240" w:lineRule="auto"/>
        <w:jc w:val="right"/>
        <w:rPr>
          <w:rFonts w:ascii="Sylfaen" w:hAnsi="Sylfaen" w:cs="Arial"/>
          <w:b/>
          <w:i/>
          <w:sz w:val="24"/>
          <w:szCs w:val="24"/>
        </w:rPr>
      </w:pPr>
      <w:r w:rsidRPr="00783F02">
        <w:rPr>
          <w:rFonts w:ascii="Sylfaen" w:hAnsi="Sylfaen"/>
          <w:b/>
          <w:i/>
          <w:sz w:val="24"/>
          <w:szCs w:val="24"/>
        </w:rPr>
        <w:t xml:space="preserve">к Приглашению на </w:t>
      </w:r>
      <w:r w:rsidRPr="00783F02">
        <w:rPr>
          <w:rFonts w:ascii="Sylfaen" w:hAnsi="Sylfaen"/>
          <w:b/>
          <w:i/>
        </w:rPr>
        <w:t>ЗАПРОС КОТИРОВОК</w:t>
      </w:r>
      <w:r w:rsidRPr="00783F02">
        <w:rPr>
          <w:rFonts w:ascii="Sylfaen" w:hAnsi="Sylfaen" w:cs="Arial"/>
          <w:b/>
          <w:i/>
          <w:sz w:val="24"/>
          <w:szCs w:val="24"/>
        </w:rPr>
        <w:br/>
      </w:r>
      <w:r w:rsidRPr="00783F02">
        <w:rPr>
          <w:rFonts w:ascii="Sylfaen" w:hAnsi="Sylfaen"/>
          <w:b/>
          <w:i/>
          <w:sz w:val="24"/>
          <w:szCs w:val="24"/>
        </w:rPr>
        <w:t xml:space="preserve">под кодом </w:t>
      </w:r>
      <w:bookmarkStart w:id="3" w:name="_Hlk156831980"/>
      <w:bookmarkStart w:id="4" w:name="_Hlk150777064"/>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bookmarkEnd w:id="3"/>
      <w:r w:rsidR="00607781">
        <w:rPr>
          <w:rFonts w:ascii="Sylfaen" w:hAnsi="Sylfaen" w:cs="Sylfaen"/>
          <w:b/>
          <w:i/>
        </w:rPr>
        <w:t>8</w:t>
      </w:r>
      <w:r w:rsidRPr="00783F02">
        <w:rPr>
          <w:rFonts w:ascii="Sylfaen" w:hAnsi="Sylfaen" w:cs="Sylfaen"/>
          <w:b/>
          <w:i/>
          <w:lang w:val="hy-AM"/>
        </w:rPr>
        <w:t xml:space="preserve">*  </w:t>
      </w:r>
      <w:bookmarkEnd w:id="4"/>
    </w:p>
    <w:p w14:paraId="2A84762D" w14:textId="77777777" w:rsidR="00B2572B" w:rsidRPr="00783F02" w:rsidRDefault="00B2572B" w:rsidP="00B46D58">
      <w:pPr>
        <w:widowControl w:val="0"/>
        <w:spacing w:after="120"/>
        <w:jc w:val="center"/>
        <w:rPr>
          <w:rFonts w:ascii="Sylfaen" w:hAnsi="Sylfaen" w:cs="Sylfaen"/>
          <w:b/>
        </w:rPr>
      </w:pPr>
    </w:p>
    <w:p w14:paraId="36B65944" w14:textId="77777777" w:rsidR="00D87B1D" w:rsidRPr="00374F4A" w:rsidRDefault="00D87B1D" w:rsidP="00B46D58">
      <w:pPr>
        <w:widowControl w:val="0"/>
        <w:spacing w:after="120"/>
        <w:jc w:val="center"/>
        <w:rPr>
          <w:rFonts w:ascii="GHEA Grapalat" w:hAnsi="GHEA Grapalat" w:cs="Sylfaen"/>
          <w:b/>
        </w:rPr>
      </w:pPr>
    </w:p>
    <w:p w14:paraId="0C8B5308" w14:textId="77777777" w:rsidR="00783F02" w:rsidRPr="00374F4A" w:rsidRDefault="00783F02" w:rsidP="00783F02">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57FD1EC4" w14:textId="77777777" w:rsidR="00783F02" w:rsidRPr="003F3847" w:rsidRDefault="00783F02" w:rsidP="00783F02">
      <w:pPr>
        <w:pStyle w:val="6"/>
        <w:keepNext w:val="0"/>
        <w:widowControl w:val="0"/>
        <w:jc w:val="center"/>
        <w:rPr>
          <w:rFonts w:ascii="GHEA Grapalat" w:hAnsi="GHEA Grapalat" w:cs="Arial"/>
          <w:color w:val="auto"/>
          <w:sz w:val="20"/>
        </w:rPr>
      </w:pPr>
      <w:r w:rsidRPr="00374F4A">
        <w:rPr>
          <w:rFonts w:ascii="GHEA Grapalat" w:hAnsi="GHEA Grapalat"/>
          <w:color w:val="auto"/>
          <w:sz w:val="24"/>
          <w:szCs w:val="24"/>
        </w:rPr>
        <w:t xml:space="preserve">на участие </w:t>
      </w:r>
      <w:r w:rsidRPr="003F3847">
        <w:rPr>
          <w:rFonts w:ascii="GHEA Grapalat" w:hAnsi="GHEA Grapalat"/>
          <w:color w:val="auto"/>
          <w:sz w:val="20"/>
        </w:rPr>
        <w:t xml:space="preserve">на </w:t>
      </w:r>
      <w:bookmarkStart w:id="5" w:name="_Hlk156904046"/>
      <w:r w:rsidRPr="00311FAC">
        <w:rPr>
          <w:rFonts w:ascii="GHEA Grapalat" w:hAnsi="GHEA Grapalat"/>
          <w:sz w:val="20"/>
        </w:rPr>
        <w:t>ЗАПРОС КОТИРОВОК</w:t>
      </w:r>
      <w:bookmarkEnd w:id="5"/>
    </w:p>
    <w:p w14:paraId="24921C46" w14:textId="77777777" w:rsidR="00783F02" w:rsidRPr="00374F4A" w:rsidRDefault="00783F02" w:rsidP="00783F02">
      <w:pPr>
        <w:widowControl w:val="0"/>
        <w:spacing w:after="120"/>
        <w:rPr>
          <w:rFonts w:ascii="GHEA Grapalat" w:hAnsi="GHEA Grapalat"/>
        </w:rPr>
      </w:pPr>
    </w:p>
    <w:p w14:paraId="14535F75" w14:textId="77777777" w:rsidR="00783F02" w:rsidRPr="00C4157A" w:rsidRDefault="00783F02" w:rsidP="00783F0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81BD8E" w14:textId="77777777" w:rsidR="00783F02" w:rsidRPr="000C1746" w:rsidRDefault="00783F02" w:rsidP="00783F02">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551D750" w14:textId="77777777" w:rsidR="00783F02" w:rsidRPr="00DA5EA0" w:rsidRDefault="00783F02" w:rsidP="00783F0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FBDF307" w14:textId="77777777" w:rsidR="00783F02" w:rsidRPr="000C1746" w:rsidRDefault="00783F02" w:rsidP="00783F02">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5211AA6" w14:textId="499FFD43" w:rsidR="00783F02" w:rsidRPr="001B133E" w:rsidRDefault="00783F02" w:rsidP="00783F02">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Pr="001B133E">
        <w:rPr>
          <w:rFonts w:ascii="GHEA Grapalat" w:hAnsi="GHEA Grapalat"/>
          <w:b/>
          <w:sz w:val="20"/>
          <w:szCs w:val="20"/>
          <w:lang w:val="hy-AM"/>
        </w:rPr>
        <w:t>«</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656309">
        <w:rPr>
          <w:rFonts w:ascii="Sylfaen" w:hAnsi="Sylfaen" w:cs="Sylfaen"/>
          <w:b/>
          <w:i/>
        </w:rPr>
        <w:t>8</w:t>
      </w:r>
      <w:r w:rsidRPr="001B133E">
        <w:rPr>
          <w:rFonts w:ascii="GHEA Grapalat" w:hAnsi="GHEA Grapalat"/>
          <w:b/>
          <w:sz w:val="20"/>
          <w:szCs w:val="20"/>
          <w:lang w:val="hy-AM"/>
        </w:rPr>
        <w:t>»</w:t>
      </w:r>
    </w:p>
    <w:p w14:paraId="12083A9C" w14:textId="77777777" w:rsidR="00783F02" w:rsidRPr="00C4157A" w:rsidRDefault="00783F02" w:rsidP="00783F02">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0BD2027" w14:textId="77777777" w:rsidR="00783F02" w:rsidRPr="00DA5EA0" w:rsidRDefault="00783F02" w:rsidP="00783F02">
      <w:pPr>
        <w:spacing w:after="160"/>
        <w:jc w:val="both"/>
        <w:rPr>
          <w:rFonts w:ascii="GHEA Grapalat" w:hAnsi="GHEA Grapalat"/>
        </w:rPr>
      </w:pPr>
      <w:r>
        <w:rPr>
          <w:rFonts w:ascii="GHEA Grapalat" w:hAnsi="GHEA Grapalat"/>
        </w:rPr>
        <w:t xml:space="preserve">на запрос </w:t>
      </w:r>
      <w:proofErr w:type="spellStart"/>
      <w:r>
        <w:rPr>
          <w:rFonts w:ascii="GHEA Grapalat" w:hAnsi="GHEA Grapalat"/>
        </w:rPr>
        <w:t>катировок</w:t>
      </w:r>
      <w:proofErr w:type="spellEnd"/>
      <w:r>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2875BD2" w14:textId="77777777" w:rsidR="00783F02" w:rsidRPr="002B75BF" w:rsidRDefault="00783F02" w:rsidP="00783F0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DDA7775" w14:textId="77777777" w:rsidR="00783F02" w:rsidRPr="000C1746" w:rsidRDefault="00783F02" w:rsidP="00783F02">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1259A1F" w14:textId="77777777" w:rsidR="00783F02" w:rsidRPr="00DA5EA0" w:rsidRDefault="00783F02" w:rsidP="00783F0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0A967035" w14:textId="77777777" w:rsidR="00783F02" w:rsidRPr="000C1746" w:rsidRDefault="00783F02" w:rsidP="00783F02">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85B45AB" w14:textId="77777777" w:rsidR="00783F02" w:rsidRDefault="00783F02" w:rsidP="00783F02">
      <w:pPr>
        <w:jc w:val="both"/>
        <w:rPr>
          <w:rFonts w:ascii="GHEA Grapalat" w:hAnsi="GHEA Grapalat"/>
        </w:rPr>
      </w:pPr>
    </w:p>
    <w:p w14:paraId="708C9599" w14:textId="77777777" w:rsidR="00783F02" w:rsidRDefault="00783F02" w:rsidP="00783F02">
      <w:pPr>
        <w:jc w:val="both"/>
        <w:rPr>
          <w:rFonts w:ascii="GHEA Grapalat" w:hAnsi="GHEA Grapalat"/>
        </w:rPr>
      </w:pPr>
      <w:r>
        <w:rPr>
          <w:rFonts w:ascii="GHEA Grapalat" w:hAnsi="GHEA Grapalat"/>
        </w:rPr>
        <w:t>Данные       ----------------------------------------  следующие:</w:t>
      </w:r>
    </w:p>
    <w:p w14:paraId="5C53FEAC" w14:textId="77777777" w:rsidR="00783F02" w:rsidRPr="000811C1" w:rsidRDefault="00783F02" w:rsidP="00783F02">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D5E0280" w14:textId="77777777" w:rsidR="00783F02" w:rsidRDefault="00783F02" w:rsidP="00783F02">
      <w:pPr>
        <w:jc w:val="both"/>
        <w:rPr>
          <w:rFonts w:ascii="GHEA Grapalat" w:hAnsi="GHEA Grapalat"/>
        </w:rPr>
      </w:pPr>
    </w:p>
    <w:p w14:paraId="3A929F33" w14:textId="77777777" w:rsidR="00783F02" w:rsidRPr="00B443ED" w:rsidRDefault="00783F02" w:rsidP="00783F0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25F231EF" w14:textId="77777777" w:rsidR="00783F02" w:rsidRPr="000C1746" w:rsidRDefault="00783F02" w:rsidP="00783F02">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57725F76" w14:textId="77777777" w:rsidR="00783F02" w:rsidRDefault="00783F02" w:rsidP="00783F02">
      <w:pPr>
        <w:jc w:val="both"/>
        <w:rPr>
          <w:rFonts w:ascii="GHEA Grapalat" w:hAnsi="GHEA Grapalat"/>
        </w:rPr>
      </w:pPr>
    </w:p>
    <w:p w14:paraId="59C51033" w14:textId="77777777" w:rsidR="00783F02" w:rsidRPr="008E7F24" w:rsidRDefault="00783F02" w:rsidP="00783F02">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80B68AA" w14:textId="77777777" w:rsidR="00783F02" w:rsidRPr="00D3436F" w:rsidRDefault="00783F02" w:rsidP="00783F02">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8BB306D" w14:textId="77777777" w:rsidR="00783F02" w:rsidRDefault="00783F02" w:rsidP="00783F02">
      <w:pPr>
        <w:jc w:val="both"/>
        <w:rPr>
          <w:rFonts w:ascii="GHEA Grapalat" w:hAnsi="GHEA Grapalat"/>
        </w:rPr>
      </w:pPr>
    </w:p>
    <w:p w14:paraId="703DAA60" w14:textId="77777777" w:rsidR="00783F02" w:rsidRDefault="00783F02" w:rsidP="00783F0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08BE0A7B" w14:textId="77777777" w:rsidR="00783F02" w:rsidRDefault="00783F02" w:rsidP="00783F02">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7DA4CFD8" w14:textId="77777777" w:rsidR="00783F02" w:rsidRDefault="00783F02" w:rsidP="00783F02">
      <w:pPr>
        <w:jc w:val="both"/>
        <w:rPr>
          <w:rFonts w:ascii="GHEA Grapalat" w:hAnsi="GHEA Grapalat"/>
          <w:sz w:val="18"/>
          <w:szCs w:val="18"/>
        </w:rPr>
      </w:pPr>
    </w:p>
    <w:p w14:paraId="36C69664" w14:textId="77777777" w:rsidR="00783F02" w:rsidRPr="00B16483" w:rsidRDefault="00783F02" w:rsidP="00783F0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7B845D28" w14:textId="77777777" w:rsidR="00783F02" w:rsidRPr="00783F02" w:rsidRDefault="00783F02" w:rsidP="00783F02">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FF6B7C7" w14:textId="77777777" w:rsidR="00783F02" w:rsidRDefault="00783F02" w:rsidP="00783F02">
      <w:pPr>
        <w:widowControl w:val="0"/>
        <w:jc w:val="both"/>
        <w:rPr>
          <w:rFonts w:ascii="GHEA Grapalat" w:hAnsi="GHEA Grapalat"/>
        </w:rPr>
      </w:pPr>
    </w:p>
    <w:p w14:paraId="56F504AA" w14:textId="77777777" w:rsidR="00783F02" w:rsidRDefault="00783F02" w:rsidP="00783F02">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0C0D084" w14:textId="77777777" w:rsidR="00783F02" w:rsidRDefault="00783F02" w:rsidP="00783F02">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00C1ADD" w14:textId="77777777" w:rsidR="00783F02" w:rsidRDefault="00783F02" w:rsidP="00783F02">
      <w:pPr>
        <w:widowControl w:val="0"/>
        <w:spacing w:after="120"/>
        <w:ind w:left="2835"/>
        <w:jc w:val="both"/>
        <w:rPr>
          <w:rFonts w:ascii="GHEA Grapalat" w:hAnsi="GHEA Grapalat"/>
          <w:sz w:val="16"/>
        </w:rPr>
      </w:pPr>
    </w:p>
    <w:p w14:paraId="7B6F71FD" w14:textId="77777777" w:rsidR="00783F02" w:rsidRPr="001E7AA5" w:rsidRDefault="00783F02" w:rsidP="00783F02">
      <w:pPr>
        <w:ind w:firstLine="709"/>
        <w:rPr>
          <w:rFonts w:ascii="GHEA Grapalat" w:hAnsi="GHEA Grapalat"/>
          <w:sz w:val="20"/>
          <w:lang w:val="es-ES"/>
        </w:rPr>
      </w:pPr>
      <w:r w:rsidRPr="001E7AA5">
        <w:rPr>
          <w:rFonts w:ascii="GHEA Grapalat" w:hAnsi="GHEA Grapalat" w:cs="Arial"/>
          <w:sz w:val="20"/>
          <w:szCs w:val="20"/>
        </w:rPr>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14:paraId="7D74F1B7" w14:textId="77777777" w:rsidR="00783F02" w:rsidRPr="001E7AA5" w:rsidRDefault="00783F02" w:rsidP="00783F02">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A69EE99" w14:textId="77777777" w:rsidR="00783F02" w:rsidRPr="001E7AA5" w:rsidRDefault="00783F02" w:rsidP="00783F02">
      <w:pPr>
        <w:rPr>
          <w:rFonts w:ascii="GHEA Grapalat" w:hAnsi="GHEA Grapalat"/>
          <w:i/>
          <w:sz w:val="16"/>
          <w:vertAlign w:val="superscript"/>
          <w:lang w:val="es-ES"/>
        </w:rPr>
      </w:pPr>
    </w:p>
    <w:p w14:paraId="1CF31377" w14:textId="06475F09" w:rsidR="00783F02" w:rsidRPr="001E7AA5" w:rsidRDefault="00783F02" w:rsidP="00783F02">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bookmarkStart w:id="6" w:name="_Hlk198646086"/>
      <w:proofErr w:type="spellStart"/>
      <w:r>
        <w:rPr>
          <w:rFonts w:ascii="GHEA Grapalat" w:hAnsi="GHEA Grapalat"/>
        </w:rPr>
        <w:t>на</w:t>
      </w:r>
      <w:proofErr w:type="spellEnd"/>
      <w:r>
        <w:rPr>
          <w:rFonts w:ascii="GHEA Grapalat" w:hAnsi="GHEA Grapalat"/>
        </w:rPr>
        <w:t xml:space="preserve"> запрос </w:t>
      </w:r>
      <w:proofErr w:type="spellStart"/>
      <w:r>
        <w:rPr>
          <w:rFonts w:ascii="GHEA Grapalat" w:hAnsi="GHEA Grapalat"/>
        </w:rPr>
        <w:t>катировок</w:t>
      </w:r>
      <w:proofErr w:type="spellEnd"/>
      <w:r>
        <w:rPr>
          <w:rFonts w:ascii="GHEA Grapalat" w:hAnsi="GHEA Grapalat"/>
        </w:rPr>
        <w:t xml:space="preserve"> </w:t>
      </w:r>
      <w:bookmarkEnd w:id="6"/>
      <w:r w:rsidRPr="001E7AA5">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656309">
        <w:rPr>
          <w:rFonts w:ascii="Sylfaen" w:hAnsi="Sylfaen" w:cs="Sylfaen"/>
          <w:b/>
          <w:i/>
        </w:rPr>
        <w:t>8</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43E7254" w14:textId="77777777" w:rsidR="00783F02" w:rsidRPr="001E7AA5" w:rsidRDefault="00783F02" w:rsidP="00783F02">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5AB4DFE6" w14:textId="77777777" w:rsidR="00783F02" w:rsidRPr="00EF3DB6" w:rsidRDefault="00783F02" w:rsidP="00783F02">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Pr>
          <w:rFonts w:ascii="GHEA Grapalat" w:hAnsi="GHEA Grapalat"/>
          <w:color w:val="000000" w:themeColor="text1"/>
        </w:rPr>
        <w:t>,</w:t>
      </w:r>
    </w:p>
    <w:p w14:paraId="67FE5D29" w14:textId="052444F8" w:rsidR="00783F02" w:rsidRPr="00783F02" w:rsidRDefault="00783F02" w:rsidP="008B3570">
      <w:pPr>
        <w:pStyle w:val="aff"/>
        <w:widowControl w:val="0"/>
        <w:numPr>
          <w:ilvl w:val="0"/>
          <w:numId w:val="22"/>
        </w:numPr>
        <w:tabs>
          <w:tab w:val="left" w:pos="567"/>
        </w:tabs>
        <w:spacing w:after="160"/>
        <w:jc w:val="both"/>
        <w:rPr>
          <w:rFonts w:ascii="GHEA Grapalat" w:hAnsi="GHEA Grapalat"/>
        </w:rPr>
      </w:pPr>
      <w:r w:rsidRPr="00783F02">
        <w:rPr>
          <w:rFonts w:ascii="GHEA Grapalat" w:hAnsi="GHEA Grapalat"/>
        </w:rPr>
        <w:t xml:space="preserve"> в рамках участия на запрос </w:t>
      </w:r>
      <w:proofErr w:type="spellStart"/>
      <w:r w:rsidRPr="00783F02">
        <w:rPr>
          <w:rFonts w:ascii="GHEA Grapalat" w:hAnsi="GHEA Grapalat"/>
        </w:rPr>
        <w:t>катировок</w:t>
      </w:r>
      <w:proofErr w:type="spellEnd"/>
      <w:r w:rsidRPr="00783F02">
        <w:rPr>
          <w:rFonts w:ascii="GHEA Grapalat" w:hAnsi="GHEA Grapalat"/>
        </w:rPr>
        <w:t xml:space="preserve"> под кодом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656309">
        <w:rPr>
          <w:rFonts w:ascii="Sylfaen" w:hAnsi="Sylfaen" w:cs="Sylfaen"/>
          <w:b/>
          <w:i/>
        </w:rPr>
        <w:t>8</w:t>
      </w:r>
      <w:r>
        <w:rPr>
          <w:rFonts w:ascii="Sylfaen" w:hAnsi="Sylfaen" w:cs="Sylfaen"/>
          <w:b/>
          <w:i/>
        </w:rPr>
        <w:t xml:space="preserve"> </w:t>
      </w:r>
      <w:r w:rsidRPr="00783F02">
        <w:rPr>
          <w:rFonts w:ascii="GHEA Grapalat" w:hAnsi="GHEA Grapalat"/>
        </w:rPr>
        <w:t xml:space="preserve">не допускал и (или) не допустит </w:t>
      </w:r>
      <w:r w:rsidRPr="00783F02">
        <w:rPr>
          <w:rFonts w:ascii="GHEA Grapalat" w:hAnsi="GHEA Grapalat"/>
          <w:lang w:val="hy-AM"/>
        </w:rPr>
        <w:t>недобросовестн</w:t>
      </w:r>
      <w:r w:rsidRPr="00783F02">
        <w:rPr>
          <w:rFonts w:ascii="GHEA Grapalat" w:hAnsi="GHEA Grapalat"/>
        </w:rPr>
        <w:t>ой</w:t>
      </w:r>
      <w:r w:rsidRPr="00783F02">
        <w:rPr>
          <w:rFonts w:ascii="GHEA Grapalat" w:hAnsi="GHEA Grapalat"/>
          <w:lang w:val="hy-AM"/>
        </w:rPr>
        <w:t xml:space="preserve"> конкуренци</w:t>
      </w:r>
      <w:r w:rsidRPr="00783F02">
        <w:rPr>
          <w:rFonts w:ascii="GHEA Grapalat" w:hAnsi="GHEA Grapalat"/>
        </w:rPr>
        <w:t>и, злоупотребления доминирующим положением и антиконкурентного соглашения,</w:t>
      </w:r>
    </w:p>
    <w:p w14:paraId="2448C93C" w14:textId="77777777" w:rsidR="00783F02" w:rsidRDefault="00783F02" w:rsidP="00783F02">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r>
        <w:rPr>
          <w:rFonts w:ascii="GHEA Grapalat" w:hAnsi="GHEA Grapalat"/>
        </w:rPr>
        <w:t xml:space="preserve">на запрос </w:t>
      </w:r>
      <w:proofErr w:type="spellStart"/>
      <w:r>
        <w:rPr>
          <w:rFonts w:ascii="GHEA Grapalat" w:hAnsi="GHEA Grapalat"/>
        </w:rPr>
        <w:t>катировок</w:t>
      </w:r>
      <w:proofErr w:type="spellEnd"/>
      <w:r>
        <w:rPr>
          <w:rFonts w:ascii="GHEA Grapalat" w:hAnsi="GHEA Grapalat"/>
        </w:rPr>
        <w:t xml:space="preserve"> случая     одновременного </w:t>
      </w:r>
    </w:p>
    <w:p w14:paraId="175CC663" w14:textId="77777777" w:rsidR="00783F02" w:rsidRDefault="00783F02" w:rsidP="00783F02">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D33714C" w14:textId="77777777" w:rsidR="00783F02" w:rsidRDefault="00783F02" w:rsidP="00783F0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8E4654" w14:textId="77777777" w:rsidR="00783F02" w:rsidRDefault="00783F02" w:rsidP="00783F02">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22CD691" w14:textId="77777777" w:rsidR="00783F02" w:rsidRDefault="00783F02" w:rsidP="00783F0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D30282F" w14:textId="77777777" w:rsidR="00783F02" w:rsidRDefault="00783F02" w:rsidP="00783F02">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B824CB3" w14:textId="77777777" w:rsidR="00783F02" w:rsidRDefault="00783F02" w:rsidP="00783F02">
      <w:pPr>
        <w:widowControl w:val="0"/>
        <w:spacing w:after="160"/>
        <w:jc w:val="both"/>
        <w:rPr>
          <w:ins w:id="7" w:author="Inesa Kocharyan" w:date="2021-09-01T14:02:00Z"/>
          <w:rFonts w:ascii="GHEA Grapalat" w:hAnsi="GHEA Grapalat"/>
        </w:rPr>
      </w:pPr>
      <w:r>
        <w:rPr>
          <w:rFonts w:ascii="GHEA Grapalat" w:hAnsi="GHEA Grapalat"/>
        </w:rPr>
        <w:t>долю (пай) в размере более пятидесяти процентов.</w:t>
      </w:r>
    </w:p>
    <w:p w14:paraId="20C52D49" w14:textId="77777777" w:rsidR="00783F02" w:rsidRDefault="00783F02" w:rsidP="00783F02">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476711EE" w14:textId="77777777" w:rsidR="00783F02" w:rsidRDefault="00783F02" w:rsidP="00783F02">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5827A430" w14:textId="77777777" w:rsidR="00783F02" w:rsidDel="007906A2" w:rsidRDefault="00783F02" w:rsidP="00783F02">
      <w:pPr>
        <w:widowControl w:val="0"/>
        <w:tabs>
          <w:tab w:val="left" w:pos="1134"/>
        </w:tabs>
        <w:spacing w:after="160"/>
        <w:jc w:val="both"/>
        <w:rPr>
          <w:del w:id="8"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Pr="00503980">
        <w:rPr>
          <w:rFonts w:ascii="GHEA Grapalat" w:hAnsi="GHEA Grapalat"/>
          <w:sz w:val="32"/>
          <w:szCs w:val="32"/>
        </w:rPr>
        <w:t xml:space="preserve"> </w:t>
      </w:r>
    </w:p>
    <w:p w14:paraId="03D29F48" w14:textId="77777777" w:rsidR="00783F02" w:rsidRPr="00770B03" w:rsidRDefault="00783F02" w:rsidP="00783F02">
      <w:pPr>
        <w:tabs>
          <w:tab w:val="left" w:pos="7371"/>
        </w:tabs>
        <w:spacing w:after="160"/>
        <w:ind w:left="3544" w:firstLine="3"/>
        <w:jc w:val="both"/>
        <w:rPr>
          <w:rFonts w:ascii="GHEA Grapalat" w:hAnsi="GHEA Grapalat"/>
          <w:sz w:val="16"/>
        </w:rPr>
      </w:pPr>
    </w:p>
    <w:p w14:paraId="42353877" w14:textId="77777777" w:rsidR="00783F02" w:rsidRPr="000C1746" w:rsidRDefault="00783F02" w:rsidP="00783F02">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EC406A0" w14:textId="77777777" w:rsidR="00783F02" w:rsidRPr="000C1746" w:rsidRDefault="00783F02" w:rsidP="00783F02">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13ECFFD" w14:textId="77777777" w:rsidR="00783F02" w:rsidRPr="000C1746" w:rsidRDefault="00783F02" w:rsidP="00783F02">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1BDE8AA"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D938DBC" w14:textId="77777777" w:rsidR="00652A78" w:rsidRDefault="00123294">
      <w:pPr>
        <w:rPr>
          <w:ins w:id="9" w:author="Inesa Kocharyan" w:date="2021-09-01T14:04:00Z"/>
          <w:rFonts w:ascii="GHEA Grapalat" w:hAnsi="GHEA Grapalat"/>
          <w:b/>
        </w:rPr>
      </w:pPr>
      <w:r>
        <w:rPr>
          <w:rFonts w:ascii="GHEA Grapalat" w:hAnsi="GHEA Grapalat"/>
          <w:b/>
        </w:rPr>
        <w:br w:type="page"/>
      </w:r>
    </w:p>
    <w:p w14:paraId="00B1462F"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BDE273B" w14:textId="6D3FF0C8" w:rsidR="00783F02" w:rsidRPr="00783F02" w:rsidRDefault="00783F02" w:rsidP="00783F02">
      <w:pPr>
        <w:pStyle w:val="31"/>
        <w:widowControl w:val="0"/>
        <w:spacing w:after="160" w:line="240" w:lineRule="auto"/>
        <w:jc w:val="right"/>
        <w:rPr>
          <w:rFonts w:ascii="Sylfaen" w:hAnsi="Sylfaen" w:cs="Arial"/>
          <w:b/>
          <w:i/>
          <w:sz w:val="24"/>
          <w:szCs w:val="24"/>
        </w:rPr>
      </w:pPr>
      <w:r w:rsidRPr="00783F02">
        <w:rPr>
          <w:rFonts w:ascii="Sylfaen" w:hAnsi="Sylfaen"/>
          <w:b/>
          <w:i/>
          <w:sz w:val="24"/>
          <w:szCs w:val="24"/>
        </w:rPr>
        <w:t xml:space="preserve">к Приглашению на </w:t>
      </w:r>
      <w:r w:rsidRPr="00783F02">
        <w:rPr>
          <w:rFonts w:ascii="Sylfaen" w:hAnsi="Sylfaen"/>
          <w:b/>
          <w:i/>
        </w:rPr>
        <w:t>ЗАПРОС КОТИРОВОК</w:t>
      </w:r>
      <w:r w:rsidRPr="00783F02">
        <w:rPr>
          <w:rFonts w:ascii="Sylfaen" w:hAnsi="Sylfaen" w:cs="Arial"/>
          <w:b/>
          <w:i/>
          <w:sz w:val="24"/>
          <w:szCs w:val="24"/>
        </w:rPr>
        <w:br/>
      </w:r>
      <w:r w:rsidRPr="00783F02">
        <w:rPr>
          <w:rFonts w:ascii="Sylfaen" w:hAnsi="Sylfaen"/>
          <w:b/>
          <w:i/>
          <w:sz w:val="24"/>
          <w:szCs w:val="24"/>
        </w:rPr>
        <w:t xml:space="preserve">под кодом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656309">
        <w:rPr>
          <w:rFonts w:ascii="Sylfaen" w:hAnsi="Sylfaen" w:cs="Sylfaen"/>
          <w:b/>
          <w:i/>
        </w:rPr>
        <w:t>8</w:t>
      </w:r>
      <w:r w:rsidRPr="00783F02">
        <w:rPr>
          <w:rFonts w:ascii="Sylfaen" w:hAnsi="Sylfaen" w:cs="Sylfaen"/>
          <w:b/>
          <w:i/>
          <w:lang w:val="hy-AM"/>
        </w:rPr>
        <w:t xml:space="preserve">*  </w:t>
      </w:r>
    </w:p>
    <w:p w14:paraId="0493D815" w14:textId="77777777" w:rsidR="00123294" w:rsidRDefault="00123294" w:rsidP="00B46D58">
      <w:pPr>
        <w:rPr>
          <w:rFonts w:ascii="GHEA Grapalat" w:hAnsi="GHEA Grapalat"/>
          <w:b/>
        </w:rPr>
      </w:pPr>
    </w:p>
    <w:p w14:paraId="36D54DD9" w14:textId="77777777" w:rsidR="00B048B2" w:rsidRDefault="00B048B2" w:rsidP="00B46D58">
      <w:pPr>
        <w:rPr>
          <w:rFonts w:ascii="GHEA Grapalat" w:hAnsi="GHEA Grapalat"/>
          <w:b/>
        </w:rPr>
      </w:pPr>
    </w:p>
    <w:p w14:paraId="3018401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2D602BDE"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D7FB83E" w14:textId="77777777" w:rsidR="00A9306E" w:rsidRPr="00ED3A13" w:rsidRDefault="00A9306E" w:rsidP="00A9306E">
      <w:pPr>
        <w:ind w:left="360" w:hanging="360"/>
        <w:jc w:val="center"/>
        <w:rPr>
          <w:rFonts w:ascii="GHEA Grapalat" w:eastAsia="GHEA Grapalat" w:hAnsi="GHEA Grapalat" w:cs="GHEA Grapalat"/>
          <w:b/>
        </w:rPr>
      </w:pPr>
    </w:p>
    <w:p w14:paraId="07CBFF2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807A8A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7C5E246" w14:textId="77777777" w:rsidTr="00F32DDC">
        <w:tc>
          <w:tcPr>
            <w:tcW w:w="2836" w:type="dxa"/>
            <w:shd w:val="clear" w:color="auto" w:fill="D9E2F3"/>
            <w:vAlign w:val="center"/>
          </w:tcPr>
          <w:p w14:paraId="18DEA8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0068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537222" w14:textId="77777777" w:rsidTr="00F32DDC">
        <w:tc>
          <w:tcPr>
            <w:tcW w:w="2836" w:type="dxa"/>
            <w:shd w:val="clear" w:color="auto" w:fill="D9E2F3"/>
            <w:vAlign w:val="center"/>
          </w:tcPr>
          <w:p w14:paraId="7D868E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E1B03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6B18C8" w14:textId="77777777" w:rsidTr="00F32DDC">
        <w:tc>
          <w:tcPr>
            <w:tcW w:w="2836" w:type="dxa"/>
            <w:shd w:val="clear" w:color="auto" w:fill="D9E2F3"/>
            <w:vAlign w:val="center"/>
          </w:tcPr>
          <w:p w14:paraId="654E73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DA60D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8B86A6" w14:textId="77777777" w:rsidTr="00F32DDC">
        <w:tc>
          <w:tcPr>
            <w:tcW w:w="2836" w:type="dxa"/>
            <w:shd w:val="clear" w:color="auto" w:fill="D9E2F3"/>
            <w:vAlign w:val="center"/>
          </w:tcPr>
          <w:p w14:paraId="45A27E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E78FF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8CAB2C" w14:textId="77777777" w:rsidTr="00F32DDC">
        <w:tc>
          <w:tcPr>
            <w:tcW w:w="2836" w:type="dxa"/>
            <w:shd w:val="clear" w:color="auto" w:fill="D9E2F3"/>
            <w:vAlign w:val="center"/>
          </w:tcPr>
          <w:p w14:paraId="46B9487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D1D3B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CDDB5" w14:textId="77777777" w:rsidTr="00F32DDC">
        <w:tc>
          <w:tcPr>
            <w:tcW w:w="2836" w:type="dxa"/>
            <w:shd w:val="clear" w:color="auto" w:fill="D9E2F3"/>
            <w:vAlign w:val="center"/>
          </w:tcPr>
          <w:p w14:paraId="308FA68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1F55AE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D829E95" w14:textId="77777777" w:rsidTr="00F32DDC">
        <w:tc>
          <w:tcPr>
            <w:tcW w:w="2836" w:type="dxa"/>
            <w:shd w:val="clear" w:color="auto" w:fill="D9E2F3"/>
            <w:vAlign w:val="center"/>
          </w:tcPr>
          <w:p w14:paraId="5EC22C6A"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A2EB92B"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70A8C8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BE0DB5F" w14:textId="77777777" w:rsidTr="00F32DDC">
        <w:tc>
          <w:tcPr>
            <w:tcW w:w="2835" w:type="dxa"/>
            <w:shd w:val="clear" w:color="auto" w:fill="D9E2F3"/>
            <w:vAlign w:val="center"/>
          </w:tcPr>
          <w:p w14:paraId="5ABECF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52DD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6AC3F" w14:textId="77777777" w:rsidTr="00F32DDC">
        <w:trPr>
          <w:trHeight w:val="1487"/>
        </w:trPr>
        <w:tc>
          <w:tcPr>
            <w:tcW w:w="2835" w:type="dxa"/>
            <w:shd w:val="clear" w:color="auto" w:fill="D9E2F3"/>
            <w:vAlign w:val="center"/>
          </w:tcPr>
          <w:p w14:paraId="6C4C9A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1D531DC" w14:textId="77777777" w:rsidR="00A9306E" w:rsidRPr="00FD1EE4" w:rsidRDefault="00A9306E" w:rsidP="00F32DDC">
            <w:pPr>
              <w:spacing w:before="240" w:after="240"/>
              <w:rPr>
                <w:rFonts w:ascii="GHEA Grapalat" w:eastAsia="GHEA Grapalat" w:hAnsi="GHEA Grapalat" w:cs="GHEA Grapalat"/>
              </w:rPr>
            </w:pPr>
          </w:p>
        </w:tc>
      </w:tr>
    </w:tbl>
    <w:p w14:paraId="7E6AD93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80382F8" w14:textId="77777777" w:rsidTr="00F32DDC">
        <w:tc>
          <w:tcPr>
            <w:tcW w:w="2835" w:type="dxa"/>
            <w:shd w:val="clear" w:color="auto" w:fill="D9E2F3"/>
            <w:vAlign w:val="center"/>
          </w:tcPr>
          <w:p w14:paraId="641C9F7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91DD1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CC53BF" w14:textId="77777777" w:rsidTr="00F32DDC">
        <w:tc>
          <w:tcPr>
            <w:tcW w:w="2835" w:type="dxa"/>
            <w:shd w:val="clear" w:color="auto" w:fill="D9E2F3"/>
            <w:vAlign w:val="center"/>
          </w:tcPr>
          <w:p w14:paraId="49C438FD"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7CB14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998F84" w14:textId="77777777" w:rsidTr="00F32DDC">
        <w:tc>
          <w:tcPr>
            <w:tcW w:w="2835" w:type="dxa"/>
            <w:shd w:val="clear" w:color="auto" w:fill="D9E2F3"/>
            <w:vAlign w:val="center"/>
          </w:tcPr>
          <w:p w14:paraId="7DB57BE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5E8177" w14:textId="77777777" w:rsidR="00A9306E" w:rsidRPr="00FD1EE4" w:rsidRDefault="00A9306E" w:rsidP="00F32DDC">
            <w:pPr>
              <w:spacing w:before="240" w:after="240"/>
              <w:rPr>
                <w:rFonts w:ascii="GHEA Grapalat" w:eastAsia="GHEA Grapalat" w:hAnsi="GHEA Grapalat" w:cs="GHEA Grapalat"/>
              </w:rPr>
            </w:pPr>
          </w:p>
        </w:tc>
      </w:tr>
    </w:tbl>
    <w:p w14:paraId="38239A43" w14:textId="77777777" w:rsidR="00A9306E" w:rsidRPr="00FD1EE4" w:rsidRDefault="00A9306E" w:rsidP="00A9306E">
      <w:pPr>
        <w:rPr>
          <w:rFonts w:ascii="GHEA Grapalat" w:eastAsia="GHEA Grapalat" w:hAnsi="GHEA Grapalat" w:cs="GHEA Grapalat"/>
        </w:rPr>
      </w:pPr>
    </w:p>
    <w:p w14:paraId="48E1D7FA"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B27714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3319A5E"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A934B59" w14:textId="77777777" w:rsidTr="00F32DDC">
        <w:tc>
          <w:tcPr>
            <w:tcW w:w="2835" w:type="dxa"/>
            <w:shd w:val="clear" w:color="auto" w:fill="D9E2F3"/>
            <w:vAlign w:val="center"/>
          </w:tcPr>
          <w:p w14:paraId="30FBDF5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9B4DD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7CD281" w14:textId="77777777" w:rsidTr="00F32DDC">
        <w:tc>
          <w:tcPr>
            <w:tcW w:w="2835" w:type="dxa"/>
            <w:shd w:val="clear" w:color="auto" w:fill="D9E2F3"/>
            <w:vAlign w:val="center"/>
          </w:tcPr>
          <w:p w14:paraId="3FBE567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4072756" w14:textId="77777777" w:rsidR="00A9306E" w:rsidRPr="00FD1EE4" w:rsidRDefault="00A9306E" w:rsidP="00F32DDC">
            <w:pPr>
              <w:spacing w:before="240" w:after="240"/>
              <w:rPr>
                <w:rFonts w:ascii="GHEA Grapalat" w:eastAsia="GHEA Grapalat" w:hAnsi="GHEA Grapalat" w:cs="GHEA Grapalat"/>
              </w:rPr>
            </w:pPr>
          </w:p>
        </w:tc>
      </w:tr>
    </w:tbl>
    <w:p w14:paraId="4CA4648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8DBF092" w14:textId="77777777" w:rsidTr="00F32DDC">
        <w:tc>
          <w:tcPr>
            <w:tcW w:w="2835" w:type="dxa"/>
            <w:shd w:val="clear" w:color="auto" w:fill="D9E2F3"/>
            <w:vAlign w:val="center"/>
          </w:tcPr>
          <w:p w14:paraId="59B225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262F1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AB2847" w14:textId="77777777" w:rsidTr="00F32DDC">
        <w:tc>
          <w:tcPr>
            <w:tcW w:w="2835" w:type="dxa"/>
            <w:shd w:val="clear" w:color="auto" w:fill="D9E2F3"/>
            <w:vAlign w:val="center"/>
          </w:tcPr>
          <w:p w14:paraId="38A8F7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52795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DE48AE" w14:textId="77777777" w:rsidTr="00F32DDC">
        <w:tc>
          <w:tcPr>
            <w:tcW w:w="2835" w:type="dxa"/>
            <w:shd w:val="clear" w:color="auto" w:fill="D9E2F3"/>
            <w:vAlign w:val="center"/>
          </w:tcPr>
          <w:p w14:paraId="3334EB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04916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73C2A" w14:textId="77777777" w:rsidTr="00F32DDC">
        <w:tc>
          <w:tcPr>
            <w:tcW w:w="2835" w:type="dxa"/>
            <w:shd w:val="clear" w:color="auto" w:fill="D9E2F3"/>
            <w:vAlign w:val="center"/>
          </w:tcPr>
          <w:p w14:paraId="109722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100AF0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A134DB" w14:textId="77777777" w:rsidTr="00F32DDC">
        <w:tc>
          <w:tcPr>
            <w:tcW w:w="2835" w:type="dxa"/>
            <w:shd w:val="clear" w:color="auto" w:fill="D9E2F3"/>
            <w:vAlign w:val="center"/>
          </w:tcPr>
          <w:p w14:paraId="61DBFF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F644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1E44A0" w14:textId="77777777" w:rsidTr="00F32DDC">
        <w:trPr>
          <w:trHeight w:val="1361"/>
        </w:trPr>
        <w:tc>
          <w:tcPr>
            <w:tcW w:w="2835" w:type="dxa"/>
            <w:shd w:val="clear" w:color="auto" w:fill="D9E2F3"/>
            <w:vAlign w:val="center"/>
          </w:tcPr>
          <w:p w14:paraId="047581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AEBC62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55391E" w14:textId="77777777" w:rsidTr="00F32DDC">
        <w:tc>
          <w:tcPr>
            <w:tcW w:w="2835" w:type="dxa"/>
            <w:shd w:val="clear" w:color="auto" w:fill="D9E2F3"/>
            <w:vAlign w:val="center"/>
          </w:tcPr>
          <w:p w14:paraId="4E3B82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C016A3B" w14:textId="77777777" w:rsidR="00A9306E" w:rsidRPr="00FD1EE4" w:rsidRDefault="00A9306E" w:rsidP="00F32DDC">
            <w:pPr>
              <w:spacing w:before="240" w:after="240"/>
              <w:rPr>
                <w:rFonts w:ascii="GHEA Grapalat" w:eastAsia="GHEA Grapalat" w:hAnsi="GHEA Grapalat" w:cs="GHEA Grapalat"/>
              </w:rPr>
            </w:pPr>
          </w:p>
        </w:tc>
      </w:tr>
    </w:tbl>
    <w:p w14:paraId="097D0C05"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1B45F3A1" w14:textId="77777777" w:rsidTr="00F32DDC">
        <w:tc>
          <w:tcPr>
            <w:tcW w:w="2836" w:type="dxa"/>
            <w:shd w:val="clear" w:color="auto" w:fill="D9E2F3"/>
            <w:vAlign w:val="center"/>
          </w:tcPr>
          <w:p w14:paraId="1D42C04F"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4D85B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8717AE" w14:textId="77777777" w:rsidTr="00F32DDC">
        <w:tc>
          <w:tcPr>
            <w:tcW w:w="2836" w:type="dxa"/>
            <w:shd w:val="clear" w:color="auto" w:fill="D9E2F3"/>
            <w:vAlign w:val="center"/>
          </w:tcPr>
          <w:p w14:paraId="65A03782"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4E7E762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486AC2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2A43AF0"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175E307"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293553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C4A786A" w14:textId="77777777" w:rsidTr="00F32DDC">
        <w:tc>
          <w:tcPr>
            <w:tcW w:w="2837" w:type="dxa"/>
            <w:shd w:val="clear" w:color="auto" w:fill="D9E2F3"/>
            <w:vAlign w:val="center"/>
          </w:tcPr>
          <w:p w14:paraId="5938F8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99D22B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16004" w14:textId="77777777" w:rsidTr="00F32DDC">
        <w:tc>
          <w:tcPr>
            <w:tcW w:w="2837" w:type="dxa"/>
            <w:shd w:val="clear" w:color="auto" w:fill="D9E2F3"/>
            <w:vAlign w:val="center"/>
          </w:tcPr>
          <w:p w14:paraId="6FFA46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F71C3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ED3AC8" w14:textId="77777777" w:rsidTr="00F32DDC">
        <w:tc>
          <w:tcPr>
            <w:tcW w:w="2837" w:type="dxa"/>
            <w:shd w:val="clear" w:color="auto" w:fill="D9E2F3"/>
            <w:vAlign w:val="center"/>
          </w:tcPr>
          <w:p w14:paraId="6A7D83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C37E2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961F8" w14:textId="77777777" w:rsidTr="00F32DDC">
        <w:tc>
          <w:tcPr>
            <w:tcW w:w="2837" w:type="dxa"/>
            <w:shd w:val="clear" w:color="auto" w:fill="D9E2F3"/>
            <w:vAlign w:val="center"/>
          </w:tcPr>
          <w:p w14:paraId="45F4E1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E7BB2F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A8E2BF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3704C9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59CD7A5" w14:textId="77777777" w:rsidTr="00F32DDC">
        <w:tc>
          <w:tcPr>
            <w:tcW w:w="2837" w:type="dxa"/>
            <w:shd w:val="clear" w:color="auto" w:fill="D9E2F3"/>
            <w:vAlign w:val="center"/>
          </w:tcPr>
          <w:p w14:paraId="36384E52"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92182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9D566B" w14:textId="77777777" w:rsidTr="00F32DDC">
        <w:tc>
          <w:tcPr>
            <w:tcW w:w="2837" w:type="dxa"/>
            <w:shd w:val="clear" w:color="auto" w:fill="D9E2F3"/>
            <w:vAlign w:val="center"/>
          </w:tcPr>
          <w:p w14:paraId="6D098C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252FC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10E563" w14:textId="77777777" w:rsidTr="00F32DDC">
        <w:tc>
          <w:tcPr>
            <w:tcW w:w="2837" w:type="dxa"/>
            <w:shd w:val="clear" w:color="auto" w:fill="D9E2F3"/>
            <w:vAlign w:val="center"/>
          </w:tcPr>
          <w:p w14:paraId="030927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149CB8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1096F2" w14:textId="77777777" w:rsidTr="00F32DDC">
        <w:tc>
          <w:tcPr>
            <w:tcW w:w="2837" w:type="dxa"/>
            <w:shd w:val="clear" w:color="auto" w:fill="D9E2F3"/>
            <w:vAlign w:val="center"/>
          </w:tcPr>
          <w:p w14:paraId="3E3CE96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1D3A1A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EECB60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97B7863"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0C649D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20B180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CCF86D7" w14:textId="77777777" w:rsidTr="00F32DDC">
        <w:tc>
          <w:tcPr>
            <w:tcW w:w="2836" w:type="dxa"/>
            <w:shd w:val="clear" w:color="auto" w:fill="D9E2F3"/>
            <w:vAlign w:val="center"/>
          </w:tcPr>
          <w:p w14:paraId="5EA52EA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1FC081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765886" w14:textId="77777777" w:rsidTr="00F32DDC">
        <w:tc>
          <w:tcPr>
            <w:tcW w:w="2836" w:type="dxa"/>
            <w:shd w:val="clear" w:color="auto" w:fill="D9E2F3"/>
            <w:vAlign w:val="center"/>
          </w:tcPr>
          <w:p w14:paraId="0074C5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ABDC6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F8BFCC" w14:textId="77777777" w:rsidTr="00F32DDC">
        <w:tc>
          <w:tcPr>
            <w:tcW w:w="2836" w:type="dxa"/>
            <w:shd w:val="clear" w:color="auto" w:fill="D9E2F3"/>
            <w:vAlign w:val="center"/>
          </w:tcPr>
          <w:p w14:paraId="402F0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657AF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034233" w14:textId="77777777" w:rsidTr="00F32DDC">
        <w:tc>
          <w:tcPr>
            <w:tcW w:w="2836" w:type="dxa"/>
            <w:shd w:val="clear" w:color="auto" w:fill="D9E2F3"/>
            <w:vAlign w:val="center"/>
          </w:tcPr>
          <w:p w14:paraId="7DE2E3E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44E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EBCE2F" w14:textId="77777777" w:rsidTr="00F32DDC">
        <w:tc>
          <w:tcPr>
            <w:tcW w:w="2836" w:type="dxa"/>
            <w:shd w:val="clear" w:color="auto" w:fill="D9E2F3"/>
            <w:vAlign w:val="center"/>
          </w:tcPr>
          <w:p w14:paraId="0F0F96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41B6B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8BCAF2" w14:textId="77777777" w:rsidTr="00F32DDC">
        <w:tc>
          <w:tcPr>
            <w:tcW w:w="2836" w:type="dxa"/>
            <w:shd w:val="clear" w:color="auto" w:fill="D9E2F3"/>
            <w:vAlign w:val="center"/>
          </w:tcPr>
          <w:p w14:paraId="135187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9D9CC9F" w14:textId="77777777" w:rsidR="00A9306E" w:rsidRPr="00FD1EE4" w:rsidRDefault="00A9306E" w:rsidP="00F32DDC">
            <w:pPr>
              <w:spacing w:before="240" w:after="240"/>
              <w:rPr>
                <w:rFonts w:ascii="GHEA Grapalat" w:eastAsia="GHEA Grapalat" w:hAnsi="GHEA Grapalat" w:cs="GHEA Grapalat"/>
              </w:rPr>
            </w:pPr>
          </w:p>
        </w:tc>
      </w:tr>
    </w:tbl>
    <w:p w14:paraId="54F5A84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1B200038" w14:textId="77777777" w:rsidTr="00F32DDC">
        <w:tc>
          <w:tcPr>
            <w:tcW w:w="2977" w:type="dxa"/>
            <w:shd w:val="clear" w:color="auto" w:fill="D9E2F3"/>
            <w:vAlign w:val="center"/>
          </w:tcPr>
          <w:p w14:paraId="6F45FA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AB41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510610" w14:textId="77777777" w:rsidTr="00F32DDC">
        <w:tc>
          <w:tcPr>
            <w:tcW w:w="2977" w:type="dxa"/>
            <w:shd w:val="clear" w:color="auto" w:fill="D9E2F3"/>
            <w:vAlign w:val="center"/>
          </w:tcPr>
          <w:p w14:paraId="35B524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14B2E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3B7A1" w14:textId="77777777" w:rsidTr="00F32DDC">
        <w:tc>
          <w:tcPr>
            <w:tcW w:w="2977" w:type="dxa"/>
            <w:shd w:val="clear" w:color="auto" w:fill="D9E2F3"/>
            <w:vAlign w:val="center"/>
          </w:tcPr>
          <w:p w14:paraId="0B625561"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67226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3B063F" w14:textId="77777777" w:rsidTr="00F32DDC">
        <w:tc>
          <w:tcPr>
            <w:tcW w:w="2977" w:type="dxa"/>
            <w:shd w:val="clear" w:color="auto" w:fill="D9E2F3"/>
            <w:vAlign w:val="center"/>
          </w:tcPr>
          <w:p w14:paraId="64E89F6F"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B3960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F4DC6F" w14:textId="77777777" w:rsidTr="00F32DDC">
        <w:tc>
          <w:tcPr>
            <w:tcW w:w="2977" w:type="dxa"/>
            <w:shd w:val="clear" w:color="auto" w:fill="D9E2F3"/>
            <w:vAlign w:val="center"/>
          </w:tcPr>
          <w:p w14:paraId="3A6BA2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E3601EE" w14:textId="77777777" w:rsidR="00A9306E" w:rsidRPr="00FD1EE4" w:rsidRDefault="00A9306E" w:rsidP="00F32DDC">
            <w:pPr>
              <w:spacing w:before="240" w:after="240"/>
              <w:rPr>
                <w:rFonts w:ascii="GHEA Grapalat" w:eastAsia="GHEA Grapalat" w:hAnsi="GHEA Grapalat" w:cs="GHEA Grapalat"/>
              </w:rPr>
            </w:pPr>
          </w:p>
        </w:tc>
      </w:tr>
    </w:tbl>
    <w:p w14:paraId="34B9410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02F8A93" w14:textId="77777777" w:rsidTr="00F32DDC">
        <w:tc>
          <w:tcPr>
            <w:tcW w:w="2943" w:type="dxa"/>
            <w:shd w:val="clear" w:color="auto" w:fill="D9E2F3"/>
            <w:vAlign w:val="center"/>
          </w:tcPr>
          <w:p w14:paraId="420168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B106C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1283B9" w14:textId="77777777" w:rsidTr="00F32DDC">
        <w:tc>
          <w:tcPr>
            <w:tcW w:w="2943" w:type="dxa"/>
            <w:shd w:val="clear" w:color="auto" w:fill="D9E2F3"/>
            <w:vAlign w:val="center"/>
          </w:tcPr>
          <w:p w14:paraId="4AE418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B87CE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E3105" w14:textId="77777777" w:rsidTr="00F32DDC">
        <w:tc>
          <w:tcPr>
            <w:tcW w:w="2943" w:type="dxa"/>
            <w:shd w:val="clear" w:color="auto" w:fill="D9E2F3"/>
            <w:vAlign w:val="center"/>
          </w:tcPr>
          <w:p w14:paraId="255414F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5B624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10418D" w14:textId="77777777" w:rsidTr="00F32DDC">
        <w:tc>
          <w:tcPr>
            <w:tcW w:w="2943" w:type="dxa"/>
            <w:shd w:val="clear" w:color="auto" w:fill="D9E2F3"/>
            <w:vAlign w:val="center"/>
          </w:tcPr>
          <w:p w14:paraId="6ACB64DB"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7E90FCF" w14:textId="77777777" w:rsidR="00A9306E" w:rsidRPr="00FD1EE4" w:rsidRDefault="00A9306E" w:rsidP="00F32DDC">
            <w:pPr>
              <w:spacing w:before="240" w:after="240"/>
              <w:rPr>
                <w:rFonts w:ascii="GHEA Grapalat" w:eastAsia="GHEA Grapalat" w:hAnsi="GHEA Grapalat" w:cs="GHEA Grapalat"/>
              </w:rPr>
            </w:pPr>
          </w:p>
        </w:tc>
      </w:tr>
    </w:tbl>
    <w:p w14:paraId="01AFB7C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15B050B0" w14:textId="77777777" w:rsidTr="00F32DDC">
        <w:tc>
          <w:tcPr>
            <w:tcW w:w="2837" w:type="dxa"/>
            <w:shd w:val="clear" w:color="auto" w:fill="D9E2F3"/>
            <w:vAlign w:val="center"/>
          </w:tcPr>
          <w:p w14:paraId="4D2958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63FB9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A39165" w14:textId="77777777" w:rsidTr="00F32DDC">
        <w:tc>
          <w:tcPr>
            <w:tcW w:w="2837" w:type="dxa"/>
            <w:shd w:val="clear" w:color="auto" w:fill="D9E2F3"/>
            <w:vAlign w:val="center"/>
          </w:tcPr>
          <w:p w14:paraId="281439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AE105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E66101" w14:textId="77777777" w:rsidTr="00F32DDC">
        <w:tc>
          <w:tcPr>
            <w:tcW w:w="2837" w:type="dxa"/>
            <w:shd w:val="clear" w:color="auto" w:fill="D9E2F3"/>
            <w:vAlign w:val="center"/>
          </w:tcPr>
          <w:p w14:paraId="3F0D97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778D7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ACCB75" w14:textId="77777777" w:rsidTr="00F32DDC">
        <w:tc>
          <w:tcPr>
            <w:tcW w:w="2837" w:type="dxa"/>
            <w:shd w:val="clear" w:color="auto" w:fill="D9E2F3"/>
            <w:vAlign w:val="center"/>
          </w:tcPr>
          <w:p w14:paraId="3E244A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146AECE" w14:textId="77777777" w:rsidR="00A9306E" w:rsidRPr="00FD1EE4" w:rsidRDefault="00A9306E" w:rsidP="00F32DDC">
            <w:pPr>
              <w:spacing w:before="240" w:after="240"/>
              <w:rPr>
                <w:rFonts w:ascii="GHEA Grapalat" w:eastAsia="GHEA Grapalat" w:hAnsi="GHEA Grapalat" w:cs="GHEA Grapalat"/>
              </w:rPr>
            </w:pPr>
          </w:p>
        </w:tc>
      </w:tr>
    </w:tbl>
    <w:p w14:paraId="0306314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580CDAF" w14:textId="77777777" w:rsidTr="00F32DDC">
        <w:trPr>
          <w:trHeight w:val="924"/>
        </w:trPr>
        <w:tc>
          <w:tcPr>
            <w:tcW w:w="9016" w:type="dxa"/>
            <w:gridSpan w:val="2"/>
            <w:vAlign w:val="center"/>
          </w:tcPr>
          <w:p w14:paraId="1F9E4319"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7DC1AFB" w14:textId="77777777" w:rsidTr="00F32DDC">
        <w:trPr>
          <w:trHeight w:val="684"/>
        </w:trPr>
        <w:tc>
          <w:tcPr>
            <w:tcW w:w="4508" w:type="dxa"/>
            <w:shd w:val="clear" w:color="auto" w:fill="D9E2F3"/>
            <w:vAlign w:val="center"/>
          </w:tcPr>
          <w:p w14:paraId="095F74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E0599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746D53" w14:textId="77777777" w:rsidTr="00F32DDC">
        <w:trPr>
          <w:trHeight w:val="1282"/>
        </w:trPr>
        <w:tc>
          <w:tcPr>
            <w:tcW w:w="4508" w:type="dxa"/>
            <w:shd w:val="clear" w:color="auto" w:fill="D9E2F3"/>
            <w:vAlign w:val="center"/>
          </w:tcPr>
          <w:p w14:paraId="4203D8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8A83887"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88D6BFB"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CB32995" w14:textId="77777777" w:rsidTr="00F32DDC">
        <w:tc>
          <w:tcPr>
            <w:tcW w:w="9016" w:type="dxa"/>
            <w:gridSpan w:val="2"/>
            <w:vAlign w:val="center"/>
          </w:tcPr>
          <w:p w14:paraId="4192EDA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3310975B" w14:textId="77777777" w:rsidTr="00F32DDC">
        <w:tc>
          <w:tcPr>
            <w:tcW w:w="9016" w:type="dxa"/>
            <w:gridSpan w:val="2"/>
            <w:vAlign w:val="center"/>
          </w:tcPr>
          <w:p w14:paraId="404F08C7"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1E8B4877"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71228FD" w14:textId="77777777" w:rsidTr="00F32DDC">
        <w:trPr>
          <w:trHeight w:val="924"/>
        </w:trPr>
        <w:tc>
          <w:tcPr>
            <w:tcW w:w="9016" w:type="dxa"/>
            <w:gridSpan w:val="2"/>
            <w:vAlign w:val="center"/>
          </w:tcPr>
          <w:p w14:paraId="6067BEDE"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5AF36635" w14:textId="77777777" w:rsidTr="00F32DDC">
        <w:trPr>
          <w:trHeight w:val="684"/>
        </w:trPr>
        <w:tc>
          <w:tcPr>
            <w:tcW w:w="4508" w:type="dxa"/>
            <w:shd w:val="clear" w:color="auto" w:fill="D9E2F3"/>
            <w:vAlign w:val="center"/>
          </w:tcPr>
          <w:p w14:paraId="5EBB195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AC74D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DC460B" w14:textId="77777777" w:rsidTr="00F32DDC">
        <w:trPr>
          <w:trHeight w:val="1282"/>
        </w:trPr>
        <w:tc>
          <w:tcPr>
            <w:tcW w:w="4508" w:type="dxa"/>
            <w:shd w:val="clear" w:color="auto" w:fill="D9E2F3"/>
            <w:vAlign w:val="center"/>
          </w:tcPr>
          <w:p w14:paraId="46A4DD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DE1371D"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40C31B9"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3474A3D" w14:textId="77777777" w:rsidTr="00F32DDC">
        <w:tc>
          <w:tcPr>
            <w:tcW w:w="9016" w:type="dxa"/>
            <w:gridSpan w:val="2"/>
            <w:vAlign w:val="center"/>
          </w:tcPr>
          <w:p w14:paraId="37780AE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C5F9F74" w14:textId="77777777" w:rsidTr="00F32DDC">
        <w:tc>
          <w:tcPr>
            <w:tcW w:w="9016" w:type="dxa"/>
            <w:gridSpan w:val="2"/>
            <w:vAlign w:val="center"/>
          </w:tcPr>
          <w:p w14:paraId="30F7C57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27DB3D3" w14:textId="77777777" w:rsidTr="00F32DDC">
        <w:tc>
          <w:tcPr>
            <w:tcW w:w="9016" w:type="dxa"/>
            <w:gridSpan w:val="2"/>
            <w:vAlign w:val="center"/>
          </w:tcPr>
          <w:p w14:paraId="6B74FF9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DF38FDE" w14:textId="77777777" w:rsidTr="00F32DDC">
        <w:tc>
          <w:tcPr>
            <w:tcW w:w="9016" w:type="dxa"/>
            <w:gridSpan w:val="2"/>
            <w:vAlign w:val="center"/>
          </w:tcPr>
          <w:p w14:paraId="2B685E3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3E31C5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386A871" w14:textId="77777777" w:rsidTr="00F32DDC">
        <w:tc>
          <w:tcPr>
            <w:tcW w:w="2837" w:type="dxa"/>
            <w:shd w:val="clear" w:color="auto" w:fill="D9E2F3"/>
            <w:vAlign w:val="center"/>
          </w:tcPr>
          <w:p w14:paraId="1AC3875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2B8B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5A0161" w14:textId="77777777" w:rsidTr="00F32DDC">
        <w:tc>
          <w:tcPr>
            <w:tcW w:w="2837" w:type="dxa"/>
            <w:shd w:val="clear" w:color="auto" w:fill="D9E2F3"/>
            <w:vAlign w:val="center"/>
          </w:tcPr>
          <w:p w14:paraId="6FF8DD4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94CD729"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3E723EC"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1506353" w14:textId="77777777" w:rsidTr="00F32DDC">
        <w:tc>
          <w:tcPr>
            <w:tcW w:w="2837" w:type="dxa"/>
            <w:shd w:val="clear" w:color="auto" w:fill="D9E2F3"/>
            <w:vAlign w:val="center"/>
          </w:tcPr>
          <w:p w14:paraId="48F3CE9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C4A37D9"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64D5F5D"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33FF60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C5C9006" w14:textId="77777777" w:rsidTr="00F32DDC">
        <w:tc>
          <w:tcPr>
            <w:tcW w:w="2837" w:type="dxa"/>
            <w:shd w:val="clear" w:color="auto" w:fill="D9E2F3"/>
            <w:vAlign w:val="center"/>
          </w:tcPr>
          <w:p w14:paraId="672A2B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7D188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1FC522" w14:textId="77777777" w:rsidTr="00F32DDC">
        <w:tc>
          <w:tcPr>
            <w:tcW w:w="2837" w:type="dxa"/>
            <w:shd w:val="clear" w:color="auto" w:fill="D9E2F3"/>
            <w:vAlign w:val="center"/>
          </w:tcPr>
          <w:p w14:paraId="260DE5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E3CCA09" w14:textId="77777777" w:rsidR="00A9306E" w:rsidRPr="00FD1EE4" w:rsidRDefault="00A9306E" w:rsidP="00F32DDC">
            <w:pPr>
              <w:spacing w:before="240" w:after="240"/>
              <w:rPr>
                <w:rFonts w:ascii="GHEA Grapalat" w:eastAsia="GHEA Grapalat" w:hAnsi="GHEA Grapalat" w:cs="GHEA Grapalat"/>
              </w:rPr>
            </w:pPr>
          </w:p>
        </w:tc>
      </w:tr>
    </w:tbl>
    <w:p w14:paraId="46DAB1F2"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EE96FD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74B6F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A34323B" w14:textId="77777777" w:rsidTr="00F32DDC">
        <w:tc>
          <w:tcPr>
            <w:tcW w:w="2835" w:type="dxa"/>
            <w:shd w:val="clear" w:color="auto" w:fill="D9E2F3"/>
            <w:vAlign w:val="center"/>
          </w:tcPr>
          <w:p w14:paraId="549CFB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57B67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524461" w14:textId="77777777" w:rsidTr="00F32DDC">
        <w:tc>
          <w:tcPr>
            <w:tcW w:w="2835" w:type="dxa"/>
            <w:shd w:val="clear" w:color="auto" w:fill="D9E2F3"/>
            <w:vAlign w:val="center"/>
          </w:tcPr>
          <w:p w14:paraId="0F77B5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E6F9F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47023A" w14:textId="77777777" w:rsidTr="00F32DDC">
        <w:tc>
          <w:tcPr>
            <w:tcW w:w="2835" w:type="dxa"/>
            <w:shd w:val="clear" w:color="auto" w:fill="D9E2F3"/>
            <w:vAlign w:val="center"/>
          </w:tcPr>
          <w:p w14:paraId="3E160D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EFEFD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1966F2" w14:textId="77777777" w:rsidTr="00F32DDC">
        <w:tc>
          <w:tcPr>
            <w:tcW w:w="2835" w:type="dxa"/>
            <w:shd w:val="clear" w:color="auto" w:fill="D9E2F3"/>
            <w:vAlign w:val="center"/>
          </w:tcPr>
          <w:p w14:paraId="0A2D53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7F856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222201" w14:textId="77777777" w:rsidTr="00F32DDC">
        <w:tc>
          <w:tcPr>
            <w:tcW w:w="2835" w:type="dxa"/>
            <w:shd w:val="clear" w:color="auto" w:fill="D9E2F3"/>
            <w:vAlign w:val="center"/>
          </w:tcPr>
          <w:p w14:paraId="328F44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D4B91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3C3A87" w14:textId="77777777" w:rsidTr="00F32DDC">
        <w:tc>
          <w:tcPr>
            <w:tcW w:w="2835" w:type="dxa"/>
            <w:shd w:val="clear" w:color="auto" w:fill="D9E2F3"/>
            <w:vAlign w:val="center"/>
          </w:tcPr>
          <w:p w14:paraId="137F31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A9D4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F00B7B" w14:textId="77777777" w:rsidTr="00F32DDC">
        <w:tc>
          <w:tcPr>
            <w:tcW w:w="2835" w:type="dxa"/>
            <w:shd w:val="clear" w:color="auto" w:fill="D9E2F3"/>
            <w:vAlign w:val="center"/>
          </w:tcPr>
          <w:p w14:paraId="109E11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B1342A2" w14:textId="77777777" w:rsidR="00A9306E" w:rsidRPr="00FD1EE4" w:rsidRDefault="00A9306E" w:rsidP="00F32DDC">
            <w:pPr>
              <w:spacing w:before="240" w:after="240"/>
              <w:rPr>
                <w:rFonts w:ascii="GHEA Grapalat" w:eastAsia="GHEA Grapalat" w:hAnsi="GHEA Grapalat" w:cs="GHEA Grapalat"/>
              </w:rPr>
            </w:pPr>
          </w:p>
        </w:tc>
      </w:tr>
    </w:tbl>
    <w:p w14:paraId="2FF5443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02C8860" w14:textId="77777777" w:rsidTr="00F32DDC">
        <w:trPr>
          <w:trHeight w:val="853"/>
        </w:trPr>
        <w:tc>
          <w:tcPr>
            <w:tcW w:w="2835" w:type="dxa"/>
            <w:vMerge w:val="restart"/>
            <w:shd w:val="clear" w:color="auto" w:fill="D9E2F3"/>
            <w:vAlign w:val="center"/>
          </w:tcPr>
          <w:p w14:paraId="6F47370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A176F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3D2DBC" w14:textId="77777777" w:rsidTr="00F32DDC">
        <w:trPr>
          <w:trHeight w:val="850"/>
        </w:trPr>
        <w:tc>
          <w:tcPr>
            <w:tcW w:w="2835" w:type="dxa"/>
            <w:vMerge/>
            <w:shd w:val="clear" w:color="auto" w:fill="D9E2F3"/>
            <w:vAlign w:val="center"/>
          </w:tcPr>
          <w:p w14:paraId="177878B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BC7E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EC4C37" w14:textId="77777777" w:rsidTr="00F32DDC">
        <w:trPr>
          <w:trHeight w:val="850"/>
        </w:trPr>
        <w:tc>
          <w:tcPr>
            <w:tcW w:w="2835" w:type="dxa"/>
            <w:vMerge/>
            <w:shd w:val="clear" w:color="auto" w:fill="D9E2F3"/>
            <w:vAlign w:val="center"/>
          </w:tcPr>
          <w:p w14:paraId="531084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BAA93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21AF90" w14:textId="77777777" w:rsidTr="00F32DDC">
        <w:trPr>
          <w:trHeight w:val="850"/>
        </w:trPr>
        <w:tc>
          <w:tcPr>
            <w:tcW w:w="2835" w:type="dxa"/>
            <w:vMerge/>
            <w:shd w:val="clear" w:color="auto" w:fill="D9E2F3"/>
            <w:vAlign w:val="center"/>
          </w:tcPr>
          <w:p w14:paraId="19349D5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84F7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1A3E7D" w14:textId="77777777" w:rsidTr="00F32DDC">
        <w:trPr>
          <w:trHeight w:val="850"/>
        </w:trPr>
        <w:tc>
          <w:tcPr>
            <w:tcW w:w="2835" w:type="dxa"/>
            <w:vMerge/>
            <w:shd w:val="clear" w:color="auto" w:fill="D9E2F3"/>
            <w:vAlign w:val="center"/>
          </w:tcPr>
          <w:p w14:paraId="3158D1D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783872" w14:textId="77777777" w:rsidR="00A9306E" w:rsidRPr="00FD1EE4" w:rsidRDefault="00A9306E" w:rsidP="00F32DDC">
            <w:pPr>
              <w:spacing w:before="240" w:after="240"/>
              <w:rPr>
                <w:rFonts w:ascii="GHEA Grapalat" w:eastAsia="GHEA Grapalat" w:hAnsi="GHEA Grapalat" w:cs="GHEA Grapalat"/>
              </w:rPr>
            </w:pPr>
          </w:p>
        </w:tc>
      </w:tr>
    </w:tbl>
    <w:p w14:paraId="7BDC096A"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B913398" w14:textId="77777777" w:rsidTr="00F32DDC">
        <w:tc>
          <w:tcPr>
            <w:tcW w:w="2835" w:type="dxa"/>
            <w:shd w:val="clear" w:color="auto" w:fill="D9E2F3"/>
            <w:vAlign w:val="center"/>
          </w:tcPr>
          <w:p w14:paraId="436216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50DC0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6B0CBC" w14:textId="77777777" w:rsidTr="00F32DDC">
        <w:tc>
          <w:tcPr>
            <w:tcW w:w="2835" w:type="dxa"/>
            <w:shd w:val="clear" w:color="auto" w:fill="D9E2F3"/>
            <w:vAlign w:val="center"/>
          </w:tcPr>
          <w:p w14:paraId="2C7514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291FB86" w14:textId="77777777" w:rsidR="00A9306E" w:rsidRPr="00FD1EE4" w:rsidRDefault="00A9306E" w:rsidP="00F32DDC">
            <w:pPr>
              <w:spacing w:before="240" w:after="240"/>
              <w:rPr>
                <w:rFonts w:ascii="GHEA Grapalat" w:eastAsia="GHEA Grapalat" w:hAnsi="GHEA Grapalat" w:cs="GHEA Grapalat"/>
              </w:rPr>
            </w:pPr>
          </w:p>
        </w:tc>
      </w:tr>
    </w:tbl>
    <w:p w14:paraId="06D465F6"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1D5843CB"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40B78A1" w14:textId="77777777" w:rsidTr="00F32DDC">
        <w:tc>
          <w:tcPr>
            <w:tcW w:w="9016" w:type="dxa"/>
            <w:shd w:val="clear" w:color="auto" w:fill="DBE5F1" w:themeFill="accent1" w:themeFillTint="33"/>
          </w:tcPr>
          <w:p w14:paraId="5E2D89C7"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B35D7A3" w14:textId="77777777" w:rsidTr="00F32DDC">
        <w:trPr>
          <w:trHeight w:val="10187"/>
        </w:trPr>
        <w:tc>
          <w:tcPr>
            <w:tcW w:w="9016" w:type="dxa"/>
          </w:tcPr>
          <w:p w14:paraId="171F6A18" w14:textId="77777777" w:rsidR="00A9306E" w:rsidRPr="00FD1EE4" w:rsidRDefault="00A9306E" w:rsidP="00F32DDC">
            <w:pPr>
              <w:rPr>
                <w:rFonts w:ascii="GHEA Grapalat" w:eastAsia="GHEA Grapalat" w:hAnsi="GHEA Grapalat" w:cs="GHEA Grapalat"/>
                <w:b/>
                <w:color w:val="000000"/>
              </w:rPr>
            </w:pPr>
          </w:p>
        </w:tc>
      </w:tr>
    </w:tbl>
    <w:p w14:paraId="4B9E558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4447A5C" w14:textId="77777777" w:rsidR="00A9306E" w:rsidRDefault="00A9306E" w:rsidP="00A9306E">
      <w:pPr>
        <w:rPr>
          <w:rFonts w:ascii="GHEA Grapalat" w:hAnsi="GHEA Grapalat"/>
          <w:b/>
        </w:rPr>
      </w:pPr>
    </w:p>
    <w:p w14:paraId="2216CC21" w14:textId="77777777" w:rsidR="00A9306E" w:rsidRDefault="00A9306E" w:rsidP="00A9306E">
      <w:pPr>
        <w:rPr>
          <w:ins w:id="11" w:author="Inesa Kocharyan" w:date="2021-09-01T11:45:00Z"/>
          <w:rFonts w:ascii="GHEA Grapalat" w:hAnsi="GHEA Grapalat"/>
          <w:b/>
        </w:rPr>
      </w:pPr>
    </w:p>
    <w:p w14:paraId="5FA1C403" w14:textId="77777777" w:rsidR="00A9306E" w:rsidRDefault="00A9306E" w:rsidP="00A9306E">
      <w:pPr>
        <w:rPr>
          <w:rFonts w:ascii="GHEA Grapalat" w:hAnsi="GHEA Grapalat"/>
          <w:b/>
        </w:rPr>
      </w:pPr>
      <w:r>
        <w:rPr>
          <w:rFonts w:ascii="GHEA Grapalat" w:hAnsi="GHEA Grapalat"/>
          <w:b/>
        </w:rPr>
        <w:br w:type="page"/>
      </w:r>
    </w:p>
    <w:p w14:paraId="5BE97F81"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7CD5E97"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B2A1D2"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BF6BC66"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3A656F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F64221F"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F7DBC8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5B75D63"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6869BF3"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196BDB"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B4B7B55"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C776B9"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422610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5F086B6"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76CA6B1"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E43C57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8FA64A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8F53EE1"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7A0525"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B243A40"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7DB92F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DA23F9C"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46F25C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7082E0A"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7FDAEFB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D2A9D7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E7A6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FE6FAB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B2DBED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4FDF42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D8D282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B4B51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387CDC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BED426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781922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748256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D07FC5" w14:textId="77777777" w:rsidR="00B32672" w:rsidRPr="00B32672" w:rsidRDefault="00B32672" w:rsidP="00A9306E">
      <w:pPr>
        <w:spacing w:line="360" w:lineRule="auto"/>
        <w:contextualSpacing/>
        <w:jc w:val="both"/>
        <w:rPr>
          <w:rFonts w:ascii="GHEA Grapalat" w:hAnsi="GHEA Grapalat"/>
        </w:rPr>
      </w:pPr>
    </w:p>
    <w:p w14:paraId="4AC272D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0BBBC5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5D35AF45" w14:textId="77777777" w:rsidR="00A9306E" w:rsidRDefault="00A9306E">
      <w:pPr>
        <w:rPr>
          <w:rFonts w:ascii="GHEA Grapalat" w:hAnsi="GHEA Grapalat"/>
          <w:b/>
        </w:rPr>
      </w:pPr>
      <w:r>
        <w:rPr>
          <w:rFonts w:ascii="GHEA Grapalat" w:hAnsi="GHEA Grapalat"/>
          <w:b/>
        </w:rPr>
        <w:br w:type="page"/>
      </w:r>
    </w:p>
    <w:p w14:paraId="6F91DD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49E9A0DA" w14:textId="6134C8C2" w:rsidR="00783F02" w:rsidRPr="00783F02" w:rsidRDefault="00783F02" w:rsidP="00783F02">
      <w:pPr>
        <w:pStyle w:val="31"/>
        <w:widowControl w:val="0"/>
        <w:spacing w:after="160" w:line="240" w:lineRule="auto"/>
        <w:jc w:val="right"/>
        <w:rPr>
          <w:rFonts w:ascii="Sylfaen" w:hAnsi="Sylfaen" w:cs="Arial"/>
          <w:b/>
          <w:i/>
          <w:sz w:val="24"/>
          <w:szCs w:val="24"/>
        </w:rPr>
      </w:pPr>
      <w:r w:rsidRPr="00783F02">
        <w:rPr>
          <w:rFonts w:ascii="Sylfaen" w:hAnsi="Sylfaen"/>
          <w:b/>
          <w:i/>
          <w:sz w:val="24"/>
          <w:szCs w:val="24"/>
        </w:rPr>
        <w:t xml:space="preserve">к Приглашению на </w:t>
      </w:r>
      <w:r w:rsidRPr="00783F02">
        <w:rPr>
          <w:rFonts w:ascii="Sylfaen" w:hAnsi="Sylfaen"/>
          <w:b/>
          <w:i/>
        </w:rPr>
        <w:t>ЗАПРОС КОТИРОВОК</w:t>
      </w:r>
      <w:r w:rsidRPr="00783F02">
        <w:rPr>
          <w:rFonts w:ascii="Sylfaen" w:hAnsi="Sylfaen" w:cs="Arial"/>
          <w:b/>
          <w:i/>
          <w:sz w:val="24"/>
          <w:szCs w:val="24"/>
        </w:rPr>
        <w:br/>
      </w:r>
      <w:r w:rsidRPr="00783F02">
        <w:rPr>
          <w:rFonts w:ascii="Sylfaen" w:hAnsi="Sylfaen"/>
          <w:b/>
          <w:i/>
          <w:sz w:val="24"/>
          <w:szCs w:val="24"/>
        </w:rPr>
        <w:t xml:space="preserve">под кодом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656309">
        <w:rPr>
          <w:rFonts w:ascii="Sylfaen" w:hAnsi="Sylfaen" w:cs="Sylfaen"/>
          <w:b/>
          <w:i/>
        </w:rPr>
        <w:t>8</w:t>
      </w:r>
      <w:r w:rsidRPr="00783F02">
        <w:rPr>
          <w:rFonts w:ascii="Sylfaen" w:hAnsi="Sylfaen" w:cs="Sylfaen"/>
          <w:b/>
          <w:i/>
          <w:lang w:val="hy-AM"/>
        </w:rPr>
        <w:t xml:space="preserve">*  </w:t>
      </w:r>
    </w:p>
    <w:p w14:paraId="22CCB2D3" w14:textId="77777777" w:rsidR="00B2572B" w:rsidRPr="009044F1" w:rsidRDefault="00B2572B" w:rsidP="00B46D58">
      <w:pPr>
        <w:widowControl w:val="0"/>
        <w:spacing w:after="120"/>
        <w:ind w:firstLine="567"/>
        <w:jc w:val="center"/>
        <w:rPr>
          <w:rFonts w:ascii="GHEA Grapalat" w:hAnsi="GHEA Grapalat"/>
        </w:rPr>
      </w:pPr>
    </w:p>
    <w:p w14:paraId="21F5042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FACE1D2" w14:textId="77777777" w:rsidR="00B2572B" w:rsidRPr="009044F1" w:rsidRDefault="00B2572B" w:rsidP="00B46D58">
      <w:pPr>
        <w:widowControl w:val="0"/>
        <w:spacing w:after="120"/>
        <w:ind w:firstLine="567"/>
        <w:jc w:val="center"/>
        <w:rPr>
          <w:rFonts w:ascii="GHEA Grapalat" w:hAnsi="GHEA Grapalat"/>
        </w:rPr>
      </w:pPr>
    </w:p>
    <w:p w14:paraId="36602216" w14:textId="68FF0BEF" w:rsidR="00D9762B" w:rsidRPr="00783F02" w:rsidRDefault="00D9762B" w:rsidP="00D9762B">
      <w:pPr>
        <w:pStyle w:val="31"/>
        <w:widowControl w:val="0"/>
        <w:spacing w:after="160" w:line="240" w:lineRule="auto"/>
        <w:ind w:firstLine="0"/>
        <w:rPr>
          <w:rFonts w:ascii="Sylfaen" w:hAnsi="Sylfaen" w:cs="Arial"/>
          <w:b/>
          <w:i/>
          <w:sz w:val="24"/>
          <w:szCs w:val="24"/>
        </w:rPr>
      </w:pPr>
      <w:r w:rsidRPr="005744FC">
        <w:rPr>
          <w:rFonts w:ascii="GHEA Grapalat" w:hAnsi="GHEA Grapalat"/>
          <w:spacing w:val="-6"/>
        </w:rPr>
        <w:t xml:space="preserve">Рассмотрев приглашение на </w:t>
      </w:r>
      <w:r>
        <w:rPr>
          <w:rFonts w:ascii="GHEA Grapalat" w:hAnsi="GHEA Grapalat"/>
          <w:spacing w:val="-6"/>
        </w:rPr>
        <w:t xml:space="preserve">запрос </w:t>
      </w:r>
      <w:proofErr w:type="spellStart"/>
      <w:r>
        <w:rPr>
          <w:rFonts w:ascii="GHEA Grapalat" w:hAnsi="GHEA Grapalat"/>
          <w:spacing w:val="-6"/>
        </w:rPr>
        <w:t>катировок</w:t>
      </w:r>
      <w:proofErr w:type="spellEnd"/>
      <w:r w:rsidRPr="005744FC">
        <w:rPr>
          <w:rFonts w:ascii="GHEA Grapalat" w:hAnsi="GHEA Grapalat"/>
          <w:spacing w:val="-6"/>
        </w:rPr>
        <w:t xml:space="preserve"> под кодом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656309">
        <w:rPr>
          <w:rFonts w:ascii="Sylfaen" w:hAnsi="Sylfaen" w:cs="Sylfaen"/>
          <w:b/>
          <w:i/>
        </w:rPr>
        <w:t>8</w:t>
      </w:r>
      <w:r w:rsidRPr="00783F02">
        <w:rPr>
          <w:rFonts w:ascii="Sylfaen" w:hAnsi="Sylfaen" w:cs="Sylfaen"/>
          <w:b/>
          <w:i/>
          <w:lang w:val="hy-AM"/>
        </w:rPr>
        <w:t xml:space="preserve">*  </w:t>
      </w:r>
    </w:p>
    <w:p w14:paraId="210875F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A1711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87D928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6BC7F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7E77CC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5E451E2"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326398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C7A7FCE"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85FAC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8F237F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F5B291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7439CE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688E92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6AA8182"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637404E"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0AAAF48"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F13007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705047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0A1D20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66AF1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758D76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064D866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72914E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E139758" w14:textId="77777777" w:rsidR="004A317B" w:rsidRPr="005744FC" w:rsidRDefault="004A317B" w:rsidP="00B46D58">
            <w:pPr>
              <w:widowControl w:val="0"/>
              <w:jc w:val="center"/>
              <w:rPr>
                <w:rFonts w:ascii="GHEA Grapalat" w:hAnsi="GHEA Grapalat"/>
                <w:sz w:val="20"/>
                <w:szCs w:val="20"/>
              </w:rPr>
            </w:pPr>
          </w:p>
        </w:tc>
      </w:tr>
      <w:tr w:rsidR="004A317B" w:rsidRPr="005744FC" w14:paraId="2BBD29C5"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022B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4533D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22E2C8C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13C3B1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EB33320" w14:textId="77777777" w:rsidR="004A317B" w:rsidRPr="005744FC" w:rsidRDefault="004A317B" w:rsidP="00B46D58">
            <w:pPr>
              <w:widowControl w:val="0"/>
              <w:rPr>
                <w:rFonts w:ascii="GHEA Grapalat" w:hAnsi="GHEA Grapalat"/>
                <w:sz w:val="20"/>
                <w:szCs w:val="20"/>
              </w:rPr>
            </w:pPr>
          </w:p>
        </w:tc>
      </w:tr>
      <w:tr w:rsidR="004A317B" w:rsidRPr="005744FC" w14:paraId="44550A7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2F8279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5126D3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3EF5CAA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66B339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9A61A8B" w14:textId="77777777" w:rsidR="004A317B" w:rsidRPr="005744FC" w:rsidRDefault="004A317B" w:rsidP="00B46D58">
            <w:pPr>
              <w:widowControl w:val="0"/>
              <w:jc w:val="center"/>
              <w:rPr>
                <w:rFonts w:ascii="GHEA Grapalat" w:hAnsi="GHEA Grapalat"/>
                <w:sz w:val="20"/>
                <w:szCs w:val="20"/>
              </w:rPr>
            </w:pPr>
          </w:p>
        </w:tc>
      </w:tr>
      <w:tr w:rsidR="004A317B" w:rsidRPr="005744FC" w14:paraId="736BE38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D7EFAA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63A65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18F0921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020A72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FB9BBF1" w14:textId="77777777" w:rsidR="004A317B" w:rsidRPr="005744FC" w:rsidRDefault="004A317B" w:rsidP="00B46D58">
            <w:pPr>
              <w:widowControl w:val="0"/>
              <w:jc w:val="center"/>
              <w:rPr>
                <w:rFonts w:ascii="GHEA Grapalat" w:hAnsi="GHEA Grapalat"/>
                <w:sz w:val="20"/>
                <w:szCs w:val="20"/>
              </w:rPr>
            </w:pPr>
          </w:p>
        </w:tc>
      </w:tr>
      <w:tr w:rsidR="004A317B" w:rsidRPr="005744FC" w14:paraId="39702203"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D0520E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8CC8D8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7A5EF3D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7BDAA5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323BC137" w14:textId="77777777" w:rsidR="004A317B" w:rsidRPr="005744FC" w:rsidRDefault="004A317B" w:rsidP="00B46D58">
            <w:pPr>
              <w:widowControl w:val="0"/>
              <w:jc w:val="center"/>
              <w:rPr>
                <w:rFonts w:ascii="GHEA Grapalat" w:hAnsi="GHEA Grapalat"/>
                <w:sz w:val="20"/>
                <w:szCs w:val="20"/>
              </w:rPr>
            </w:pPr>
          </w:p>
        </w:tc>
      </w:tr>
    </w:tbl>
    <w:p w14:paraId="1DD5AE6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913D3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3E5B0CF" w14:textId="77777777" w:rsidR="00DC619D" w:rsidRPr="00D3436F" w:rsidRDefault="00DC619D" w:rsidP="00B46D58">
      <w:pPr>
        <w:widowControl w:val="0"/>
        <w:spacing w:after="160"/>
        <w:jc w:val="both"/>
        <w:rPr>
          <w:rFonts w:ascii="GHEA Grapalat" w:hAnsi="GHEA Grapalat"/>
          <w:lang w:val="es-ES"/>
        </w:rPr>
      </w:pPr>
    </w:p>
    <w:p w14:paraId="5DBCC28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D7F79E7" w14:textId="77777777" w:rsidR="00B217BB" w:rsidRDefault="00B217BB" w:rsidP="00B46D58">
      <w:pPr>
        <w:rPr>
          <w:rFonts w:ascii="GHEA Grapalat" w:hAnsi="GHEA Grapalat"/>
          <w:b/>
        </w:rPr>
      </w:pPr>
      <w:r>
        <w:rPr>
          <w:rFonts w:ascii="GHEA Grapalat" w:hAnsi="GHEA Grapalat"/>
          <w:b/>
        </w:rPr>
        <w:br w:type="page"/>
      </w:r>
    </w:p>
    <w:p w14:paraId="0E7469FD" w14:textId="77777777" w:rsidR="009B7A85" w:rsidRDefault="009B7A85" w:rsidP="001005B0">
      <w:pPr>
        <w:widowControl w:val="0"/>
        <w:spacing w:after="160"/>
        <w:ind w:firstLine="567"/>
        <w:jc w:val="right"/>
        <w:rPr>
          <w:rFonts w:ascii="GHEA Grapalat" w:hAnsi="GHEA Grapalat"/>
          <w:b/>
        </w:rPr>
      </w:pPr>
    </w:p>
    <w:p w14:paraId="2312C4F0"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219DD3E" w14:textId="71912CBC" w:rsidR="00783F02" w:rsidRPr="00783F02" w:rsidRDefault="00783F02" w:rsidP="00783F02">
      <w:pPr>
        <w:pStyle w:val="31"/>
        <w:widowControl w:val="0"/>
        <w:spacing w:after="160" w:line="240" w:lineRule="auto"/>
        <w:jc w:val="right"/>
        <w:rPr>
          <w:rFonts w:ascii="Sylfaen" w:hAnsi="Sylfaen" w:cs="Arial"/>
          <w:b/>
          <w:i/>
          <w:sz w:val="24"/>
          <w:szCs w:val="24"/>
        </w:rPr>
      </w:pPr>
      <w:r w:rsidRPr="00783F02">
        <w:rPr>
          <w:rFonts w:ascii="Sylfaen" w:hAnsi="Sylfaen"/>
          <w:b/>
          <w:i/>
          <w:sz w:val="24"/>
          <w:szCs w:val="24"/>
        </w:rPr>
        <w:t xml:space="preserve">к Приглашению на </w:t>
      </w:r>
      <w:r w:rsidRPr="00783F02">
        <w:rPr>
          <w:rFonts w:ascii="Sylfaen" w:hAnsi="Sylfaen"/>
          <w:b/>
          <w:i/>
        </w:rPr>
        <w:t>ЗАПРОС КОТИРОВОК</w:t>
      </w:r>
      <w:r w:rsidRPr="00783F02">
        <w:rPr>
          <w:rFonts w:ascii="Sylfaen" w:hAnsi="Sylfaen" w:cs="Arial"/>
          <w:b/>
          <w:i/>
          <w:sz w:val="24"/>
          <w:szCs w:val="24"/>
        </w:rPr>
        <w:br/>
      </w:r>
      <w:r w:rsidRPr="00783F02">
        <w:rPr>
          <w:rFonts w:ascii="Sylfaen" w:hAnsi="Sylfaen"/>
          <w:b/>
          <w:i/>
          <w:sz w:val="24"/>
          <w:szCs w:val="24"/>
        </w:rPr>
        <w:t xml:space="preserve">под кодом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3925CC">
        <w:rPr>
          <w:rFonts w:ascii="Sylfaen" w:hAnsi="Sylfaen" w:cs="Sylfaen"/>
          <w:b/>
          <w:i/>
        </w:rPr>
        <w:t>8</w:t>
      </w:r>
      <w:r w:rsidRPr="00783F02">
        <w:rPr>
          <w:rFonts w:ascii="Sylfaen" w:hAnsi="Sylfaen" w:cs="Sylfaen"/>
          <w:b/>
          <w:i/>
          <w:lang w:val="hy-AM"/>
        </w:rPr>
        <w:t xml:space="preserve">*  </w:t>
      </w:r>
    </w:p>
    <w:p w14:paraId="554953E3"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924066D"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6177111"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C59818C"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10CBD91D"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7754EDBF"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031ABC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C97C0A4"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4C63B21"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3D73BE1"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7320E6E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0460BCC"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2A3F64A8"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5D0548D0"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EC72DDA"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A36D95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53BB918"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F3877D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2459DD0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68032CD"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29A83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C27BD65"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3B999CFD"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0F2872D3"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DC9C51F"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609C0024"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5BBE42AA"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2D104894"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lastRenderedPageBreak/>
        <w:t xml:space="preserve">                                                                                     адрес эл. почты секретаря</w:t>
      </w:r>
    </w:p>
    <w:p w14:paraId="64BD20EB"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46A4B854"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38404A0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563D9E3"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2AAA4EB"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785A1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C9E801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5853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3F38C8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630E2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023CD3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884439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210A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FA6A2B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6BC67EB"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64EB99E1"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D7B421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CA2BDF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A5EE8F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61B96E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5B7919F2"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FE546A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29D585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6AEA52"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3AC574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59E2D91"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046F289"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1CD349F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C93430" w14:textId="77777777" w:rsidR="00CF2692" w:rsidRPr="00B138F3" w:rsidRDefault="00CF2692" w:rsidP="00B46D58">
      <w:pPr>
        <w:widowControl w:val="0"/>
        <w:spacing w:after="160"/>
        <w:ind w:left="567" w:right="565"/>
        <w:jc w:val="center"/>
        <w:rPr>
          <w:rFonts w:ascii="GHEA Grapalat" w:hAnsi="GHEA Grapalat"/>
          <w:b/>
        </w:rPr>
      </w:pPr>
    </w:p>
    <w:p w14:paraId="71E3FCC3" w14:textId="77777777" w:rsidR="00CF2692" w:rsidRPr="00B138F3" w:rsidRDefault="00CF2692" w:rsidP="00B46D58">
      <w:pPr>
        <w:widowControl w:val="0"/>
        <w:spacing w:after="160"/>
        <w:ind w:left="567" w:right="565"/>
        <w:jc w:val="center"/>
        <w:rPr>
          <w:rFonts w:ascii="GHEA Grapalat" w:hAnsi="GHEA Grapalat"/>
          <w:b/>
        </w:rPr>
      </w:pPr>
    </w:p>
    <w:p w14:paraId="5264B143" w14:textId="77777777" w:rsidR="007B3F5F" w:rsidRPr="00B138F3" w:rsidRDefault="007B3F5F" w:rsidP="00B46D58">
      <w:pPr>
        <w:widowControl w:val="0"/>
        <w:spacing w:after="160"/>
        <w:ind w:left="567" w:right="565"/>
        <w:jc w:val="center"/>
        <w:rPr>
          <w:rFonts w:ascii="GHEA Grapalat" w:hAnsi="GHEA Grapalat"/>
          <w:b/>
        </w:rPr>
      </w:pPr>
    </w:p>
    <w:p w14:paraId="7BF12AE2" w14:textId="77777777" w:rsidR="00CF2692" w:rsidRPr="00B138F3" w:rsidRDefault="00CF2692" w:rsidP="00B46D58">
      <w:pPr>
        <w:widowControl w:val="0"/>
        <w:spacing w:after="160"/>
        <w:ind w:left="567" w:right="565"/>
        <w:jc w:val="center"/>
        <w:rPr>
          <w:rFonts w:ascii="GHEA Grapalat" w:hAnsi="GHEA Grapalat"/>
          <w:b/>
        </w:rPr>
      </w:pPr>
    </w:p>
    <w:p w14:paraId="6E070E3E" w14:textId="77777777" w:rsidR="001005B0" w:rsidRPr="00B138F3" w:rsidRDefault="001005B0" w:rsidP="00B46D58">
      <w:pPr>
        <w:widowControl w:val="0"/>
        <w:spacing w:after="160"/>
        <w:ind w:left="567" w:right="565"/>
        <w:jc w:val="center"/>
        <w:rPr>
          <w:rFonts w:ascii="GHEA Grapalat" w:hAnsi="GHEA Grapalat"/>
          <w:b/>
        </w:rPr>
      </w:pPr>
    </w:p>
    <w:p w14:paraId="1FBA6154" w14:textId="77777777" w:rsidR="001005B0" w:rsidRPr="00B138F3" w:rsidRDefault="001005B0" w:rsidP="00B46D58">
      <w:pPr>
        <w:widowControl w:val="0"/>
        <w:spacing w:after="160"/>
        <w:ind w:left="567" w:right="565"/>
        <w:jc w:val="center"/>
        <w:rPr>
          <w:rFonts w:ascii="GHEA Grapalat" w:hAnsi="GHEA Grapalat"/>
          <w:b/>
        </w:rPr>
      </w:pPr>
    </w:p>
    <w:p w14:paraId="4C349048" w14:textId="77777777" w:rsidR="000816A6" w:rsidRDefault="000816A6">
      <w:pPr>
        <w:rPr>
          <w:rFonts w:ascii="GHEA Grapalat" w:hAnsi="GHEA Grapalat"/>
          <w:i/>
          <w:sz w:val="22"/>
          <w:szCs w:val="22"/>
        </w:rPr>
      </w:pPr>
      <w:r>
        <w:rPr>
          <w:rFonts w:ascii="GHEA Grapalat" w:hAnsi="GHEA Grapalat"/>
          <w:i/>
          <w:sz w:val="22"/>
          <w:szCs w:val="22"/>
        </w:rPr>
        <w:br w:type="page"/>
      </w:r>
    </w:p>
    <w:p w14:paraId="178FFFE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0A595AC0" w14:textId="3D6B9DD8" w:rsidR="00783F02" w:rsidRPr="00783F02" w:rsidRDefault="00783F02" w:rsidP="00783F02">
      <w:pPr>
        <w:pStyle w:val="31"/>
        <w:widowControl w:val="0"/>
        <w:spacing w:after="160" w:line="240" w:lineRule="auto"/>
        <w:jc w:val="right"/>
        <w:rPr>
          <w:rFonts w:ascii="Sylfaen" w:hAnsi="Sylfaen" w:cs="Arial"/>
          <w:b/>
          <w:i/>
          <w:sz w:val="24"/>
          <w:szCs w:val="24"/>
        </w:rPr>
      </w:pPr>
      <w:r w:rsidRPr="00783F02">
        <w:rPr>
          <w:rFonts w:ascii="Sylfaen" w:hAnsi="Sylfaen"/>
          <w:b/>
          <w:i/>
          <w:sz w:val="24"/>
          <w:szCs w:val="24"/>
        </w:rPr>
        <w:t xml:space="preserve">к Приглашению на </w:t>
      </w:r>
      <w:r w:rsidRPr="00783F02">
        <w:rPr>
          <w:rFonts w:ascii="Sylfaen" w:hAnsi="Sylfaen"/>
          <w:b/>
          <w:i/>
        </w:rPr>
        <w:t>ЗАПРОС КОТИРОВОК</w:t>
      </w:r>
      <w:r w:rsidRPr="00783F02">
        <w:rPr>
          <w:rFonts w:ascii="Sylfaen" w:hAnsi="Sylfaen" w:cs="Arial"/>
          <w:b/>
          <w:i/>
          <w:sz w:val="24"/>
          <w:szCs w:val="24"/>
        </w:rPr>
        <w:br/>
      </w:r>
      <w:r w:rsidRPr="00783F02">
        <w:rPr>
          <w:rFonts w:ascii="Sylfaen" w:hAnsi="Sylfaen"/>
          <w:b/>
          <w:i/>
          <w:sz w:val="24"/>
          <w:szCs w:val="24"/>
        </w:rPr>
        <w:t xml:space="preserve">под кодом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3925CC">
        <w:rPr>
          <w:rFonts w:ascii="Sylfaen" w:hAnsi="Sylfaen" w:cs="Sylfaen"/>
          <w:b/>
          <w:i/>
        </w:rPr>
        <w:t>8</w:t>
      </w:r>
      <w:r w:rsidRPr="00783F02">
        <w:rPr>
          <w:rFonts w:ascii="Sylfaen" w:hAnsi="Sylfaen" w:cs="Sylfaen"/>
          <w:b/>
          <w:i/>
          <w:lang w:val="hy-AM"/>
        </w:rPr>
        <w:t xml:space="preserve">*  </w:t>
      </w:r>
    </w:p>
    <w:p w14:paraId="20FB27B5" w14:textId="77777777" w:rsidR="003D2FE2" w:rsidRPr="00B138F3" w:rsidRDefault="003D2FE2" w:rsidP="003D2FE2">
      <w:pPr>
        <w:widowControl w:val="0"/>
        <w:spacing w:after="160"/>
        <w:jc w:val="center"/>
        <w:rPr>
          <w:rFonts w:ascii="GHEA Grapalat" w:hAnsi="GHEA Grapalat"/>
          <w:b/>
          <w:sz w:val="22"/>
          <w:szCs w:val="22"/>
        </w:rPr>
      </w:pPr>
    </w:p>
    <w:p w14:paraId="5E2F07D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D4BDE8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A474919" w14:textId="77777777" w:rsidTr="00B932B8">
        <w:tc>
          <w:tcPr>
            <w:tcW w:w="4786" w:type="dxa"/>
          </w:tcPr>
          <w:p w14:paraId="72A5AA3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87F64B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0BCC19A7" w14:textId="77777777" w:rsidR="003D2FE2" w:rsidRPr="00B138F3" w:rsidRDefault="003D2FE2" w:rsidP="003D2FE2">
      <w:pPr>
        <w:widowControl w:val="0"/>
        <w:spacing w:after="160"/>
        <w:rPr>
          <w:rFonts w:ascii="GHEA Grapalat" w:hAnsi="GHEA Grapalat" w:cs="GHEA Grapalat"/>
          <w:b/>
          <w:sz w:val="22"/>
          <w:szCs w:val="22"/>
        </w:rPr>
      </w:pPr>
    </w:p>
    <w:p w14:paraId="3000DFC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C95B3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61055A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BB2BC5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2F012D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F0EEB7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A6CF52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1058B5F" w14:textId="16D1BD11" w:rsidR="00D9762B" w:rsidRPr="000716A7" w:rsidRDefault="003D2FE2" w:rsidP="00D9762B">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D9762B" w:rsidRPr="000716A7">
        <w:rPr>
          <w:rFonts w:ascii="GHEA Grapalat" w:hAnsi="GHEA Grapalat"/>
          <w:spacing w:val="-6"/>
          <w:sz w:val="22"/>
          <w:szCs w:val="22"/>
        </w:rPr>
        <w:t xml:space="preserve">Компания участвует в организованной ГНКО «Республиканский </w:t>
      </w:r>
      <w:proofErr w:type="spellStart"/>
      <w:r w:rsidR="00D9762B" w:rsidRPr="000716A7">
        <w:rPr>
          <w:rFonts w:ascii="GHEA Grapalat" w:hAnsi="GHEA Grapalat"/>
          <w:spacing w:val="-6"/>
          <w:sz w:val="22"/>
          <w:szCs w:val="22"/>
        </w:rPr>
        <w:t>педагогико</w:t>
      </w:r>
      <w:proofErr w:type="spellEnd"/>
      <w:r w:rsidR="00D9762B" w:rsidRPr="000716A7">
        <w:rPr>
          <w:rFonts w:ascii="GHEA Grapalat" w:hAnsi="GHEA Grapalat"/>
          <w:spacing w:val="-6"/>
          <w:sz w:val="22"/>
          <w:szCs w:val="22"/>
        </w:rPr>
        <w:t xml:space="preserve">-психологический центр» *(далее — Заказчик) процедуре закупок под кодом </w:t>
      </w:r>
      <w:r w:rsidR="00D9762B" w:rsidRPr="00783F02">
        <w:rPr>
          <w:rFonts w:ascii="Sylfaen" w:hAnsi="Sylfaen" w:cs="Sylfaen"/>
          <w:b/>
          <w:i/>
          <w:lang w:val="af-ZA"/>
        </w:rPr>
        <w:t>ՀՄԿ-ԳՀԾՁԲ-2</w:t>
      </w:r>
      <w:r w:rsidR="00D9762B" w:rsidRPr="00783F02">
        <w:rPr>
          <w:rFonts w:ascii="Sylfaen" w:hAnsi="Sylfaen" w:cs="Sylfaen"/>
          <w:b/>
          <w:i/>
        </w:rPr>
        <w:t>6</w:t>
      </w:r>
      <w:r w:rsidR="00D9762B" w:rsidRPr="00783F02">
        <w:rPr>
          <w:rFonts w:ascii="Sylfaen" w:hAnsi="Sylfaen" w:cs="Sylfaen"/>
          <w:b/>
          <w:i/>
          <w:lang w:val="af-ZA"/>
        </w:rPr>
        <w:t>/</w:t>
      </w:r>
      <w:r w:rsidR="003925CC">
        <w:rPr>
          <w:rFonts w:ascii="Sylfaen" w:hAnsi="Sylfaen" w:cs="Sylfaen"/>
          <w:b/>
          <w:i/>
        </w:rPr>
        <w:t xml:space="preserve">8 </w:t>
      </w:r>
      <w:r w:rsidR="00D9762B" w:rsidRPr="000716A7">
        <w:rPr>
          <w:rFonts w:ascii="GHEA Grapalat" w:hAnsi="GHEA Grapalat"/>
          <w:spacing w:val="-6"/>
          <w:sz w:val="22"/>
          <w:szCs w:val="22"/>
        </w:rPr>
        <w:t>*.</w:t>
      </w:r>
    </w:p>
    <w:p w14:paraId="6CC089CF" w14:textId="77777777" w:rsidR="003D2FE2" w:rsidRPr="00B138F3" w:rsidRDefault="003D2FE2" w:rsidP="00D9762B">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Arial" w:hAnsi="Arial" w:cs="Arial"/>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173C3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1178F6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E437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23E45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8FC11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94126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3652DA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94652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6F9B06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3F16FC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5B0C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FFB5C1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908FD8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8F210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964B3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7369002"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3F67B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7B43F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5DEACB5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388CC4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211DF0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2A575C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0A3CDD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1BFE8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8003BF0" w14:textId="77777777" w:rsidR="003D2FE2" w:rsidRPr="00B138F3" w:rsidRDefault="003D2FE2" w:rsidP="003D2FE2">
      <w:pPr>
        <w:widowControl w:val="0"/>
        <w:spacing w:after="160"/>
        <w:jc w:val="right"/>
        <w:rPr>
          <w:rFonts w:ascii="GHEA Grapalat" w:hAnsi="GHEA Grapalat"/>
          <w:sz w:val="22"/>
          <w:szCs w:val="22"/>
        </w:rPr>
      </w:pPr>
    </w:p>
    <w:p w14:paraId="5C08372F"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239ED7A"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582E46" w14:textId="77777777" w:rsidR="003D2FE2" w:rsidRPr="00B138F3" w:rsidRDefault="003D2FE2" w:rsidP="003D2FE2">
      <w:pPr>
        <w:widowControl w:val="0"/>
        <w:spacing w:after="160"/>
        <w:jc w:val="both"/>
        <w:rPr>
          <w:rFonts w:ascii="GHEA Grapalat" w:hAnsi="GHEA Grapalat"/>
          <w:sz w:val="22"/>
          <w:szCs w:val="22"/>
        </w:rPr>
      </w:pPr>
    </w:p>
    <w:p w14:paraId="28F3FBD0" w14:textId="77777777" w:rsidR="003D2FE2" w:rsidRPr="00B138F3" w:rsidRDefault="003D2FE2" w:rsidP="003D2FE2">
      <w:pPr>
        <w:widowControl w:val="0"/>
        <w:spacing w:after="160"/>
        <w:jc w:val="both"/>
        <w:rPr>
          <w:rFonts w:ascii="GHEA Grapalat" w:hAnsi="GHEA Grapalat"/>
          <w:sz w:val="22"/>
          <w:szCs w:val="22"/>
        </w:rPr>
      </w:pPr>
    </w:p>
    <w:p w14:paraId="33101FDF" w14:textId="77777777" w:rsidR="003D2FE2" w:rsidRPr="00B138F3" w:rsidRDefault="003D2FE2" w:rsidP="003D2FE2">
      <w:pPr>
        <w:rPr>
          <w:sz w:val="22"/>
          <w:szCs w:val="22"/>
        </w:rPr>
      </w:pPr>
    </w:p>
    <w:p w14:paraId="0CA38887" w14:textId="77777777" w:rsidR="001005B0" w:rsidRPr="00B138F3" w:rsidRDefault="001005B0" w:rsidP="003D2FE2">
      <w:pPr>
        <w:widowControl w:val="0"/>
        <w:spacing w:after="160"/>
        <w:ind w:left="567" w:right="565"/>
        <w:jc w:val="both"/>
        <w:rPr>
          <w:rFonts w:ascii="GHEA Grapalat" w:hAnsi="GHEA Grapalat"/>
          <w:sz w:val="22"/>
          <w:szCs w:val="22"/>
        </w:rPr>
      </w:pPr>
    </w:p>
    <w:p w14:paraId="78B966B3" w14:textId="77777777" w:rsidR="001005B0" w:rsidRPr="00B138F3" w:rsidRDefault="001005B0" w:rsidP="00B46D58">
      <w:pPr>
        <w:widowControl w:val="0"/>
        <w:spacing w:after="160"/>
        <w:ind w:left="567" w:right="565"/>
        <w:jc w:val="center"/>
        <w:rPr>
          <w:rFonts w:ascii="GHEA Grapalat" w:hAnsi="GHEA Grapalat"/>
          <w:b/>
          <w:sz w:val="22"/>
          <w:szCs w:val="22"/>
        </w:rPr>
      </w:pPr>
    </w:p>
    <w:p w14:paraId="7BA5E20D" w14:textId="77777777" w:rsidR="001005B0" w:rsidRPr="00B138F3" w:rsidRDefault="001005B0" w:rsidP="00B46D58">
      <w:pPr>
        <w:widowControl w:val="0"/>
        <w:spacing w:after="160"/>
        <w:ind w:left="567" w:right="565"/>
        <w:jc w:val="center"/>
        <w:rPr>
          <w:rFonts w:ascii="GHEA Grapalat" w:hAnsi="GHEA Grapalat"/>
          <w:b/>
          <w:sz w:val="22"/>
          <w:szCs w:val="22"/>
        </w:rPr>
      </w:pPr>
    </w:p>
    <w:p w14:paraId="25DE04D6" w14:textId="77777777" w:rsidR="001005B0" w:rsidRPr="00B138F3" w:rsidRDefault="001005B0" w:rsidP="00B46D58">
      <w:pPr>
        <w:widowControl w:val="0"/>
        <w:spacing w:after="160"/>
        <w:ind w:left="567" w:right="565"/>
        <w:jc w:val="center"/>
        <w:rPr>
          <w:rFonts w:ascii="GHEA Grapalat" w:hAnsi="GHEA Grapalat"/>
          <w:b/>
          <w:sz w:val="22"/>
          <w:szCs w:val="22"/>
        </w:rPr>
      </w:pPr>
    </w:p>
    <w:p w14:paraId="516C3FD0" w14:textId="77777777" w:rsidR="001005B0" w:rsidRPr="00B138F3" w:rsidRDefault="001005B0" w:rsidP="00B46D58">
      <w:pPr>
        <w:widowControl w:val="0"/>
        <w:spacing w:after="160"/>
        <w:ind w:left="567" w:right="565"/>
        <w:jc w:val="center"/>
        <w:rPr>
          <w:rFonts w:ascii="GHEA Grapalat" w:hAnsi="GHEA Grapalat"/>
          <w:b/>
          <w:sz w:val="22"/>
          <w:szCs w:val="22"/>
        </w:rPr>
      </w:pPr>
    </w:p>
    <w:p w14:paraId="40D8DFA3" w14:textId="77777777" w:rsidR="001005B0" w:rsidRPr="00B138F3" w:rsidRDefault="001005B0" w:rsidP="00B46D58">
      <w:pPr>
        <w:widowControl w:val="0"/>
        <w:spacing w:after="160"/>
        <w:ind w:left="567" w:right="565"/>
        <w:jc w:val="center"/>
        <w:rPr>
          <w:rFonts w:ascii="GHEA Grapalat" w:hAnsi="GHEA Grapalat"/>
          <w:b/>
          <w:sz w:val="22"/>
          <w:szCs w:val="22"/>
        </w:rPr>
      </w:pPr>
    </w:p>
    <w:p w14:paraId="5B083838" w14:textId="77777777" w:rsidR="001005B0" w:rsidRPr="00B138F3" w:rsidRDefault="001005B0" w:rsidP="00B46D58">
      <w:pPr>
        <w:widowControl w:val="0"/>
        <w:spacing w:after="160"/>
        <w:ind w:left="567" w:right="565"/>
        <w:jc w:val="center"/>
        <w:rPr>
          <w:rFonts w:ascii="GHEA Grapalat" w:hAnsi="GHEA Grapalat"/>
          <w:b/>
        </w:rPr>
      </w:pPr>
    </w:p>
    <w:p w14:paraId="6561AB89" w14:textId="77777777" w:rsidR="001005B0" w:rsidRPr="00B138F3" w:rsidRDefault="001005B0" w:rsidP="00B46D58">
      <w:pPr>
        <w:widowControl w:val="0"/>
        <w:spacing w:after="160"/>
        <w:ind w:left="567" w:right="565"/>
        <w:jc w:val="center"/>
        <w:rPr>
          <w:rFonts w:ascii="GHEA Grapalat" w:hAnsi="GHEA Grapalat"/>
          <w:b/>
        </w:rPr>
      </w:pPr>
    </w:p>
    <w:p w14:paraId="6EFE95E3" w14:textId="77777777" w:rsidR="001005B0" w:rsidRPr="00B138F3" w:rsidRDefault="001005B0" w:rsidP="00B46D58">
      <w:pPr>
        <w:widowControl w:val="0"/>
        <w:spacing w:after="160"/>
        <w:ind w:left="567" w:right="565"/>
        <w:jc w:val="center"/>
        <w:rPr>
          <w:rFonts w:ascii="GHEA Grapalat" w:hAnsi="GHEA Grapalat"/>
          <w:b/>
        </w:rPr>
      </w:pPr>
    </w:p>
    <w:p w14:paraId="37C90D9E" w14:textId="77777777" w:rsidR="001005B0" w:rsidRPr="00B138F3" w:rsidRDefault="001005B0" w:rsidP="00B46D58">
      <w:pPr>
        <w:widowControl w:val="0"/>
        <w:spacing w:after="160"/>
        <w:ind w:left="567" w:right="565"/>
        <w:jc w:val="center"/>
        <w:rPr>
          <w:rFonts w:ascii="GHEA Grapalat" w:hAnsi="GHEA Grapalat"/>
          <w:b/>
        </w:rPr>
      </w:pPr>
    </w:p>
    <w:p w14:paraId="371C2C75" w14:textId="77777777" w:rsidR="001005B0" w:rsidRPr="00B138F3" w:rsidRDefault="001005B0" w:rsidP="00B46D58">
      <w:pPr>
        <w:widowControl w:val="0"/>
        <w:spacing w:after="160"/>
        <w:ind w:left="567" w:right="565"/>
        <w:jc w:val="center"/>
        <w:rPr>
          <w:rFonts w:ascii="GHEA Grapalat" w:hAnsi="GHEA Grapalat"/>
          <w:b/>
        </w:rPr>
      </w:pPr>
    </w:p>
    <w:p w14:paraId="4EE257F9" w14:textId="77777777" w:rsidR="001005B0" w:rsidRPr="00B138F3" w:rsidRDefault="001005B0" w:rsidP="00B46D58">
      <w:pPr>
        <w:widowControl w:val="0"/>
        <w:spacing w:after="160"/>
        <w:ind w:left="567" w:right="565"/>
        <w:jc w:val="center"/>
        <w:rPr>
          <w:rFonts w:ascii="GHEA Grapalat" w:hAnsi="GHEA Grapalat"/>
          <w:b/>
        </w:rPr>
      </w:pPr>
    </w:p>
    <w:p w14:paraId="5C55D2A2" w14:textId="77777777" w:rsidR="001005B0" w:rsidRPr="00B138F3" w:rsidRDefault="001005B0" w:rsidP="00B46D58">
      <w:pPr>
        <w:widowControl w:val="0"/>
        <w:spacing w:after="160"/>
        <w:ind w:left="567" w:right="565"/>
        <w:jc w:val="center"/>
        <w:rPr>
          <w:rFonts w:ascii="GHEA Grapalat" w:hAnsi="GHEA Grapalat"/>
          <w:b/>
        </w:rPr>
      </w:pPr>
    </w:p>
    <w:p w14:paraId="637E6F42" w14:textId="77777777" w:rsidR="001005B0" w:rsidRDefault="001005B0" w:rsidP="00B46D58">
      <w:pPr>
        <w:widowControl w:val="0"/>
        <w:spacing w:after="160"/>
        <w:ind w:left="567" w:right="565"/>
        <w:jc w:val="center"/>
        <w:rPr>
          <w:rFonts w:ascii="GHEA Grapalat" w:hAnsi="GHEA Grapalat"/>
          <w:b/>
          <w:lang w:val="hy-AM"/>
        </w:rPr>
      </w:pPr>
    </w:p>
    <w:p w14:paraId="047F3216" w14:textId="77777777" w:rsidR="00E752B6" w:rsidRDefault="00E752B6" w:rsidP="00B46D58">
      <w:pPr>
        <w:widowControl w:val="0"/>
        <w:spacing w:after="160"/>
        <w:ind w:left="567" w:right="565"/>
        <w:jc w:val="center"/>
        <w:rPr>
          <w:rFonts w:ascii="GHEA Grapalat" w:hAnsi="GHEA Grapalat"/>
          <w:b/>
          <w:lang w:val="hy-AM"/>
        </w:rPr>
      </w:pPr>
    </w:p>
    <w:p w14:paraId="1EB13A2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269F1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1B56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D9762B" w:rsidRPr="00B138F3" w14:paraId="67C20CF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AA82A" w14:textId="77777777" w:rsidR="00D9762B" w:rsidRPr="00B138F3" w:rsidRDefault="00D9762B" w:rsidP="00D9762B">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D9762B" w:rsidRPr="00B138F3" w14:paraId="7F3CF76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7C13D" w14:textId="77777777" w:rsidR="00D9762B" w:rsidRPr="00B138F3" w:rsidRDefault="00D9762B" w:rsidP="00D9762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D9762B" w:rsidRPr="00B138F3" w14:paraId="621745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3E1A"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D9762B" w:rsidRPr="00B138F3" w14:paraId="18EB275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E0D228"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D9762B" w:rsidRPr="00B138F3" w14:paraId="6CDAF93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01FA7"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D9762B" w:rsidRPr="00B138F3" w14:paraId="2BF71DC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8CCD7"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D9762B" w:rsidRPr="00B138F3" w14:paraId="4DF7F17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3D8A85"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9762B" w:rsidRPr="00B138F3" w14:paraId="4827779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F88588"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9.</w:t>
            </w:r>
            <w:r w:rsidRPr="003F3847">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t xml:space="preserve"> </w:t>
            </w:r>
            <w:r w:rsidRPr="00914AB9">
              <w:rPr>
                <w:rFonts w:ascii="GHEA Grapalat" w:hAnsi="GHEA Grapalat"/>
                <w:sz w:val="20"/>
                <w:szCs w:val="20"/>
              </w:rPr>
              <w:t xml:space="preserve">ГНКО «Республиканский </w:t>
            </w:r>
            <w:proofErr w:type="spellStart"/>
            <w:r w:rsidRPr="00914AB9">
              <w:rPr>
                <w:rFonts w:ascii="GHEA Grapalat" w:hAnsi="GHEA Grapalat"/>
                <w:sz w:val="20"/>
                <w:szCs w:val="20"/>
              </w:rPr>
              <w:t>педагогико</w:t>
            </w:r>
            <w:proofErr w:type="spellEnd"/>
            <w:r w:rsidRPr="00914AB9">
              <w:rPr>
                <w:rFonts w:ascii="GHEA Grapalat" w:hAnsi="GHEA Grapalat"/>
                <w:sz w:val="20"/>
                <w:szCs w:val="20"/>
              </w:rPr>
              <w:t>-психологический центр»</w:t>
            </w:r>
          </w:p>
        </w:tc>
      </w:tr>
      <w:tr w:rsidR="00D9762B" w:rsidRPr="00B138F3" w14:paraId="2983038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22C241"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10.</w:t>
            </w:r>
            <w:r w:rsidRPr="003F3847">
              <w:rPr>
                <w:rFonts w:ascii="GHEA Grapalat" w:hAnsi="GHEA Grapalat"/>
                <w:sz w:val="20"/>
                <w:szCs w:val="20"/>
              </w:rPr>
              <w:tab/>
              <w:t>НЗОУ бенефициара (не заполняется)</w:t>
            </w:r>
          </w:p>
        </w:tc>
      </w:tr>
      <w:tr w:rsidR="00D9762B" w:rsidRPr="00B138F3" w14:paraId="5C02F54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AB8DF"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11.</w:t>
            </w:r>
            <w:r w:rsidRPr="003F3847">
              <w:rPr>
                <w:rFonts w:ascii="GHEA Grapalat" w:hAnsi="GHEA Grapalat"/>
                <w:sz w:val="20"/>
                <w:szCs w:val="20"/>
              </w:rPr>
              <w:tab/>
              <w:t>УНН бенефициара:</w:t>
            </w:r>
            <w:r>
              <w:rPr>
                <w:rFonts w:ascii="GHEA Grapalat" w:hAnsi="GHEA Grapalat"/>
                <w:sz w:val="20"/>
                <w:szCs w:val="20"/>
              </w:rPr>
              <w:t xml:space="preserve"> </w:t>
            </w:r>
            <w:r w:rsidRPr="00287C8F">
              <w:rPr>
                <w:rFonts w:ascii="Sylfaen" w:hAnsi="Sylfaen" w:cs="Sylfaen"/>
                <w:u w:val="single"/>
              </w:rPr>
              <w:t>02661245</w:t>
            </w:r>
          </w:p>
        </w:tc>
      </w:tr>
      <w:tr w:rsidR="00D9762B" w:rsidRPr="00B138F3" w14:paraId="37FEBFC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8ED26"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12.</w:t>
            </w:r>
            <w:r w:rsidRPr="003F3847">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t xml:space="preserve"> </w:t>
            </w:r>
            <w:r w:rsidRPr="00914AB9">
              <w:rPr>
                <w:rFonts w:ascii="GHEA Grapalat" w:hAnsi="GHEA Grapalat"/>
                <w:sz w:val="20"/>
                <w:szCs w:val="20"/>
                <w:lang w:val="hy-AM"/>
              </w:rPr>
              <w:t>Операционный отдел Министерства финансов РА</w:t>
            </w:r>
          </w:p>
        </w:tc>
      </w:tr>
      <w:tr w:rsidR="00D9762B" w:rsidRPr="00B138F3" w14:paraId="4C013FB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FB0DF"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13.</w:t>
            </w:r>
            <w:r w:rsidRPr="003F3847">
              <w:rPr>
                <w:rFonts w:ascii="GHEA Grapalat" w:hAnsi="GHEA Grapalat"/>
                <w:sz w:val="20"/>
                <w:szCs w:val="20"/>
              </w:rPr>
              <w:tab/>
              <w:t>Номер счета бенефициара (</w:t>
            </w:r>
            <w:proofErr w:type="spellStart"/>
            <w:r w:rsidRPr="003F3847">
              <w:rPr>
                <w:rFonts w:ascii="GHEA Grapalat" w:hAnsi="GHEA Grapalat"/>
                <w:sz w:val="20"/>
                <w:szCs w:val="20"/>
              </w:rPr>
              <w:t>сч</w:t>
            </w:r>
            <w:proofErr w:type="spellEnd"/>
            <w:r w:rsidRPr="003F3847">
              <w:rPr>
                <w:rFonts w:ascii="GHEA Grapalat" w:hAnsi="GHEA Grapalat"/>
                <w:sz w:val="20"/>
                <w:szCs w:val="20"/>
              </w:rPr>
              <w:t>.№)</w:t>
            </w:r>
            <w:r>
              <w:rPr>
                <w:rFonts w:ascii="GHEA Grapalat" w:hAnsi="GHEA Grapalat"/>
                <w:sz w:val="20"/>
                <w:szCs w:val="20"/>
              </w:rPr>
              <w:t xml:space="preserve"> </w:t>
            </w:r>
            <w:r w:rsidRPr="00900A1B">
              <w:rPr>
                <w:rFonts w:ascii="Sylfaen" w:hAnsi="Sylfaen" w:cs="Sylfaen"/>
                <w:b/>
              </w:rPr>
              <w:t>900018001801</w:t>
            </w:r>
          </w:p>
        </w:tc>
      </w:tr>
      <w:tr w:rsidR="00E752B6" w:rsidRPr="00B138F3" w14:paraId="0D53F83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62E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2EE27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6501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6E527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61E0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1CD1A4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9BB23"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0818BA0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7643E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893EDE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5A41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605CBB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99214"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60DD0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7657C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72BE2F" w14:textId="77777777" w:rsidR="00E752B6" w:rsidRPr="00B138F3" w:rsidRDefault="00E752B6" w:rsidP="009216D6">
            <w:pPr>
              <w:widowControl w:val="0"/>
              <w:spacing w:after="160"/>
              <w:rPr>
                <w:rFonts w:ascii="GHEA Grapalat" w:hAnsi="GHEA Grapalat" w:cs="Sylfaen"/>
              </w:rPr>
            </w:pPr>
          </w:p>
          <w:p w14:paraId="7BF703DC"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4E5C199D" w14:textId="77777777" w:rsidR="00E752B6" w:rsidRPr="00B138F3" w:rsidRDefault="00E752B6" w:rsidP="009216D6">
            <w:pPr>
              <w:widowControl w:val="0"/>
              <w:spacing w:after="160"/>
              <w:rPr>
                <w:rFonts w:ascii="GHEA Grapalat" w:hAnsi="GHEA Grapalat" w:cs="Sylfaen"/>
              </w:rPr>
            </w:pPr>
          </w:p>
          <w:p w14:paraId="3E4F7E4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AABD591" w14:textId="77777777" w:rsidR="00E752B6" w:rsidRPr="00B138F3" w:rsidRDefault="00E752B6" w:rsidP="009216D6">
            <w:pPr>
              <w:widowControl w:val="0"/>
              <w:spacing w:after="160"/>
              <w:rPr>
                <w:rFonts w:ascii="GHEA Grapalat" w:hAnsi="GHEA Grapalat" w:cs="Sylfaen"/>
              </w:rPr>
            </w:pPr>
          </w:p>
          <w:p w14:paraId="7D2CCD8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AD49FB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9FEE3E7"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79DAE7" w14:textId="77777777" w:rsidR="00E752B6" w:rsidRPr="00B138F3" w:rsidRDefault="00E752B6" w:rsidP="009216D6">
            <w:pPr>
              <w:widowControl w:val="0"/>
              <w:spacing w:after="160"/>
              <w:rPr>
                <w:rFonts w:ascii="GHEA Grapalat" w:hAnsi="GHEA Grapalat" w:cs="Sylfaen"/>
              </w:rPr>
            </w:pPr>
          </w:p>
          <w:p w14:paraId="67CF9C6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2B0A02C" w14:textId="77777777" w:rsidR="00E752B6" w:rsidRPr="00B138F3" w:rsidRDefault="00E752B6" w:rsidP="009216D6">
            <w:pPr>
              <w:widowControl w:val="0"/>
              <w:spacing w:after="160"/>
              <w:jc w:val="right"/>
              <w:rPr>
                <w:rFonts w:ascii="GHEA Grapalat" w:hAnsi="GHEA Grapalat" w:cs="Tahoma"/>
              </w:rPr>
            </w:pPr>
          </w:p>
          <w:p w14:paraId="6CFD6FA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1B1584C" w14:textId="77777777" w:rsidR="00E752B6" w:rsidRPr="00B138F3" w:rsidRDefault="00E752B6" w:rsidP="009216D6">
            <w:pPr>
              <w:widowControl w:val="0"/>
              <w:spacing w:after="160"/>
              <w:rPr>
                <w:rFonts w:ascii="GHEA Grapalat" w:hAnsi="GHEA Grapalat" w:cs="Sylfaen"/>
              </w:rPr>
            </w:pPr>
          </w:p>
          <w:p w14:paraId="1B95348D"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7D013F79"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AF1747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0E5C6A" w14:textId="77777777" w:rsidR="00E752B6" w:rsidRPr="00B138F3" w:rsidRDefault="00E752B6" w:rsidP="009216D6">
            <w:pPr>
              <w:widowControl w:val="0"/>
              <w:spacing w:after="160"/>
              <w:rPr>
                <w:rFonts w:ascii="GHEA Grapalat" w:hAnsi="GHEA Grapalat"/>
              </w:rPr>
            </w:pPr>
          </w:p>
          <w:p w14:paraId="0DFC1E2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C1DC19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98AEA0" w14:textId="77777777" w:rsidR="00E752B6" w:rsidRPr="00B138F3" w:rsidRDefault="00E752B6" w:rsidP="009216D6">
            <w:pPr>
              <w:widowControl w:val="0"/>
              <w:spacing w:after="160"/>
              <w:rPr>
                <w:rFonts w:ascii="GHEA Grapalat" w:hAnsi="GHEA Grapalat" w:cs="Tahoma"/>
              </w:rPr>
            </w:pPr>
          </w:p>
          <w:p w14:paraId="486FF1C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99AA42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C992020" w14:textId="77777777" w:rsidR="00E752B6" w:rsidRPr="00B138F3" w:rsidRDefault="00E752B6" w:rsidP="009216D6">
            <w:pPr>
              <w:widowControl w:val="0"/>
              <w:spacing w:after="160"/>
              <w:rPr>
                <w:rFonts w:ascii="GHEA Grapalat" w:hAnsi="GHEA Grapalat" w:cs="Tahoma"/>
              </w:rPr>
            </w:pPr>
          </w:p>
          <w:p w14:paraId="697233E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D3F162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84227E4" w14:textId="77777777" w:rsidR="00E752B6" w:rsidRPr="00B138F3" w:rsidRDefault="00E752B6" w:rsidP="009216D6">
            <w:pPr>
              <w:widowControl w:val="0"/>
              <w:spacing w:after="160"/>
              <w:rPr>
                <w:rFonts w:ascii="GHEA Grapalat" w:hAnsi="GHEA Grapalat" w:cs="Arial"/>
              </w:rPr>
            </w:pPr>
          </w:p>
        </w:tc>
      </w:tr>
      <w:tr w:rsidR="00E752B6" w:rsidRPr="00B138F3" w14:paraId="5790A53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3ED0982"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7928024" w14:textId="77777777" w:rsidR="00E752B6" w:rsidRPr="00B138F3" w:rsidRDefault="00E752B6" w:rsidP="009216D6">
            <w:pPr>
              <w:widowControl w:val="0"/>
              <w:spacing w:after="160"/>
              <w:rPr>
                <w:rFonts w:ascii="GHEA Grapalat" w:hAnsi="GHEA Grapalat" w:cs="Sylfaen"/>
              </w:rPr>
            </w:pPr>
          </w:p>
          <w:p w14:paraId="3A4ABC98"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031F30D"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7461FC6" w14:textId="77777777" w:rsidR="00E752B6" w:rsidRPr="00B138F3" w:rsidRDefault="00E752B6" w:rsidP="009216D6">
            <w:pPr>
              <w:widowControl w:val="0"/>
              <w:spacing w:after="160"/>
              <w:rPr>
                <w:rFonts w:ascii="GHEA Grapalat" w:hAnsi="GHEA Grapalat"/>
              </w:rPr>
            </w:pPr>
          </w:p>
          <w:p w14:paraId="583DD7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31E0E55" w14:textId="77777777" w:rsidR="00E752B6" w:rsidRPr="00B138F3" w:rsidRDefault="00E752B6" w:rsidP="00E752B6">
      <w:pPr>
        <w:widowControl w:val="0"/>
        <w:spacing w:after="160"/>
        <w:jc w:val="center"/>
        <w:rPr>
          <w:rFonts w:ascii="GHEA Grapalat" w:hAnsi="GHEA Grapalat" w:cs="Sylfaen"/>
        </w:rPr>
      </w:pPr>
    </w:p>
    <w:p w14:paraId="1318C24D" w14:textId="77777777" w:rsidR="00E752B6" w:rsidRPr="00E752B6" w:rsidRDefault="00E752B6" w:rsidP="00B46D58">
      <w:pPr>
        <w:widowControl w:val="0"/>
        <w:spacing w:after="160"/>
        <w:ind w:left="567" w:right="565"/>
        <w:jc w:val="center"/>
        <w:rPr>
          <w:rFonts w:ascii="GHEA Grapalat" w:hAnsi="GHEA Grapalat"/>
          <w:b/>
        </w:rPr>
      </w:pPr>
    </w:p>
    <w:p w14:paraId="37E2BB45" w14:textId="77777777" w:rsidR="001005B0" w:rsidRPr="00B138F3" w:rsidRDefault="001005B0" w:rsidP="00B46D58">
      <w:pPr>
        <w:widowControl w:val="0"/>
        <w:spacing w:after="160"/>
        <w:ind w:left="567" w:right="565"/>
        <w:jc w:val="center"/>
        <w:rPr>
          <w:rFonts w:ascii="GHEA Grapalat" w:hAnsi="GHEA Grapalat"/>
          <w:b/>
        </w:rPr>
      </w:pPr>
    </w:p>
    <w:p w14:paraId="103721DB" w14:textId="77777777" w:rsidR="001005B0" w:rsidRPr="00B138F3" w:rsidRDefault="001005B0" w:rsidP="00B46D58">
      <w:pPr>
        <w:widowControl w:val="0"/>
        <w:spacing w:after="160"/>
        <w:ind w:left="567" w:right="565"/>
        <w:jc w:val="center"/>
        <w:rPr>
          <w:rFonts w:ascii="GHEA Grapalat" w:hAnsi="GHEA Grapalat"/>
          <w:b/>
        </w:rPr>
      </w:pPr>
    </w:p>
    <w:p w14:paraId="2E1A9598" w14:textId="77777777" w:rsidR="001005B0" w:rsidRPr="00B138F3" w:rsidRDefault="001005B0" w:rsidP="00B46D58">
      <w:pPr>
        <w:widowControl w:val="0"/>
        <w:spacing w:after="160"/>
        <w:ind w:left="567" w:right="565"/>
        <w:jc w:val="center"/>
        <w:rPr>
          <w:rFonts w:ascii="GHEA Grapalat" w:hAnsi="GHEA Grapalat"/>
          <w:b/>
        </w:rPr>
      </w:pPr>
    </w:p>
    <w:p w14:paraId="4CE9A330" w14:textId="77777777" w:rsidR="00C3421C" w:rsidRPr="00B138F3" w:rsidRDefault="00C3421C" w:rsidP="00C3421C">
      <w:pPr>
        <w:widowControl w:val="0"/>
        <w:spacing w:after="160"/>
        <w:jc w:val="center"/>
        <w:rPr>
          <w:rFonts w:ascii="GHEA Grapalat" w:hAnsi="GHEA Grapalat" w:cs="Sylfaen"/>
        </w:rPr>
      </w:pPr>
    </w:p>
    <w:p w14:paraId="3A26406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8192B2"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DE5AA5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F28355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529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CE5F36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B8EC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D4B2D2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0F56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F81F49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790A03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25F3EB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F5B91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C978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844C1F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3C51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3FCE5D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80929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29BB4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A6AA4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51176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182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08993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8FB6E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4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4EE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D5902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AA9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64AA9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F082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28C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857E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3F61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55B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0659EA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83F5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2E7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4D1792"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8E40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D15BB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8E01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E58D4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4687E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1B0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7C95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7900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3DA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50D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97066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0E03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AD6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B30C5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FBE0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99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563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AAF7D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A39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316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29D48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ECF6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0CC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60D16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F29E8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7B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A79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2559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2CA88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A59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E72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D93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25D2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11BB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D5221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48A3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612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5A25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C590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DDA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C743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E7AEF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8F85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56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F386E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FB22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92D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C33F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740F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B5FE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0A3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CB308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50FF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539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E3B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DF54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4D96D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F19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67043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BD334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35E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BA36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4F63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338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B644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5D4F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7BA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431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BA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08B8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25D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EE47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13B94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99A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371D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6AC4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2EEB2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45C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1A53A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BB92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613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7FC6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E14A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9D5D8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DF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82D3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0727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5D4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4157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B285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E12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2B2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FD6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72800"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96675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411D5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60F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69FE1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A343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583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7298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4F2A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1A3D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E7DA5"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96F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DF5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9398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060F39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6ECC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B14E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90ED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7A6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546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FDE75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8B9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F268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2B0FC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E04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F320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3FE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953A5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10E3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277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B5A1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0674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2AC88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E79CA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2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9DB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A7DEC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3A9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7E78B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8D7AE22"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4052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F9C69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02E9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D28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3A444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FE939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4C8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C5ED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24076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61C2D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1DA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7DCF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298E2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201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6C95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3B200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EC993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798F3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6BD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D5EE3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422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23B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795C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B153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D8890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DD6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AE3C5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F2A61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7E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927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CB47A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66E54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ABA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B7A9D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9EBD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28E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4269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ADF5FE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8FA32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6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F1F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311DF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A696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EA1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2FCDE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01A98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F1B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45CA8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AF9D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3D1A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1D0B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563AC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9279E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837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4944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E771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BB7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F387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AAF7BA8" w14:textId="77777777" w:rsidR="00C3421C" w:rsidRPr="00B138F3" w:rsidRDefault="00C3421C" w:rsidP="000745BE">
            <w:pPr>
              <w:widowControl w:val="0"/>
              <w:spacing w:after="120"/>
              <w:jc w:val="center"/>
              <w:rPr>
                <w:rFonts w:ascii="GHEA Grapalat" w:hAnsi="GHEA Grapalat"/>
                <w:sz w:val="18"/>
                <w:szCs w:val="18"/>
              </w:rPr>
            </w:pPr>
          </w:p>
        </w:tc>
      </w:tr>
    </w:tbl>
    <w:p w14:paraId="4FE9C6AE" w14:textId="77777777" w:rsidR="001005B0" w:rsidRPr="00B138F3" w:rsidRDefault="001005B0" w:rsidP="00B46D58">
      <w:pPr>
        <w:widowControl w:val="0"/>
        <w:spacing w:after="160"/>
        <w:ind w:left="567" w:right="565"/>
        <w:jc w:val="center"/>
        <w:rPr>
          <w:rFonts w:ascii="GHEA Grapalat" w:hAnsi="GHEA Grapalat"/>
          <w:b/>
        </w:rPr>
      </w:pPr>
    </w:p>
    <w:p w14:paraId="5677DC9F" w14:textId="77777777" w:rsidR="001005B0" w:rsidRPr="00B138F3" w:rsidRDefault="001005B0" w:rsidP="00B46D58">
      <w:pPr>
        <w:widowControl w:val="0"/>
        <w:spacing w:after="160"/>
        <w:ind w:left="567" w:right="565"/>
        <w:jc w:val="center"/>
        <w:rPr>
          <w:rFonts w:ascii="GHEA Grapalat" w:hAnsi="GHEA Grapalat"/>
          <w:b/>
        </w:rPr>
      </w:pPr>
    </w:p>
    <w:p w14:paraId="4F57B0AE" w14:textId="77777777" w:rsidR="001005B0" w:rsidRPr="00B138F3" w:rsidRDefault="001005B0" w:rsidP="00B46D58">
      <w:pPr>
        <w:widowControl w:val="0"/>
        <w:spacing w:after="160"/>
        <w:ind w:left="567" w:right="565"/>
        <w:jc w:val="center"/>
        <w:rPr>
          <w:rFonts w:ascii="GHEA Grapalat" w:hAnsi="GHEA Grapalat"/>
          <w:b/>
        </w:rPr>
      </w:pPr>
    </w:p>
    <w:p w14:paraId="7221D2C8" w14:textId="77777777" w:rsidR="001005B0" w:rsidRPr="00B138F3" w:rsidRDefault="001005B0" w:rsidP="00B46D58">
      <w:pPr>
        <w:widowControl w:val="0"/>
        <w:spacing w:after="160"/>
        <w:ind w:left="567" w:right="565"/>
        <w:jc w:val="center"/>
        <w:rPr>
          <w:rFonts w:ascii="GHEA Grapalat" w:hAnsi="GHEA Grapalat"/>
          <w:b/>
        </w:rPr>
      </w:pPr>
    </w:p>
    <w:p w14:paraId="16A03F1D" w14:textId="77777777" w:rsidR="001005B0" w:rsidRPr="00B138F3" w:rsidRDefault="001005B0" w:rsidP="00B46D58">
      <w:pPr>
        <w:widowControl w:val="0"/>
        <w:spacing w:after="160"/>
        <w:ind w:left="567" w:right="565"/>
        <w:jc w:val="center"/>
        <w:rPr>
          <w:rFonts w:ascii="GHEA Grapalat" w:hAnsi="GHEA Grapalat"/>
          <w:b/>
        </w:rPr>
      </w:pPr>
    </w:p>
    <w:p w14:paraId="1CA20A23" w14:textId="77777777" w:rsidR="001005B0" w:rsidRPr="00B138F3" w:rsidRDefault="001005B0" w:rsidP="00B46D58">
      <w:pPr>
        <w:widowControl w:val="0"/>
        <w:spacing w:after="160"/>
        <w:ind w:left="567" w:right="565"/>
        <w:jc w:val="center"/>
        <w:rPr>
          <w:rFonts w:ascii="GHEA Grapalat" w:hAnsi="GHEA Grapalat"/>
          <w:b/>
        </w:rPr>
      </w:pPr>
    </w:p>
    <w:p w14:paraId="0F6BA8F3" w14:textId="77777777" w:rsidR="001005B0" w:rsidRPr="00B138F3" w:rsidRDefault="001005B0" w:rsidP="00B46D58">
      <w:pPr>
        <w:widowControl w:val="0"/>
        <w:spacing w:after="160"/>
        <w:ind w:left="567" w:right="565"/>
        <w:jc w:val="center"/>
        <w:rPr>
          <w:rFonts w:ascii="GHEA Grapalat" w:hAnsi="GHEA Grapalat"/>
          <w:b/>
        </w:rPr>
      </w:pPr>
    </w:p>
    <w:p w14:paraId="303D29A7" w14:textId="77777777" w:rsidR="001005B0" w:rsidRPr="00B138F3" w:rsidRDefault="001005B0" w:rsidP="00B46D58">
      <w:pPr>
        <w:widowControl w:val="0"/>
        <w:spacing w:after="160"/>
        <w:ind w:left="567" w:right="565"/>
        <w:jc w:val="center"/>
        <w:rPr>
          <w:rFonts w:ascii="GHEA Grapalat" w:hAnsi="GHEA Grapalat"/>
          <w:b/>
        </w:rPr>
      </w:pPr>
    </w:p>
    <w:p w14:paraId="3573A810" w14:textId="77777777" w:rsidR="001005B0" w:rsidRPr="00B138F3" w:rsidRDefault="001005B0" w:rsidP="00B46D58">
      <w:pPr>
        <w:widowControl w:val="0"/>
        <w:spacing w:after="160"/>
        <w:ind w:left="567" w:right="565"/>
        <w:jc w:val="center"/>
        <w:rPr>
          <w:rFonts w:ascii="GHEA Grapalat" w:hAnsi="GHEA Grapalat"/>
          <w:b/>
        </w:rPr>
      </w:pPr>
    </w:p>
    <w:p w14:paraId="310330BA" w14:textId="77777777" w:rsidR="001005B0" w:rsidRPr="00B138F3" w:rsidRDefault="001005B0" w:rsidP="00B46D58">
      <w:pPr>
        <w:widowControl w:val="0"/>
        <w:spacing w:after="160"/>
        <w:ind w:left="567" w:right="565"/>
        <w:jc w:val="center"/>
        <w:rPr>
          <w:rFonts w:ascii="GHEA Grapalat" w:hAnsi="GHEA Grapalat"/>
          <w:b/>
        </w:rPr>
      </w:pPr>
    </w:p>
    <w:p w14:paraId="62710AE9" w14:textId="77777777" w:rsidR="001005B0" w:rsidRPr="00B138F3" w:rsidRDefault="001005B0" w:rsidP="00B46D58">
      <w:pPr>
        <w:widowControl w:val="0"/>
        <w:spacing w:after="160"/>
        <w:ind w:left="567" w:right="565"/>
        <w:jc w:val="center"/>
        <w:rPr>
          <w:rFonts w:ascii="GHEA Grapalat" w:hAnsi="GHEA Grapalat"/>
          <w:b/>
        </w:rPr>
      </w:pPr>
    </w:p>
    <w:p w14:paraId="25BC8774" w14:textId="77777777" w:rsidR="001005B0" w:rsidRPr="00B138F3" w:rsidRDefault="001005B0" w:rsidP="00B46D58">
      <w:pPr>
        <w:widowControl w:val="0"/>
        <w:spacing w:after="160"/>
        <w:ind w:left="567" w:right="565"/>
        <w:jc w:val="center"/>
        <w:rPr>
          <w:rFonts w:ascii="GHEA Grapalat" w:hAnsi="GHEA Grapalat"/>
          <w:b/>
        </w:rPr>
      </w:pPr>
    </w:p>
    <w:p w14:paraId="4CA53BD1" w14:textId="77777777" w:rsidR="001005B0" w:rsidRPr="00B138F3" w:rsidRDefault="001005B0" w:rsidP="00B46D58">
      <w:pPr>
        <w:widowControl w:val="0"/>
        <w:spacing w:after="160"/>
        <w:ind w:left="567" w:right="565"/>
        <w:jc w:val="center"/>
        <w:rPr>
          <w:rFonts w:ascii="GHEA Grapalat" w:hAnsi="GHEA Grapalat"/>
          <w:b/>
        </w:rPr>
      </w:pPr>
    </w:p>
    <w:p w14:paraId="79F4901F" w14:textId="77777777" w:rsidR="001005B0" w:rsidRPr="00B138F3" w:rsidRDefault="001005B0" w:rsidP="00B46D58">
      <w:pPr>
        <w:widowControl w:val="0"/>
        <w:spacing w:after="160"/>
        <w:ind w:left="567" w:right="565"/>
        <w:jc w:val="center"/>
        <w:rPr>
          <w:rFonts w:ascii="GHEA Grapalat" w:hAnsi="GHEA Grapalat"/>
          <w:b/>
        </w:rPr>
      </w:pPr>
    </w:p>
    <w:p w14:paraId="3649F53D" w14:textId="77777777" w:rsidR="001005B0" w:rsidRPr="00B138F3" w:rsidRDefault="001005B0" w:rsidP="00B46D58">
      <w:pPr>
        <w:widowControl w:val="0"/>
        <w:spacing w:after="160"/>
        <w:ind w:left="567" w:right="565"/>
        <w:jc w:val="center"/>
        <w:rPr>
          <w:rFonts w:ascii="GHEA Grapalat" w:hAnsi="GHEA Grapalat"/>
          <w:b/>
        </w:rPr>
      </w:pPr>
    </w:p>
    <w:p w14:paraId="4E52084A" w14:textId="77777777" w:rsidR="001005B0" w:rsidRDefault="001005B0" w:rsidP="00B46D58">
      <w:pPr>
        <w:widowControl w:val="0"/>
        <w:spacing w:after="160"/>
        <w:ind w:left="567" w:right="565"/>
        <w:jc w:val="center"/>
        <w:rPr>
          <w:rFonts w:ascii="GHEA Grapalat" w:hAnsi="GHEA Grapalat"/>
          <w:b/>
        </w:rPr>
      </w:pPr>
    </w:p>
    <w:p w14:paraId="3C14E4A3" w14:textId="77777777" w:rsidR="00D9762B" w:rsidRDefault="00D9762B" w:rsidP="00B46D58">
      <w:pPr>
        <w:widowControl w:val="0"/>
        <w:spacing w:after="160"/>
        <w:ind w:left="567" w:right="565"/>
        <w:jc w:val="center"/>
        <w:rPr>
          <w:rFonts w:ascii="GHEA Grapalat" w:hAnsi="GHEA Grapalat"/>
          <w:b/>
        </w:rPr>
      </w:pPr>
    </w:p>
    <w:p w14:paraId="08940E52" w14:textId="77777777" w:rsidR="00D9762B" w:rsidRDefault="00D9762B" w:rsidP="00B46D58">
      <w:pPr>
        <w:widowControl w:val="0"/>
        <w:spacing w:after="160"/>
        <w:ind w:left="567" w:right="565"/>
        <w:jc w:val="center"/>
        <w:rPr>
          <w:rFonts w:ascii="GHEA Grapalat" w:hAnsi="GHEA Grapalat"/>
          <w:b/>
        </w:rPr>
      </w:pPr>
    </w:p>
    <w:p w14:paraId="32F60FBF" w14:textId="77777777" w:rsidR="00D9762B" w:rsidRDefault="00D9762B" w:rsidP="00B46D58">
      <w:pPr>
        <w:widowControl w:val="0"/>
        <w:spacing w:after="160"/>
        <w:ind w:left="567" w:right="565"/>
        <w:jc w:val="center"/>
        <w:rPr>
          <w:rFonts w:ascii="GHEA Grapalat" w:hAnsi="GHEA Grapalat"/>
          <w:b/>
        </w:rPr>
      </w:pPr>
    </w:p>
    <w:p w14:paraId="24C6CF75" w14:textId="77777777" w:rsidR="00D9762B" w:rsidRDefault="00D9762B" w:rsidP="00B46D58">
      <w:pPr>
        <w:widowControl w:val="0"/>
        <w:spacing w:after="160"/>
        <w:ind w:left="567" w:right="565"/>
        <w:jc w:val="center"/>
        <w:rPr>
          <w:rFonts w:ascii="GHEA Grapalat" w:hAnsi="GHEA Grapalat"/>
          <w:b/>
        </w:rPr>
      </w:pPr>
    </w:p>
    <w:p w14:paraId="7A117066" w14:textId="77777777" w:rsidR="00D9762B" w:rsidRDefault="00D9762B" w:rsidP="00B46D58">
      <w:pPr>
        <w:widowControl w:val="0"/>
        <w:spacing w:after="160"/>
        <w:ind w:left="567" w:right="565"/>
        <w:jc w:val="center"/>
        <w:rPr>
          <w:rFonts w:ascii="GHEA Grapalat" w:hAnsi="GHEA Grapalat"/>
          <w:b/>
        </w:rPr>
      </w:pPr>
    </w:p>
    <w:p w14:paraId="0A120267" w14:textId="77777777" w:rsidR="00D9762B" w:rsidRDefault="00D9762B" w:rsidP="00B46D58">
      <w:pPr>
        <w:widowControl w:val="0"/>
        <w:spacing w:after="160"/>
        <w:ind w:left="567" w:right="565"/>
        <w:jc w:val="center"/>
        <w:rPr>
          <w:rFonts w:ascii="GHEA Grapalat" w:hAnsi="GHEA Grapalat"/>
          <w:b/>
        </w:rPr>
      </w:pPr>
    </w:p>
    <w:p w14:paraId="6FF2DAF1" w14:textId="77777777" w:rsidR="00D9762B" w:rsidRPr="00B138F3" w:rsidRDefault="00D9762B" w:rsidP="00B46D58">
      <w:pPr>
        <w:widowControl w:val="0"/>
        <w:spacing w:after="160"/>
        <w:ind w:left="567" w:right="565"/>
        <w:jc w:val="center"/>
        <w:rPr>
          <w:rFonts w:ascii="GHEA Grapalat" w:hAnsi="GHEA Grapalat"/>
          <w:b/>
        </w:rPr>
      </w:pPr>
    </w:p>
    <w:p w14:paraId="52C6523A" w14:textId="77777777" w:rsidR="001005B0" w:rsidRPr="00B138F3" w:rsidRDefault="001005B0" w:rsidP="00B46D58">
      <w:pPr>
        <w:widowControl w:val="0"/>
        <w:spacing w:after="160"/>
        <w:ind w:left="567" w:right="565"/>
        <w:jc w:val="center"/>
        <w:rPr>
          <w:rFonts w:ascii="GHEA Grapalat" w:hAnsi="GHEA Grapalat"/>
          <w:b/>
        </w:rPr>
      </w:pPr>
    </w:p>
    <w:p w14:paraId="1D4D4C85" w14:textId="77777777" w:rsidR="00E15A1C" w:rsidRDefault="00E15A1C" w:rsidP="00235549">
      <w:pPr>
        <w:widowControl w:val="0"/>
        <w:spacing w:after="160"/>
        <w:ind w:firstLine="567"/>
        <w:jc w:val="right"/>
        <w:rPr>
          <w:rFonts w:ascii="GHEA Grapalat" w:hAnsi="GHEA Grapalat"/>
          <w:b/>
        </w:rPr>
      </w:pPr>
    </w:p>
    <w:p w14:paraId="397D4EC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744E910" w14:textId="0A358DD8" w:rsidR="00D9762B" w:rsidRPr="00783F02" w:rsidRDefault="00D9762B" w:rsidP="00D9762B">
      <w:pPr>
        <w:pStyle w:val="31"/>
        <w:widowControl w:val="0"/>
        <w:spacing w:after="160" w:line="240" w:lineRule="auto"/>
        <w:jc w:val="right"/>
        <w:rPr>
          <w:rFonts w:ascii="Sylfaen" w:hAnsi="Sylfaen" w:cs="Arial"/>
          <w:b/>
          <w:i/>
          <w:sz w:val="24"/>
          <w:szCs w:val="24"/>
        </w:rPr>
      </w:pPr>
      <w:r w:rsidRPr="00783F02">
        <w:rPr>
          <w:rFonts w:ascii="Sylfaen" w:hAnsi="Sylfaen"/>
          <w:b/>
          <w:i/>
          <w:sz w:val="24"/>
          <w:szCs w:val="24"/>
        </w:rPr>
        <w:t xml:space="preserve">к Приглашению на </w:t>
      </w:r>
      <w:r w:rsidRPr="00783F02">
        <w:rPr>
          <w:rFonts w:ascii="Sylfaen" w:hAnsi="Sylfaen"/>
          <w:b/>
          <w:i/>
        </w:rPr>
        <w:t>ЗАПРОС КОТИРОВОК</w:t>
      </w:r>
      <w:r w:rsidRPr="00783F02">
        <w:rPr>
          <w:rFonts w:ascii="Sylfaen" w:hAnsi="Sylfaen" w:cs="Arial"/>
          <w:b/>
          <w:i/>
          <w:sz w:val="24"/>
          <w:szCs w:val="24"/>
        </w:rPr>
        <w:br/>
      </w:r>
      <w:r w:rsidRPr="00783F02">
        <w:rPr>
          <w:rFonts w:ascii="Sylfaen" w:hAnsi="Sylfaen"/>
          <w:b/>
          <w:i/>
          <w:sz w:val="24"/>
          <w:szCs w:val="24"/>
        </w:rPr>
        <w:t xml:space="preserve">под кодом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0337D5">
        <w:rPr>
          <w:rFonts w:ascii="Sylfaen" w:hAnsi="Sylfaen" w:cs="Sylfaen"/>
          <w:b/>
          <w:i/>
        </w:rPr>
        <w:t xml:space="preserve">8 </w:t>
      </w:r>
      <w:r w:rsidRPr="00783F02">
        <w:rPr>
          <w:rFonts w:ascii="Sylfaen" w:hAnsi="Sylfaen" w:cs="Sylfaen"/>
          <w:b/>
          <w:i/>
          <w:lang w:val="hy-AM"/>
        </w:rPr>
        <w:t xml:space="preserve">*  </w:t>
      </w:r>
    </w:p>
    <w:p w14:paraId="49ADD571" w14:textId="77777777" w:rsidR="00AF4211" w:rsidRPr="00B138F3" w:rsidRDefault="00AF4211" w:rsidP="000A214C">
      <w:pPr>
        <w:widowControl w:val="0"/>
        <w:spacing w:after="160"/>
        <w:jc w:val="center"/>
        <w:rPr>
          <w:rFonts w:ascii="GHEA Grapalat" w:hAnsi="GHEA Grapalat"/>
          <w:b/>
        </w:rPr>
      </w:pPr>
    </w:p>
    <w:p w14:paraId="2CE2269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AEF673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EB1197A" w14:textId="77777777" w:rsidTr="000745BE">
        <w:tc>
          <w:tcPr>
            <w:tcW w:w="4786" w:type="dxa"/>
          </w:tcPr>
          <w:p w14:paraId="4D5691B3"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D206436"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5B2B1717" w14:textId="77777777" w:rsidR="000A214C" w:rsidRPr="00B138F3" w:rsidRDefault="000A214C" w:rsidP="000A214C">
      <w:pPr>
        <w:widowControl w:val="0"/>
        <w:spacing w:after="160"/>
        <w:rPr>
          <w:rFonts w:ascii="GHEA Grapalat" w:hAnsi="GHEA Grapalat" w:cs="GHEA Grapalat"/>
          <w:b/>
        </w:rPr>
      </w:pPr>
    </w:p>
    <w:p w14:paraId="1F21A8E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95A17DC" w14:textId="77777777" w:rsidR="000A214C" w:rsidRPr="00D9762B"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4052409E" w14:textId="77777777" w:rsidR="000A214C" w:rsidRPr="00D9762B" w:rsidRDefault="000A214C" w:rsidP="000A214C">
      <w:pPr>
        <w:widowControl w:val="0"/>
        <w:jc w:val="both"/>
        <w:rPr>
          <w:rFonts w:ascii="GHEA Grapalat" w:hAnsi="GHEA Grapalat"/>
        </w:rPr>
      </w:pPr>
      <w:r w:rsidRPr="00D9762B">
        <w:rPr>
          <w:rFonts w:ascii="GHEA Grapalat" w:hAnsi="GHEA Grapalat"/>
        </w:rPr>
        <w:t>_________________________________________________________________________</w:t>
      </w:r>
    </w:p>
    <w:p w14:paraId="2E85C43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CC6460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78792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1CC3FAE" w14:textId="6D3FF2D0" w:rsidR="00D9762B" w:rsidRDefault="000A214C" w:rsidP="00D9762B">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D9762B" w:rsidRPr="00B138F3">
        <w:rPr>
          <w:rFonts w:ascii="GHEA Grapalat" w:hAnsi="GHEA Grapalat"/>
          <w:spacing w:val="-6"/>
        </w:rPr>
        <w:t>Компания участвует в организованной</w:t>
      </w:r>
      <w:r w:rsidR="00D9762B" w:rsidRPr="0048315A">
        <w:rPr>
          <w:rFonts w:ascii="GHEA Grapalat" w:hAnsi="GHEA Grapalat"/>
          <w:spacing w:val="-6"/>
          <w:sz w:val="20"/>
          <w:szCs w:val="20"/>
        </w:rPr>
        <w:t xml:space="preserve"> </w:t>
      </w:r>
      <w:r w:rsidR="00D9762B" w:rsidRPr="00840D55">
        <w:rPr>
          <w:rFonts w:ascii="GHEA Grapalat" w:hAnsi="GHEA Grapalat"/>
          <w:spacing w:val="-6"/>
          <w:sz w:val="20"/>
          <w:szCs w:val="20"/>
        </w:rPr>
        <w:t xml:space="preserve">ГНКО </w:t>
      </w:r>
      <w:r w:rsidR="00D9762B" w:rsidRPr="00D95DAF">
        <w:rPr>
          <w:rFonts w:ascii="GHEA Grapalat" w:hAnsi="GHEA Grapalat"/>
          <w:spacing w:val="-6"/>
          <w:sz w:val="22"/>
          <w:szCs w:val="22"/>
        </w:rPr>
        <w:t xml:space="preserve">«Республиканский </w:t>
      </w:r>
      <w:proofErr w:type="spellStart"/>
      <w:r w:rsidR="00D9762B" w:rsidRPr="00D95DAF">
        <w:rPr>
          <w:rFonts w:ascii="GHEA Grapalat" w:hAnsi="GHEA Grapalat"/>
          <w:spacing w:val="-6"/>
          <w:sz w:val="22"/>
          <w:szCs w:val="22"/>
        </w:rPr>
        <w:t>педагогико</w:t>
      </w:r>
      <w:proofErr w:type="spellEnd"/>
      <w:r w:rsidR="00D9762B" w:rsidRPr="00D95DAF">
        <w:rPr>
          <w:rFonts w:ascii="GHEA Grapalat" w:hAnsi="GHEA Grapalat"/>
          <w:spacing w:val="-6"/>
          <w:sz w:val="22"/>
          <w:szCs w:val="22"/>
        </w:rPr>
        <w:t>-психологический центр»</w:t>
      </w:r>
      <w:r w:rsidR="00D9762B" w:rsidRPr="00B138F3">
        <w:rPr>
          <w:rFonts w:ascii="GHEA Grapalat" w:hAnsi="GHEA Grapalat"/>
          <w:spacing w:val="-6"/>
        </w:rPr>
        <w:t xml:space="preserve">*(далее — Заказчик) </w:t>
      </w:r>
      <w:r w:rsidR="00D9762B" w:rsidRPr="00B138F3">
        <w:rPr>
          <w:rFonts w:ascii="GHEA Grapalat" w:hAnsi="GHEA Grapalat"/>
        </w:rPr>
        <w:t xml:space="preserve">процедуре закупок под кодом </w:t>
      </w:r>
      <w:r w:rsidR="00D9762B" w:rsidRPr="0048315A">
        <w:rPr>
          <w:rFonts w:ascii="GHEA Grapalat" w:hAnsi="GHEA Grapalat" w:cs="GHEA Grapalat"/>
          <w:sz w:val="20"/>
          <w:szCs w:val="20"/>
          <w:lang w:val="pt-BR" w:eastAsia="en-US" w:bidi="ar-SA"/>
        </w:rPr>
        <w:t>«</w:t>
      </w:r>
      <w:r w:rsidR="00D9762B" w:rsidRPr="00D9762B">
        <w:rPr>
          <w:rFonts w:ascii="Sylfaen" w:hAnsi="Sylfaen" w:cs="Sylfaen"/>
          <w:b/>
          <w:i/>
          <w:lang w:val="af-ZA"/>
        </w:rPr>
        <w:t xml:space="preserve"> </w:t>
      </w:r>
      <w:r w:rsidR="00D9762B" w:rsidRPr="00783F02">
        <w:rPr>
          <w:rFonts w:ascii="Sylfaen" w:hAnsi="Sylfaen" w:cs="Sylfaen"/>
          <w:b/>
          <w:i/>
          <w:lang w:val="af-ZA"/>
        </w:rPr>
        <w:t>ՀՄԿ-ԳՀԾՁԲ-2</w:t>
      </w:r>
      <w:r w:rsidR="00D9762B" w:rsidRPr="00783F02">
        <w:rPr>
          <w:rFonts w:ascii="Sylfaen" w:hAnsi="Sylfaen" w:cs="Sylfaen"/>
          <w:b/>
          <w:i/>
        </w:rPr>
        <w:t>6</w:t>
      </w:r>
      <w:r w:rsidR="00D9762B" w:rsidRPr="00783F02">
        <w:rPr>
          <w:rFonts w:ascii="Sylfaen" w:hAnsi="Sylfaen" w:cs="Sylfaen"/>
          <w:b/>
          <w:i/>
          <w:lang w:val="af-ZA"/>
        </w:rPr>
        <w:t>/</w:t>
      </w:r>
      <w:r w:rsidR="000337D5">
        <w:rPr>
          <w:rFonts w:ascii="Sylfaen" w:hAnsi="Sylfaen" w:cs="Sylfaen"/>
          <w:b/>
          <w:i/>
        </w:rPr>
        <w:t>8</w:t>
      </w:r>
      <w:r w:rsidR="00D9762B">
        <w:rPr>
          <w:rFonts w:ascii="GHEA Grapalat" w:hAnsi="GHEA Grapalat" w:cs="GHEA Grapalat"/>
          <w:sz w:val="20"/>
          <w:szCs w:val="20"/>
          <w:lang w:val="pt-BR" w:eastAsia="en-US" w:bidi="ar-SA"/>
        </w:rPr>
        <w:t>»</w:t>
      </w:r>
      <w:r w:rsidR="00D9762B" w:rsidRPr="00B138F3">
        <w:rPr>
          <w:rFonts w:ascii="GHEA Grapalat" w:hAnsi="GHEA Grapalat"/>
        </w:rPr>
        <w:t>*</w:t>
      </w:r>
    </w:p>
    <w:p w14:paraId="23B3DBBE" w14:textId="77777777" w:rsidR="000A214C" w:rsidRPr="00D9762B" w:rsidRDefault="00D9762B" w:rsidP="00D9762B">
      <w:pPr>
        <w:widowControl w:val="0"/>
        <w:tabs>
          <w:tab w:val="left" w:pos="567"/>
        </w:tabs>
        <w:jc w:val="both"/>
        <w:rPr>
          <w:rFonts w:ascii="GHEA Grapalat" w:hAnsi="GHEA Grapalat"/>
        </w:rPr>
      </w:pPr>
      <w:r>
        <w:rPr>
          <w:rFonts w:ascii="GHEA Grapalat" w:hAnsi="GHEA Grapalat"/>
        </w:rPr>
        <w:lastRenderedPageBreak/>
        <w:t xml:space="preserve">   </w:t>
      </w:r>
      <w:r w:rsidR="000A214C" w:rsidRPr="00B138F3">
        <w:rPr>
          <w:rFonts w:ascii="GHEA Grapalat" w:hAnsi="GHEA Grapalat"/>
        </w:rPr>
        <w:t>1.2.</w:t>
      </w:r>
      <w:r w:rsidR="000A214C" w:rsidRPr="00B138F3">
        <w:rPr>
          <w:rFonts w:ascii="GHEA Grapalat" w:hAnsi="GHEA Grapalat"/>
        </w:rPr>
        <w:tab/>
        <w:t>В качестве обеспечения исполнения договора, заключаемого в</w:t>
      </w:r>
      <w:r w:rsidR="000A214C" w:rsidRPr="00B138F3">
        <w:rPr>
          <w:rFonts w:ascii="Courier New" w:hAnsi="Courier New" w:cs="Courier New"/>
          <w:lang w:val="en-US"/>
        </w:rPr>
        <w:t> </w:t>
      </w:r>
      <w:r w:rsidR="000A214C"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01C03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C3807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72537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F9A1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C3E27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4D301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DF1A1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CC9D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9B23D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5E234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1F699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C742FD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05C1894"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827DEED"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C9FF8F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02032BE"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47704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5AB11A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ED241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331B1E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483B4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B9D5B3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EC1001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2CFA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19F384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3F14D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3108C6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CE60A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0242F1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303ABC"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004A17E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58428C7" w14:textId="77777777" w:rsidR="00BE2572" w:rsidRPr="00B138F3" w:rsidRDefault="00BE2572" w:rsidP="00BE2572">
      <w:pPr>
        <w:widowControl w:val="0"/>
        <w:spacing w:after="160"/>
        <w:jc w:val="center"/>
        <w:rPr>
          <w:rFonts w:ascii="GHEA Grapalat" w:hAnsi="GHEA Grapalat" w:cs="Sylfaen"/>
        </w:rPr>
      </w:pPr>
    </w:p>
    <w:p w14:paraId="2A1D19AF" w14:textId="77777777" w:rsidR="00E752B6" w:rsidRPr="00E752B6" w:rsidRDefault="00E752B6" w:rsidP="00BE2572">
      <w:pPr>
        <w:rPr>
          <w:rFonts w:ascii="GHEA Grapalat" w:hAnsi="GHEA Grapalat" w:cs="Sylfaen"/>
        </w:rPr>
      </w:pPr>
    </w:p>
    <w:p w14:paraId="396F2A10"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214A3B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D7955"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D9762B" w:rsidRPr="00B138F3" w14:paraId="016C553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D8BA34" w14:textId="77777777" w:rsidR="00D9762B" w:rsidRPr="00B138F3" w:rsidRDefault="00D9762B" w:rsidP="00D9762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D9762B" w:rsidRPr="00B138F3" w14:paraId="26AAEE3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E60F9" w14:textId="77777777" w:rsidR="00D9762B" w:rsidRPr="00B138F3" w:rsidRDefault="00D9762B" w:rsidP="00D9762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D9762B" w:rsidRPr="00B138F3" w14:paraId="1C01DDB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0F349"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D9762B" w:rsidRPr="00B138F3" w14:paraId="1742E68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2D144"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D9762B" w:rsidRPr="00B138F3" w14:paraId="724C6DE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16E96"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D9762B" w:rsidRPr="00B138F3" w14:paraId="6A8B5FB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206338"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D9762B" w:rsidRPr="00B138F3" w14:paraId="08B3D38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4D45C" w14:textId="77777777" w:rsidR="00D9762B" w:rsidRPr="00B138F3" w:rsidRDefault="00D9762B" w:rsidP="00D9762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9762B" w:rsidRPr="00B138F3" w14:paraId="7BF08C9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75ABA"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9.</w:t>
            </w:r>
            <w:r w:rsidRPr="003F3847">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t xml:space="preserve"> </w:t>
            </w:r>
            <w:r w:rsidRPr="00914AB9">
              <w:rPr>
                <w:rFonts w:ascii="GHEA Grapalat" w:hAnsi="GHEA Grapalat"/>
                <w:sz w:val="20"/>
                <w:szCs w:val="20"/>
              </w:rPr>
              <w:t xml:space="preserve">ГНКО «Республиканский </w:t>
            </w:r>
            <w:proofErr w:type="spellStart"/>
            <w:r w:rsidRPr="00914AB9">
              <w:rPr>
                <w:rFonts w:ascii="GHEA Grapalat" w:hAnsi="GHEA Grapalat"/>
                <w:sz w:val="20"/>
                <w:szCs w:val="20"/>
              </w:rPr>
              <w:t>педагогико</w:t>
            </w:r>
            <w:proofErr w:type="spellEnd"/>
            <w:r w:rsidRPr="00914AB9">
              <w:rPr>
                <w:rFonts w:ascii="GHEA Grapalat" w:hAnsi="GHEA Grapalat"/>
                <w:sz w:val="20"/>
                <w:szCs w:val="20"/>
              </w:rPr>
              <w:t>-психологический центр»</w:t>
            </w:r>
          </w:p>
        </w:tc>
      </w:tr>
      <w:tr w:rsidR="00D9762B" w:rsidRPr="00B138F3" w14:paraId="291B64B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ED3AD"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10.</w:t>
            </w:r>
            <w:r w:rsidRPr="003F3847">
              <w:rPr>
                <w:rFonts w:ascii="GHEA Grapalat" w:hAnsi="GHEA Grapalat"/>
                <w:sz w:val="20"/>
                <w:szCs w:val="20"/>
              </w:rPr>
              <w:tab/>
              <w:t>НЗОУ бенефициара (не заполняется)</w:t>
            </w:r>
          </w:p>
        </w:tc>
      </w:tr>
      <w:tr w:rsidR="00D9762B" w:rsidRPr="00B138F3" w14:paraId="71A6F92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2DA22"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11.</w:t>
            </w:r>
            <w:r w:rsidRPr="003F3847">
              <w:rPr>
                <w:rFonts w:ascii="GHEA Grapalat" w:hAnsi="GHEA Grapalat"/>
                <w:sz w:val="20"/>
                <w:szCs w:val="20"/>
              </w:rPr>
              <w:tab/>
              <w:t>УНН бенефициара:</w:t>
            </w:r>
            <w:r>
              <w:rPr>
                <w:rFonts w:ascii="GHEA Grapalat" w:hAnsi="GHEA Grapalat"/>
                <w:sz w:val="20"/>
                <w:szCs w:val="20"/>
              </w:rPr>
              <w:t xml:space="preserve"> </w:t>
            </w:r>
            <w:r w:rsidRPr="00287C8F">
              <w:rPr>
                <w:rFonts w:ascii="Sylfaen" w:hAnsi="Sylfaen" w:cs="Sylfaen"/>
                <w:u w:val="single"/>
              </w:rPr>
              <w:t>02661245</w:t>
            </w:r>
          </w:p>
        </w:tc>
      </w:tr>
      <w:tr w:rsidR="00D9762B" w:rsidRPr="00B138F3" w14:paraId="2B75B71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247B5"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12.</w:t>
            </w:r>
            <w:r w:rsidRPr="003F3847">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t xml:space="preserve"> </w:t>
            </w:r>
            <w:r w:rsidRPr="00914AB9">
              <w:rPr>
                <w:rFonts w:ascii="GHEA Grapalat" w:hAnsi="GHEA Grapalat"/>
                <w:sz w:val="20"/>
                <w:szCs w:val="20"/>
                <w:lang w:val="hy-AM"/>
              </w:rPr>
              <w:t>Операционный отдел Министерства финансов РА</w:t>
            </w:r>
          </w:p>
        </w:tc>
      </w:tr>
      <w:tr w:rsidR="00D9762B" w:rsidRPr="00B138F3" w14:paraId="0355ABE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E642B" w14:textId="77777777" w:rsidR="00D9762B" w:rsidRPr="00B138F3" w:rsidRDefault="00D9762B" w:rsidP="00D9762B">
            <w:pPr>
              <w:widowControl w:val="0"/>
              <w:tabs>
                <w:tab w:val="left" w:pos="855"/>
              </w:tabs>
              <w:spacing w:after="160"/>
              <w:ind w:left="360"/>
              <w:rPr>
                <w:rFonts w:ascii="GHEA Grapalat" w:hAnsi="GHEA Grapalat"/>
              </w:rPr>
            </w:pPr>
            <w:r w:rsidRPr="003F3847">
              <w:rPr>
                <w:rFonts w:ascii="GHEA Grapalat" w:hAnsi="GHEA Grapalat"/>
                <w:sz w:val="20"/>
                <w:szCs w:val="20"/>
              </w:rPr>
              <w:t>13.</w:t>
            </w:r>
            <w:r w:rsidRPr="003F3847">
              <w:rPr>
                <w:rFonts w:ascii="GHEA Grapalat" w:hAnsi="GHEA Grapalat"/>
                <w:sz w:val="20"/>
                <w:szCs w:val="20"/>
              </w:rPr>
              <w:tab/>
              <w:t>Номер счета бенефициара (</w:t>
            </w:r>
            <w:proofErr w:type="spellStart"/>
            <w:r w:rsidRPr="003F3847">
              <w:rPr>
                <w:rFonts w:ascii="GHEA Grapalat" w:hAnsi="GHEA Grapalat"/>
                <w:sz w:val="20"/>
                <w:szCs w:val="20"/>
              </w:rPr>
              <w:t>сч</w:t>
            </w:r>
            <w:proofErr w:type="spellEnd"/>
            <w:r w:rsidRPr="003F3847">
              <w:rPr>
                <w:rFonts w:ascii="GHEA Grapalat" w:hAnsi="GHEA Grapalat"/>
                <w:sz w:val="20"/>
                <w:szCs w:val="20"/>
              </w:rPr>
              <w:t>.№)</w:t>
            </w:r>
            <w:r>
              <w:rPr>
                <w:rFonts w:ascii="GHEA Grapalat" w:hAnsi="GHEA Grapalat"/>
                <w:sz w:val="20"/>
                <w:szCs w:val="20"/>
              </w:rPr>
              <w:t xml:space="preserve"> </w:t>
            </w:r>
            <w:r w:rsidRPr="00900A1B">
              <w:rPr>
                <w:rFonts w:ascii="Sylfaen" w:hAnsi="Sylfaen" w:cs="Sylfaen"/>
                <w:b/>
              </w:rPr>
              <w:t>900018001801</w:t>
            </w:r>
          </w:p>
        </w:tc>
      </w:tr>
      <w:tr w:rsidR="00E752B6" w:rsidRPr="00B138F3" w14:paraId="737B885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06E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26F9F7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B8A9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D0EE8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45F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8F44ED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E6D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AA3EB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F805E0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86B73B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0D5E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74D5D1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2D0B4"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AF2F38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DF8EAB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511A2A" w14:textId="77777777" w:rsidR="00E752B6" w:rsidRPr="00B138F3" w:rsidRDefault="00E752B6" w:rsidP="009216D6">
            <w:pPr>
              <w:widowControl w:val="0"/>
              <w:spacing w:after="160"/>
              <w:rPr>
                <w:rFonts w:ascii="GHEA Grapalat" w:hAnsi="GHEA Grapalat" w:cs="Sylfaen"/>
              </w:rPr>
            </w:pPr>
          </w:p>
          <w:p w14:paraId="2F659334"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6CCF27A" w14:textId="77777777" w:rsidR="00E752B6" w:rsidRPr="00B138F3" w:rsidRDefault="00E752B6" w:rsidP="009216D6">
            <w:pPr>
              <w:widowControl w:val="0"/>
              <w:spacing w:after="160"/>
              <w:rPr>
                <w:rFonts w:ascii="GHEA Grapalat" w:hAnsi="GHEA Grapalat" w:cs="Sylfaen"/>
              </w:rPr>
            </w:pPr>
          </w:p>
          <w:p w14:paraId="5F7F223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4F6C8C" w14:textId="77777777" w:rsidR="00E752B6" w:rsidRPr="00B138F3" w:rsidRDefault="00E752B6" w:rsidP="009216D6">
            <w:pPr>
              <w:widowControl w:val="0"/>
              <w:spacing w:after="160"/>
              <w:rPr>
                <w:rFonts w:ascii="GHEA Grapalat" w:hAnsi="GHEA Grapalat" w:cs="Sylfaen"/>
              </w:rPr>
            </w:pPr>
          </w:p>
          <w:p w14:paraId="2103F9E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0979C0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34911A8"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5372974" w14:textId="77777777" w:rsidR="00E752B6" w:rsidRPr="00B138F3" w:rsidRDefault="00E752B6" w:rsidP="009216D6">
            <w:pPr>
              <w:widowControl w:val="0"/>
              <w:spacing w:after="160"/>
              <w:rPr>
                <w:rFonts w:ascii="GHEA Grapalat" w:hAnsi="GHEA Grapalat" w:cs="Sylfaen"/>
              </w:rPr>
            </w:pPr>
          </w:p>
          <w:p w14:paraId="103E35A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D9D6B29" w14:textId="77777777" w:rsidR="00E752B6" w:rsidRPr="00B138F3" w:rsidRDefault="00E752B6" w:rsidP="009216D6">
            <w:pPr>
              <w:widowControl w:val="0"/>
              <w:spacing w:after="160"/>
              <w:jc w:val="right"/>
              <w:rPr>
                <w:rFonts w:ascii="GHEA Grapalat" w:hAnsi="GHEA Grapalat" w:cs="Tahoma"/>
              </w:rPr>
            </w:pPr>
          </w:p>
          <w:p w14:paraId="5B24EAC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24F7078" w14:textId="77777777" w:rsidR="00E752B6" w:rsidRPr="00B138F3" w:rsidRDefault="00E752B6" w:rsidP="009216D6">
            <w:pPr>
              <w:widowControl w:val="0"/>
              <w:spacing w:after="160"/>
              <w:rPr>
                <w:rFonts w:ascii="GHEA Grapalat" w:hAnsi="GHEA Grapalat" w:cs="Sylfaen"/>
              </w:rPr>
            </w:pPr>
          </w:p>
          <w:p w14:paraId="2C9A6A7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3ABA2E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5765B6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89CC5C5" w14:textId="77777777" w:rsidR="00E752B6" w:rsidRPr="00B138F3" w:rsidRDefault="00E752B6" w:rsidP="009216D6">
            <w:pPr>
              <w:widowControl w:val="0"/>
              <w:spacing w:after="160"/>
              <w:rPr>
                <w:rFonts w:ascii="GHEA Grapalat" w:hAnsi="GHEA Grapalat"/>
              </w:rPr>
            </w:pPr>
          </w:p>
          <w:p w14:paraId="315C0A7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0AEA86"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4D3E85A" w14:textId="77777777" w:rsidR="00E752B6" w:rsidRPr="00B138F3" w:rsidRDefault="00E752B6" w:rsidP="009216D6">
            <w:pPr>
              <w:widowControl w:val="0"/>
              <w:spacing w:after="160"/>
              <w:rPr>
                <w:rFonts w:ascii="GHEA Grapalat" w:hAnsi="GHEA Grapalat" w:cs="Tahoma"/>
              </w:rPr>
            </w:pPr>
          </w:p>
          <w:p w14:paraId="10859E1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0E803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459B018" w14:textId="77777777" w:rsidR="00E752B6" w:rsidRPr="00B138F3" w:rsidRDefault="00E752B6" w:rsidP="009216D6">
            <w:pPr>
              <w:widowControl w:val="0"/>
              <w:spacing w:after="160"/>
              <w:rPr>
                <w:rFonts w:ascii="GHEA Grapalat" w:hAnsi="GHEA Grapalat" w:cs="Tahoma"/>
              </w:rPr>
            </w:pPr>
          </w:p>
          <w:p w14:paraId="0FC57B2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611AF34"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F7B2E4B" w14:textId="77777777" w:rsidR="00E752B6" w:rsidRPr="00B138F3" w:rsidRDefault="00E752B6" w:rsidP="009216D6">
            <w:pPr>
              <w:widowControl w:val="0"/>
              <w:spacing w:after="160"/>
              <w:rPr>
                <w:rFonts w:ascii="GHEA Grapalat" w:hAnsi="GHEA Grapalat" w:cs="Arial"/>
              </w:rPr>
            </w:pPr>
          </w:p>
        </w:tc>
      </w:tr>
      <w:tr w:rsidR="00E752B6" w:rsidRPr="00B138F3" w14:paraId="1A6B389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A953F79"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AB0F0B3" w14:textId="77777777" w:rsidR="00E752B6" w:rsidRPr="00B138F3" w:rsidRDefault="00E752B6" w:rsidP="009216D6">
            <w:pPr>
              <w:widowControl w:val="0"/>
              <w:spacing w:after="160"/>
              <w:rPr>
                <w:rFonts w:ascii="GHEA Grapalat" w:hAnsi="GHEA Grapalat" w:cs="Sylfaen"/>
              </w:rPr>
            </w:pPr>
          </w:p>
          <w:p w14:paraId="710F0AD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20F2FD"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016B5FE" w14:textId="77777777" w:rsidR="00E752B6" w:rsidRPr="00B138F3" w:rsidRDefault="00E752B6" w:rsidP="009216D6">
            <w:pPr>
              <w:widowControl w:val="0"/>
              <w:spacing w:after="160"/>
              <w:rPr>
                <w:rFonts w:ascii="GHEA Grapalat" w:hAnsi="GHEA Grapalat"/>
              </w:rPr>
            </w:pPr>
          </w:p>
          <w:p w14:paraId="7250A23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E6716BB" w14:textId="77777777" w:rsidR="00E752B6" w:rsidRPr="00B138F3" w:rsidRDefault="00E752B6" w:rsidP="00E752B6">
      <w:pPr>
        <w:widowControl w:val="0"/>
        <w:spacing w:after="160"/>
        <w:jc w:val="center"/>
        <w:rPr>
          <w:rFonts w:ascii="GHEA Grapalat" w:hAnsi="GHEA Grapalat" w:cs="Sylfaen"/>
        </w:rPr>
      </w:pPr>
    </w:p>
    <w:p w14:paraId="73DFD2E8" w14:textId="77777777" w:rsidR="00E752B6" w:rsidRPr="00E752B6" w:rsidRDefault="00E752B6" w:rsidP="00BE2572">
      <w:pPr>
        <w:rPr>
          <w:rFonts w:ascii="GHEA Grapalat" w:hAnsi="GHEA Grapalat" w:cs="Sylfaen"/>
        </w:rPr>
      </w:pPr>
    </w:p>
    <w:p w14:paraId="6CAAF95A" w14:textId="77777777" w:rsidR="00E752B6" w:rsidRDefault="00E752B6" w:rsidP="00BE2572">
      <w:pPr>
        <w:rPr>
          <w:rFonts w:ascii="GHEA Grapalat" w:hAnsi="GHEA Grapalat" w:cs="Sylfaen"/>
          <w:lang w:val="hy-AM"/>
        </w:rPr>
      </w:pPr>
    </w:p>
    <w:p w14:paraId="762CE143" w14:textId="77777777" w:rsidR="00E752B6" w:rsidRDefault="00E752B6" w:rsidP="00BE2572">
      <w:pPr>
        <w:rPr>
          <w:rFonts w:ascii="GHEA Grapalat" w:hAnsi="GHEA Grapalat" w:cs="Sylfaen"/>
          <w:lang w:val="hy-AM"/>
        </w:rPr>
      </w:pPr>
    </w:p>
    <w:p w14:paraId="32CAB303" w14:textId="77777777" w:rsidR="00E752B6" w:rsidRDefault="00E752B6" w:rsidP="00BE2572">
      <w:pPr>
        <w:rPr>
          <w:rFonts w:ascii="GHEA Grapalat" w:hAnsi="GHEA Grapalat" w:cs="Sylfaen"/>
          <w:lang w:val="hy-AM"/>
        </w:rPr>
      </w:pPr>
    </w:p>
    <w:p w14:paraId="254254AE" w14:textId="77777777" w:rsidR="00E752B6" w:rsidRDefault="00E752B6" w:rsidP="00BE2572">
      <w:pPr>
        <w:rPr>
          <w:rFonts w:ascii="GHEA Grapalat" w:hAnsi="GHEA Grapalat" w:cs="Sylfaen"/>
          <w:lang w:val="hy-AM"/>
        </w:rPr>
      </w:pPr>
    </w:p>
    <w:p w14:paraId="7CB761D6" w14:textId="77777777" w:rsidR="00E752B6" w:rsidRDefault="00E752B6" w:rsidP="00BE2572">
      <w:pPr>
        <w:rPr>
          <w:rFonts w:ascii="GHEA Grapalat" w:hAnsi="GHEA Grapalat" w:cs="Sylfaen"/>
          <w:lang w:val="hy-AM"/>
        </w:rPr>
      </w:pPr>
    </w:p>
    <w:p w14:paraId="22314BA6" w14:textId="77777777" w:rsidR="00E752B6" w:rsidRDefault="00E752B6" w:rsidP="00BE2572">
      <w:pPr>
        <w:rPr>
          <w:rFonts w:ascii="GHEA Grapalat" w:hAnsi="GHEA Grapalat" w:cs="Sylfaen"/>
          <w:lang w:val="hy-AM"/>
        </w:rPr>
      </w:pPr>
    </w:p>
    <w:p w14:paraId="582FF15A" w14:textId="77777777" w:rsidR="00E752B6" w:rsidRDefault="00E752B6" w:rsidP="00BE2572">
      <w:pPr>
        <w:rPr>
          <w:rFonts w:ascii="GHEA Grapalat" w:hAnsi="GHEA Grapalat" w:cs="Sylfaen"/>
          <w:lang w:val="hy-AM"/>
        </w:rPr>
      </w:pPr>
    </w:p>
    <w:p w14:paraId="424ADF90" w14:textId="77777777" w:rsidR="00E752B6" w:rsidRDefault="00E752B6" w:rsidP="00BE2572">
      <w:pPr>
        <w:rPr>
          <w:rFonts w:ascii="GHEA Grapalat" w:hAnsi="GHEA Grapalat" w:cs="Sylfaen"/>
          <w:lang w:val="hy-AM"/>
        </w:rPr>
      </w:pPr>
    </w:p>
    <w:p w14:paraId="4D6F774C" w14:textId="77777777" w:rsidR="00E752B6" w:rsidRDefault="00E752B6" w:rsidP="00BE2572">
      <w:pPr>
        <w:rPr>
          <w:rFonts w:ascii="GHEA Grapalat" w:hAnsi="GHEA Grapalat" w:cs="Sylfaen"/>
          <w:lang w:val="hy-AM"/>
        </w:rPr>
      </w:pPr>
    </w:p>
    <w:p w14:paraId="48406C3C" w14:textId="77777777" w:rsidR="00E752B6" w:rsidRDefault="00E752B6" w:rsidP="00BE2572">
      <w:pPr>
        <w:rPr>
          <w:rFonts w:ascii="GHEA Grapalat" w:hAnsi="GHEA Grapalat" w:cs="Sylfaen"/>
          <w:lang w:val="hy-AM"/>
        </w:rPr>
      </w:pPr>
    </w:p>
    <w:p w14:paraId="6A851A87"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5799F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EBB5CC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9EA4E6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3C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18D51B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584E24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5EA71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E0C3BC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65E1B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34698E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6645E7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388A37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BF3FA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F3406C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E0EB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17921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4D6AA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402709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CA774A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DB2B7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523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50DE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563C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F33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345B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1D0D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7C6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E7A2F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62E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C6B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1C6A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75064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6EC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4FBAF10"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677B4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4177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880FB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CFAD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574BC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2098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790B5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58708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7D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5CEC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EF0C2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CF2F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5FF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CE17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C55A2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A6F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7DAF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1AEF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7F3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02C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C5487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D391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749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112D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6B2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6A4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AC8C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A832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D8B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CD16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3E209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994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896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26666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D7E58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72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C810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36F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F21D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0D4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CF01D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9A1B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0FD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A9A6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87328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F1E3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80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081A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FE7D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33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FD64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7B1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4A46F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B544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30E7C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DCD63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EA3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B9D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F957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F81F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CD0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B125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8EDB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985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9479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F6BF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EB3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8E4D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C375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23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02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8B8E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8F9C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A0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124E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6BE1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947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3AD4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01AE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5E391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4B7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C8DC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54C96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813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609B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2CE1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DF60B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137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EEFB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3E35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9FD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8EB6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6F61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EF2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B0FEE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D358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473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7C714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330A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3B1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7AFBD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BFAF2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713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C1B4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C3AA7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7532C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387D4"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E4EA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9F9B2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5BF3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F6854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7635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806C8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553EE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3FE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1A718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2540E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CD1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87E8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9EF2D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B427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0A497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0167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0E18B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7B1F4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7331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83430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5469A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9C4B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B8A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3CA57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8ABA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5E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A746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5534E8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F7A1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2004D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9B7D5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C61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6D0CE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384A1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BCD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6CF8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9546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EBF4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549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2B93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D44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863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B961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88FDD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2382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C9FB5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FAD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7BAC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945A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1F0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6F8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0D346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41A33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25E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105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3E928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963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031D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85FBC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CBCDA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56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002A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6E7F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BB3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8C3F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B69966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20E51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325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9F78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9CE8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26B0C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D74C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A01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0243B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852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3A5F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77E2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5B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A77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181682"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287C6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B4C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75E82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B13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A6B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68E5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46DC8C" w14:textId="77777777" w:rsidR="00BE2572" w:rsidRPr="00B138F3" w:rsidRDefault="00BE2572" w:rsidP="000745BE">
            <w:pPr>
              <w:widowControl w:val="0"/>
              <w:spacing w:after="120"/>
              <w:jc w:val="center"/>
              <w:rPr>
                <w:rFonts w:ascii="GHEA Grapalat" w:hAnsi="GHEA Grapalat"/>
                <w:sz w:val="18"/>
                <w:szCs w:val="18"/>
              </w:rPr>
            </w:pPr>
          </w:p>
        </w:tc>
      </w:tr>
    </w:tbl>
    <w:p w14:paraId="1DD5BABE" w14:textId="77777777" w:rsidR="00BE2572" w:rsidRPr="00B138F3" w:rsidRDefault="00BE2572" w:rsidP="00BE2572">
      <w:pPr>
        <w:widowControl w:val="0"/>
        <w:spacing w:after="160"/>
        <w:ind w:left="567" w:right="565"/>
        <w:jc w:val="center"/>
        <w:rPr>
          <w:rFonts w:ascii="GHEA Grapalat" w:hAnsi="GHEA Grapalat"/>
          <w:b/>
        </w:rPr>
      </w:pPr>
    </w:p>
    <w:p w14:paraId="2B69DA00" w14:textId="77777777" w:rsidR="00BE2572" w:rsidRPr="00B138F3" w:rsidRDefault="00BE2572" w:rsidP="00BE2572">
      <w:pPr>
        <w:widowControl w:val="0"/>
        <w:spacing w:after="160"/>
        <w:ind w:left="567" w:right="565"/>
        <w:jc w:val="center"/>
        <w:rPr>
          <w:rFonts w:ascii="GHEA Grapalat" w:hAnsi="GHEA Grapalat"/>
          <w:b/>
        </w:rPr>
      </w:pPr>
    </w:p>
    <w:p w14:paraId="16DCF6B6" w14:textId="77777777" w:rsidR="00BE2572" w:rsidRPr="00B138F3" w:rsidRDefault="00BE2572" w:rsidP="00BE2572">
      <w:pPr>
        <w:widowControl w:val="0"/>
        <w:spacing w:after="160"/>
        <w:ind w:left="567" w:right="565"/>
        <w:jc w:val="center"/>
        <w:rPr>
          <w:rFonts w:ascii="GHEA Grapalat" w:hAnsi="GHEA Grapalat"/>
          <w:b/>
        </w:rPr>
      </w:pPr>
    </w:p>
    <w:p w14:paraId="35F16D40" w14:textId="77777777" w:rsidR="00BE2572" w:rsidRPr="00B138F3" w:rsidRDefault="00BE2572" w:rsidP="00BE2572">
      <w:pPr>
        <w:widowControl w:val="0"/>
        <w:spacing w:after="160"/>
        <w:ind w:left="567" w:right="565"/>
        <w:jc w:val="center"/>
        <w:rPr>
          <w:rFonts w:ascii="GHEA Grapalat" w:hAnsi="GHEA Grapalat"/>
          <w:b/>
        </w:rPr>
      </w:pPr>
    </w:p>
    <w:p w14:paraId="09F8EE85" w14:textId="77777777" w:rsidR="00BE2572" w:rsidRPr="00B138F3" w:rsidRDefault="00BE2572" w:rsidP="00BE2572">
      <w:pPr>
        <w:widowControl w:val="0"/>
        <w:spacing w:after="160"/>
        <w:ind w:left="567" w:right="565"/>
        <w:jc w:val="center"/>
        <w:rPr>
          <w:rFonts w:ascii="GHEA Grapalat" w:hAnsi="GHEA Grapalat"/>
          <w:b/>
        </w:rPr>
      </w:pPr>
    </w:p>
    <w:p w14:paraId="2DE3159F" w14:textId="77777777" w:rsidR="00BE2572" w:rsidRPr="00B138F3" w:rsidRDefault="00BE2572" w:rsidP="00BE2572">
      <w:pPr>
        <w:widowControl w:val="0"/>
        <w:spacing w:after="160"/>
        <w:ind w:left="567" w:right="565"/>
        <w:jc w:val="center"/>
        <w:rPr>
          <w:rFonts w:ascii="GHEA Grapalat" w:hAnsi="GHEA Grapalat"/>
          <w:b/>
        </w:rPr>
      </w:pPr>
    </w:p>
    <w:p w14:paraId="7BC13C2A" w14:textId="77777777" w:rsidR="00BE2572" w:rsidRPr="00B138F3" w:rsidRDefault="00BE2572" w:rsidP="00BE2572">
      <w:pPr>
        <w:widowControl w:val="0"/>
        <w:spacing w:after="160"/>
        <w:ind w:left="567" w:right="565"/>
        <w:jc w:val="center"/>
        <w:rPr>
          <w:rFonts w:ascii="GHEA Grapalat" w:hAnsi="GHEA Grapalat"/>
          <w:b/>
        </w:rPr>
      </w:pPr>
    </w:p>
    <w:p w14:paraId="3F2E1B6F" w14:textId="77777777" w:rsidR="00BE2572" w:rsidRPr="00B138F3" w:rsidRDefault="00BE2572" w:rsidP="00BE2572">
      <w:pPr>
        <w:widowControl w:val="0"/>
        <w:spacing w:after="160"/>
        <w:ind w:left="567" w:right="565"/>
        <w:jc w:val="center"/>
        <w:rPr>
          <w:rFonts w:ascii="GHEA Grapalat" w:hAnsi="GHEA Grapalat"/>
          <w:b/>
        </w:rPr>
      </w:pPr>
    </w:p>
    <w:p w14:paraId="66DF34AF" w14:textId="77777777" w:rsidR="00BE2572" w:rsidRPr="00B138F3" w:rsidRDefault="00BE2572" w:rsidP="00BE2572">
      <w:pPr>
        <w:widowControl w:val="0"/>
        <w:spacing w:after="160"/>
        <w:ind w:left="567" w:right="565"/>
        <w:jc w:val="center"/>
        <w:rPr>
          <w:rFonts w:ascii="GHEA Grapalat" w:hAnsi="GHEA Grapalat"/>
          <w:b/>
        </w:rPr>
      </w:pPr>
    </w:p>
    <w:p w14:paraId="1BF502BB" w14:textId="77777777" w:rsidR="00BE2572" w:rsidRPr="00B138F3" w:rsidRDefault="00BE2572" w:rsidP="00BE2572">
      <w:pPr>
        <w:widowControl w:val="0"/>
        <w:spacing w:after="160"/>
        <w:ind w:left="567" w:right="565"/>
        <w:jc w:val="center"/>
        <w:rPr>
          <w:rFonts w:ascii="GHEA Grapalat" w:hAnsi="GHEA Grapalat"/>
          <w:b/>
        </w:rPr>
      </w:pPr>
    </w:p>
    <w:p w14:paraId="21767BA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9728697"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19A22F4A" w14:textId="1F1E3146" w:rsidR="00C67065" w:rsidRPr="00783F02" w:rsidRDefault="00C67065" w:rsidP="00C67065">
      <w:pPr>
        <w:pStyle w:val="31"/>
        <w:widowControl w:val="0"/>
        <w:spacing w:after="160" w:line="240" w:lineRule="auto"/>
        <w:jc w:val="right"/>
        <w:rPr>
          <w:rFonts w:ascii="Sylfaen" w:hAnsi="Sylfaen" w:cs="Arial"/>
          <w:b/>
          <w:i/>
          <w:sz w:val="24"/>
          <w:szCs w:val="24"/>
        </w:rPr>
      </w:pPr>
      <w:r w:rsidRPr="00783F02">
        <w:rPr>
          <w:rFonts w:ascii="Sylfaen" w:hAnsi="Sylfaen"/>
          <w:b/>
          <w:i/>
          <w:sz w:val="24"/>
          <w:szCs w:val="24"/>
        </w:rPr>
        <w:t xml:space="preserve">к Приглашению на </w:t>
      </w:r>
      <w:r w:rsidRPr="00783F02">
        <w:rPr>
          <w:rFonts w:ascii="Sylfaen" w:hAnsi="Sylfaen"/>
          <w:b/>
          <w:i/>
        </w:rPr>
        <w:t>ЗАПРОС КОТИРОВОК</w:t>
      </w:r>
      <w:r w:rsidRPr="00783F02">
        <w:rPr>
          <w:rFonts w:ascii="Sylfaen" w:hAnsi="Sylfaen" w:cs="Arial"/>
          <w:b/>
          <w:i/>
          <w:sz w:val="24"/>
          <w:szCs w:val="24"/>
        </w:rPr>
        <w:br/>
      </w:r>
      <w:r w:rsidRPr="00783F02">
        <w:rPr>
          <w:rFonts w:ascii="Sylfaen" w:hAnsi="Sylfaen"/>
          <w:b/>
          <w:i/>
          <w:sz w:val="24"/>
          <w:szCs w:val="24"/>
        </w:rPr>
        <w:t xml:space="preserve">под кодом </w:t>
      </w:r>
      <w:r w:rsidRPr="00783F02">
        <w:rPr>
          <w:rFonts w:ascii="Sylfaen" w:hAnsi="Sylfaen" w:cs="Sylfaen"/>
          <w:b/>
          <w:i/>
          <w:lang w:val="af-ZA"/>
        </w:rPr>
        <w:t>ՀՄԿ-ԳՀԾՁԲ-2</w:t>
      </w:r>
      <w:r w:rsidRPr="00783F02">
        <w:rPr>
          <w:rFonts w:ascii="Sylfaen" w:hAnsi="Sylfaen" w:cs="Sylfaen"/>
          <w:b/>
          <w:i/>
        </w:rPr>
        <w:t>6</w:t>
      </w:r>
      <w:r w:rsidRPr="00783F02">
        <w:rPr>
          <w:rFonts w:ascii="Sylfaen" w:hAnsi="Sylfaen" w:cs="Sylfaen"/>
          <w:b/>
          <w:i/>
          <w:lang w:val="af-ZA"/>
        </w:rPr>
        <w:t>/</w:t>
      </w:r>
      <w:r w:rsidR="007C754D">
        <w:rPr>
          <w:rFonts w:ascii="Sylfaen" w:hAnsi="Sylfaen" w:cs="Sylfaen"/>
          <w:b/>
          <w:i/>
        </w:rPr>
        <w:t>8</w:t>
      </w:r>
      <w:r w:rsidRPr="00783F02">
        <w:rPr>
          <w:rFonts w:ascii="Sylfaen" w:hAnsi="Sylfaen" w:cs="Sylfaen"/>
          <w:b/>
          <w:i/>
          <w:lang w:val="hy-AM"/>
        </w:rPr>
        <w:t xml:space="preserve">*  </w:t>
      </w:r>
    </w:p>
    <w:p w14:paraId="7DFCFAF4" w14:textId="77777777" w:rsidR="003B2F27" w:rsidRPr="00AD29CE" w:rsidRDefault="003B2F27" w:rsidP="003B2F27">
      <w:pPr>
        <w:widowControl w:val="0"/>
        <w:spacing w:after="160" w:line="360" w:lineRule="auto"/>
        <w:jc w:val="right"/>
        <w:rPr>
          <w:rFonts w:ascii="GHEA Grapalat" w:hAnsi="GHEA Grapalat"/>
          <w:i/>
        </w:rPr>
      </w:pPr>
    </w:p>
    <w:p w14:paraId="6D345102"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B14A900"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AE86951" w14:textId="77777777" w:rsidTr="005B7138">
        <w:tc>
          <w:tcPr>
            <w:tcW w:w="4643" w:type="dxa"/>
          </w:tcPr>
          <w:p w14:paraId="32A40E70"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ACAA3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11D0AD0"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234A4DB"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8A5307C"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7441F776" w14:textId="61CC7DE2" w:rsidR="00C67065" w:rsidRPr="00AD29CE" w:rsidRDefault="003B2F27" w:rsidP="00C67065">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00C67065" w:rsidRPr="00AD29CE">
        <w:rPr>
          <w:rFonts w:ascii="GHEA Grapalat" w:hAnsi="GHEA Grapalat"/>
        </w:rPr>
        <w:t xml:space="preserve">Заказчик поручает, а Исполнитель принимает обязательство по предоставлению </w:t>
      </w:r>
      <w:r w:rsidR="00575DD9" w:rsidRPr="00575DD9">
        <w:rPr>
          <w:rFonts w:ascii="GHEA Grapalat" w:hAnsi="GHEA Grapalat"/>
          <w:b/>
        </w:rPr>
        <w:t xml:space="preserve">услуги, связанные с проведением мероприятий </w:t>
      </w:r>
      <w:r w:rsidR="00C67065"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1BF51CB" w14:textId="77777777" w:rsidR="003B2F27" w:rsidRPr="00AD29CE" w:rsidRDefault="003B2F27" w:rsidP="00C67065">
      <w:pPr>
        <w:widowControl w:val="0"/>
        <w:tabs>
          <w:tab w:val="left" w:pos="1134"/>
        </w:tabs>
        <w:spacing w:after="160" w:line="33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43B1B030"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12C0FA4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04F462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C42E20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CE6895A"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33014DD"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69D53F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CAA803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2406CB1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3AA729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CFB1C5E"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87C123F"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0AD4DB66" w14:textId="77777777" w:rsidR="00830C72" w:rsidRDefault="00830C72">
      <w:pPr>
        <w:rPr>
          <w:rFonts w:ascii="GHEA Grapalat" w:hAnsi="GHEA Grapalat"/>
          <w:lang w:val="hy-AM"/>
        </w:rPr>
      </w:pPr>
    </w:p>
    <w:p w14:paraId="22F189B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73DB52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55C954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BD7B06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C96BFE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E4BBC2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A7E24D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457616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740B9CE"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39250AA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D174578"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0D0F66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B89467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C6087B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C67065">
        <w:rPr>
          <w:rFonts w:ascii="GHEA Grapalat" w:hAnsi="GHEA Grapalat"/>
        </w:rPr>
        <w:t>2</w:t>
      </w:r>
      <w:r>
        <w:rPr>
          <w:rFonts w:ascii="GHEA Grapalat" w:hAnsi="GHEA Grapalat"/>
        </w:rPr>
        <w:t xml:space="preserve">____ экземпляр акта сдачи-приемки (Приложение № 3). </w:t>
      </w:r>
    </w:p>
    <w:p w14:paraId="4E442EF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28CA49F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38558B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DA903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C67065">
        <w:rPr>
          <w:rFonts w:ascii="GHEA Grapalat" w:hAnsi="GHEA Grapalat"/>
        </w:rPr>
        <w:t>3</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806866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D5F4268" w14:textId="77777777" w:rsidR="0034272D" w:rsidRDefault="0034272D" w:rsidP="003B2F27">
      <w:pPr>
        <w:widowControl w:val="0"/>
        <w:spacing w:after="160" w:line="336" w:lineRule="auto"/>
        <w:jc w:val="center"/>
        <w:rPr>
          <w:rFonts w:ascii="GHEA Grapalat" w:hAnsi="GHEA Grapalat"/>
          <w:b/>
        </w:rPr>
      </w:pPr>
    </w:p>
    <w:p w14:paraId="7A838EE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40F4A1B"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8"/>
        <w:t>17</w:t>
      </w:r>
      <w:r>
        <w:rPr>
          <w:rFonts w:ascii="GHEA Grapalat" w:hAnsi="GHEA Grapalat"/>
        </w:rPr>
        <w:t>.</w:t>
      </w:r>
    </w:p>
    <w:p w14:paraId="799ABB3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00CD27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6F2325C"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00AD2CE2">
        <w:rPr>
          <w:rStyle w:val="af6"/>
          <w:rFonts w:ascii="GHEA Grapalat" w:hAnsi="GHEA Grapalat"/>
        </w:rPr>
        <w:footnoteReference w:customMarkFollows="1" w:id="19"/>
        <w:t>18</w:t>
      </w:r>
      <w:r w:rsidRPr="00844C3A">
        <w:rPr>
          <w:rFonts w:ascii="GHEA Grapalat" w:hAnsi="GHEA Grapalat"/>
        </w:rPr>
        <w:t>.</w:t>
      </w:r>
    </w:p>
    <w:p w14:paraId="5482D02F"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9796FF8"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2C94F38" w14:textId="77777777" w:rsidR="003B2F27" w:rsidRPr="00C67065" w:rsidRDefault="0020572B" w:rsidP="00C67065">
      <w:pPr>
        <w:pStyle w:val="norm"/>
        <w:widowControl w:val="0"/>
        <w:spacing w:after="160" w:line="360" w:lineRule="auto"/>
        <w:ind w:firstLine="567"/>
        <w:rPr>
          <w:rFonts w:ascii="GHEA Grapalat" w:hAnsi="GHEA Grapalat"/>
        </w:rPr>
      </w:pPr>
      <w:r>
        <w:rPr>
          <w:rFonts w:ascii="GHEA Grapalat" w:hAnsi="GHEA Grapalat"/>
          <w:sz w:val="24"/>
          <w:szCs w:val="24"/>
        </w:rPr>
        <w:t>4.3</w:t>
      </w:r>
      <w:r w:rsidR="003B2F27">
        <w:rPr>
          <w:rFonts w:ascii="GHEA Grapalat" w:hAnsi="GHEA Grapalat"/>
        </w:rPr>
        <w:t>.</w:t>
      </w:r>
      <w:r w:rsidR="005C3713">
        <w:rPr>
          <w:rStyle w:val="af6"/>
          <w:rFonts w:ascii="GHEA Grapalat" w:hAnsi="GHEA Grapalat" w:cs="Sylfaen"/>
        </w:rPr>
        <w:footnoteReference w:customMarkFollows="1" w:id="20"/>
        <w:t>19</w:t>
      </w:r>
    </w:p>
    <w:p w14:paraId="7FF0CDD0" w14:textId="77777777" w:rsidR="003B2F27" w:rsidRPr="00AD29CE" w:rsidRDefault="003B2F27" w:rsidP="003B2F27">
      <w:pPr>
        <w:widowControl w:val="0"/>
        <w:spacing w:after="160" w:line="360" w:lineRule="auto"/>
        <w:ind w:firstLine="720"/>
        <w:jc w:val="center"/>
        <w:rPr>
          <w:rFonts w:ascii="GHEA Grapalat" w:hAnsi="GHEA Grapalat" w:cs="Sylfaen"/>
        </w:rPr>
      </w:pPr>
    </w:p>
    <w:p w14:paraId="5414A6CA" w14:textId="77777777" w:rsidR="00D932B2" w:rsidRDefault="00D932B2">
      <w:pPr>
        <w:rPr>
          <w:rFonts w:ascii="GHEA Grapalat" w:hAnsi="GHEA Grapalat"/>
          <w:b/>
        </w:rPr>
      </w:pPr>
      <w:r>
        <w:rPr>
          <w:rFonts w:ascii="GHEA Grapalat" w:hAnsi="GHEA Grapalat"/>
          <w:b/>
        </w:rPr>
        <w:br w:type="page"/>
      </w:r>
    </w:p>
    <w:p w14:paraId="374F787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7ECD21F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E9D6F3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8C0E43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AFF7A7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76098CA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764EA2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578E3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9CC75DB" w14:textId="77777777" w:rsidR="003B2F27" w:rsidRPr="00AD29CE" w:rsidRDefault="003B2F27" w:rsidP="003B2F27">
      <w:pPr>
        <w:widowControl w:val="0"/>
        <w:spacing w:after="160" w:line="360" w:lineRule="auto"/>
        <w:ind w:firstLine="720"/>
        <w:jc w:val="center"/>
        <w:rPr>
          <w:rFonts w:ascii="GHEA Grapalat" w:hAnsi="GHEA Grapalat" w:cs="Sylfaen"/>
        </w:rPr>
      </w:pPr>
    </w:p>
    <w:p w14:paraId="23D210F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CE2060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60F52FB" w14:textId="77777777" w:rsidR="0043443E" w:rsidRPr="00E661BE" w:rsidRDefault="0043443E" w:rsidP="00810966">
      <w:pPr>
        <w:jc w:val="center"/>
        <w:rPr>
          <w:rFonts w:ascii="GHEA Grapalat" w:hAnsi="GHEA Grapalat"/>
          <w:b/>
        </w:rPr>
      </w:pPr>
    </w:p>
    <w:p w14:paraId="64EF1F61"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4493AEEB" w14:textId="77777777" w:rsidR="0043443E" w:rsidRPr="00E661BE" w:rsidRDefault="0043443E" w:rsidP="00810966">
      <w:pPr>
        <w:jc w:val="center"/>
        <w:rPr>
          <w:rFonts w:ascii="GHEA Grapalat" w:hAnsi="GHEA Grapalat" w:cs="Sylfaen"/>
          <w:b/>
        </w:rPr>
      </w:pPr>
    </w:p>
    <w:p w14:paraId="70AA4FA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0BF85A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2"/>
        <w:t>21</w:t>
      </w:r>
    </w:p>
    <w:p w14:paraId="5E7811F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F571670"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B04A66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4C6F62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82785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F3346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D134CB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87218A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C29F17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23"/>
        <w:t>22</w:t>
      </w:r>
    </w:p>
    <w:p w14:paraId="7021B1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af6"/>
          <w:rFonts w:ascii="GHEA Grapalat" w:hAnsi="GHEA Grapalat"/>
        </w:rPr>
        <w:footnoteReference w:customMarkFollows="1" w:id="24"/>
        <w:t>23</w:t>
      </w:r>
      <w:r w:rsidRPr="00AD29CE">
        <w:rPr>
          <w:rFonts w:ascii="GHEA Grapalat" w:hAnsi="GHEA Grapalat"/>
        </w:rPr>
        <w:t>.</w:t>
      </w:r>
    </w:p>
    <w:p w14:paraId="57A2A5B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BBEB7F"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5461956"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D46ECE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34FB5301"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8AC1539"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CB6E69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3FB972F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87B6F07"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25F3376" w14:textId="77777777" w:rsidR="00C67065" w:rsidRDefault="003B2F27" w:rsidP="00C67065">
      <w:pPr>
        <w:widowControl w:val="0"/>
        <w:tabs>
          <w:tab w:val="left" w:pos="1276"/>
        </w:tabs>
        <w:spacing w:after="160" w:line="360" w:lineRule="auto"/>
        <w:ind w:firstLine="567"/>
        <w:jc w:val="both"/>
        <w:rPr>
          <w:rFonts w:ascii="GHEA Grapalat" w:hAnsi="GHEA Grapalat"/>
          <w:vertAlign w:val="superscript"/>
        </w:rPr>
      </w:pPr>
      <w:r w:rsidRPr="00AD29CE">
        <w:rPr>
          <w:rFonts w:ascii="GHEA Grapalat" w:hAnsi="GHEA Grapalat"/>
        </w:rPr>
        <w:t>7.1</w:t>
      </w:r>
      <w:r w:rsidR="00F061E8">
        <w:rPr>
          <w:rFonts w:ascii="GHEA Grapalat" w:hAnsi="GHEA Grapalat"/>
        </w:rPr>
        <w:t>6</w:t>
      </w:r>
      <w:r>
        <w:rPr>
          <w:rFonts w:ascii="GHEA Grapalat" w:hAnsi="GHEA Grapalat"/>
        </w:rPr>
        <w:t>.</w:t>
      </w:r>
      <w:r w:rsidR="000F7EC6" w:rsidRPr="000F7EC6">
        <w:rPr>
          <w:rFonts w:ascii="GHEA Grapalat" w:hAnsi="GHEA Grapalat"/>
          <w:vertAlign w:val="superscript"/>
        </w:rPr>
        <w:t>24</w:t>
      </w:r>
      <w:r w:rsidR="000F7EC6">
        <w:rPr>
          <w:rFonts w:ascii="GHEA Grapalat" w:hAnsi="GHEA Grapalat"/>
          <w:vertAlign w:val="superscript"/>
        </w:rPr>
        <w:t xml:space="preserve"> </w:t>
      </w:r>
    </w:p>
    <w:p w14:paraId="5946207D" w14:textId="77777777" w:rsidR="003B2F27" w:rsidRDefault="000F7EC6" w:rsidP="00C67065">
      <w:pPr>
        <w:widowControl w:val="0"/>
        <w:tabs>
          <w:tab w:val="left" w:pos="1276"/>
        </w:tabs>
        <w:spacing w:after="160" w:line="360" w:lineRule="auto"/>
        <w:ind w:firstLine="567"/>
        <w:jc w:val="both"/>
        <w:rPr>
          <w:rStyle w:val="ezkurwreuab5ozgtqnkl"/>
          <w:i/>
          <w:sz w:val="20"/>
          <w:szCs w:val="20"/>
        </w:rPr>
      </w:pP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p>
    <w:p w14:paraId="72594774" w14:textId="77777777" w:rsidR="00C67065" w:rsidRPr="00AD29CE" w:rsidRDefault="00C67065" w:rsidP="00C67065">
      <w:pPr>
        <w:widowControl w:val="0"/>
        <w:tabs>
          <w:tab w:val="left" w:pos="1276"/>
        </w:tabs>
        <w:spacing w:after="160" w:line="360" w:lineRule="auto"/>
        <w:ind w:firstLine="567"/>
        <w:jc w:val="both"/>
        <w:rPr>
          <w:rFonts w:ascii="GHEA Grapalat" w:hAnsi="GHEA Grapalat"/>
        </w:rPr>
      </w:pPr>
    </w:p>
    <w:p w14:paraId="66172A7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288DCD1" w14:textId="77777777" w:rsidTr="005B7138">
        <w:trPr>
          <w:jc w:val="center"/>
        </w:trPr>
        <w:tc>
          <w:tcPr>
            <w:tcW w:w="4536" w:type="dxa"/>
          </w:tcPr>
          <w:p w14:paraId="21C61FA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8B846F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6088608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AEB13B8" w14:textId="77777777" w:rsidR="003B2F27" w:rsidRDefault="003B2F27" w:rsidP="005B7138">
            <w:pPr>
              <w:widowControl w:val="0"/>
              <w:spacing w:after="160" w:line="360" w:lineRule="auto"/>
              <w:jc w:val="center"/>
              <w:rPr>
                <w:rFonts w:ascii="GHEA Grapalat" w:hAnsi="GHEA Grapalat"/>
                <w:lang w:val="en-US"/>
              </w:rPr>
            </w:pPr>
          </w:p>
          <w:p w14:paraId="5760786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AF7B2F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B99029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804834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02C94A8" w14:textId="77777777" w:rsidR="003B2F27" w:rsidRDefault="003B2F27" w:rsidP="005B7138">
            <w:pPr>
              <w:widowControl w:val="0"/>
              <w:spacing w:after="160" w:line="360" w:lineRule="auto"/>
              <w:jc w:val="center"/>
              <w:rPr>
                <w:rFonts w:ascii="GHEA Grapalat" w:hAnsi="GHEA Grapalat"/>
                <w:lang w:val="en-US"/>
              </w:rPr>
            </w:pPr>
          </w:p>
          <w:p w14:paraId="694FB969"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78C1870" w14:textId="77777777" w:rsidR="003B2F27" w:rsidRPr="00AD29CE" w:rsidRDefault="003B2F27" w:rsidP="003B2F27">
      <w:pPr>
        <w:widowControl w:val="0"/>
        <w:spacing w:after="160" w:line="360" w:lineRule="auto"/>
        <w:ind w:firstLine="709"/>
        <w:jc w:val="center"/>
        <w:rPr>
          <w:rFonts w:ascii="GHEA Grapalat" w:hAnsi="GHEA Grapalat"/>
          <w:b/>
        </w:rPr>
      </w:pPr>
    </w:p>
    <w:p w14:paraId="64926AB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014A2C7"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12B5A442"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 xml:space="preserve">ое </w:t>
      </w:r>
      <w:r w:rsidRPr="006F5F33">
        <w:rPr>
          <w:rFonts w:ascii="GHEA Grapalat" w:hAnsi="GHEA Grapalat"/>
          <w:i/>
        </w:rPr>
        <w:lastRenderedPageBreak/>
        <w:t>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D6B2408"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2523F9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585F5BC6" w14:textId="25481180" w:rsidR="003B2F27" w:rsidRDefault="003B2F27" w:rsidP="003B2F27">
      <w:pPr>
        <w:rPr>
          <w:rFonts w:ascii="GHEA Grapalat" w:hAnsi="GHEA Grapalat"/>
        </w:rPr>
      </w:pPr>
      <w:r>
        <w:rPr>
          <w:rFonts w:ascii="GHEA Grapalat" w:hAnsi="GHEA Grapalat"/>
        </w:rPr>
        <w:br w:type="page"/>
      </w:r>
    </w:p>
    <w:p w14:paraId="5D50B0F1" w14:textId="77777777" w:rsidR="003B2F27" w:rsidRPr="00AD29CE" w:rsidRDefault="003B2F27" w:rsidP="00575DD9">
      <w:pPr>
        <w:widowControl w:val="0"/>
        <w:spacing w:after="160"/>
        <w:jc w:val="right"/>
        <w:rPr>
          <w:rFonts w:ascii="GHEA Grapalat" w:hAnsi="GHEA Grapalat"/>
          <w:i/>
        </w:rPr>
      </w:pPr>
      <w:r w:rsidRPr="00AD29CE">
        <w:rPr>
          <w:rFonts w:ascii="GHEA Grapalat" w:hAnsi="GHEA Grapalat"/>
          <w:i/>
        </w:rPr>
        <w:lastRenderedPageBreak/>
        <w:t>Приложение № 1</w:t>
      </w:r>
    </w:p>
    <w:p w14:paraId="67555370" w14:textId="6967CE53" w:rsidR="003B2F27" w:rsidRPr="00575DD9" w:rsidRDefault="003B2F27" w:rsidP="00575DD9">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575DD9">
        <w:rPr>
          <w:rFonts w:ascii="GHEA Grapalat" w:hAnsi="GHEA Grapalat"/>
          <w:i/>
        </w:rPr>
        <w:t>26</w:t>
      </w:r>
      <w:r w:rsidRPr="00AD29CE">
        <w:rPr>
          <w:rFonts w:ascii="GHEA Grapalat" w:hAnsi="GHEA Grapalat"/>
          <w:i/>
        </w:rPr>
        <w:t>г.</w:t>
      </w:r>
    </w:p>
    <w:p w14:paraId="4F6ED7C3" w14:textId="77777777" w:rsidR="003B2F27" w:rsidRPr="00E40AC8" w:rsidRDefault="003B2F27" w:rsidP="00575DD9">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5"/>
        <w:t>*</w:t>
      </w:r>
    </w:p>
    <w:p w14:paraId="6A583924" w14:textId="77777777" w:rsidR="003B2F27" w:rsidRPr="00AD29CE" w:rsidRDefault="003B2F27" w:rsidP="00575DD9">
      <w:pPr>
        <w:widowControl w:val="0"/>
        <w:spacing w:after="160"/>
        <w:jc w:val="right"/>
        <w:rPr>
          <w:rFonts w:ascii="GHEA Grapalat" w:hAnsi="GHEA Grapalat"/>
        </w:rPr>
      </w:pPr>
      <w:r w:rsidRPr="00AD29CE">
        <w:rPr>
          <w:rFonts w:ascii="GHEA Grapalat" w:hAnsi="GHEA Grapalat"/>
        </w:rPr>
        <w:t>драмов РА</w:t>
      </w:r>
    </w:p>
    <w:tbl>
      <w:tblPr>
        <w:tblW w:w="11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476"/>
        <w:gridCol w:w="2569"/>
        <w:gridCol w:w="1174"/>
        <w:gridCol w:w="936"/>
        <w:gridCol w:w="822"/>
        <w:gridCol w:w="1478"/>
        <w:gridCol w:w="1838"/>
      </w:tblGrid>
      <w:tr w:rsidR="003B2F27" w:rsidRPr="00E40AC8" w14:paraId="51B129C3" w14:textId="77777777" w:rsidTr="00575DD9">
        <w:trPr>
          <w:trHeight w:val="422"/>
          <w:jc w:val="center"/>
        </w:trPr>
        <w:tc>
          <w:tcPr>
            <w:tcW w:w="11445" w:type="dxa"/>
            <w:gridSpan w:val="8"/>
          </w:tcPr>
          <w:p w14:paraId="55950A1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791510" w:rsidRPr="00E40AC8" w14:paraId="3873DB3A" w14:textId="77777777" w:rsidTr="00791510">
        <w:trPr>
          <w:trHeight w:val="247"/>
          <w:jc w:val="center"/>
        </w:trPr>
        <w:tc>
          <w:tcPr>
            <w:tcW w:w="1152" w:type="dxa"/>
            <w:vMerge w:val="restart"/>
            <w:vAlign w:val="center"/>
          </w:tcPr>
          <w:p w14:paraId="3568B0CF" w14:textId="77777777" w:rsidR="00575DD9" w:rsidRDefault="003B2F27" w:rsidP="005B7138">
            <w:pPr>
              <w:widowControl w:val="0"/>
              <w:spacing w:after="120"/>
              <w:jc w:val="center"/>
              <w:rPr>
                <w:rFonts w:ascii="GHEA Grapalat" w:hAnsi="GHEA Grapalat"/>
                <w:sz w:val="20"/>
              </w:rPr>
            </w:pPr>
            <w:r w:rsidRPr="00E40AC8">
              <w:rPr>
                <w:rFonts w:ascii="GHEA Grapalat" w:hAnsi="GHEA Grapalat"/>
                <w:sz w:val="20"/>
              </w:rPr>
              <w:t xml:space="preserve">номер </w:t>
            </w:r>
            <w:proofErr w:type="spellStart"/>
            <w:r w:rsidRPr="00E40AC8">
              <w:rPr>
                <w:rFonts w:ascii="GHEA Grapalat" w:hAnsi="GHEA Grapalat"/>
                <w:sz w:val="20"/>
              </w:rPr>
              <w:t>предусмот</w:t>
            </w:r>
            <w:proofErr w:type="spellEnd"/>
          </w:p>
          <w:p w14:paraId="05828C96" w14:textId="77777777" w:rsidR="00575DD9" w:rsidRDefault="003B2F27" w:rsidP="005B7138">
            <w:pPr>
              <w:widowControl w:val="0"/>
              <w:spacing w:after="120"/>
              <w:jc w:val="center"/>
              <w:rPr>
                <w:rFonts w:ascii="GHEA Grapalat" w:hAnsi="GHEA Grapalat"/>
                <w:sz w:val="20"/>
              </w:rPr>
            </w:pPr>
            <w:proofErr w:type="spellStart"/>
            <w:r w:rsidRPr="00E40AC8">
              <w:rPr>
                <w:rFonts w:ascii="GHEA Grapalat" w:hAnsi="GHEA Grapalat"/>
                <w:sz w:val="20"/>
              </w:rPr>
              <w:t>ренного</w:t>
            </w:r>
            <w:proofErr w:type="spellEnd"/>
            <w:r w:rsidRPr="00E40AC8">
              <w:rPr>
                <w:rFonts w:ascii="GHEA Grapalat" w:hAnsi="GHEA Grapalat"/>
                <w:sz w:val="20"/>
              </w:rPr>
              <w:t xml:space="preserve"> </w:t>
            </w:r>
            <w:proofErr w:type="spellStart"/>
            <w:r w:rsidRPr="00E40AC8">
              <w:rPr>
                <w:rFonts w:ascii="GHEA Grapalat" w:hAnsi="GHEA Grapalat"/>
                <w:sz w:val="20"/>
              </w:rPr>
              <w:t>приглаше</w:t>
            </w:r>
            <w:proofErr w:type="spellEnd"/>
          </w:p>
          <w:p w14:paraId="149BFF06" w14:textId="0C53CA3F" w:rsidR="003B2F27" w:rsidRPr="00E40AC8" w:rsidRDefault="003B2F27" w:rsidP="005B7138">
            <w:pPr>
              <w:widowControl w:val="0"/>
              <w:spacing w:after="120"/>
              <w:jc w:val="center"/>
              <w:rPr>
                <w:rFonts w:ascii="GHEA Grapalat" w:hAnsi="GHEA Grapalat"/>
                <w:sz w:val="20"/>
              </w:rPr>
            </w:pPr>
            <w:proofErr w:type="spellStart"/>
            <w:r w:rsidRPr="00E40AC8">
              <w:rPr>
                <w:rFonts w:ascii="GHEA Grapalat" w:hAnsi="GHEA Grapalat"/>
                <w:sz w:val="20"/>
              </w:rPr>
              <w:t>нием</w:t>
            </w:r>
            <w:proofErr w:type="spellEnd"/>
            <w:r w:rsidRPr="00E40AC8">
              <w:rPr>
                <w:rFonts w:ascii="GHEA Grapalat" w:hAnsi="GHEA Grapalat"/>
                <w:sz w:val="20"/>
              </w:rPr>
              <w:t xml:space="preserve"> лота</w:t>
            </w:r>
          </w:p>
        </w:tc>
        <w:tc>
          <w:tcPr>
            <w:tcW w:w="1481" w:type="dxa"/>
            <w:vMerge w:val="restart"/>
            <w:vAlign w:val="center"/>
          </w:tcPr>
          <w:p w14:paraId="3F935336" w14:textId="77777777" w:rsidR="00811116" w:rsidRDefault="00811116" w:rsidP="00575DD9">
            <w:pPr>
              <w:widowControl w:val="0"/>
              <w:jc w:val="center"/>
              <w:rPr>
                <w:rFonts w:ascii="GHEA Grapalat" w:hAnsi="GHEA Grapalat"/>
                <w:sz w:val="20"/>
              </w:rPr>
            </w:pPr>
            <w:proofErr w:type="spellStart"/>
            <w:r w:rsidRPr="00E40AC8">
              <w:rPr>
                <w:rFonts w:ascii="GHEA Grapalat" w:hAnsi="GHEA Grapalat"/>
                <w:sz w:val="20"/>
              </w:rPr>
              <w:t>П</w:t>
            </w:r>
            <w:r w:rsidR="003B2F27" w:rsidRPr="00E40AC8">
              <w:rPr>
                <w:rFonts w:ascii="GHEA Grapalat" w:hAnsi="GHEA Grapalat"/>
                <w:sz w:val="20"/>
              </w:rPr>
              <w:t>ромежу</w:t>
            </w:r>
            <w:proofErr w:type="spellEnd"/>
          </w:p>
          <w:p w14:paraId="11EC03C7" w14:textId="77777777" w:rsidR="00811116" w:rsidRDefault="003B2F27" w:rsidP="00575DD9">
            <w:pPr>
              <w:widowControl w:val="0"/>
              <w:jc w:val="center"/>
              <w:rPr>
                <w:rFonts w:ascii="GHEA Grapalat" w:hAnsi="GHEA Grapalat"/>
                <w:sz w:val="20"/>
              </w:rPr>
            </w:pPr>
            <w:r w:rsidRPr="00E40AC8">
              <w:rPr>
                <w:rFonts w:ascii="GHEA Grapalat" w:hAnsi="GHEA Grapalat"/>
                <w:sz w:val="20"/>
              </w:rPr>
              <w:t>точный код, предусмотрен</w:t>
            </w:r>
          </w:p>
          <w:p w14:paraId="6B92D03D" w14:textId="77777777" w:rsidR="00791510" w:rsidRDefault="003B2F27" w:rsidP="00575DD9">
            <w:pPr>
              <w:widowControl w:val="0"/>
              <w:jc w:val="center"/>
              <w:rPr>
                <w:rFonts w:ascii="GHEA Grapalat" w:hAnsi="GHEA Grapalat"/>
                <w:sz w:val="20"/>
              </w:rPr>
            </w:pPr>
            <w:proofErr w:type="spellStart"/>
            <w:r w:rsidRPr="00E40AC8">
              <w:rPr>
                <w:rFonts w:ascii="GHEA Grapalat" w:hAnsi="GHEA Grapalat"/>
                <w:sz w:val="20"/>
              </w:rPr>
              <w:t>ный</w:t>
            </w:r>
            <w:proofErr w:type="spellEnd"/>
            <w:r w:rsidRPr="00E40AC8">
              <w:rPr>
                <w:rFonts w:ascii="GHEA Grapalat" w:hAnsi="GHEA Grapalat"/>
                <w:sz w:val="20"/>
              </w:rPr>
              <w:t xml:space="preserve"> планом закупок по </w:t>
            </w:r>
            <w:proofErr w:type="spellStart"/>
            <w:r w:rsidRPr="00E40AC8">
              <w:rPr>
                <w:rFonts w:ascii="GHEA Grapalat" w:hAnsi="GHEA Grapalat"/>
                <w:sz w:val="20"/>
              </w:rPr>
              <w:t>классифика</w:t>
            </w:r>
            <w:proofErr w:type="spellEnd"/>
          </w:p>
          <w:p w14:paraId="2659B5DF" w14:textId="7D70CDC4" w:rsidR="003B2F27" w:rsidRPr="00E40AC8" w:rsidRDefault="003B2F27" w:rsidP="00575DD9">
            <w:pPr>
              <w:widowControl w:val="0"/>
              <w:jc w:val="center"/>
              <w:rPr>
                <w:rFonts w:ascii="GHEA Grapalat" w:hAnsi="GHEA Grapalat"/>
                <w:sz w:val="20"/>
              </w:rPr>
            </w:pPr>
            <w:proofErr w:type="spellStart"/>
            <w:r w:rsidRPr="00E40AC8">
              <w:rPr>
                <w:rFonts w:ascii="GHEA Grapalat" w:hAnsi="GHEA Grapalat"/>
                <w:sz w:val="20"/>
              </w:rPr>
              <w:t>ции</w:t>
            </w:r>
            <w:proofErr w:type="spellEnd"/>
            <w:r w:rsidRPr="00E40AC8">
              <w:rPr>
                <w:rFonts w:ascii="GHEA Grapalat" w:hAnsi="GHEA Grapalat"/>
                <w:sz w:val="20"/>
              </w:rPr>
              <w:t xml:space="preserve"> ЕЗК (CPV)</w:t>
            </w:r>
          </w:p>
        </w:tc>
        <w:tc>
          <w:tcPr>
            <w:tcW w:w="3501" w:type="dxa"/>
            <w:vMerge w:val="restart"/>
            <w:vAlign w:val="center"/>
          </w:tcPr>
          <w:p w14:paraId="5AA2F7E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237" w:type="dxa"/>
            <w:vMerge w:val="restart"/>
            <w:vAlign w:val="center"/>
          </w:tcPr>
          <w:p w14:paraId="390DA5E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936" w:type="dxa"/>
            <w:vMerge w:val="restart"/>
            <w:vAlign w:val="center"/>
          </w:tcPr>
          <w:p w14:paraId="277840D8" w14:textId="77777777" w:rsidR="00575DD9"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w:t>
            </w:r>
          </w:p>
          <w:p w14:paraId="5BA32760" w14:textId="33249B88"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 xml:space="preserve">/драмов </w:t>
            </w:r>
            <w:r w:rsidR="00575DD9">
              <w:rPr>
                <w:rFonts w:ascii="GHEA Grapalat" w:hAnsi="GHEA Grapalat"/>
                <w:sz w:val="20"/>
              </w:rPr>
              <w:t xml:space="preserve">/ </w:t>
            </w:r>
            <w:r w:rsidRPr="00E40AC8">
              <w:rPr>
                <w:rFonts w:ascii="GHEA Grapalat" w:hAnsi="GHEA Grapalat"/>
                <w:sz w:val="20"/>
              </w:rPr>
              <w:t>РА</w:t>
            </w:r>
          </w:p>
        </w:tc>
        <w:tc>
          <w:tcPr>
            <w:tcW w:w="822" w:type="dxa"/>
            <w:vMerge w:val="restart"/>
            <w:vAlign w:val="center"/>
          </w:tcPr>
          <w:p w14:paraId="1D2A632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316" w:type="dxa"/>
            <w:gridSpan w:val="2"/>
            <w:vAlign w:val="center"/>
          </w:tcPr>
          <w:p w14:paraId="7E2A510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791510" w:rsidRPr="00E40AC8" w14:paraId="1C483552" w14:textId="77777777" w:rsidTr="00791510">
        <w:trPr>
          <w:trHeight w:val="501"/>
          <w:jc w:val="center"/>
        </w:trPr>
        <w:tc>
          <w:tcPr>
            <w:tcW w:w="1152" w:type="dxa"/>
            <w:vMerge/>
            <w:vAlign w:val="center"/>
          </w:tcPr>
          <w:p w14:paraId="4FAE1DCE" w14:textId="77777777" w:rsidR="003B2F27" w:rsidRPr="00E40AC8" w:rsidRDefault="003B2F27" w:rsidP="005B7138">
            <w:pPr>
              <w:widowControl w:val="0"/>
              <w:spacing w:after="120"/>
              <w:jc w:val="center"/>
              <w:rPr>
                <w:rFonts w:ascii="GHEA Grapalat" w:hAnsi="GHEA Grapalat"/>
                <w:sz w:val="20"/>
              </w:rPr>
            </w:pPr>
          </w:p>
        </w:tc>
        <w:tc>
          <w:tcPr>
            <w:tcW w:w="1481" w:type="dxa"/>
            <w:vMerge/>
            <w:vAlign w:val="center"/>
          </w:tcPr>
          <w:p w14:paraId="65BA4A97" w14:textId="77777777" w:rsidR="003B2F27" w:rsidRPr="00E40AC8" w:rsidRDefault="003B2F27" w:rsidP="005B7138">
            <w:pPr>
              <w:widowControl w:val="0"/>
              <w:spacing w:after="120"/>
              <w:jc w:val="center"/>
              <w:rPr>
                <w:rFonts w:ascii="GHEA Grapalat" w:hAnsi="GHEA Grapalat"/>
                <w:sz w:val="20"/>
              </w:rPr>
            </w:pPr>
          </w:p>
        </w:tc>
        <w:tc>
          <w:tcPr>
            <w:tcW w:w="3501" w:type="dxa"/>
            <w:vMerge/>
            <w:vAlign w:val="center"/>
          </w:tcPr>
          <w:p w14:paraId="36CC6C21" w14:textId="77777777" w:rsidR="003B2F27" w:rsidRPr="00E40AC8" w:rsidRDefault="003B2F27" w:rsidP="005B7138">
            <w:pPr>
              <w:widowControl w:val="0"/>
              <w:spacing w:after="120"/>
              <w:jc w:val="center"/>
              <w:rPr>
                <w:rFonts w:ascii="GHEA Grapalat" w:hAnsi="GHEA Grapalat"/>
                <w:sz w:val="20"/>
              </w:rPr>
            </w:pPr>
          </w:p>
        </w:tc>
        <w:tc>
          <w:tcPr>
            <w:tcW w:w="237" w:type="dxa"/>
            <w:vMerge/>
            <w:vAlign w:val="center"/>
          </w:tcPr>
          <w:p w14:paraId="5B5D0FB2" w14:textId="77777777" w:rsidR="003B2F27" w:rsidRPr="00E40AC8" w:rsidRDefault="003B2F27" w:rsidP="005B7138">
            <w:pPr>
              <w:widowControl w:val="0"/>
              <w:spacing w:after="120"/>
              <w:jc w:val="center"/>
              <w:rPr>
                <w:rFonts w:ascii="GHEA Grapalat" w:hAnsi="GHEA Grapalat"/>
                <w:sz w:val="20"/>
              </w:rPr>
            </w:pPr>
          </w:p>
        </w:tc>
        <w:tc>
          <w:tcPr>
            <w:tcW w:w="936" w:type="dxa"/>
            <w:vMerge/>
            <w:vAlign w:val="center"/>
          </w:tcPr>
          <w:p w14:paraId="1C2FF41C"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76B4A4D8" w14:textId="77777777" w:rsidR="003B2F27" w:rsidRPr="00E40AC8" w:rsidRDefault="003B2F27" w:rsidP="005B7138">
            <w:pPr>
              <w:widowControl w:val="0"/>
              <w:spacing w:after="120"/>
              <w:jc w:val="center"/>
              <w:rPr>
                <w:rFonts w:ascii="GHEA Grapalat" w:hAnsi="GHEA Grapalat"/>
                <w:sz w:val="20"/>
              </w:rPr>
            </w:pPr>
          </w:p>
        </w:tc>
        <w:tc>
          <w:tcPr>
            <w:tcW w:w="1478" w:type="dxa"/>
            <w:vAlign w:val="center"/>
          </w:tcPr>
          <w:p w14:paraId="0B24E80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838" w:type="dxa"/>
            <w:vAlign w:val="center"/>
          </w:tcPr>
          <w:p w14:paraId="21E65499"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6"/>
              <w:t>**</w:t>
            </w:r>
          </w:p>
        </w:tc>
      </w:tr>
      <w:tr w:rsidR="00791510" w:rsidRPr="00E40AC8" w14:paraId="59CAF9DC" w14:textId="77777777" w:rsidTr="00791510">
        <w:trPr>
          <w:trHeight w:val="277"/>
          <w:jc w:val="center"/>
        </w:trPr>
        <w:tc>
          <w:tcPr>
            <w:tcW w:w="1152" w:type="dxa"/>
          </w:tcPr>
          <w:p w14:paraId="1C419783" w14:textId="77777777" w:rsidR="00145758" w:rsidRPr="005C5E06" w:rsidRDefault="00145758" w:rsidP="00145758">
            <w:pPr>
              <w:spacing w:before="240"/>
              <w:jc w:val="center"/>
              <w:rPr>
                <w:rFonts w:ascii="Sylfaen" w:hAnsi="Sylfaen"/>
                <w:sz w:val="18"/>
                <w:szCs w:val="18"/>
              </w:rPr>
            </w:pPr>
          </w:p>
          <w:p w14:paraId="1B5E40ED" w14:textId="77777777" w:rsidR="00145758" w:rsidRPr="005C5E06" w:rsidRDefault="00145758" w:rsidP="00145758">
            <w:pPr>
              <w:spacing w:before="240"/>
              <w:jc w:val="center"/>
              <w:rPr>
                <w:rFonts w:ascii="Sylfaen" w:hAnsi="Sylfaen"/>
                <w:sz w:val="18"/>
                <w:szCs w:val="18"/>
              </w:rPr>
            </w:pPr>
          </w:p>
          <w:p w14:paraId="09ED90C1" w14:textId="77777777" w:rsidR="00145758" w:rsidRPr="005C5E06" w:rsidRDefault="00145758" w:rsidP="00145758">
            <w:pPr>
              <w:spacing w:before="240"/>
              <w:jc w:val="center"/>
              <w:rPr>
                <w:rFonts w:ascii="Sylfaen" w:hAnsi="Sylfaen"/>
                <w:sz w:val="18"/>
                <w:szCs w:val="18"/>
              </w:rPr>
            </w:pPr>
          </w:p>
          <w:p w14:paraId="79D6E89E" w14:textId="77777777" w:rsidR="00145758" w:rsidRPr="005C5E06" w:rsidRDefault="00145758" w:rsidP="00145758">
            <w:pPr>
              <w:spacing w:before="240"/>
              <w:jc w:val="center"/>
              <w:rPr>
                <w:rFonts w:ascii="Sylfaen" w:hAnsi="Sylfaen"/>
                <w:sz w:val="18"/>
                <w:szCs w:val="18"/>
              </w:rPr>
            </w:pPr>
          </w:p>
          <w:p w14:paraId="44A6F18E" w14:textId="77777777" w:rsidR="00145758" w:rsidRPr="005C5E06" w:rsidRDefault="00145758" w:rsidP="00145758">
            <w:pPr>
              <w:spacing w:before="240"/>
              <w:jc w:val="center"/>
              <w:rPr>
                <w:rFonts w:ascii="Sylfaen" w:hAnsi="Sylfaen"/>
                <w:sz w:val="18"/>
                <w:szCs w:val="18"/>
              </w:rPr>
            </w:pPr>
          </w:p>
          <w:p w14:paraId="538DADAD" w14:textId="77777777" w:rsidR="00145758" w:rsidRPr="005C5E06" w:rsidRDefault="00145758" w:rsidP="00145758">
            <w:pPr>
              <w:spacing w:before="240"/>
              <w:jc w:val="center"/>
              <w:rPr>
                <w:rFonts w:ascii="Sylfaen" w:hAnsi="Sylfaen"/>
                <w:sz w:val="18"/>
                <w:szCs w:val="18"/>
              </w:rPr>
            </w:pPr>
          </w:p>
          <w:p w14:paraId="7D4C9E8F" w14:textId="77777777" w:rsidR="00145758" w:rsidRPr="005C5E06" w:rsidRDefault="00145758" w:rsidP="00145758">
            <w:pPr>
              <w:spacing w:before="240"/>
              <w:jc w:val="center"/>
              <w:rPr>
                <w:rFonts w:ascii="Sylfaen" w:hAnsi="Sylfaen"/>
                <w:sz w:val="18"/>
                <w:szCs w:val="18"/>
              </w:rPr>
            </w:pPr>
          </w:p>
          <w:p w14:paraId="7F6BD68C" w14:textId="77777777" w:rsidR="00145758" w:rsidRPr="005C5E06" w:rsidRDefault="00145758" w:rsidP="00145758">
            <w:pPr>
              <w:spacing w:before="240"/>
              <w:jc w:val="center"/>
              <w:rPr>
                <w:rFonts w:ascii="Sylfaen" w:hAnsi="Sylfaen"/>
                <w:sz w:val="18"/>
                <w:szCs w:val="18"/>
              </w:rPr>
            </w:pPr>
          </w:p>
          <w:p w14:paraId="6712A9C6" w14:textId="77777777" w:rsidR="00145758" w:rsidRPr="005C5E06" w:rsidRDefault="00145758" w:rsidP="00145758">
            <w:pPr>
              <w:spacing w:before="240"/>
              <w:jc w:val="center"/>
              <w:rPr>
                <w:rFonts w:ascii="Sylfaen" w:hAnsi="Sylfaen"/>
                <w:sz w:val="18"/>
                <w:szCs w:val="18"/>
              </w:rPr>
            </w:pPr>
          </w:p>
          <w:p w14:paraId="520806F1" w14:textId="77777777" w:rsidR="00145758" w:rsidRPr="005C5E06" w:rsidRDefault="00145758" w:rsidP="00145758">
            <w:pPr>
              <w:spacing w:before="240"/>
              <w:jc w:val="center"/>
              <w:rPr>
                <w:rFonts w:ascii="Sylfaen" w:hAnsi="Sylfaen"/>
                <w:sz w:val="18"/>
                <w:szCs w:val="18"/>
              </w:rPr>
            </w:pPr>
          </w:p>
          <w:p w14:paraId="18FF289D" w14:textId="77777777" w:rsidR="00145758" w:rsidRPr="005C5E06" w:rsidRDefault="00145758" w:rsidP="00145758">
            <w:pPr>
              <w:spacing w:before="240"/>
              <w:jc w:val="center"/>
              <w:rPr>
                <w:rFonts w:ascii="Sylfaen" w:hAnsi="Sylfaen"/>
                <w:sz w:val="18"/>
                <w:szCs w:val="18"/>
              </w:rPr>
            </w:pPr>
          </w:p>
          <w:p w14:paraId="0FC5D971" w14:textId="77777777" w:rsidR="00145758" w:rsidRPr="005C5E06" w:rsidRDefault="00145758" w:rsidP="00145758">
            <w:pPr>
              <w:spacing w:before="240"/>
              <w:jc w:val="center"/>
              <w:rPr>
                <w:rFonts w:ascii="Sylfaen" w:hAnsi="Sylfaen"/>
                <w:sz w:val="18"/>
                <w:szCs w:val="18"/>
              </w:rPr>
            </w:pPr>
          </w:p>
          <w:p w14:paraId="343385B0" w14:textId="77777777" w:rsidR="00145758" w:rsidRPr="005C5E06" w:rsidRDefault="00145758" w:rsidP="00145758">
            <w:pPr>
              <w:spacing w:before="240"/>
              <w:jc w:val="center"/>
              <w:rPr>
                <w:rFonts w:ascii="Sylfaen" w:hAnsi="Sylfaen"/>
                <w:sz w:val="18"/>
                <w:szCs w:val="18"/>
              </w:rPr>
            </w:pPr>
          </w:p>
          <w:p w14:paraId="379C8F46" w14:textId="77777777" w:rsidR="00145758" w:rsidRPr="005C5E06" w:rsidRDefault="00145758" w:rsidP="00145758">
            <w:pPr>
              <w:spacing w:before="240"/>
              <w:jc w:val="center"/>
              <w:rPr>
                <w:rFonts w:ascii="Sylfaen" w:hAnsi="Sylfaen"/>
                <w:sz w:val="18"/>
                <w:szCs w:val="18"/>
              </w:rPr>
            </w:pPr>
          </w:p>
          <w:p w14:paraId="0C313E35" w14:textId="77777777" w:rsidR="00145758" w:rsidRPr="005C5E06" w:rsidRDefault="00145758" w:rsidP="00145758">
            <w:pPr>
              <w:spacing w:before="240"/>
              <w:jc w:val="center"/>
              <w:rPr>
                <w:rFonts w:ascii="Sylfaen" w:hAnsi="Sylfaen"/>
                <w:sz w:val="18"/>
                <w:szCs w:val="18"/>
              </w:rPr>
            </w:pPr>
          </w:p>
          <w:p w14:paraId="582C3F8F" w14:textId="77777777" w:rsidR="00145758" w:rsidRPr="005C5E06" w:rsidRDefault="00145758" w:rsidP="00145758">
            <w:pPr>
              <w:spacing w:before="240"/>
              <w:jc w:val="center"/>
              <w:rPr>
                <w:rFonts w:ascii="Sylfaen" w:hAnsi="Sylfaen"/>
                <w:sz w:val="18"/>
                <w:szCs w:val="18"/>
              </w:rPr>
            </w:pPr>
          </w:p>
          <w:p w14:paraId="1932460F" w14:textId="348F35A7" w:rsidR="00145758" w:rsidRPr="00E40AC8" w:rsidRDefault="00145758" w:rsidP="00145758">
            <w:pPr>
              <w:widowControl w:val="0"/>
              <w:spacing w:before="240" w:after="120"/>
              <w:jc w:val="center"/>
              <w:rPr>
                <w:rFonts w:ascii="GHEA Grapalat" w:hAnsi="GHEA Grapalat"/>
                <w:sz w:val="20"/>
              </w:rPr>
            </w:pPr>
            <w:r w:rsidRPr="005C5E06">
              <w:rPr>
                <w:rFonts w:ascii="Sylfaen" w:hAnsi="Sylfaen"/>
                <w:sz w:val="18"/>
                <w:szCs w:val="18"/>
              </w:rPr>
              <w:t>1</w:t>
            </w:r>
          </w:p>
        </w:tc>
        <w:tc>
          <w:tcPr>
            <w:tcW w:w="1481" w:type="dxa"/>
          </w:tcPr>
          <w:p w14:paraId="216C41A0" w14:textId="77777777" w:rsidR="00145758" w:rsidRPr="005C5E06" w:rsidRDefault="00145758" w:rsidP="00145758">
            <w:pPr>
              <w:spacing w:before="240"/>
              <w:jc w:val="center"/>
              <w:rPr>
                <w:rFonts w:ascii="Sylfaen" w:hAnsi="Sylfaen"/>
                <w:sz w:val="18"/>
                <w:szCs w:val="18"/>
              </w:rPr>
            </w:pPr>
          </w:p>
          <w:p w14:paraId="511E4F19" w14:textId="77777777" w:rsidR="00145758" w:rsidRPr="005C5E06" w:rsidRDefault="00145758" w:rsidP="00145758">
            <w:pPr>
              <w:spacing w:before="240"/>
              <w:jc w:val="center"/>
              <w:rPr>
                <w:rFonts w:ascii="Sylfaen" w:hAnsi="Sylfaen"/>
                <w:sz w:val="18"/>
                <w:szCs w:val="18"/>
              </w:rPr>
            </w:pPr>
          </w:p>
          <w:p w14:paraId="12CD3FDC" w14:textId="77777777" w:rsidR="00145758" w:rsidRPr="005C5E06" w:rsidRDefault="00145758" w:rsidP="00145758">
            <w:pPr>
              <w:spacing w:before="240"/>
              <w:jc w:val="center"/>
              <w:rPr>
                <w:rFonts w:ascii="Sylfaen" w:hAnsi="Sylfaen"/>
                <w:sz w:val="18"/>
                <w:szCs w:val="18"/>
              </w:rPr>
            </w:pPr>
          </w:p>
          <w:p w14:paraId="6717A33A" w14:textId="77777777" w:rsidR="00145758" w:rsidRPr="005C5E06" w:rsidRDefault="00145758" w:rsidP="00145758">
            <w:pPr>
              <w:spacing w:before="240"/>
              <w:jc w:val="center"/>
              <w:rPr>
                <w:rFonts w:ascii="Sylfaen" w:hAnsi="Sylfaen"/>
                <w:sz w:val="18"/>
                <w:szCs w:val="18"/>
              </w:rPr>
            </w:pPr>
          </w:p>
          <w:p w14:paraId="10DDCCC7" w14:textId="77777777" w:rsidR="00145758" w:rsidRPr="005C5E06" w:rsidRDefault="00145758" w:rsidP="00145758">
            <w:pPr>
              <w:spacing w:before="240"/>
              <w:jc w:val="center"/>
              <w:rPr>
                <w:rFonts w:ascii="Sylfaen" w:hAnsi="Sylfaen"/>
                <w:sz w:val="18"/>
                <w:szCs w:val="18"/>
              </w:rPr>
            </w:pPr>
          </w:p>
          <w:p w14:paraId="2805A691" w14:textId="77777777" w:rsidR="00145758" w:rsidRPr="005C5E06" w:rsidRDefault="00145758" w:rsidP="00145758">
            <w:pPr>
              <w:spacing w:before="240"/>
              <w:jc w:val="center"/>
              <w:rPr>
                <w:rFonts w:ascii="Sylfaen" w:hAnsi="Sylfaen"/>
                <w:sz w:val="18"/>
                <w:szCs w:val="18"/>
              </w:rPr>
            </w:pPr>
          </w:p>
          <w:p w14:paraId="7BD3CBF5" w14:textId="77777777" w:rsidR="00145758" w:rsidRPr="005C5E06" w:rsidRDefault="00145758" w:rsidP="00145758">
            <w:pPr>
              <w:spacing w:before="240"/>
              <w:jc w:val="center"/>
              <w:rPr>
                <w:rFonts w:ascii="Sylfaen" w:hAnsi="Sylfaen"/>
                <w:sz w:val="18"/>
                <w:szCs w:val="18"/>
              </w:rPr>
            </w:pPr>
          </w:p>
          <w:p w14:paraId="07447A8E" w14:textId="77777777" w:rsidR="00145758" w:rsidRPr="005C5E06" w:rsidRDefault="00145758" w:rsidP="00145758">
            <w:pPr>
              <w:spacing w:before="240"/>
              <w:jc w:val="center"/>
              <w:rPr>
                <w:rFonts w:ascii="Sylfaen" w:hAnsi="Sylfaen"/>
                <w:sz w:val="18"/>
                <w:szCs w:val="18"/>
              </w:rPr>
            </w:pPr>
          </w:p>
          <w:p w14:paraId="691E597F" w14:textId="77777777" w:rsidR="00145758" w:rsidRPr="005C5E06" w:rsidRDefault="00145758" w:rsidP="00145758">
            <w:pPr>
              <w:spacing w:before="240"/>
              <w:jc w:val="center"/>
              <w:rPr>
                <w:rFonts w:ascii="Sylfaen" w:hAnsi="Sylfaen"/>
                <w:sz w:val="18"/>
                <w:szCs w:val="18"/>
              </w:rPr>
            </w:pPr>
          </w:p>
          <w:p w14:paraId="4C5C5B04" w14:textId="77777777" w:rsidR="00145758" w:rsidRPr="005C5E06" w:rsidRDefault="00145758" w:rsidP="00145758">
            <w:pPr>
              <w:spacing w:before="240"/>
              <w:jc w:val="center"/>
              <w:rPr>
                <w:rFonts w:ascii="Sylfaen" w:hAnsi="Sylfaen"/>
                <w:sz w:val="18"/>
                <w:szCs w:val="18"/>
              </w:rPr>
            </w:pPr>
          </w:p>
          <w:p w14:paraId="0E1C884A" w14:textId="77777777" w:rsidR="00145758" w:rsidRPr="005C5E06" w:rsidRDefault="00145758" w:rsidP="00145758">
            <w:pPr>
              <w:spacing w:before="240"/>
              <w:jc w:val="center"/>
              <w:rPr>
                <w:rFonts w:ascii="Sylfaen" w:hAnsi="Sylfaen"/>
                <w:sz w:val="18"/>
                <w:szCs w:val="18"/>
              </w:rPr>
            </w:pPr>
          </w:p>
          <w:p w14:paraId="77A53E92" w14:textId="77777777" w:rsidR="00145758" w:rsidRPr="005C5E06" w:rsidRDefault="00145758" w:rsidP="00145758">
            <w:pPr>
              <w:spacing w:before="240"/>
              <w:jc w:val="center"/>
              <w:rPr>
                <w:rFonts w:ascii="Sylfaen" w:hAnsi="Sylfaen"/>
                <w:sz w:val="18"/>
                <w:szCs w:val="18"/>
              </w:rPr>
            </w:pPr>
          </w:p>
          <w:p w14:paraId="195E5004" w14:textId="77777777" w:rsidR="00145758" w:rsidRPr="005C5E06" w:rsidRDefault="00145758" w:rsidP="00145758">
            <w:pPr>
              <w:spacing w:before="240"/>
              <w:jc w:val="center"/>
              <w:rPr>
                <w:rFonts w:ascii="Sylfaen" w:hAnsi="Sylfaen"/>
                <w:sz w:val="18"/>
                <w:szCs w:val="18"/>
              </w:rPr>
            </w:pPr>
          </w:p>
          <w:p w14:paraId="52306F5C" w14:textId="77777777" w:rsidR="00145758" w:rsidRPr="005C5E06" w:rsidRDefault="00145758" w:rsidP="00145758">
            <w:pPr>
              <w:spacing w:before="240"/>
              <w:jc w:val="center"/>
              <w:rPr>
                <w:rFonts w:ascii="Sylfaen" w:hAnsi="Sylfaen"/>
                <w:sz w:val="18"/>
                <w:szCs w:val="18"/>
              </w:rPr>
            </w:pPr>
          </w:p>
          <w:p w14:paraId="272D0852" w14:textId="77777777" w:rsidR="00145758" w:rsidRPr="005C5E06" w:rsidRDefault="00145758" w:rsidP="00145758">
            <w:pPr>
              <w:spacing w:before="240"/>
              <w:jc w:val="center"/>
              <w:rPr>
                <w:rFonts w:ascii="Sylfaen" w:hAnsi="Sylfaen"/>
                <w:sz w:val="18"/>
                <w:szCs w:val="18"/>
              </w:rPr>
            </w:pPr>
          </w:p>
          <w:p w14:paraId="05A4FAD9" w14:textId="77777777" w:rsidR="00145758" w:rsidRPr="005C5E06" w:rsidRDefault="00145758" w:rsidP="00145758">
            <w:pPr>
              <w:spacing w:before="240"/>
              <w:jc w:val="center"/>
              <w:rPr>
                <w:rFonts w:ascii="Sylfaen" w:hAnsi="Sylfaen"/>
                <w:sz w:val="18"/>
                <w:szCs w:val="18"/>
              </w:rPr>
            </w:pPr>
          </w:p>
          <w:p w14:paraId="38B67AED" w14:textId="25380E22" w:rsidR="00145758" w:rsidRPr="00E40AC8" w:rsidRDefault="00145758" w:rsidP="00145758">
            <w:pPr>
              <w:widowControl w:val="0"/>
              <w:spacing w:before="240" w:after="120"/>
              <w:jc w:val="center"/>
              <w:rPr>
                <w:rFonts w:ascii="GHEA Grapalat" w:hAnsi="GHEA Grapalat"/>
                <w:sz w:val="20"/>
              </w:rPr>
            </w:pPr>
            <w:r>
              <w:rPr>
                <w:rFonts w:ascii="Sylfaen" w:hAnsi="Sylfaen"/>
                <w:sz w:val="18"/>
                <w:szCs w:val="18"/>
              </w:rPr>
              <w:t>79951100/1</w:t>
            </w:r>
          </w:p>
        </w:tc>
        <w:tc>
          <w:tcPr>
            <w:tcW w:w="3501" w:type="dxa"/>
          </w:tcPr>
          <w:p w14:paraId="74A9AA3E" w14:textId="6CC911A0" w:rsidR="00145758" w:rsidRPr="00575DD9" w:rsidRDefault="006F21D1" w:rsidP="00145758">
            <w:pPr>
              <w:widowControl w:val="0"/>
              <w:spacing w:before="240" w:after="240"/>
              <w:jc w:val="both"/>
              <w:rPr>
                <w:rFonts w:ascii="GHEA Grapalat" w:hAnsi="GHEA Grapalat"/>
                <w:sz w:val="20"/>
              </w:rPr>
            </w:pPr>
            <w:r w:rsidRPr="006F21D1">
              <w:rPr>
                <w:rFonts w:ascii="GHEA Grapalat" w:hAnsi="GHEA Grapalat"/>
                <w:sz w:val="20"/>
              </w:rPr>
              <w:lastRenderedPageBreak/>
              <w:t>В рамках мероприятия /круглого стола/ планируется организовать кофе-брейк для максимум 160 человек, который будет проходить в два этапа:</w:t>
            </w:r>
            <w:r>
              <w:rPr>
                <w:rFonts w:ascii="GHEA Grapalat" w:hAnsi="GHEA Grapalat"/>
                <w:sz w:val="20"/>
              </w:rPr>
              <w:t xml:space="preserve">     </w:t>
            </w:r>
            <w:r w:rsidR="00145758" w:rsidRPr="00575DD9">
              <w:rPr>
                <w:rFonts w:ascii="GHEA Grapalat" w:hAnsi="GHEA Grapalat"/>
                <w:sz w:val="20"/>
              </w:rPr>
              <w:t>1)1</w:t>
            </w:r>
            <w:r w:rsidR="00B23F80">
              <w:rPr>
                <w:rFonts w:ascii="GHEA Grapalat" w:hAnsi="GHEA Grapalat"/>
                <w:sz w:val="20"/>
              </w:rPr>
              <w:t>8</w:t>
            </w:r>
            <w:r w:rsidR="00145758" w:rsidRPr="00575DD9">
              <w:rPr>
                <w:rFonts w:ascii="GHEA Grapalat" w:hAnsi="GHEA Grapalat"/>
                <w:sz w:val="20"/>
              </w:rPr>
              <w:t>.05.2026-31.05.2026</w:t>
            </w:r>
            <w:r w:rsidR="00791510">
              <w:rPr>
                <w:rFonts w:ascii="GHEA Grapalat" w:hAnsi="GHEA Grapalat"/>
                <w:sz w:val="20"/>
              </w:rPr>
              <w:t xml:space="preserve">  </w:t>
            </w:r>
            <w:r w:rsidR="00145758" w:rsidRPr="00575DD9">
              <w:rPr>
                <w:rFonts w:ascii="GHEA Grapalat" w:hAnsi="GHEA Grapalat"/>
                <w:sz w:val="20"/>
              </w:rPr>
              <w:t>2)15.06.2026</w:t>
            </w:r>
            <w:r w:rsidR="00791510">
              <w:rPr>
                <w:rFonts w:ascii="GHEA Grapalat" w:hAnsi="GHEA Grapalat"/>
                <w:sz w:val="20"/>
              </w:rPr>
              <w:t>-</w:t>
            </w:r>
            <w:r w:rsidR="00145758" w:rsidRPr="00575DD9">
              <w:rPr>
                <w:rFonts w:ascii="GHEA Grapalat" w:hAnsi="GHEA Grapalat"/>
                <w:sz w:val="20"/>
              </w:rPr>
              <w:t>31.07.2026.</w:t>
            </w:r>
            <w:r w:rsidR="00145758">
              <w:rPr>
                <w:rFonts w:ascii="GHEA Grapalat" w:hAnsi="GHEA Grapalat"/>
                <w:sz w:val="20"/>
              </w:rPr>
              <w:t xml:space="preserve"> </w:t>
            </w:r>
            <w:r w:rsidR="00145758" w:rsidRPr="00575DD9">
              <w:rPr>
                <w:rFonts w:ascii="GHEA Grapalat" w:hAnsi="GHEA Grapalat"/>
                <w:sz w:val="20"/>
              </w:rPr>
              <w:t>Кофе-брейк должен включать следующий ассортимент: растворимый кофе, чай, фирменные песочные печенья,</w:t>
            </w:r>
            <w:r w:rsidR="00145758">
              <w:rPr>
                <w:rFonts w:ascii="GHEA Grapalat" w:hAnsi="GHEA Grapalat"/>
                <w:sz w:val="20"/>
              </w:rPr>
              <w:t xml:space="preserve"> </w:t>
            </w:r>
            <w:r w:rsidR="00145758" w:rsidRPr="00575DD9">
              <w:rPr>
                <w:rFonts w:ascii="GHEA Grapalat" w:hAnsi="GHEA Grapalat"/>
                <w:sz w:val="20"/>
              </w:rPr>
              <w:t xml:space="preserve">выпечку, </w:t>
            </w:r>
            <w:r w:rsidR="00145758">
              <w:rPr>
                <w:rFonts w:ascii="GHEA Grapalat" w:hAnsi="GHEA Grapalat"/>
                <w:sz w:val="20"/>
              </w:rPr>
              <w:t xml:space="preserve"> </w:t>
            </w:r>
            <w:r w:rsidR="00145758" w:rsidRPr="00575DD9">
              <w:rPr>
                <w:rFonts w:ascii="GHEA Grapalat" w:hAnsi="GHEA Grapalat"/>
                <w:sz w:val="20"/>
              </w:rPr>
              <w:t xml:space="preserve">ассорти из фруктов и ягод, пирог или бублик с пикантной начинкой (основа – овощи, мясо, баклажаны)** и фирменный компот, родниковую воду, минеральную воду с </w:t>
            </w:r>
            <w:r w:rsidR="00145758" w:rsidRPr="00575DD9">
              <w:rPr>
                <w:rFonts w:ascii="GHEA Grapalat" w:hAnsi="GHEA Grapalat"/>
                <w:sz w:val="20"/>
              </w:rPr>
              <w:lastRenderedPageBreak/>
              <w:t>соответствующими блюдами и обслуживанием.</w:t>
            </w:r>
          </w:p>
          <w:p w14:paraId="2BF4FE7E" w14:textId="77777777" w:rsidR="00145758" w:rsidRPr="00575DD9" w:rsidRDefault="00145758" w:rsidP="00791510">
            <w:pPr>
              <w:widowControl w:val="0"/>
              <w:jc w:val="both"/>
              <w:rPr>
                <w:rFonts w:ascii="GHEA Grapalat" w:hAnsi="GHEA Grapalat"/>
                <w:sz w:val="20"/>
              </w:rPr>
            </w:pPr>
            <w:r w:rsidRPr="00575DD9">
              <w:rPr>
                <w:rFonts w:ascii="GHEA Grapalat" w:hAnsi="GHEA Grapalat"/>
                <w:sz w:val="20"/>
              </w:rPr>
              <w:t>1) 04.05.2026-31.05.2026</w:t>
            </w:r>
          </w:p>
          <w:p w14:paraId="70D3E5E3" w14:textId="77777777" w:rsidR="00145758" w:rsidRPr="00575DD9" w:rsidRDefault="00145758" w:rsidP="00791510">
            <w:pPr>
              <w:widowControl w:val="0"/>
              <w:jc w:val="both"/>
              <w:rPr>
                <w:rFonts w:ascii="GHEA Grapalat" w:hAnsi="GHEA Grapalat"/>
                <w:sz w:val="20"/>
              </w:rPr>
            </w:pPr>
            <w:r w:rsidRPr="00575DD9">
              <w:rPr>
                <w:rFonts w:ascii="GHEA Grapalat" w:hAnsi="GHEA Grapalat"/>
                <w:sz w:val="20"/>
              </w:rPr>
              <w:t>• Максимум 100 человек - 1 день</w:t>
            </w:r>
          </w:p>
          <w:p w14:paraId="0C272590" w14:textId="77777777" w:rsidR="00145758" w:rsidRPr="00575DD9" w:rsidRDefault="00145758" w:rsidP="00791510">
            <w:pPr>
              <w:widowControl w:val="0"/>
              <w:jc w:val="both"/>
              <w:rPr>
                <w:rFonts w:ascii="GHEA Grapalat" w:hAnsi="GHEA Grapalat"/>
                <w:sz w:val="20"/>
              </w:rPr>
            </w:pPr>
            <w:r w:rsidRPr="00575DD9">
              <w:rPr>
                <w:rFonts w:ascii="GHEA Grapalat" w:hAnsi="GHEA Grapalat"/>
                <w:sz w:val="20"/>
              </w:rPr>
              <w:t>2) 15.06.2026-31.07.2026</w:t>
            </w:r>
          </w:p>
          <w:p w14:paraId="738E820E" w14:textId="77777777" w:rsidR="00145758" w:rsidRDefault="00145758" w:rsidP="00791510">
            <w:pPr>
              <w:widowControl w:val="0"/>
              <w:jc w:val="both"/>
              <w:rPr>
                <w:rFonts w:ascii="GHEA Grapalat" w:hAnsi="GHEA Grapalat"/>
                <w:sz w:val="20"/>
              </w:rPr>
            </w:pPr>
            <w:r w:rsidRPr="00575DD9">
              <w:rPr>
                <w:rFonts w:ascii="GHEA Grapalat" w:hAnsi="GHEA Grapalat"/>
                <w:sz w:val="20"/>
              </w:rPr>
              <w:t>• Максимум 60 человек - 1 день</w:t>
            </w:r>
          </w:p>
          <w:p w14:paraId="4B43C993" w14:textId="4C116480" w:rsidR="00145758" w:rsidRPr="00575DD9" w:rsidRDefault="00145758" w:rsidP="00791510">
            <w:pPr>
              <w:widowControl w:val="0"/>
              <w:jc w:val="both"/>
              <w:rPr>
                <w:rFonts w:ascii="GHEA Grapalat" w:hAnsi="GHEA Grapalat"/>
                <w:sz w:val="20"/>
              </w:rPr>
            </w:pPr>
            <w:r w:rsidRPr="00575DD9">
              <w:rPr>
                <w:rFonts w:ascii="GHEA Grapalat" w:hAnsi="GHEA Grapalat"/>
                <w:sz w:val="20"/>
              </w:rPr>
              <w:t>** Планируется минимум 3 кусочка пирога или печенья на человека.</w:t>
            </w:r>
          </w:p>
          <w:p w14:paraId="165CB84E" w14:textId="695FEBB7" w:rsidR="00145758" w:rsidRPr="00E40AC8" w:rsidRDefault="00145758" w:rsidP="00145758">
            <w:pPr>
              <w:widowControl w:val="0"/>
              <w:spacing w:before="240" w:after="240"/>
              <w:jc w:val="both"/>
              <w:rPr>
                <w:rFonts w:ascii="GHEA Grapalat" w:hAnsi="GHEA Grapalat"/>
                <w:sz w:val="20"/>
              </w:rPr>
            </w:pPr>
            <w:r w:rsidRPr="00575DD9">
              <w:rPr>
                <w:rFonts w:ascii="GHEA Grapalat" w:hAnsi="GHEA Grapalat"/>
                <w:sz w:val="20"/>
              </w:rPr>
              <w:t>Заказчик должен сообщить исполнителю количество человек и адрес места проведения услуги за 5 календарных дней до ее оказания.</w:t>
            </w:r>
            <w:r>
              <w:rPr>
                <w:rFonts w:ascii="GHEA Grapalat" w:hAnsi="GHEA Grapalat"/>
                <w:sz w:val="20"/>
              </w:rPr>
              <w:t xml:space="preserve">    </w:t>
            </w:r>
            <w:r w:rsidRPr="00575DD9">
              <w:rPr>
                <w:rFonts w:ascii="GHEA Grapalat" w:hAnsi="GHEA Grapalat"/>
                <w:sz w:val="20"/>
              </w:rPr>
              <w:t>Оплата производится за каждого фактически оказанного человека.***</w:t>
            </w:r>
          </w:p>
        </w:tc>
        <w:tc>
          <w:tcPr>
            <w:tcW w:w="237" w:type="dxa"/>
          </w:tcPr>
          <w:p w14:paraId="7E174CD1" w14:textId="77777777" w:rsidR="00145758" w:rsidRPr="00E40AC8" w:rsidRDefault="00145758" w:rsidP="00145758">
            <w:pPr>
              <w:widowControl w:val="0"/>
              <w:spacing w:before="240" w:after="120"/>
              <w:jc w:val="center"/>
              <w:rPr>
                <w:rFonts w:ascii="GHEA Grapalat" w:hAnsi="GHEA Grapalat"/>
                <w:sz w:val="20"/>
              </w:rPr>
            </w:pPr>
            <w:r>
              <w:rPr>
                <w:rFonts w:ascii="GHEA Grapalat" w:hAnsi="GHEA Grapalat"/>
                <w:sz w:val="20"/>
                <w:szCs w:val="20"/>
              </w:rPr>
              <w:lastRenderedPageBreak/>
              <w:t>Драм</w:t>
            </w:r>
          </w:p>
        </w:tc>
        <w:tc>
          <w:tcPr>
            <w:tcW w:w="936" w:type="dxa"/>
          </w:tcPr>
          <w:p w14:paraId="5EEAEEE0" w14:textId="77777777" w:rsidR="00145758" w:rsidRPr="00E40AC8" w:rsidRDefault="00145758" w:rsidP="00145758">
            <w:pPr>
              <w:widowControl w:val="0"/>
              <w:spacing w:before="240" w:after="120"/>
              <w:jc w:val="center"/>
              <w:rPr>
                <w:rFonts w:ascii="GHEA Grapalat" w:hAnsi="GHEA Grapalat"/>
                <w:sz w:val="20"/>
              </w:rPr>
            </w:pPr>
          </w:p>
        </w:tc>
        <w:tc>
          <w:tcPr>
            <w:tcW w:w="822" w:type="dxa"/>
          </w:tcPr>
          <w:p w14:paraId="75DAF870" w14:textId="77777777" w:rsidR="00145758" w:rsidRPr="00E40AC8" w:rsidRDefault="00145758" w:rsidP="00145758">
            <w:pPr>
              <w:widowControl w:val="0"/>
              <w:spacing w:before="240" w:after="120"/>
              <w:jc w:val="center"/>
              <w:rPr>
                <w:rFonts w:ascii="GHEA Grapalat" w:hAnsi="GHEA Grapalat"/>
                <w:sz w:val="20"/>
              </w:rPr>
            </w:pPr>
            <w:r w:rsidRPr="007A5E72">
              <w:t>1</w:t>
            </w:r>
          </w:p>
        </w:tc>
        <w:tc>
          <w:tcPr>
            <w:tcW w:w="1478" w:type="dxa"/>
          </w:tcPr>
          <w:p w14:paraId="1AE3E674" w14:textId="77777777" w:rsidR="00145758" w:rsidRDefault="00145758" w:rsidP="00145758">
            <w:pPr>
              <w:widowControl w:val="0"/>
              <w:spacing w:before="240" w:after="120"/>
              <w:jc w:val="center"/>
            </w:pPr>
            <w:r w:rsidRPr="007A5E72">
              <w:t>Армения,</w:t>
            </w:r>
          </w:p>
          <w:p w14:paraId="1B42362A" w14:textId="340C9F46" w:rsidR="00145758" w:rsidRPr="00E40AC8" w:rsidRDefault="00145758" w:rsidP="00145758">
            <w:pPr>
              <w:widowControl w:val="0"/>
              <w:spacing w:before="240" w:after="120"/>
              <w:jc w:val="center"/>
              <w:rPr>
                <w:rFonts w:ascii="GHEA Grapalat" w:hAnsi="GHEA Grapalat"/>
                <w:sz w:val="20"/>
              </w:rPr>
            </w:pPr>
            <w:proofErr w:type="spellStart"/>
            <w:r w:rsidRPr="00E00BB8">
              <w:rPr>
                <w:rFonts w:ascii="GHEA Grapalat" w:hAnsi="GHEA Grapalat"/>
                <w:sz w:val="20"/>
              </w:rPr>
              <w:t>Г</w:t>
            </w:r>
            <w:r>
              <w:rPr>
                <w:rFonts w:ascii="GHEA Grapalat" w:hAnsi="GHEA Grapalat"/>
                <w:sz w:val="20"/>
              </w:rPr>
              <w:t>.Ереван</w:t>
            </w:r>
            <w:proofErr w:type="spellEnd"/>
          </w:p>
        </w:tc>
        <w:tc>
          <w:tcPr>
            <w:tcW w:w="1838" w:type="dxa"/>
          </w:tcPr>
          <w:p w14:paraId="5624B89B" w14:textId="3339BA42" w:rsidR="00145758" w:rsidRPr="00791510" w:rsidRDefault="00145758" w:rsidP="00145758">
            <w:pPr>
              <w:widowControl w:val="0"/>
              <w:spacing w:before="240" w:after="120"/>
              <w:jc w:val="center"/>
              <w:rPr>
                <w:rFonts w:ascii="GHEA Grapalat" w:hAnsi="GHEA Grapalat"/>
                <w:sz w:val="20"/>
                <w:szCs w:val="20"/>
              </w:rPr>
            </w:pPr>
            <w:r w:rsidRPr="00791510">
              <w:rPr>
                <w:sz w:val="20"/>
                <w:szCs w:val="20"/>
              </w:rPr>
              <w:t>Поставка осуществляется с 1</w:t>
            </w:r>
            <w:r w:rsidR="00B23F80">
              <w:rPr>
                <w:sz w:val="20"/>
                <w:szCs w:val="20"/>
              </w:rPr>
              <w:t>8</w:t>
            </w:r>
            <w:r w:rsidRPr="00791510">
              <w:rPr>
                <w:sz w:val="20"/>
                <w:szCs w:val="20"/>
              </w:rPr>
              <w:t>.05.2026 по 31.07.2026г.</w:t>
            </w:r>
          </w:p>
        </w:tc>
      </w:tr>
      <w:tr w:rsidR="00791510" w:rsidRPr="00E40AC8" w14:paraId="67298FDF" w14:textId="77777777" w:rsidTr="00791510">
        <w:trPr>
          <w:trHeight w:val="277"/>
          <w:jc w:val="center"/>
        </w:trPr>
        <w:tc>
          <w:tcPr>
            <w:tcW w:w="1152" w:type="dxa"/>
            <w:vAlign w:val="center"/>
          </w:tcPr>
          <w:p w14:paraId="6E9CE9D6" w14:textId="7282E3C6" w:rsidR="00145758" w:rsidRDefault="00145758" w:rsidP="00145758">
            <w:pPr>
              <w:widowControl w:val="0"/>
              <w:spacing w:after="120"/>
              <w:jc w:val="center"/>
              <w:rPr>
                <w:rFonts w:ascii="GHEA Grapalat" w:hAnsi="GHEA Grapalat"/>
                <w:sz w:val="20"/>
                <w:lang w:val="hy-AM"/>
              </w:rPr>
            </w:pPr>
            <w:r>
              <w:rPr>
                <w:rFonts w:ascii="Sylfaen" w:hAnsi="Sylfaen"/>
                <w:sz w:val="18"/>
                <w:szCs w:val="18"/>
              </w:rPr>
              <w:t>2</w:t>
            </w:r>
          </w:p>
        </w:tc>
        <w:tc>
          <w:tcPr>
            <w:tcW w:w="1481" w:type="dxa"/>
            <w:vAlign w:val="center"/>
          </w:tcPr>
          <w:p w14:paraId="14C3B67F" w14:textId="22691054" w:rsidR="00145758" w:rsidRPr="0005312F" w:rsidRDefault="00145758" w:rsidP="00145758">
            <w:pPr>
              <w:widowControl w:val="0"/>
              <w:spacing w:after="120"/>
              <w:jc w:val="center"/>
              <w:rPr>
                <w:sz w:val="18"/>
                <w:szCs w:val="18"/>
              </w:rPr>
            </w:pPr>
            <w:r>
              <w:rPr>
                <w:rFonts w:ascii="Sylfaen" w:hAnsi="Sylfaen"/>
                <w:sz w:val="18"/>
                <w:szCs w:val="18"/>
              </w:rPr>
              <w:t>79951100/2</w:t>
            </w:r>
          </w:p>
        </w:tc>
        <w:tc>
          <w:tcPr>
            <w:tcW w:w="3501" w:type="dxa"/>
          </w:tcPr>
          <w:p w14:paraId="291BD15C" w14:textId="27DAC779" w:rsidR="00145758" w:rsidRPr="00575DD9" w:rsidRDefault="00C75155" w:rsidP="00145758">
            <w:pPr>
              <w:widowControl w:val="0"/>
              <w:jc w:val="both"/>
              <w:rPr>
                <w:rFonts w:ascii="GHEA Grapalat" w:hAnsi="GHEA Grapalat"/>
                <w:sz w:val="20"/>
              </w:rPr>
            </w:pPr>
            <w:r w:rsidRPr="00C75155">
              <w:rPr>
                <w:rFonts w:ascii="GHEA Grapalat" w:hAnsi="GHEA Grapalat"/>
                <w:sz w:val="20"/>
              </w:rPr>
              <w:t>В период с 1</w:t>
            </w:r>
            <w:r w:rsidR="00240721">
              <w:rPr>
                <w:rFonts w:ascii="GHEA Grapalat" w:hAnsi="GHEA Grapalat"/>
                <w:sz w:val="20"/>
              </w:rPr>
              <w:t>8</w:t>
            </w:r>
            <w:r w:rsidRPr="00C75155">
              <w:rPr>
                <w:rFonts w:ascii="GHEA Grapalat" w:hAnsi="GHEA Grapalat"/>
                <w:sz w:val="20"/>
              </w:rPr>
              <w:t>.05.2026 по 28.12.2026 планируется организовать во время мероприятий перерывы на кофе для максимум 100 человек, в 1, 2 или 3 этапа.</w:t>
            </w:r>
            <w:r w:rsidR="00145758">
              <w:rPr>
                <w:rFonts w:ascii="GHEA Grapalat" w:hAnsi="GHEA Grapalat"/>
                <w:sz w:val="20"/>
              </w:rPr>
              <w:t xml:space="preserve"> </w:t>
            </w:r>
            <w:r w:rsidR="00145758" w:rsidRPr="00575DD9">
              <w:rPr>
                <w:rFonts w:ascii="GHEA Grapalat" w:hAnsi="GHEA Grapalat"/>
                <w:sz w:val="20"/>
              </w:rPr>
              <w:t>Кофе-брейк должен включать следующий ассортимент: растворимый кофе, чай, фирменные песочные печенья,</w:t>
            </w:r>
            <w:r w:rsidR="00145758">
              <w:rPr>
                <w:rFonts w:ascii="GHEA Grapalat" w:hAnsi="GHEA Grapalat"/>
                <w:sz w:val="20"/>
              </w:rPr>
              <w:t xml:space="preserve"> </w:t>
            </w:r>
            <w:r w:rsidR="00145758" w:rsidRPr="00575DD9">
              <w:rPr>
                <w:rFonts w:ascii="GHEA Grapalat" w:hAnsi="GHEA Grapalat"/>
                <w:sz w:val="20"/>
              </w:rPr>
              <w:t xml:space="preserve">выпечку, </w:t>
            </w:r>
            <w:r w:rsidR="00145758">
              <w:rPr>
                <w:rFonts w:ascii="GHEA Grapalat" w:hAnsi="GHEA Grapalat"/>
                <w:sz w:val="20"/>
              </w:rPr>
              <w:t xml:space="preserve"> </w:t>
            </w:r>
            <w:r w:rsidR="00145758" w:rsidRPr="00575DD9">
              <w:rPr>
                <w:rFonts w:ascii="GHEA Grapalat" w:hAnsi="GHEA Grapalat"/>
                <w:sz w:val="20"/>
              </w:rPr>
              <w:t>ассорти из фруктов и ягод, пирог или бублик с пикантной начинкой (основа – овощи, мясо, баклажаны)** и фирменный компот, родниковую воду, минеральную воду с соответствующими блюдами и обслуживанием.</w:t>
            </w:r>
          </w:p>
          <w:p w14:paraId="6CBEA376" w14:textId="77777777" w:rsidR="00145758" w:rsidRPr="00575DD9" w:rsidRDefault="00145758" w:rsidP="00145758">
            <w:pPr>
              <w:widowControl w:val="0"/>
              <w:jc w:val="both"/>
              <w:rPr>
                <w:rFonts w:ascii="GHEA Grapalat" w:hAnsi="GHEA Grapalat"/>
                <w:sz w:val="20"/>
              </w:rPr>
            </w:pPr>
            <w:r w:rsidRPr="00575DD9">
              <w:rPr>
                <w:rFonts w:ascii="GHEA Grapalat" w:hAnsi="GHEA Grapalat"/>
                <w:sz w:val="20"/>
              </w:rPr>
              <w:t>** Планируется минимум 3 кусочка пирога или печенья на человека.</w:t>
            </w:r>
          </w:p>
          <w:p w14:paraId="333CF470" w14:textId="21BA0B89" w:rsidR="00145758" w:rsidRPr="00575DD9" w:rsidRDefault="00145758" w:rsidP="00145758">
            <w:pPr>
              <w:widowControl w:val="0"/>
              <w:jc w:val="both"/>
              <w:rPr>
                <w:rFonts w:ascii="GHEA Grapalat" w:hAnsi="GHEA Grapalat"/>
                <w:sz w:val="20"/>
              </w:rPr>
            </w:pPr>
            <w:r w:rsidRPr="00145758">
              <w:rPr>
                <w:rFonts w:ascii="GHEA Grapalat" w:hAnsi="GHEA Grapalat"/>
                <w:sz w:val="20"/>
              </w:rPr>
              <w:t xml:space="preserve">Количество человек и график работ будут </w:t>
            </w:r>
            <w:r w:rsidRPr="00145758">
              <w:rPr>
                <w:rFonts w:ascii="GHEA Grapalat" w:hAnsi="GHEA Grapalat"/>
                <w:sz w:val="20"/>
              </w:rPr>
              <w:lastRenderedPageBreak/>
              <w:t xml:space="preserve">предоставлены заказчиком подрядчику за 5 календарных дней до начала оказания </w:t>
            </w:r>
            <w:proofErr w:type="spellStart"/>
            <w:r w:rsidRPr="00145758">
              <w:rPr>
                <w:rFonts w:ascii="GHEA Grapalat" w:hAnsi="GHEA Grapalat"/>
                <w:sz w:val="20"/>
              </w:rPr>
              <w:t>услуги.</w:t>
            </w:r>
            <w:r w:rsidRPr="00575DD9">
              <w:rPr>
                <w:rFonts w:ascii="GHEA Grapalat" w:hAnsi="GHEA Grapalat"/>
                <w:sz w:val="20"/>
              </w:rPr>
              <w:t>Оплата</w:t>
            </w:r>
            <w:proofErr w:type="spellEnd"/>
            <w:r w:rsidRPr="00575DD9">
              <w:rPr>
                <w:rFonts w:ascii="GHEA Grapalat" w:hAnsi="GHEA Grapalat"/>
                <w:sz w:val="20"/>
              </w:rPr>
              <w:t xml:space="preserve"> производится за каждого фактически оказанного человека.***</w:t>
            </w:r>
          </w:p>
        </w:tc>
        <w:tc>
          <w:tcPr>
            <w:tcW w:w="237" w:type="dxa"/>
            <w:vAlign w:val="center"/>
          </w:tcPr>
          <w:p w14:paraId="447A3F69" w14:textId="5F86D6AA" w:rsidR="00145758" w:rsidRDefault="00145758" w:rsidP="00936A65">
            <w:pPr>
              <w:widowControl w:val="0"/>
              <w:spacing w:after="120"/>
              <w:jc w:val="center"/>
              <w:rPr>
                <w:rFonts w:ascii="GHEA Grapalat" w:hAnsi="GHEA Grapalat"/>
                <w:sz w:val="20"/>
                <w:szCs w:val="20"/>
              </w:rPr>
            </w:pPr>
            <w:r>
              <w:rPr>
                <w:rFonts w:ascii="GHEA Grapalat" w:hAnsi="GHEA Grapalat"/>
                <w:sz w:val="20"/>
                <w:szCs w:val="20"/>
              </w:rPr>
              <w:lastRenderedPageBreak/>
              <w:t>Драм</w:t>
            </w:r>
          </w:p>
        </w:tc>
        <w:tc>
          <w:tcPr>
            <w:tcW w:w="936" w:type="dxa"/>
            <w:vAlign w:val="center"/>
          </w:tcPr>
          <w:p w14:paraId="20DF6701" w14:textId="77777777" w:rsidR="00145758" w:rsidRPr="00E40AC8" w:rsidRDefault="00145758" w:rsidP="00936A65">
            <w:pPr>
              <w:widowControl w:val="0"/>
              <w:spacing w:after="120"/>
              <w:jc w:val="center"/>
              <w:rPr>
                <w:rFonts w:ascii="GHEA Grapalat" w:hAnsi="GHEA Grapalat"/>
                <w:sz w:val="20"/>
              </w:rPr>
            </w:pPr>
          </w:p>
        </w:tc>
        <w:tc>
          <w:tcPr>
            <w:tcW w:w="822" w:type="dxa"/>
            <w:vAlign w:val="center"/>
          </w:tcPr>
          <w:p w14:paraId="357F4C42" w14:textId="52E61A4A" w:rsidR="00145758" w:rsidRPr="007A5E72" w:rsidRDefault="00145758" w:rsidP="00936A65">
            <w:pPr>
              <w:widowControl w:val="0"/>
              <w:spacing w:after="120"/>
              <w:jc w:val="center"/>
            </w:pPr>
            <w:r w:rsidRPr="007A5E72">
              <w:t>1</w:t>
            </w:r>
          </w:p>
        </w:tc>
        <w:tc>
          <w:tcPr>
            <w:tcW w:w="1478" w:type="dxa"/>
            <w:vAlign w:val="center"/>
          </w:tcPr>
          <w:p w14:paraId="608B5D40" w14:textId="77777777" w:rsidR="00145758" w:rsidRDefault="00145758" w:rsidP="00936A65">
            <w:pPr>
              <w:widowControl w:val="0"/>
              <w:spacing w:before="240" w:after="120"/>
              <w:jc w:val="center"/>
            </w:pPr>
            <w:r w:rsidRPr="007A5E72">
              <w:t>Армения,</w:t>
            </w:r>
          </w:p>
          <w:p w14:paraId="0C079F13" w14:textId="77777777" w:rsidR="00145758" w:rsidRDefault="00145758" w:rsidP="00936A65">
            <w:pPr>
              <w:widowControl w:val="0"/>
              <w:spacing w:after="120"/>
              <w:jc w:val="center"/>
              <w:rPr>
                <w:rFonts w:ascii="GHEA Grapalat" w:hAnsi="GHEA Grapalat"/>
                <w:sz w:val="20"/>
              </w:rPr>
            </w:pPr>
            <w:proofErr w:type="spellStart"/>
            <w:r w:rsidRPr="00E00BB8">
              <w:rPr>
                <w:rFonts w:ascii="GHEA Grapalat" w:hAnsi="GHEA Grapalat"/>
                <w:sz w:val="20"/>
              </w:rPr>
              <w:t>Г</w:t>
            </w:r>
            <w:r>
              <w:rPr>
                <w:rFonts w:ascii="GHEA Grapalat" w:hAnsi="GHEA Grapalat"/>
                <w:sz w:val="20"/>
              </w:rPr>
              <w:t>.Ереван</w:t>
            </w:r>
            <w:proofErr w:type="spellEnd"/>
          </w:p>
          <w:p w14:paraId="6F9D50F9" w14:textId="1F9F952D" w:rsidR="00145758" w:rsidRPr="007A5E72" w:rsidRDefault="00145758" w:rsidP="00936A65">
            <w:pPr>
              <w:widowControl w:val="0"/>
              <w:spacing w:after="120"/>
              <w:jc w:val="center"/>
            </w:pPr>
            <w:proofErr w:type="spellStart"/>
            <w:r>
              <w:t>Каджазнуни</w:t>
            </w:r>
            <w:proofErr w:type="spellEnd"/>
            <w:r>
              <w:t xml:space="preserve"> 12</w:t>
            </w:r>
          </w:p>
        </w:tc>
        <w:tc>
          <w:tcPr>
            <w:tcW w:w="1838" w:type="dxa"/>
            <w:vAlign w:val="center"/>
          </w:tcPr>
          <w:p w14:paraId="013847DD" w14:textId="2970549C" w:rsidR="00145758" w:rsidRPr="00A91C4D" w:rsidRDefault="00145758" w:rsidP="00936A65">
            <w:pPr>
              <w:widowControl w:val="0"/>
              <w:spacing w:after="120"/>
              <w:jc w:val="center"/>
            </w:pPr>
            <w:r w:rsidRPr="00A91C4D">
              <w:t xml:space="preserve">Поставка осуществляется с </w:t>
            </w:r>
            <w:r>
              <w:t>1</w:t>
            </w:r>
            <w:r w:rsidR="00031676">
              <w:t>8</w:t>
            </w:r>
            <w:r w:rsidRPr="00A91C4D">
              <w:t>.0</w:t>
            </w:r>
            <w:r>
              <w:t>5.</w:t>
            </w:r>
            <w:r w:rsidRPr="00A91C4D">
              <w:t>202</w:t>
            </w:r>
            <w:r>
              <w:t>6</w:t>
            </w:r>
            <w:r w:rsidRPr="00A91C4D">
              <w:t xml:space="preserve"> по </w:t>
            </w:r>
            <w:r>
              <w:t>28.12</w:t>
            </w:r>
            <w:r w:rsidRPr="00A91C4D">
              <w:t>.202</w:t>
            </w:r>
            <w:r>
              <w:t>6г</w:t>
            </w:r>
            <w:r w:rsidRPr="00A91C4D">
              <w:t>.</w:t>
            </w:r>
          </w:p>
        </w:tc>
      </w:tr>
    </w:tbl>
    <w:p w14:paraId="5AE047CF"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269622D" w14:textId="77777777" w:rsidTr="005B7138">
        <w:trPr>
          <w:jc w:val="center"/>
        </w:trPr>
        <w:tc>
          <w:tcPr>
            <w:tcW w:w="4536" w:type="dxa"/>
          </w:tcPr>
          <w:p w14:paraId="692FB6B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680DD7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8BC583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C92501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416544C"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ACC36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9D0E71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E3E185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F38001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FE84C09"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0DB9E07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2EE618EB" w14:textId="7397B82F"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C72410">
        <w:rPr>
          <w:rFonts w:ascii="GHEA Grapalat" w:hAnsi="GHEA Grapalat"/>
          <w:i/>
        </w:rPr>
        <w:t>26</w:t>
      </w:r>
      <w:r w:rsidRPr="00AD29CE">
        <w:rPr>
          <w:rFonts w:ascii="GHEA Grapalat" w:hAnsi="GHEA Grapalat"/>
          <w:i/>
        </w:rPr>
        <w:t>г.</w:t>
      </w:r>
    </w:p>
    <w:p w14:paraId="4C56AC5D"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41F4015"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7"/>
        <w:t>*</w:t>
      </w:r>
    </w:p>
    <w:p w14:paraId="2DEA265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123"/>
        <w:gridCol w:w="1559"/>
        <w:gridCol w:w="567"/>
        <w:gridCol w:w="567"/>
        <w:gridCol w:w="425"/>
        <w:gridCol w:w="567"/>
        <w:gridCol w:w="709"/>
        <w:gridCol w:w="567"/>
        <w:gridCol w:w="567"/>
        <w:gridCol w:w="567"/>
        <w:gridCol w:w="567"/>
        <w:gridCol w:w="567"/>
        <w:gridCol w:w="567"/>
        <w:gridCol w:w="567"/>
        <w:gridCol w:w="1135"/>
      </w:tblGrid>
      <w:tr w:rsidR="003B2F27" w:rsidRPr="00F412AC" w14:paraId="37FF68B9" w14:textId="77777777" w:rsidTr="005B7138">
        <w:trPr>
          <w:trHeight w:val="363"/>
          <w:jc w:val="center"/>
        </w:trPr>
        <w:tc>
          <w:tcPr>
            <w:tcW w:w="11627" w:type="dxa"/>
            <w:gridSpan w:val="16"/>
          </w:tcPr>
          <w:p w14:paraId="0ACEBB9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54AC9" w:rsidRPr="00F412AC" w14:paraId="223A2103" w14:textId="77777777" w:rsidTr="009F0616">
        <w:trPr>
          <w:trHeight w:val="905"/>
          <w:jc w:val="center"/>
        </w:trPr>
        <w:tc>
          <w:tcPr>
            <w:tcW w:w="1006" w:type="dxa"/>
            <w:vMerge w:val="restart"/>
            <w:vAlign w:val="center"/>
          </w:tcPr>
          <w:p w14:paraId="5C614504" w14:textId="77777777" w:rsidR="00354AC9" w:rsidRPr="00F412AC" w:rsidRDefault="00354AC9"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23" w:type="dxa"/>
            <w:vMerge w:val="restart"/>
            <w:vAlign w:val="center"/>
          </w:tcPr>
          <w:p w14:paraId="1AA1930E" w14:textId="77777777" w:rsidR="00354AC9" w:rsidRPr="00F412AC" w:rsidRDefault="00354AC9"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559" w:type="dxa"/>
            <w:vMerge w:val="restart"/>
            <w:vAlign w:val="center"/>
          </w:tcPr>
          <w:p w14:paraId="43934971" w14:textId="77777777" w:rsidR="00354AC9" w:rsidRPr="00F412AC" w:rsidRDefault="00354AC9"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7939" w:type="dxa"/>
            <w:gridSpan w:val="13"/>
            <w:vAlign w:val="center"/>
          </w:tcPr>
          <w:p w14:paraId="0475473A" w14:textId="7DF35FE1" w:rsidR="00354AC9" w:rsidRPr="00CA2754" w:rsidRDefault="00354AC9"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Pr>
                <w:rFonts w:ascii="GHEA Grapalat" w:hAnsi="GHEA Grapalat"/>
                <w:sz w:val="16"/>
              </w:rPr>
              <w:t>едусматривается произвести в 202</w:t>
            </w:r>
            <w:r w:rsidR="00C72410">
              <w:rPr>
                <w:rFonts w:ascii="GHEA Grapalat" w:hAnsi="GHEA Grapalat"/>
                <w:sz w:val="16"/>
              </w:rPr>
              <w:t>6</w:t>
            </w:r>
            <w:r>
              <w:rPr>
                <w:rFonts w:ascii="GHEA Grapalat" w:hAnsi="GHEA Grapalat"/>
                <w:sz w:val="16"/>
              </w:rPr>
              <w:t>г., по месяцам, в том числе</w:t>
            </w:r>
            <w:r>
              <w:rPr>
                <w:rStyle w:val="af6"/>
                <w:rFonts w:ascii="GHEA Grapalat" w:hAnsi="GHEA Grapalat"/>
                <w:sz w:val="16"/>
              </w:rPr>
              <w:footnoteReference w:customMarkFollows="1" w:id="28"/>
              <w:t>**</w:t>
            </w:r>
          </w:p>
        </w:tc>
      </w:tr>
      <w:tr w:rsidR="00354AC9" w:rsidRPr="00F412AC" w14:paraId="446C5AEF" w14:textId="77777777" w:rsidTr="009F0616">
        <w:trPr>
          <w:cantSplit/>
          <w:trHeight w:val="1134"/>
          <w:jc w:val="center"/>
        </w:trPr>
        <w:tc>
          <w:tcPr>
            <w:tcW w:w="1006" w:type="dxa"/>
            <w:vMerge/>
          </w:tcPr>
          <w:p w14:paraId="2B11389F" w14:textId="77777777" w:rsidR="00354AC9" w:rsidRPr="00F412AC" w:rsidRDefault="00354AC9" w:rsidP="005B7138">
            <w:pPr>
              <w:widowControl w:val="0"/>
              <w:spacing w:after="120"/>
              <w:jc w:val="center"/>
              <w:rPr>
                <w:rFonts w:ascii="GHEA Grapalat" w:hAnsi="GHEA Grapalat"/>
                <w:sz w:val="16"/>
              </w:rPr>
            </w:pPr>
          </w:p>
        </w:tc>
        <w:tc>
          <w:tcPr>
            <w:tcW w:w="1123" w:type="dxa"/>
            <w:vMerge/>
          </w:tcPr>
          <w:p w14:paraId="4EB5FF02" w14:textId="77777777" w:rsidR="00354AC9" w:rsidRPr="00F412AC" w:rsidRDefault="00354AC9" w:rsidP="005B7138">
            <w:pPr>
              <w:widowControl w:val="0"/>
              <w:spacing w:after="120"/>
              <w:jc w:val="center"/>
              <w:rPr>
                <w:rFonts w:ascii="GHEA Grapalat" w:hAnsi="GHEA Grapalat"/>
                <w:sz w:val="16"/>
              </w:rPr>
            </w:pPr>
          </w:p>
        </w:tc>
        <w:tc>
          <w:tcPr>
            <w:tcW w:w="1559" w:type="dxa"/>
            <w:vMerge/>
          </w:tcPr>
          <w:p w14:paraId="3704C200" w14:textId="77777777" w:rsidR="00354AC9" w:rsidRPr="00F412AC" w:rsidRDefault="00354AC9" w:rsidP="005B7138">
            <w:pPr>
              <w:widowControl w:val="0"/>
              <w:spacing w:after="120"/>
              <w:jc w:val="center"/>
              <w:rPr>
                <w:rFonts w:ascii="GHEA Grapalat" w:hAnsi="GHEA Grapalat"/>
                <w:sz w:val="16"/>
              </w:rPr>
            </w:pPr>
          </w:p>
        </w:tc>
        <w:tc>
          <w:tcPr>
            <w:tcW w:w="567" w:type="dxa"/>
            <w:textDirection w:val="btLr"/>
            <w:vAlign w:val="center"/>
          </w:tcPr>
          <w:p w14:paraId="4C933E69" w14:textId="77777777" w:rsidR="00354AC9" w:rsidRPr="00F412AC" w:rsidRDefault="00354AC9"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47CE15C4" w14:textId="77777777" w:rsidR="00354AC9" w:rsidRPr="00F412AC" w:rsidRDefault="00354AC9"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425" w:type="dxa"/>
            <w:textDirection w:val="btLr"/>
            <w:vAlign w:val="center"/>
          </w:tcPr>
          <w:p w14:paraId="4825CEF4" w14:textId="77777777" w:rsidR="00354AC9" w:rsidRPr="00F412AC" w:rsidRDefault="00354AC9"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6D813CCE" w14:textId="77777777" w:rsidR="00354AC9" w:rsidRPr="00F412AC" w:rsidRDefault="00354AC9"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709" w:type="dxa"/>
            <w:textDirection w:val="btLr"/>
            <w:vAlign w:val="center"/>
          </w:tcPr>
          <w:p w14:paraId="1206A6B2" w14:textId="77777777" w:rsidR="00354AC9" w:rsidRPr="00F412AC" w:rsidRDefault="00354AC9"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2435B7E2" w14:textId="77777777" w:rsidR="00354AC9" w:rsidRPr="00F412AC" w:rsidRDefault="00354AC9"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3BDC1BF0" w14:textId="77777777" w:rsidR="00354AC9" w:rsidRPr="00F412AC" w:rsidRDefault="00354AC9"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0628A0EE" w14:textId="77777777" w:rsidR="00354AC9" w:rsidRPr="00F412AC" w:rsidRDefault="00354AC9"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5FB27CA9" w14:textId="77777777" w:rsidR="00354AC9" w:rsidRPr="00F412AC" w:rsidRDefault="00354AC9"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5D65540E" w14:textId="77777777" w:rsidR="00354AC9" w:rsidRPr="00F412AC" w:rsidRDefault="00354AC9"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1356962C" w14:textId="77777777" w:rsidR="00354AC9" w:rsidRPr="00F412AC" w:rsidRDefault="00354AC9"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7BCBDDD6" w14:textId="77777777" w:rsidR="00354AC9" w:rsidRPr="00F412AC" w:rsidRDefault="00354AC9"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1135" w:type="dxa"/>
            <w:vAlign w:val="center"/>
          </w:tcPr>
          <w:p w14:paraId="570A625C" w14:textId="77777777" w:rsidR="00354AC9" w:rsidRPr="00CA2754" w:rsidRDefault="00354AC9"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F0616" w:rsidRPr="00F412AC" w14:paraId="7755AA9D" w14:textId="77777777" w:rsidTr="009F0616">
        <w:trPr>
          <w:trHeight w:val="1337"/>
          <w:jc w:val="center"/>
        </w:trPr>
        <w:tc>
          <w:tcPr>
            <w:tcW w:w="1006" w:type="dxa"/>
          </w:tcPr>
          <w:p w14:paraId="0E853D79" w14:textId="77777777" w:rsidR="00C72410" w:rsidRPr="005C5E06" w:rsidRDefault="00C72410" w:rsidP="00C72410">
            <w:pPr>
              <w:jc w:val="center"/>
              <w:rPr>
                <w:rFonts w:ascii="Sylfaen" w:hAnsi="Sylfaen"/>
                <w:sz w:val="20"/>
                <w:lang w:val="es-ES"/>
              </w:rPr>
            </w:pPr>
          </w:p>
          <w:p w14:paraId="28941117" w14:textId="77777777" w:rsidR="00C72410" w:rsidRPr="005C5E06" w:rsidRDefault="00C72410" w:rsidP="00C72410">
            <w:pPr>
              <w:jc w:val="center"/>
              <w:rPr>
                <w:rFonts w:ascii="Sylfaen" w:hAnsi="Sylfaen"/>
                <w:sz w:val="20"/>
                <w:lang w:val="es-ES"/>
              </w:rPr>
            </w:pPr>
          </w:p>
          <w:p w14:paraId="0BE951CD" w14:textId="536079CB" w:rsidR="00C72410" w:rsidRPr="00F412AC" w:rsidRDefault="00C72410" w:rsidP="00C72410">
            <w:pPr>
              <w:widowControl w:val="0"/>
              <w:spacing w:after="120"/>
              <w:jc w:val="center"/>
              <w:rPr>
                <w:rFonts w:ascii="GHEA Grapalat" w:hAnsi="GHEA Grapalat"/>
                <w:sz w:val="16"/>
              </w:rPr>
            </w:pPr>
            <w:r w:rsidRPr="005C5E06">
              <w:rPr>
                <w:rFonts w:ascii="Sylfaen" w:hAnsi="Sylfaen"/>
                <w:sz w:val="20"/>
                <w:lang w:val="es-ES"/>
              </w:rPr>
              <w:t>1</w:t>
            </w:r>
          </w:p>
        </w:tc>
        <w:tc>
          <w:tcPr>
            <w:tcW w:w="1123" w:type="dxa"/>
          </w:tcPr>
          <w:p w14:paraId="5E8EEE41" w14:textId="77777777" w:rsidR="00C72410" w:rsidRPr="005C5E06" w:rsidRDefault="00C72410" w:rsidP="00C72410">
            <w:pPr>
              <w:rPr>
                <w:rFonts w:ascii="Sylfaen" w:hAnsi="Sylfaen"/>
                <w:sz w:val="18"/>
                <w:szCs w:val="18"/>
              </w:rPr>
            </w:pPr>
          </w:p>
          <w:p w14:paraId="2C572B33" w14:textId="77777777" w:rsidR="00C72410" w:rsidRPr="005C5E06" w:rsidRDefault="00C72410" w:rsidP="00C72410">
            <w:pPr>
              <w:jc w:val="center"/>
              <w:rPr>
                <w:rFonts w:ascii="Sylfaen" w:hAnsi="Sylfaen"/>
                <w:sz w:val="18"/>
                <w:szCs w:val="18"/>
              </w:rPr>
            </w:pPr>
          </w:p>
          <w:p w14:paraId="10F3EA2F" w14:textId="27211979" w:rsidR="00C72410" w:rsidRPr="00F412AC" w:rsidRDefault="00C72410" w:rsidP="00C72410">
            <w:pPr>
              <w:widowControl w:val="0"/>
              <w:spacing w:after="120"/>
              <w:jc w:val="center"/>
              <w:rPr>
                <w:rFonts w:ascii="GHEA Grapalat" w:hAnsi="GHEA Grapalat"/>
                <w:sz w:val="16"/>
              </w:rPr>
            </w:pPr>
            <w:r>
              <w:rPr>
                <w:rFonts w:ascii="Sylfaen" w:hAnsi="Sylfaen"/>
                <w:sz w:val="18"/>
                <w:szCs w:val="18"/>
              </w:rPr>
              <w:t>79951100/1</w:t>
            </w:r>
          </w:p>
        </w:tc>
        <w:tc>
          <w:tcPr>
            <w:tcW w:w="1559" w:type="dxa"/>
          </w:tcPr>
          <w:p w14:paraId="786BD633" w14:textId="79BE1577" w:rsidR="00C72410" w:rsidRPr="009F0616" w:rsidRDefault="00C72410" w:rsidP="00C72410">
            <w:pPr>
              <w:widowControl w:val="0"/>
              <w:spacing w:after="120"/>
              <w:jc w:val="center"/>
              <w:rPr>
                <w:rFonts w:ascii="GHEA Grapalat" w:hAnsi="GHEA Grapalat"/>
                <w:sz w:val="22"/>
                <w:szCs w:val="22"/>
              </w:rPr>
            </w:pPr>
            <w:r w:rsidRPr="009F0616">
              <w:rPr>
                <w:sz w:val="22"/>
                <w:szCs w:val="22"/>
              </w:rPr>
              <w:t>услуги, связанные с проведением мероприятий</w:t>
            </w:r>
          </w:p>
        </w:tc>
        <w:tc>
          <w:tcPr>
            <w:tcW w:w="567" w:type="dxa"/>
          </w:tcPr>
          <w:p w14:paraId="6E7F65DE" w14:textId="77777777" w:rsidR="00C72410" w:rsidRPr="00A53056" w:rsidRDefault="00C72410" w:rsidP="00C72410">
            <w:pPr>
              <w:jc w:val="center"/>
              <w:rPr>
                <w:rFonts w:ascii="Sylfaen" w:hAnsi="Sylfaen"/>
                <w:sz w:val="20"/>
                <w:lang w:val="pt-BR"/>
              </w:rPr>
            </w:pPr>
          </w:p>
          <w:p w14:paraId="2873E5BE" w14:textId="77777777" w:rsidR="00C72410" w:rsidRPr="00A53056" w:rsidRDefault="00C72410" w:rsidP="00C72410">
            <w:pPr>
              <w:jc w:val="center"/>
              <w:rPr>
                <w:rFonts w:ascii="Sylfaen" w:hAnsi="Sylfaen"/>
                <w:sz w:val="20"/>
                <w:lang w:val="pt-BR"/>
              </w:rPr>
            </w:pPr>
          </w:p>
          <w:p w14:paraId="5C056D85" w14:textId="014179AD" w:rsidR="00C72410" w:rsidRPr="00F412AC" w:rsidRDefault="00C72410" w:rsidP="00C72410">
            <w:pPr>
              <w:widowControl w:val="0"/>
              <w:spacing w:after="120"/>
              <w:jc w:val="center"/>
              <w:rPr>
                <w:rFonts w:ascii="GHEA Grapalat" w:hAnsi="GHEA Grapalat"/>
                <w:sz w:val="16"/>
              </w:rPr>
            </w:pPr>
            <w:r w:rsidRPr="00A53056">
              <w:rPr>
                <w:rFonts w:ascii="Sylfaen" w:hAnsi="Sylfaen"/>
                <w:sz w:val="20"/>
                <w:lang w:val="pt-BR"/>
              </w:rPr>
              <w:t>... %</w:t>
            </w:r>
          </w:p>
        </w:tc>
        <w:tc>
          <w:tcPr>
            <w:tcW w:w="567" w:type="dxa"/>
          </w:tcPr>
          <w:p w14:paraId="4E19FD44" w14:textId="77777777" w:rsidR="00C72410" w:rsidRPr="00A53056" w:rsidRDefault="00C72410" w:rsidP="00C72410">
            <w:pPr>
              <w:jc w:val="center"/>
              <w:rPr>
                <w:rFonts w:ascii="Sylfaen" w:hAnsi="Sylfaen"/>
                <w:sz w:val="20"/>
                <w:lang w:val="pt-BR"/>
              </w:rPr>
            </w:pPr>
          </w:p>
          <w:p w14:paraId="5615E6CE" w14:textId="77777777" w:rsidR="00C72410" w:rsidRPr="00A53056" w:rsidRDefault="00C72410" w:rsidP="00C72410">
            <w:pPr>
              <w:jc w:val="center"/>
              <w:rPr>
                <w:rFonts w:ascii="Sylfaen" w:hAnsi="Sylfaen"/>
                <w:sz w:val="20"/>
                <w:lang w:val="pt-BR"/>
              </w:rPr>
            </w:pPr>
          </w:p>
          <w:p w14:paraId="57475F0E" w14:textId="21444328" w:rsidR="00C72410" w:rsidRPr="00F412AC" w:rsidRDefault="00C72410" w:rsidP="00C72410">
            <w:pPr>
              <w:widowControl w:val="0"/>
              <w:spacing w:after="120"/>
              <w:jc w:val="center"/>
              <w:rPr>
                <w:rFonts w:ascii="GHEA Grapalat" w:hAnsi="GHEA Grapalat"/>
                <w:sz w:val="16"/>
              </w:rPr>
            </w:pPr>
            <w:r w:rsidRPr="00A53056">
              <w:rPr>
                <w:rFonts w:ascii="Sylfaen" w:hAnsi="Sylfaen"/>
                <w:sz w:val="20"/>
                <w:lang w:val="pt-BR"/>
              </w:rPr>
              <w:t>... %</w:t>
            </w:r>
          </w:p>
        </w:tc>
        <w:tc>
          <w:tcPr>
            <w:tcW w:w="425" w:type="dxa"/>
          </w:tcPr>
          <w:p w14:paraId="39C352D8" w14:textId="77777777" w:rsidR="00C72410" w:rsidRPr="00A53056" w:rsidRDefault="00C72410" w:rsidP="00C72410">
            <w:pPr>
              <w:jc w:val="center"/>
              <w:rPr>
                <w:rFonts w:ascii="Sylfaen" w:hAnsi="Sylfaen"/>
                <w:sz w:val="20"/>
                <w:lang w:val="pt-BR"/>
              </w:rPr>
            </w:pPr>
          </w:p>
          <w:p w14:paraId="154E0B74" w14:textId="77777777" w:rsidR="00C72410" w:rsidRPr="00A53056" w:rsidRDefault="00C72410" w:rsidP="00C72410">
            <w:pPr>
              <w:jc w:val="center"/>
              <w:rPr>
                <w:rFonts w:ascii="Sylfaen" w:hAnsi="Sylfaen"/>
                <w:sz w:val="20"/>
                <w:lang w:val="pt-BR"/>
              </w:rPr>
            </w:pPr>
          </w:p>
          <w:p w14:paraId="681690D2" w14:textId="6E1A1297" w:rsidR="00C72410" w:rsidRPr="00F412AC" w:rsidRDefault="00C72410" w:rsidP="00C72410">
            <w:pPr>
              <w:widowControl w:val="0"/>
              <w:spacing w:after="120"/>
              <w:jc w:val="center"/>
              <w:rPr>
                <w:rFonts w:ascii="GHEA Grapalat" w:hAnsi="GHEA Grapalat" w:cs="Arial"/>
                <w:sz w:val="16"/>
              </w:rPr>
            </w:pPr>
            <w:r w:rsidRPr="00A53056">
              <w:rPr>
                <w:rFonts w:ascii="Sylfaen" w:hAnsi="Sylfaen"/>
                <w:sz w:val="20"/>
                <w:lang w:val="pt-BR"/>
              </w:rPr>
              <w:t>... %</w:t>
            </w:r>
          </w:p>
        </w:tc>
        <w:tc>
          <w:tcPr>
            <w:tcW w:w="567" w:type="dxa"/>
          </w:tcPr>
          <w:p w14:paraId="5FFC37F4" w14:textId="77777777" w:rsidR="00C72410" w:rsidRPr="00A53056" w:rsidRDefault="00C72410" w:rsidP="00C72410">
            <w:pPr>
              <w:jc w:val="center"/>
              <w:rPr>
                <w:rFonts w:ascii="Sylfaen" w:hAnsi="Sylfaen"/>
                <w:sz w:val="20"/>
                <w:lang w:val="pt-BR"/>
              </w:rPr>
            </w:pPr>
          </w:p>
          <w:p w14:paraId="69FB7D28" w14:textId="77777777" w:rsidR="00C72410" w:rsidRPr="00A53056" w:rsidRDefault="00C72410" w:rsidP="00C72410">
            <w:pPr>
              <w:jc w:val="center"/>
              <w:rPr>
                <w:rFonts w:ascii="Sylfaen" w:hAnsi="Sylfaen"/>
                <w:sz w:val="20"/>
                <w:lang w:val="pt-BR"/>
              </w:rPr>
            </w:pPr>
          </w:p>
          <w:p w14:paraId="44BEC857" w14:textId="6FFD487C" w:rsidR="00C72410" w:rsidRPr="00F412AC" w:rsidRDefault="00C72410" w:rsidP="00C72410">
            <w:pPr>
              <w:widowControl w:val="0"/>
              <w:spacing w:after="120"/>
              <w:jc w:val="center"/>
              <w:rPr>
                <w:rFonts w:ascii="GHEA Grapalat" w:hAnsi="GHEA Grapalat" w:cs="Arial"/>
                <w:sz w:val="16"/>
              </w:rPr>
            </w:pPr>
            <w:r w:rsidRPr="00A53056">
              <w:rPr>
                <w:rFonts w:ascii="Sylfaen" w:hAnsi="Sylfaen"/>
                <w:sz w:val="20"/>
                <w:lang w:val="pt-BR"/>
              </w:rPr>
              <w:t>... %</w:t>
            </w:r>
          </w:p>
        </w:tc>
        <w:tc>
          <w:tcPr>
            <w:tcW w:w="709" w:type="dxa"/>
          </w:tcPr>
          <w:p w14:paraId="49F24F27" w14:textId="77777777" w:rsidR="00C72410" w:rsidRPr="00A53056" w:rsidRDefault="00C72410" w:rsidP="00C72410">
            <w:pPr>
              <w:jc w:val="center"/>
              <w:rPr>
                <w:rFonts w:ascii="Sylfaen" w:hAnsi="Sylfaen"/>
                <w:sz w:val="20"/>
                <w:lang w:val="pt-BR"/>
              </w:rPr>
            </w:pPr>
          </w:p>
          <w:p w14:paraId="6FD35D96" w14:textId="77777777" w:rsidR="00C72410" w:rsidRPr="00A53056" w:rsidRDefault="00C72410" w:rsidP="00C72410">
            <w:pPr>
              <w:jc w:val="center"/>
              <w:rPr>
                <w:rFonts w:ascii="Sylfaen" w:hAnsi="Sylfaen"/>
                <w:sz w:val="20"/>
                <w:lang w:val="pt-BR"/>
              </w:rPr>
            </w:pPr>
          </w:p>
          <w:p w14:paraId="1ABA3C34" w14:textId="77777777" w:rsidR="00C72410" w:rsidRPr="00615038" w:rsidRDefault="00C72410" w:rsidP="00C72410">
            <w:pPr>
              <w:jc w:val="center"/>
              <w:rPr>
                <w:rFonts w:ascii="Sylfaen" w:hAnsi="Sylfaen"/>
                <w:sz w:val="20"/>
              </w:rPr>
            </w:pPr>
            <w:r>
              <w:rPr>
                <w:rFonts w:ascii="Sylfaen" w:hAnsi="Sylfaen"/>
                <w:sz w:val="20"/>
              </w:rPr>
              <w:t>62</w:t>
            </w:r>
          </w:p>
          <w:p w14:paraId="66189BB4" w14:textId="75A46257" w:rsidR="00C72410" w:rsidRPr="00F412AC" w:rsidRDefault="00C72410" w:rsidP="00C72410">
            <w:pPr>
              <w:widowControl w:val="0"/>
              <w:spacing w:after="120"/>
              <w:jc w:val="center"/>
              <w:rPr>
                <w:rFonts w:ascii="GHEA Grapalat" w:hAnsi="GHEA Grapalat" w:cs="Arial"/>
                <w:sz w:val="16"/>
              </w:rPr>
            </w:pPr>
            <w:r w:rsidRPr="00A53056">
              <w:rPr>
                <w:rFonts w:ascii="Sylfaen" w:hAnsi="Sylfaen"/>
                <w:sz w:val="20"/>
                <w:lang w:val="pt-BR"/>
              </w:rPr>
              <w:t>%</w:t>
            </w:r>
          </w:p>
        </w:tc>
        <w:tc>
          <w:tcPr>
            <w:tcW w:w="567" w:type="dxa"/>
          </w:tcPr>
          <w:p w14:paraId="28E0B3D8" w14:textId="77777777" w:rsidR="00C72410" w:rsidRPr="00A53056" w:rsidRDefault="00C72410" w:rsidP="00C72410">
            <w:pPr>
              <w:jc w:val="center"/>
              <w:rPr>
                <w:rFonts w:ascii="Sylfaen" w:hAnsi="Sylfaen"/>
                <w:sz w:val="20"/>
                <w:lang w:val="pt-BR"/>
              </w:rPr>
            </w:pPr>
          </w:p>
          <w:p w14:paraId="4F602010" w14:textId="77777777" w:rsidR="00C72410" w:rsidRPr="00A53056" w:rsidRDefault="00C72410" w:rsidP="00C72410">
            <w:pPr>
              <w:jc w:val="center"/>
              <w:rPr>
                <w:rFonts w:ascii="Sylfaen" w:hAnsi="Sylfaen"/>
                <w:sz w:val="20"/>
                <w:lang w:val="pt-BR"/>
              </w:rPr>
            </w:pPr>
          </w:p>
          <w:p w14:paraId="591A2A05" w14:textId="35BAE14D" w:rsidR="00C72410" w:rsidRPr="00F412AC" w:rsidRDefault="00C72410" w:rsidP="00C72410">
            <w:pPr>
              <w:widowControl w:val="0"/>
              <w:spacing w:after="120"/>
              <w:jc w:val="center"/>
              <w:rPr>
                <w:rFonts w:ascii="GHEA Grapalat" w:hAnsi="GHEA Grapalat" w:cs="Arial"/>
                <w:sz w:val="16"/>
              </w:rPr>
            </w:pPr>
            <w:r w:rsidRPr="00A53056">
              <w:rPr>
                <w:rFonts w:ascii="Sylfaen" w:hAnsi="Sylfaen"/>
                <w:sz w:val="20"/>
                <w:lang w:val="pt-BR"/>
              </w:rPr>
              <w:t>... %</w:t>
            </w:r>
          </w:p>
        </w:tc>
        <w:tc>
          <w:tcPr>
            <w:tcW w:w="567" w:type="dxa"/>
          </w:tcPr>
          <w:p w14:paraId="17528B98" w14:textId="77777777" w:rsidR="00C72410" w:rsidRPr="00A53056" w:rsidRDefault="00C72410" w:rsidP="00C72410">
            <w:pPr>
              <w:jc w:val="center"/>
              <w:rPr>
                <w:rFonts w:ascii="Sylfaen" w:hAnsi="Sylfaen"/>
                <w:sz w:val="20"/>
                <w:lang w:val="pt-BR"/>
              </w:rPr>
            </w:pPr>
          </w:p>
          <w:p w14:paraId="54C1F652" w14:textId="77777777" w:rsidR="00C72410" w:rsidRPr="00A53056" w:rsidRDefault="00C72410" w:rsidP="00C72410">
            <w:pPr>
              <w:jc w:val="center"/>
              <w:rPr>
                <w:rFonts w:ascii="Sylfaen" w:hAnsi="Sylfaen"/>
                <w:sz w:val="20"/>
                <w:lang w:val="pt-BR"/>
              </w:rPr>
            </w:pPr>
          </w:p>
          <w:p w14:paraId="5BCAF5A7" w14:textId="30139928" w:rsidR="00C72410" w:rsidRPr="00F412AC" w:rsidRDefault="00C72410" w:rsidP="00C72410">
            <w:pPr>
              <w:widowControl w:val="0"/>
              <w:spacing w:after="120"/>
              <w:jc w:val="center"/>
              <w:rPr>
                <w:rFonts w:ascii="GHEA Grapalat" w:hAnsi="GHEA Grapalat" w:cs="Arial"/>
                <w:sz w:val="16"/>
              </w:rPr>
            </w:pPr>
            <w:r>
              <w:rPr>
                <w:rFonts w:ascii="Sylfaen" w:hAnsi="Sylfaen"/>
                <w:sz w:val="20"/>
              </w:rPr>
              <w:t>38</w:t>
            </w:r>
            <w:r w:rsidRPr="00A53056">
              <w:rPr>
                <w:rFonts w:ascii="Sylfaen" w:hAnsi="Sylfaen"/>
                <w:sz w:val="20"/>
                <w:lang w:val="pt-BR"/>
              </w:rPr>
              <w:t>%</w:t>
            </w:r>
          </w:p>
        </w:tc>
        <w:tc>
          <w:tcPr>
            <w:tcW w:w="567" w:type="dxa"/>
          </w:tcPr>
          <w:p w14:paraId="1A5612F4" w14:textId="77777777" w:rsidR="00C72410" w:rsidRPr="00A53056" w:rsidRDefault="00C72410" w:rsidP="00C72410">
            <w:pPr>
              <w:jc w:val="center"/>
              <w:rPr>
                <w:rFonts w:ascii="Sylfaen" w:hAnsi="Sylfaen"/>
                <w:sz w:val="20"/>
                <w:lang w:val="pt-BR"/>
              </w:rPr>
            </w:pPr>
          </w:p>
          <w:p w14:paraId="7321EB7C" w14:textId="77777777" w:rsidR="00C72410" w:rsidRPr="00A53056" w:rsidRDefault="00C72410" w:rsidP="00C72410">
            <w:pPr>
              <w:jc w:val="center"/>
              <w:rPr>
                <w:rFonts w:ascii="Sylfaen" w:hAnsi="Sylfaen"/>
                <w:sz w:val="20"/>
                <w:lang w:val="pt-BR"/>
              </w:rPr>
            </w:pPr>
          </w:p>
          <w:p w14:paraId="143F00D4" w14:textId="7753F3DF" w:rsidR="00C72410" w:rsidRPr="00F412AC" w:rsidRDefault="00C72410" w:rsidP="00C72410">
            <w:pPr>
              <w:widowControl w:val="0"/>
              <w:spacing w:after="120"/>
              <w:jc w:val="center"/>
              <w:rPr>
                <w:rFonts w:ascii="GHEA Grapalat" w:hAnsi="GHEA Grapalat" w:cs="Arial"/>
                <w:sz w:val="16"/>
              </w:rPr>
            </w:pPr>
            <w:r w:rsidRPr="00A53056">
              <w:rPr>
                <w:rFonts w:ascii="Sylfaen" w:hAnsi="Sylfaen"/>
                <w:sz w:val="20"/>
                <w:lang w:val="pt-BR"/>
              </w:rPr>
              <w:t>... %</w:t>
            </w:r>
          </w:p>
        </w:tc>
        <w:tc>
          <w:tcPr>
            <w:tcW w:w="567" w:type="dxa"/>
          </w:tcPr>
          <w:p w14:paraId="5678417C" w14:textId="77777777" w:rsidR="00C72410" w:rsidRPr="00A53056" w:rsidRDefault="00C72410" w:rsidP="00C72410">
            <w:pPr>
              <w:jc w:val="center"/>
              <w:rPr>
                <w:rFonts w:ascii="Sylfaen" w:hAnsi="Sylfaen"/>
                <w:sz w:val="20"/>
                <w:lang w:val="pt-BR"/>
              </w:rPr>
            </w:pPr>
          </w:p>
          <w:p w14:paraId="5E75237D" w14:textId="77777777" w:rsidR="00C72410" w:rsidRPr="00A53056" w:rsidRDefault="00C72410" w:rsidP="00C72410">
            <w:pPr>
              <w:jc w:val="center"/>
              <w:rPr>
                <w:rFonts w:ascii="Sylfaen" w:hAnsi="Sylfaen"/>
                <w:sz w:val="20"/>
                <w:lang w:val="pt-BR"/>
              </w:rPr>
            </w:pPr>
          </w:p>
          <w:p w14:paraId="500F93D7" w14:textId="4EDF4C66" w:rsidR="00C72410" w:rsidRPr="00F412AC" w:rsidRDefault="00C72410" w:rsidP="00C72410">
            <w:pPr>
              <w:widowControl w:val="0"/>
              <w:spacing w:after="120"/>
              <w:jc w:val="center"/>
              <w:rPr>
                <w:rFonts w:ascii="GHEA Grapalat" w:hAnsi="GHEA Grapalat" w:cs="Arial"/>
                <w:sz w:val="16"/>
              </w:rPr>
            </w:pPr>
            <w:r w:rsidRPr="00A53056">
              <w:rPr>
                <w:rFonts w:ascii="Sylfaen" w:hAnsi="Sylfaen"/>
                <w:sz w:val="20"/>
                <w:lang w:val="pt-BR"/>
              </w:rPr>
              <w:t>... %</w:t>
            </w:r>
          </w:p>
        </w:tc>
        <w:tc>
          <w:tcPr>
            <w:tcW w:w="567" w:type="dxa"/>
          </w:tcPr>
          <w:p w14:paraId="1EBF7EE8" w14:textId="77777777" w:rsidR="00C72410" w:rsidRPr="00A53056" w:rsidRDefault="00C72410" w:rsidP="00C72410">
            <w:pPr>
              <w:jc w:val="center"/>
              <w:rPr>
                <w:rFonts w:ascii="Sylfaen" w:hAnsi="Sylfaen"/>
                <w:sz w:val="20"/>
                <w:lang w:val="pt-BR"/>
              </w:rPr>
            </w:pPr>
          </w:p>
          <w:p w14:paraId="33745942" w14:textId="77777777" w:rsidR="00C72410" w:rsidRPr="00A53056" w:rsidRDefault="00C72410" w:rsidP="00C72410">
            <w:pPr>
              <w:jc w:val="center"/>
              <w:rPr>
                <w:rFonts w:ascii="Sylfaen" w:hAnsi="Sylfaen"/>
                <w:sz w:val="20"/>
                <w:lang w:val="pt-BR"/>
              </w:rPr>
            </w:pPr>
          </w:p>
          <w:p w14:paraId="00A77C3F" w14:textId="1190FDB0" w:rsidR="00C72410" w:rsidRPr="00F412AC" w:rsidRDefault="00C72410" w:rsidP="00C72410">
            <w:pPr>
              <w:widowControl w:val="0"/>
              <w:spacing w:after="120"/>
              <w:jc w:val="center"/>
              <w:rPr>
                <w:rFonts w:ascii="GHEA Grapalat" w:hAnsi="GHEA Grapalat" w:cs="Arial"/>
                <w:sz w:val="16"/>
              </w:rPr>
            </w:pPr>
            <w:r w:rsidRPr="00A53056">
              <w:rPr>
                <w:rFonts w:ascii="Sylfaen" w:hAnsi="Sylfaen"/>
                <w:sz w:val="20"/>
                <w:lang w:val="pt-BR"/>
              </w:rPr>
              <w:t>... %</w:t>
            </w:r>
          </w:p>
        </w:tc>
        <w:tc>
          <w:tcPr>
            <w:tcW w:w="567" w:type="dxa"/>
          </w:tcPr>
          <w:p w14:paraId="60FEFACE" w14:textId="77777777" w:rsidR="00C72410" w:rsidRPr="00A53056" w:rsidRDefault="00C72410" w:rsidP="00C72410">
            <w:pPr>
              <w:jc w:val="center"/>
              <w:rPr>
                <w:rFonts w:ascii="Sylfaen" w:hAnsi="Sylfaen"/>
                <w:sz w:val="20"/>
                <w:lang w:val="pt-BR"/>
              </w:rPr>
            </w:pPr>
          </w:p>
          <w:p w14:paraId="30E88881" w14:textId="77777777" w:rsidR="00C72410" w:rsidRPr="00A53056" w:rsidRDefault="00C72410" w:rsidP="00C72410">
            <w:pPr>
              <w:jc w:val="center"/>
              <w:rPr>
                <w:rFonts w:ascii="Sylfaen" w:hAnsi="Sylfaen"/>
                <w:sz w:val="20"/>
                <w:lang w:val="pt-BR"/>
              </w:rPr>
            </w:pPr>
          </w:p>
          <w:p w14:paraId="345627E6" w14:textId="63C99B45" w:rsidR="00C72410" w:rsidRPr="00F412AC" w:rsidRDefault="00C72410" w:rsidP="00C72410">
            <w:pPr>
              <w:widowControl w:val="0"/>
              <w:spacing w:after="120"/>
              <w:jc w:val="center"/>
              <w:rPr>
                <w:rFonts w:ascii="GHEA Grapalat" w:hAnsi="GHEA Grapalat" w:cs="Arial"/>
                <w:sz w:val="16"/>
              </w:rPr>
            </w:pPr>
            <w:r w:rsidRPr="00A53056">
              <w:rPr>
                <w:rFonts w:ascii="Sylfaen" w:hAnsi="Sylfaen"/>
                <w:sz w:val="20"/>
                <w:lang w:val="pt-BR"/>
              </w:rPr>
              <w:t>... %</w:t>
            </w:r>
          </w:p>
        </w:tc>
        <w:tc>
          <w:tcPr>
            <w:tcW w:w="567" w:type="dxa"/>
          </w:tcPr>
          <w:p w14:paraId="3E71FF88" w14:textId="77777777" w:rsidR="00C72410" w:rsidRPr="00A53056" w:rsidRDefault="00C72410" w:rsidP="00C72410">
            <w:pPr>
              <w:jc w:val="center"/>
              <w:rPr>
                <w:rFonts w:ascii="Sylfaen" w:hAnsi="Sylfaen"/>
                <w:sz w:val="20"/>
                <w:lang w:val="pt-BR"/>
              </w:rPr>
            </w:pPr>
          </w:p>
          <w:p w14:paraId="3664E97C" w14:textId="77777777" w:rsidR="00C72410" w:rsidRPr="00A53056" w:rsidRDefault="00C72410" w:rsidP="00C72410">
            <w:pPr>
              <w:jc w:val="center"/>
              <w:rPr>
                <w:rFonts w:ascii="Sylfaen" w:hAnsi="Sylfaen"/>
                <w:sz w:val="20"/>
                <w:lang w:val="pt-BR"/>
              </w:rPr>
            </w:pPr>
          </w:p>
          <w:p w14:paraId="68456012" w14:textId="0F6B7D47" w:rsidR="00C72410" w:rsidRPr="009F0616" w:rsidRDefault="00C72410" w:rsidP="009F0616">
            <w:pPr>
              <w:widowControl w:val="0"/>
              <w:spacing w:after="120"/>
              <w:jc w:val="center"/>
              <w:rPr>
                <w:rFonts w:ascii="Sylfaen" w:hAnsi="Sylfaen"/>
                <w:sz w:val="20"/>
              </w:rPr>
            </w:pPr>
            <w:r w:rsidRPr="00A53056">
              <w:rPr>
                <w:rFonts w:ascii="Sylfaen" w:hAnsi="Sylfaen"/>
                <w:sz w:val="20"/>
                <w:lang w:val="pt-BR"/>
              </w:rPr>
              <w:t>... %</w:t>
            </w:r>
          </w:p>
        </w:tc>
        <w:tc>
          <w:tcPr>
            <w:tcW w:w="1135" w:type="dxa"/>
          </w:tcPr>
          <w:p w14:paraId="446AC93F" w14:textId="77777777" w:rsidR="00C72410" w:rsidRPr="00A53056" w:rsidRDefault="00C72410" w:rsidP="00C72410">
            <w:pPr>
              <w:jc w:val="center"/>
              <w:rPr>
                <w:rFonts w:ascii="Sylfaen" w:hAnsi="Sylfaen"/>
                <w:sz w:val="20"/>
                <w:lang w:val="pt-BR"/>
              </w:rPr>
            </w:pPr>
          </w:p>
          <w:p w14:paraId="4FB74A7B" w14:textId="77777777" w:rsidR="00C72410" w:rsidRPr="00A53056" w:rsidRDefault="00C72410" w:rsidP="00C72410">
            <w:pPr>
              <w:jc w:val="center"/>
              <w:rPr>
                <w:rFonts w:ascii="Sylfaen" w:hAnsi="Sylfaen"/>
                <w:sz w:val="20"/>
                <w:lang w:val="pt-BR"/>
              </w:rPr>
            </w:pPr>
          </w:p>
          <w:p w14:paraId="48837CC0" w14:textId="45B12D4C" w:rsidR="00C72410" w:rsidRPr="00F412AC" w:rsidRDefault="00C72410" w:rsidP="00C72410">
            <w:pPr>
              <w:widowControl w:val="0"/>
              <w:spacing w:after="120"/>
              <w:jc w:val="center"/>
              <w:rPr>
                <w:rFonts w:ascii="GHEA Grapalat" w:hAnsi="GHEA Grapalat"/>
                <w:b/>
                <w:sz w:val="16"/>
              </w:rPr>
            </w:pPr>
            <w:r>
              <w:rPr>
                <w:rFonts w:ascii="Sylfaen" w:hAnsi="Sylfaen"/>
                <w:sz w:val="20"/>
                <w:lang w:val="pt-BR"/>
              </w:rPr>
              <w:t>100</w:t>
            </w:r>
            <w:r w:rsidRPr="00A53056">
              <w:rPr>
                <w:rFonts w:ascii="Sylfaen" w:hAnsi="Sylfaen"/>
                <w:sz w:val="20"/>
                <w:lang w:val="pt-BR"/>
              </w:rPr>
              <w:t xml:space="preserve"> %</w:t>
            </w:r>
          </w:p>
        </w:tc>
      </w:tr>
      <w:tr w:rsidR="009F0616" w:rsidRPr="00F412AC" w14:paraId="0585D6E3" w14:textId="77777777" w:rsidTr="009F0616">
        <w:trPr>
          <w:trHeight w:val="1337"/>
          <w:jc w:val="center"/>
        </w:trPr>
        <w:tc>
          <w:tcPr>
            <w:tcW w:w="1006" w:type="dxa"/>
          </w:tcPr>
          <w:p w14:paraId="5A577F5D" w14:textId="77777777" w:rsidR="00C72410" w:rsidRPr="005C5E06" w:rsidRDefault="00C72410" w:rsidP="00C72410">
            <w:pPr>
              <w:jc w:val="center"/>
              <w:rPr>
                <w:rFonts w:ascii="Sylfaen" w:hAnsi="Sylfaen"/>
                <w:sz w:val="20"/>
                <w:lang w:val="es-ES"/>
              </w:rPr>
            </w:pPr>
          </w:p>
          <w:p w14:paraId="69BDF3E4" w14:textId="77777777" w:rsidR="00C72410" w:rsidRPr="005C5E06" w:rsidRDefault="00C72410" w:rsidP="00C72410">
            <w:pPr>
              <w:jc w:val="center"/>
              <w:rPr>
                <w:rFonts w:ascii="Sylfaen" w:hAnsi="Sylfaen"/>
                <w:sz w:val="20"/>
                <w:lang w:val="es-ES"/>
              </w:rPr>
            </w:pPr>
          </w:p>
          <w:p w14:paraId="35325C77" w14:textId="37425B41" w:rsidR="00C72410" w:rsidRPr="00C72410" w:rsidRDefault="00C72410" w:rsidP="00C72410">
            <w:pPr>
              <w:widowControl w:val="0"/>
              <w:spacing w:after="120"/>
              <w:jc w:val="center"/>
              <w:rPr>
                <w:rFonts w:ascii="GHEA Grapalat" w:hAnsi="GHEA Grapalat"/>
                <w:sz w:val="20"/>
              </w:rPr>
            </w:pPr>
            <w:r>
              <w:rPr>
                <w:rFonts w:ascii="Sylfaen" w:hAnsi="Sylfaen"/>
                <w:sz w:val="20"/>
              </w:rPr>
              <w:t>2</w:t>
            </w:r>
          </w:p>
        </w:tc>
        <w:tc>
          <w:tcPr>
            <w:tcW w:w="1123" w:type="dxa"/>
            <w:vAlign w:val="center"/>
          </w:tcPr>
          <w:p w14:paraId="681209E9" w14:textId="07B395E6" w:rsidR="00C72410" w:rsidRPr="0005312F" w:rsidRDefault="00C72410" w:rsidP="00C72410">
            <w:pPr>
              <w:widowControl w:val="0"/>
              <w:spacing w:after="120"/>
              <w:jc w:val="center"/>
              <w:rPr>
                <w:sz w:val="18"/>
                <w:szCs w:val="18"/>
              </w:rPr>
            </w:pPr>
            <w:r>
              <w:rPr>
                <w:rFonts w:ascii="Sylfaen" w:hAnsi="Sylfaen"/>
                <w:sz w:val="18"/>
                <w:szCs w:val="18"/>
              </w:rPr>
              <w:t xml:space="preserve">    79951100/2</w:t>
            </w:r>
          </w:p>
        </w:tc>
        <w:tc>
          <w:tcPr>
            <w:tcW w:w="1559" w:type="dxa"/>
          </w:tcPr>
          <w:p w14:paraId="171310D4" w14:textId="0C4A8246" w:rsidR="00C72410" w:rsidRPr="009F0616" w:rsidRDefault="00C72410" w:rsidP="00C72410">
            <w:pPr>
              <w:widowControl w:val="0"/>
              <w:spacing w:after="120"/>
              <w:jc w:val="center"/>
              <w:rPr>
                <w:rFonts w:ascii="GHEA Grapalat" w:hAnsi="GHEA Grapalat"/>
                <w:sz w:val="22"/>
                <w:szCs w:val="22"/>
              </w:rPr>
            </w:pPr>
            <w:r w:rsidRPr="009F0616">
              <w:rPr>
                <w:sz w:val="22"/>
                <w:szCs w:val="22"/>
              </w:rPr>
              <w:t>услуги, связанные с проведением мероприятий</w:t>
            </w:r>
          </w:p>
        </w:tc>
        <w:tc>
          <w:tcPr>
            <w:tcW w:w="567" w:type="dxa"/>
          </w:tcPr>
          <w:p w14:paraId="39238391" w14:textId="77777777" w:rsidR="00C72410" w:rsidRPr="00A53056" w:rsidRDefault="00C72410" w:rsidP="00C72410">
            <w:pPr>
              <w:jc w:val="center"/>
              <w:rPr>
                <w:rFonts w:ascii="Sylfaen" w:hAnsi="Sylfaen"/>
                <w:sz w:val="20"/>
                <w:lang w:val="pt-BR"/>
              </w:rPr>
            </w:pPr>
          </w:p>
          <w:p w14:paraId="227B2C0B" w14:textId="77777777" w:rsidR="00C72410" w:rsidRPr="00A53056" w:rsidRDefault="00C72410" w:rsidP="00C72410">
            <w:pPr>
              <w:jc w:val="center"/>
              <w:rPr>
                <w:rFonts w:ascii="Sylfaen" w:hAnsi="Sylfaen"/>
                <w:sz w:val="20"/>
                <w:lang w:val="pt-BR"/>
              </w:rPr>
            </w:pPr>
          </w:p>
          <w:p w14:paraId="51795F0B" w14:textId="6A5557B8" w:rsidR="00C72410" w:rsidRPr="00F412AC" w:rsidRDefault="00C72410" w:rsidP="00C72410">
            <w:pPr>
              <w:widowControl w:val="0"/>
              <w:spacing w:after="120"/>
              <w:jc w:val="center"/>
              <w:rPr>
                <w:rFonts w:ascii="GHEA Grapalat" w:hAnsi="GHEA Grapalat"/>
                <w:sz w:val="16"/>
              </w:rPr>
            </w:pPr>
            <w:r w:rsidRPr="00A53056">
              <w:rPr>
                <w:rFonts w:ascii="Sylfaen" w:hAnsi="Sylfaen"/>
                <w:sz w:val="20"/>
                <w:lang w:val="pt-BR"/>
              </w:rPr>
              <w:t>... %</w:t>
            </w:r>
          </w:p>
        </w:tc>
        <w:tc>
          <w:tcPr>
            <w:tcW w:w="567" w:type="dxa"/>
          </w:tcPr>
          <w:p w14:paraId="671310BF" w14:textId="77777777" w:rsidR="00C72410" w:rsidRPr="00A53056" w:rsidRDefault="00C72410" w:rsidP="00C72410">
            <w:pPr>
              <w:jc w:val="center"/>
              <w:rPr>
                <w:rFonts w:ascii="Sylfaen" w:hAnsi="Sylfaen"/>
                <w:sz w:val="20"/>
                <w:lang w:val="pt-BR"/>
              </w:rPr>
            </w:pPr>
          </w:p>
          <w:p w14:paraId="61766699" w14:textId="77777777" w:rsidR="00C72410" w:rsidRPr="00A53056" w:rsidRDefault="00C72410" w:rsidP="00C72410">
            <w:pPr>
              <w:jc w:val="center"/>
              <w:rPr>
                <w:rFonts w:ascii="Sylfaen" w:hAnsi="Sylfaen"/>
                <w:sz w:val="20"/>
                <w:lang w:val="pt-BR"/>
              </w:rPr>
            </w:pPr>
          </w:p>
          <w:p w14:paraId="38401485" w14:textId="164AD50D" w:rsidR="00C72410" w:rsidRPr="00F412AC" w:rsidRDefault="00C72410" w:rsidP="00C72410">
            <w:pPr>
              <w:widowControl w:val="0"/>
              <w:spacing w:after="120"/>
              <w:jc w:val="center"/>
              <w:rPr>
                <w:rFonts w:ascii="GHEA Grapalat" w:hAnsi="GHEA Grapalat"/>
                <w:sz w:val="16"/>
              </w:rPr>
            </w:pPr>
            <w:r w:rsidRPr="00A53056">
              <w:rPr>
                <w:rFonts w:ascii="Sylfaen" w:hAnsi="Sylfaen"/>
                <w:sz w:val="20"/>
                <w:lang w:val="pt-BR"/>
              </w:rPr>
              <w:t>... %</w:t>
            </w:r>
          </w:p>
        </w:tc>
        <w:tc>
          <w:tcPr>
            <w:tcW w:w="425" w:type="dxa"/>
          </w:tcPr>
          <w:p w14:paraId="4FDC028D" w14:textId="77777777" w:rsidR="00C72410" w:rsidRPr="00A53056" w:rsidRDefault="00C72410" w:rsidP="00C72410">
            <w:pPr>
              <w:jc w:val="center"/>
              <w:rPr>
                <w:rFonts w:ascii="Sylfaen" w:hAnsi="Sylfaen"/>
                <w:sz w:val="20"/>
                <w:lang w:val="pt-BR"/>
              </w:rPr>
            </w:pPr>
          </w:p>
          <w:p w14:paraId="465AC938" w14:textId="77777777" w:rsidR="00C72410" w:rsidRPr="00A53056" w:rsidRDefault="00C72410" w:rsidP="00C72410">
            <w:pPr>
              <w:jc w:val="center"/>
              <w:rPr>
                <w:rFonts w:ascii="Sylfaen" w:hAnsi="Sylfaen"/>
                <w:sz w:val="20"/>
                <w:lang w:val="pt-BR"/>
              </w:rPr>
            </w:pPr>
          </w:p>
          <w:p w14:paraId="0D5FFEE6" w14:textId="23E635B3" w:rsidR="00C72410" w:rsidRPr="00F412AC" w:rsidRDefault="00C72410" w:rsidP="00C72410">
            <w:pPr>
              <w:widowControl w:val="0"/>
              <w:spacing w:after="120"/>
              <w:jc w:val="center"/>
              <w:rPr>
                <w:rFonts w:ascii="GHEA Grapalat" w:hAnsi="GHEA Grapalat"/>
                <w:sz w:val="16"/>
              </w:rPr>
            </w:pPr>
            <w:r w:rsidRPr="00A53056">
              <w:rPr>
                <w:rFonts w:ascii="Sylfaen" w:hAnsi="Sylfaen"/>
                <w:sz w:val="20"/>
                <w:lang w:val="pt-BR"/>
              </w:rPr>
              <w:t>... %</w:t>
            </w:r>
          </w:p>
        </w:tc>
        <w:tc>
          <w:tcPr>
            <w:tcW w:w="567" w:type="dxa"/>
          </w:tcPr>
          <w:p w14:paraId="51A6CB06" w14:textId="77777777" w:rsidR="00C72410" w:rsidRPr="00A53056" w:rsidRDefault="00C72410" w:rsidP="00C72410">
            <w:pPr>
              <w:jc w:val="center"/>
              <w:rPr>
                <w:rFonts w:ascii="Sylfaen" w:hAnsi="Sylfaen"/>
                <w:sz w:val="20"/>
                <w:lang w:val="pt-BR"/>
              </w:rPr>
            </w:pPr>
          </w:p>
          <w:p w14:paraId="06C78B76" w14:textId="77777777" w:rsidR="00C72410" w:rsidRPr="00A53056" w:rsidRDefault="00C72410" w:rsidP="00C72410">
            <w:pPr>
              <w:jc w:val="center"/>
              <w:rPr>
                <w:rFonts w:ascii="Sylfaen" w:hAnsi="Sylfaen"/>
                <w:sz w:val="20"/>
                <w:lang w:val="pt-BR"/>
              </w:rPr>
            </w:pPr>
          </w:p>
          <w:p w14:paraId="36C26318" w14:textId="303DDF05" w:rsidR="00C72410" w:rsidRDefault="00C72410" w:rsidP="00C72410">
            <w:pPr>
              <w:widowControl w:val="0"/>
              <w:spacing w:after="120"/>
              <w:jc w:val="center"/>
              <w:rPr>
                <w:rFonts w:ascii="GHEA Grapalat" w:hAnsi="GHEA Grapalat"/>
                <w:sz w:val="16"/>
              </w:rPr>
            </w:pPr>
            <w:r w:rsidRPr="00A53056">
              <w:rPr>
                <w:rFonts w:ascii="Sylfaen" w:hAnsi="Sylfaen"/>
                <w:sz w:val="20"/>
                <w:lang w:val="pt-BR"/>
              </w:rPr>
              <w:t>... %</w:t>
            </w:r>
          </w:p>
        </w:tc>
        <w:tc>
          <w:tcPr>
            <w:tcW w:w="709" w:type="dxa"/>
          </w:tcPr>
          <w:p w14:paraId="50A1A2A6" w14:textId="77777777" w:rsidR="00C72410" w:rsidRDefault="00C72410" w:rsidP="00C72410">
            <w:pPr>
              <w:jc w:val="center"/>
              <w:rPr>
                <w:rFonts w:ascii="Sylfaen" w:hAnsi="Sylfaen"/>
                <w:sz w:val="18"/>
                <w:szCs w:val="18"/>
              </w:rPr>
            </w:pPr>
          </w:p>
          <w:p w14:paraId="63E9A05B" w14:textId="77777777" w:rsidR="00C72410" w:rsidRPr="00615038" w:rsidRDefault="00C72410" w:rsidP="00C72410">
            <w:pPr>
              <w:jc w:val="center"/>
              <w:rPr>
                <w:rFonts w:ascii="Sylfaen" w:hAnsi="Sylfaen"/>
                <w:sz w:val="18"/>
                <w:szCs w:val="18"/>
              </w:rPr>
            </w:pPr>
          </w:p>
          <w:p w14:paraId="14B9AC09" w14:textId="77777777" w:rsidR="00C72410" w:rsidRPr="00615038" w:rsidRDefault="00C72410" w:rsidP="00C72410">
            <w:pPr>
              <w:jc w:val="center"/>
              <w:rPr>
                <w:rFonts w:ascii="Sylfaen" w:hAnsi="Sylfaen"/>
                <w:sz w:val="18"/>
                <w:szCs w:val="18"/>
                <w:lang w:val="pt-BR"/>
              </w:rPr>
            </w:pPr>
          </w:p>
          <w:p w14:paraId="32099B1B" w14:textId="77777777" w:rsidR="00C72410" w:rsidRPr="00615038" w:rsidRDefault="00C72410" w:rsidP="00C72410">
            <w:pPr>
              <w:jc w:val="center"/>
              <w:rPr>
                <w:rFonts w:ascii="Sylfaen" w:hAnsi="Sylfaen"/>
                <w:sz w:val="18"/>
                <w:szCs w:val="18"/>
              </w:rPr>
            </w:pPr>
            <w:r w:rsidRPr="00615038">
              <w:rPr>
                <w:rFonts w:ascii="Sylfaen" w:hAnsi="Sylfaen"/>
                <w:sz w:val="18"/>
                <w:szCs w:val="18"/>
              </w:rPr>
              <w:t>50</w:t>
            </w:r>
          </w:p>
          <w:p w14:paraId="5A6069A2" w14:textId="35901960" w:rsidR="00C72410" w:rsidRDefault="00C72410" w:rsidP="00C72410">
            <w:pPr>
              <w:widowControl w:val="0"/>
              <w:spacing w:after="120"/>
              <w:jc w:val="center"/>
              <w:rPr>
                <w:rFonts w:ascii="GHEA Grapalat" w:hAnsi="GHEA Grapalat"/>
                <w:sz w:val="16"/>
              </w:rPr>
            </w:pPr>
            <w:r w:rsidRPr="00615038">
              <w:rPr>
                <w:rFonts w:ascii="Sylfaen" w:hAnsi="Sylfaen"/>
                <w:sz w:val="18"/>
                <w:szCs w:val="18"/>
                <w:lang w:val="pt-BR"/>
              </w:rPr>
              <w:t>%</w:t>
            </w:r>
          </w:p>
        </w:tc>
        <w:tc>
          <w:tcPr>
            <w:tcW w:w="567" w:type="dxa"/>
          </w:tcPr>
          <w:p w14:paraId="742A450C" w14:textId="77777777" w:rsidR="00C72410" w:rsidRPr="00615038" w:rsidRDefault="00C72410" w:rsidP="00C72410">
            <w:pPr>
              <w:jc w:val="center"/>
              <w:rPr>
                <w:rFonts w:ascii="Sylfaen" w:hAnsi="Sylfaen"/>
                <w:sz w:val="18"/>
                <w:szCs w:val="18"/>
                <w:lang w:val="pt-BR"/>
              </w:rPr>
            </w:pPr>
          </w:p>
          <w:p w14:paraId="14A7E103" w14:textId="77777777" w:rsidR="00C72410" w:rsidRDefault="00C72410" w:rsidP="00C72410">
            <w:pPr>
              <w:jc w:val="center"/>
              <w:rPr>
                <w:rFonts w:ascii="Sylfaen" w:hAnsi="Sylfaen"/>
                <w:sz w:val="18"/>
                <w:szCs w:val="18"/>
              </w:rPr>
            </w:pPr>
          </w:p>
          <w:p w14:paraId="076FE91D" w14:textId="77777777" w:rsidR="00C72410" w:rsidRPr="00615038" w:rsidRDefault="00C72410" w:rsidP="00C72410">
            <w:pPr>
              <w:jc w:val="center"/>
              <w:rPr>
                <w:rFonts w:ascii="Sylfaen" w:hAnsi="Sylfaen"/>
                <w:sz w:val="18"/>
                <w:szCs w:val="18"/>
              </w:rPr>
            </w:pPr>
          </w:p>
          <w:p w14:paraId="6B4EB9C6" w14:textId="77777777" w:rsidR="00C72410" w:rsidRPr="00615038" w:rsidRDefault="00C72410" w:rsidP="00C72410">
            <w:pPr>
              <w:jc w:val="center"/>
              <w:rPr>
                <w:rFonts w:ascii="Sylfaen" w:hAnsi="Sylfaen"/>
                <w:sz w:val="18"/>
                <w:szCs w:val="18"/>
              </w:rPr>
            </w:pPr>
            <w:r w:rsidRPr="00615038">
              <w:rPr>
                <w:rFonts w:ascii="Sylfaen" w:hAnsi="Sylfaen"/>
                <w:sz w:val="18"/>
                <w:szCs w:val="18"/>
              </w:rPr>
              <w:t>50</w:t>
            </w:r>
          </w:p>
          <w:p w14:paraId="3FC1447E" w14:textId="4639E2A1" w:rsidR="00C72410" w:rsidRPr="00F412AC" w:rsidRDefault="00C72410" w:rsidP="00C72410">
            <w:pPr>
              <w:widowControl w:val="0"/>
              <w:spacing w:after="120"/>
              <w:jc w:val="center"/>
              <w:rPr>
                <w:rFonts w:ascii="GHEA Grapalat" w:hAnsi="GHEA Grapalat"/>
                <w:sz w:val="16"/>
              </w:rPr>
            </w:pPr>
            <w:r w:rsidRPr="00615038">
              <w:rPr>
                <w:rFonts w:ascii="Sylfaen" w:hAnsi="Sylfaen"/>
                <w:sz w:val="18"/>
                <w:szCs w:val="18"/>
                <w:lang w:val="pt-BR"/>
              </w:rPr>
              <w:t>%</w:t>
            </w:r>
          </w:p>
        </w:tc>
        <w:tc>
          <w:tcPr>
            <w:tcW w:w="567" w:type="dxa"/>
          </w:tcPr>
          <w:p w14:paraId="35B82483" w14:textId="77777777" w:rsidR="00C72410" w:rsidRPr="00615038" w:rsidRDefault="00C72410" w:rsidP="00C72410">
            <w:pPr>
              <w:jc w:val="center"/>
              <w:rPr>
                <w:rFonts w:ascii="Sylfaen" w:hAnsi="Sylfaen"/>
                <w:sz w:val="18"/>
                <w:szCs w:val="18"/>
                <w:lang w:val="pt-BR"/>
              </w:rPr>
            </w:pPr>
          </w:p>
          <w:p w14:paraId="745D9040" w14:textId="77777777" w:rsidR="00C72410" w:rsidRDefault="00C72410" w:rsidP="00C72410">
            <w:pPr>
              <w:jc w:val="center"/>
              <w:rPr>
                <w:rFonts w:ascii="Sylfaen" w:hAnsi="Sylfaen"/>
                <w:sz w:val="18"/>
                <w:szCs w:val="18"/>
              </w:rPr>
            </w:pPr>
          </w:p>
          <w:p w14:paraId="4473DF36" w14:textId="77777777" w:rsidR="00C72410" w:rsidRPr="00615038" w:rsidRDefault="00C72410" w:rsidP="00C72410">
            <w:pPr>
              <w:jc w:val="center"/>
              <w:rPr>
                <w:rFonts w:ascii="Sylfaen" w:hAnsi="Sylfaen"/>
                <w:sz w:val="18"/>
                <w:szCs w:val="18"/>
              </w:rPr>
            </w:pPr>
          </w:p>
          <w:p w14:paraId="2C46ED1D" w14:textId="77777777" w:rsidR="00C72410" w:rsidRPr="00615038" w:rsidRDefault="00C72410" w:rsidP="00C72410">
            <w:pPr>
              <w:jc w:val="center"/>
              <w:rPr>
                <w:rFonts w:ascii="Sylfaen" w:hAnsi="Sylfaen"/>
                <w:sz w:val="18"/>
                <w:szCs w:val="18"/>
              </w:rPr>
            </w:pPr>
            <w:r w:rsidRPr="00615038">
              <w:rPr>
                <w:rFonts w:ascii="Sylfaen" w:hAnsi="Sylfaen"/>
                <w:sz w:val="18"/>
                <w:szCs w:val="18"/>
              </w:rPr>
              <w:t>50</w:t>
            </w:r>
          </w:p>
          <w:p w14:paraId="746D6B0A" w14:textId="38034ADA" w:rsidR="00C72410" w:rsidRPr="00F412AC" w:rsidRDefault="00C72410" w:rsidP="00C72410">
            <w:pPr>
              <w:widowControl w:val="0"/>
              <w:spacing w:after="120"/>
              <w:jc w:val="center"/>
              <w:rPr>
                <w:rFonts w:ascii="GHEA Grapalat" w:hAnsi="GHEA Grapalat"/>
                <w:sz w:val="16"/>
              </w:rPr>
            </w:pPr>
            <w:r w:rsidRPr="00615038">
              <w:rPr>
                <w:rFonts w:ascii="Sylfaen" w:hAnsi="Sylfaen"/>
                <w:sz w:val="18"/>
                <w:szCs w:val="18"/>
                <w:lang w:val="pt-BR"/>
              </w:rPr>
              <w:t>%</w:t>
            </w:r>
          </w:p>
        </w:tc>
        <w:tc>
          <w:tcPr>
            <w:tcW w:w="567" w:type="dxa"/>
          </w:tcPr>
          <w:p w14:paraId="715B5473" w14:textId="77777777" w:rsidR="00C72410" w:rsidRPr="00615038" w:rsidRDefault="00C72410" w:rsidP="00C72410">
            <w:pPr>
              <w:jc w:val="center"/>
              <w:rPr>
                <w:rFonts w:ascii="Sylfaen" w:hAnsi="Sylfaen"/>
                <w:sz w:val="18"/>
                <w:szCs w:val="18"/>
                <w:lang w:val="pt-BR"/>
              </w:rPr>
            </w:pPr>
          </w:p>
          <w:p w14:paraId="57C3B603" w14:textId="77777777" w:rsidR="00C72410" w:rsidRDefault="00C72410" w:rsidP="00C72410">
            <w:pPr>
              <w:jc w:val="center"/>
              <w:rPr>
                <w:rFonts w:ascii="Sylfaen" w:hAnsi="Sylfaen"/>
                <w:sz w:val="18"/>
                <w:szCs w:val="18"/>
              </w:rPr>
            </w:pPr>
          </w:p>
          <w:p w14:paraId="0A2A8336" w14:textId="77777777" w:rsidR="00C72410" w:rsidRPr="00615038" w:rsidRDefault="00C72410" w:rsidP="00C72410">
            <w:pPr>
              <w:jc w:val="center"/>
              <w:rPr>
                <w:rFonts w:ascii="Sylfaen" w:hAnsi="Sylfaen"/>
                <w:sz w:val="18"/>
                <w:szCs w:val="18"/>
              </w:rPr>
            </w:pPr>
          </w:p>
          <w:p w14:paraId="1BF8543C" w14:textId="77777777" w:rsidR="00C72410" w:rsidRPr="00615038" w:rsidRDefault="00C72410" w:rsidP="00C72410">
            <w:pPr>
              <w:jc w:val="center"/>
              <w:rPr>
                <w:rFonts w:ascii="Sylfaen" w:hAnsi="Sylfaen"/>
                <w:sz w:val="18"/>
                <w:szCs w:val="18"/>
              </w:rPr>
            </w:pPr>
            <w:r w:rsidRPr="00615038">
              <w:rPr>
                <w:rFonts w:ascii="Sylfaen" w:hAnsi="Sylfaen"/>
                <w:sz w:val="18"/>
                <w:szCs w:val="18"/>
              </w:rPr>
              <w:t>50</w:t>
            </w:r>
          </w:p>
          <w:p w14:paraId="24B05399" w14:textId="20C43C51" w:rsidR="00C72410" w:rsidRPr="00F412AC" w:rsidRDefault="00C72410" w:rsidP="00C72410">
            <w:pPr>
              <w:widowControl w:val="0"/>
              <w:spacing w:after="120"/>
              <w:jc w:val="center"/>
              <w:rPr>
                <w:rFonts w:ascii="GHEA Grapalat" w:hAnsi="GHEA Grapalat"/>
                <w:sz w:val="16"/>
              </w:rPr>
            </w:pPr>
            <w:r w:rsidRPr="00615038">
              <w:rPr>
                <w:rFonts w:ascii="Sylfaen" w:hAnsi="Sylfaen"/>
                <w:sz w:val="18"/>
                <w:szCs w:val="18"/>
                <w:lang w:val="pt-BR"/>
              </w:rPr>
              <w:t>%</w:t>
            </w:r>
          </w:p>
        </w:tc>
        <w:tc>
          <w:tcPr>
            <w:tcW w:w="567" w:type="dxa"/>
          </w:tcPr>
          <w:p w14:paraId="234AC3F2" w14:textId="77777777" w:rsidR="00C72410" w:rsidRPr="00615038" w:rsidRDefault="00C72410" w:rsidP="00C72410">
            <w:pPr>
              <w:jc w:val="center"/>
              <w:rPr>
                <w:rFonts w:ascii="Sylfaen" w:hAnsi="Sylfaen"/>
                <w:sz w:val="18"/>
                <w:szCs w:val="18"/>
                <w:lang w:val="pt-BR"/>
              </w:rPr>
            </w:pPr>
          </w:p>
          <w:p w14:paraId="064BF090" w14:textId="77777777" w:rsidR="00C72410" w:rsidRDefault="00C72410" w:rsidP="00C72410">
            <w:pPr>
              <w:jc w:val="center"/>
              <w:rPr>
                <w:rFonts w:ascii="Sylfaen" w:hAnsi="Sylfaen"/>
                <w:sz w:val="18"/>
                <w:szCs w:val="18"/>
              </w:rPr>
            </w:pPr>
          </w:p>
          <w:p w14:paraId="2A586907" w14:textId="77777777" w:rsidR="00C72410" w:rsidRPr="00615038" w:rsidRDefault="00C72410" w:rsidP="00C72410">
            <w:pPr>
              <w:jc w:val="center"/>
              <w:rPr>
                <w:rFonts w:ascii="Sylfaen" w:hAnsi="Sylfaen"/>
                <w:sz w:val="18"/>
                <w:szCs w:val="18"/>
              </w:rPr>
            </w:pPr>
          </w:p>
          <w:p w14:paraId="1CC20B89" w14:textId="77777777" w:rsidR="00C72410" w:rsidRPr="00615038" w:rsidRDefault="00C72410" w:rsidP="00C72410">
            <w:pPr>
              <w:jc w:val="center"/>
              <w:rPr>
                <w:rFonts w:ascii="Sylfaen" w:hAnsi="Sylfaen"/>
                <w:sz w:val="18"/>
                <w:szCs w:val="18"/>
              </w:rPr>
            </w:pPr>
            <w:r w:rsidRPr="00615038">
              <w:rPr>
                <w:rFonts w:ascii="Sylfaen" w:hAnsi="Sylfaen"/>
                <w:sz w:val="18"/>
                <w:szCs w:val="18"/>
              </w:rPr>
              <w:t>50</w:t>
            </w:r>
          </w:p>
          <w:p w14:paraId="1B83DCE4" w14:textId="5B414003" w:rsidR="00C72410" w:rsidRPr="00F412AC" w:rsidRDefault="00C72410" w:rsidP="00C72410">
            <w:pPr>
              <w:widowControl w:val="0"/>
              <w:spacing w:after="120"/>
              <w:jc w:val="center"/>
              <w:rPr>
                <w:rFonts w:ascii="GHEA Grapalat" w:hAnsi="GHEA Grapalat"/>
                <w:sz w:val="16"/>
              </w:rPr>
            </w:pPr>
            <w:r w:rsidRPr="00615038">
              <w:rPr>
                <w:rFonts w:ascii="Sylfaen" w:hAnsi="Sylfaen"/>
                <w:sz w:val="18"/>
                <w:szCs w:val="18"/>
                <w:lang w:val="pt-BR"/>
              </w:rPr>
              <w:t>%</w:t>
            </w:r>
          </w:p>
        </w:tc>
        <w:tc>
          <w:tcPr>
            <w:tcW w:w="567" w:type="dxa"/>
          </w:tcPr>
          <w:p w14:paraId="7141AA99" w14:textId="77777777" w:rsidR="00C72410" w:rsidRPr="00615038" w:rsidRDefault="00C72410" w:rsidP="00C72410">
            <w:pPr>
              <w:jc w:val="center"/>
              <w:rPr>
                <w:rFonts w:ascii="Sylfaen" w:hAnsi="Sylfaen"/>
                <w:sz w:val="18"/>
                <w:szCs w:val="18"/>
                <w:lang w:val="pt-BR"/>
              </w:rPr>
            </w:pPr>
          </w:p>
          <w:p w14:paraId="7F3AA4EB" w14:textId="77777777" w:rsidR="00C72410" w:rsidRDefault="00C72410" w:rsidP="00C72410">
            <w:pPr>
              <w:jc w:val="center"/>
              <w:rPr>
                <w:rFonts w:ascii="Sylfaen" w:hAnsi="Sylfaen"/>
                <w:sz w:val="18"/>
                <w:szCs w:val="18"/>
              </w:rPr>
            </w:pPr>
          </w:p>
          <w:p w14:paraId="07D5B699" w14:textId="77777777" w:rsidR="00C72410" w:rsidRPr="00615038" w:rsidRDefault="00C72410" w:rsidP="00C72410">
            <w:pPr>
              <w:jc w:val="center"/>
              <w:rPr>
                <w:rFonts w:ascii="Sylfaen" w:hAnsi="Sylfaen"/>
                <w:sz w:val="18"/>
                <w:szCs w:val="18"/>
              </w:rPr>
            </w:pPr>
          </w:p>
          <w:p w14:paraId="2CCABC5D" w14:textId="77777777" w:rsidR="00C72410" w:rsidRPr="00615038" w:rsidRDefault="00C72410" w:rsidP="00C72410">
            <w:pPr>
              <w:jc w:val="center"/>
              <w:rPr>
                <w:rFonts w:ascii="Sylfaen" w:hAnsi="Sylfaen"/>
                <w:sz w:val="18"/>
                <w:szCs w:val="18"/>
              </w:rPr>
            </w:pPr>
            <w:r w:rsidRPr="00615038">
              <w:rPr>
                <w:rFonts w:ascii="Sylfaen" w:hAnsi="Sylfaen"/>
                <w:sz w:val="18"/>
                <w:szCs w:val="18"/>
              </w:rPr>
              <w:t>50</w:t>
            </w:r>
          </w:p>
          <w:p w14:paraId="2CBDD52C" w14:textId="78A8F8C6" w:rsidR="00C72410" w:rsidRPr="00F412AC" w:rsidRDefault="00C72410" w:rsidP="00C72410">
            <w:pPr>
              <w:widowControl w:val="0"/>
              <w:spacing w:after="120"/>
              <w:jc w:val="center"/>
              <w:rPr>
                <w:rFonts w:ascii="GHEA Grapalat" w:hAnsi="GHEA Grapalat"/>
                <w:sz w:val="16"/>
              </w:rPr>
            </w:pPr>
            <w:r w:rsidRPr="00615038">
              <w:rPr>
                <w:rFonts w:ascii="Sylfaen" w:hAnsi="Sylfaen"/>
                <w:sz w:val="18"/>
                <w:szCs w:val="18"/>
                <w:lang w:val="pt-BR"/>
              </w:rPr>
              <w:t>%</w:t>
            </w:r>
          </w:p>
        </w:tc>
        <w:tc>
          <w:tcPr>
            <w:tcW w:w="567" w:type="dxa"/>
          </w:tcPr>
          <w:p w14:paraId="055CBE97" w14:textId="77777777" w:rsidR="00C72410" w:rsidRPr="00615038" w:rsidRDefault="00C72410" w:rsidP="00C72410">
            <w:pPr>
              <w:jc w:val="center"/>
              <w:rPr>
                <w:rFonts w:ascii="Sylfaen" w:hAnsi="Sylfaen"/>
                <w:sz w:val="18"/>
                <w:szCs w:val="18"/>
                <w:lang w:val="pt-BR"/>
              </w:rPr>
            </w:pPr>
          </w:p>
          <w:p w14:paraId="520867AB" w14:textId="77777777" w:rsidR="00C72410" w:rsidRDefault="00C72410" w:rsidP="00C72410">
            <w:pPr>
              <w:jc w:val="center"/>
              <w:rPr>
                <w:rFonts w:ascii="Sylfaen" w:hAnsi="Sylfaen"/>
                <w:sz w:val="18"/>
                <w:szCs w:val="18"/>
              </w:rPr>
            </w:pPr>
          </w:p>
          <w:p w14:paraId="277DE988" w14:textId="77777777" w:rsidR="00C72410" w:rsidRPr="00615038" w:rsidRDefault="00C72410" w:rsidP="00C72410">
            <w:pPr>
              <w:jc w:val="center"/>
              <w:rPr>
                <w:rFonts w:ascii="Sylfaen" w:hAnsi="Sylfaen"/>
                <w:sz w:val="18"/>
                <w:szCs w:val="18"/>
              </w:rPr>
            </w:pPr>
          </w:p>
          <w:p w14:paraId="09A7B142" w14:textId="2474DB27" w:rsidR="00C72410" w:rsidRPr="00F412AC" w:rsidRDefault="00C72410" w:rsidP="00C72410">
            <w:pPr>
              <w:widowControl w:val="0"/>
              <w:spacing w:after="120"/>
              <w:jc w:val="center"/>
              <w:rPr>
                <w:rFonts w:ascii="GHEA Grapalat" w:hAnsi="GHEA Grapalat"/>
                <w:sz w:val="16"/>
              </w:rPr>
            </w:pPr>
            <w:r w:rsidRPr="00615038">
              <w:rPr>
                <w:rFonts w:ascii="Sylfaen" w:hAnsi="Sylfaen"/>
                <w:sz w:val="18"/>
                <w:szCs w:val="18"/>
              </w:rPr>
              <w:t>100</w:t>
            </w:r>
            <w:r w:rsidRPr="00615038">
              <w:rPr>
                <w:rFonts w:ascii="Sylfaen" w:hAnsi="Sylfaen"/>
                <w:sz w:val="18"/>
                <w:szCs w:val="18"/>
                <w:lang w:val="pt-BR"/>
              </w:rPr>
              <w:t xml:space="preserve"> %</w:t>
            </w:r>
          </w:p>
        </w:tc>
        <w:tc>
          <w:tcPr>
            <w:tcW w:w="567" w:type="dxa"/>
          </w:tcPr>
          <w:p w14:paraId="32082B5B" w14:textId="77777777" w:rsidR="00C72410" w:rsidRPr="00615038" w:rsidRDefault="00C72410" w:rsidP="00C72410">
            <w:pPr>
              <w:jc w:val="center"/>
              <w:rPr>
                <w:rFonts w:ascii="Sylfaen" w:hAnsi="Sylfaen"/>
                <w:sz w:val="18"/>
                <w:szCs w:val="18"/>
                <w:lang w:val="pt-BR"/>
              </w:rPr>
            </w:pPr>
          </w:p>
          <w:p w14:paraId="7E7400C5" w14:textId="77777777" w:rsidR="00C72410" w:rsidRDefault="00C72410" w:rsidP="00C72410">
            <w:pPr>
              <w:jc w:val="center"/>
              <w:rPr>
                <w:rFonts w:ascii="Sylfaen" w:hAnsi="Sylfaen"/>
                <w:sz w:val="18"/>
                <w:szCs w:val="18"/>
              </w:rPr>
            </w:pPr>
          </w:p>
          <w:p w14:paraId="434E870B" w14:textId="77777777" w:rsidR="00C72410" w:rsidRPr="00615038" w:rsidRDefault="00C72410" w:rsidP="00C72410">
            <w:pPr>
              <w:jc w:val="center"/>
              <w:rPr>
                <w:rFonts w:ascii="Sylfaen" w:hAnsi="Sylfaen"/>
                <w:sz w:val="18"/>
                <w:szCs w:val="18"/>
              </w:rPr>
            </w:pPr>
          </w:p>
          <w:p w14:paraId="0147F444" w14:textId="369F860A" w:rsidR="00C72410" w:rsidRPr="00F412AC" w:rsidRDefault="00C72410" w:rsidP="00C72410">
            <w:pPr>
              <w:widowControl w:val="0"/>
              <w:spacing w:after="120"/>
              <w:jc w:val="center"/>
              <w:rPr>
                <w:rFonts w:ascii="GHEA Grapalat" w:hAnsi="GHEA Grapalat"/>
                <w:sz w:val="16"/>
              </w:rPr>
            </w:pPr>
            <w:r w:rsidRPr="00615038">
              <w:rPr>
                <w:rFonts w:ascii="Sylfaen" w:hAnsi="Sylfaen"/>
                <w:sz w:val="18"/>
                <w:szCs w:val="18"/>
              </w:rPr>
              <w:t>100</w:t>
            </w:r>
            <w:r w:rsidRPr="00615038">
              <w:rPr>
                <w:rFonts w:ascii="Sylfaen" w:hAnsi="Sylfaen"/>
                <w:sz w:val="18"/>
                <w:szCs w:val="18"/>
                <w:lang w:val="pt-BR"/>
              </w:rPr>
              <w:t xml:space="preserve"> %</w:t>
            </w:r>
          </w:p>
        </w:tc>
        <w:tc>
          <w:tcPr>
            <w:tcW w:w="1135" w:type="dxa"/>
          </w:tcPr>
          <w:p w14:paraId="20E60DB1" w14:textId="77777777" w:rsidR="00C72410" w:rsidRPr="00A53056" w:rsidRDefault="00C72410" w:rsidP="00C72410">
            <w:pPr>
              <w:jc w:val="center"/>
              <w:rPr>
                <w:rFonts w:ascii="Sylfaen" w:hAnsi="Sylfaen"/>
                <w:sz w:val="20"/>
                <w:lang w:val="pt-BR"/>
              </w:rPr>
            </w:pPr>
          </w:p>
          <w:p w14:paraId="34A813E5" w14:textId="77777777" w:rsidR="00C72410" w:rsidRDefault="00C72410" w:rsidP="00C72410">
            <w:pPr>
              <w:rPr>
                <w:rFonts w:ascii="Sylfaen" w:hAnsi="Sylfaen"/>
                <w:sz w:val="20"/>
              </w:rPr>
            </w:pPr>
          </w:p>
          <w:p w14:paraId="2F1014CE" w14:textId="77777777" w:rsidR="00C72410" w:rsidRPr="00615038" w:rsidRDefault="00C72410" w:rsidP="00C72410">
            <w:pPr>
              <w:rPr>
                <w:rFonts w:ascii="Sylfaen" w:hAnsi="Sylfaen"/>
                <w:sz w:val="20"/>
              </w:rPr>
            </w:pPr>
          </w:p>
          <w:p w14:paraId="40728C86" w14:textId="16FAE9CC" w:rsidR="00C72410" w:rsidRDefault="00C72410" w:rsidP="00C72410">
            <w:pPr>
              <w:widowControl w:val="0"/>
              <w:spacing w:after="120"/>
              <w:jc w:val="center"/>
              <w:rPr>
                <w:rFonts w:ascii="GHEA Grapalat" w:hAnsi="GHEA Grapalat"/>
                <w:sz w:val="16"/>
              </w:rPr>
            </w:pPr>
            <w:r>
              <w:rPr>
                <w:rFonts w:ascii="Sylfaen" w:hAnsi="Sylfaen"/>
                <w:sz w:val="20"/>
                <w:lang w:val="pt-BR"/>
              </w:rPr>
              <w:t>100</w:t>
            </w:r>
            <w:r w:rsidRPr="00A53056">
              <w:rPr>
                <w:rFonts w:ascii="Sylfaen" w:hAnsi="Sylfaen"/>
                <w:sz w:val="20"/>
                <w:lang w:val="pt-BR"/>
              </w:rPr>
              <w:t xml:space="preserve"> %</w:t>
            </w:r>
          </w:p>
        </w:tc>
      </w:tr>
    </w:tbl>
    <w:p w14:paraId="2C7F3336"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90708E" w14:textId="77777777" w:rsidTr="005B7138">
        <w:trPr>
          <w:jc w:val="center"/>
        </w:trPr>
        <w:tc>
          <w:tcPr>
            <w:tcW w:w="4536" w:type="dxa"/>
          </w:tcPr>
          <w:p w14:paraId="26DC60E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F7F5AC8"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3CAA01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F6B9E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14:paraId="2EA46F3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54BBE9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5DB7B5F"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018E786"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5676A47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14:paraId="603ABA58"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480BBC1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053C0E2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BF6FC4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066BC43" w14:textId="77777777" w:rsidTr="005B7138">
        <w:trPr>
          <w:tblCellSpacing w:w="7" w:type="dxa"/>
          <w:jc w:val="center"/>
        </w:trPr>
        <w:tc>
          <w:tcPr>
            <w:tcW w:w="0" w:type="auto"/>
            <w:gridSpan w:val="2"/>
            <w:vAlign w:val="center"/>
          </w:tcPr>
          <w:p w14:paraId="7D390608"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0FA963CF"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6C143409" w14:textId="77777777" w:rsidTr="005B7138">
        <w:trPr>
          <w:tblCellSpacing w:w="7" w:type="dxa"/>
          <w:jc w:val="center"/>
        </w:trPr>
        <w:tc>
          <w:tcPr>
            <w:tcW w:w="0" w:type="auto"/>
            <w:vAlign w:val="center"/>
          </w:tcPr>
          <w:p w14:paraId="30513BC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76FB27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31F33C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6F127FB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3BA2CD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85788D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128FA7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C1E869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A1D5DD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3A6C46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3FCA34A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B53E2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E1D2E43" w14:textId="77777777" w:rsidR="003B2F27" w:rsidRPr="00AD29CE" w:rsidRDefault="003B2F27" w:rsidP="003B2F27">
      <w:pPr>
        <w:widowControl w:val="0"/>
        <w:spacing w:after="160" w:line="360" w:lineRule="auto"/>
        <w:ind w:firstLine="375"/>
        <w:rPr>
          <w:rFonts w:ascii="GHEA Grapalat" w:hAnsi="GHEA Grapalat"/>
          <w:iCs/>
          <w:color w:val="000000"/>
        </w:rPr>
      </w:pPr>
    </w:p>
    <w:p w14:paraId="208496E2"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99D2E13"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DFD5DCD"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3C046594"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0FB9AC05"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108F9B5"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0606FF1"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EB34C8F"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F8D0C4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0A115EE" w14:textId="77777777" w:rsidTr="005B7138">
        <w:trPr>
          <w:jc w:val="center"/>
        </w:trPr>
        <w:tc>
          <w:tcPr>
            <w:tcW w:w="357" w:type="dxa"/>
            <w:vMerge w:val="restart"/>
            <w:vAlign w:val="center"/>
          </w:tcPr>
          <w:p w14:paraId="211BC84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41DFC54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6EF40CA" w14:textId="77777777" w:rsidTr="005B7138">
        <w:trPr>
          <w:jc w:val="center"/>
        </w:trPr>
        <w:tc>
          <w:tcPr>
            <w:tcW w:w="357" w:type="dxa"/>
            <w:vMerge/>
          </w:tcPr>
          <w:p w14:paraId="7ED3281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05B527D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11C6FD5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19F2957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0A5D48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7A4050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2A61D9D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7A94FC6" w14:textId="77777777" w:rsidTr="005B7138">
        <w:trPr>
          <w:trHeight w:val="1105"/>
          <w:jc w:val="center"/>
        </w:trPr>
        <w:tc>
          <w:tcPr>
            <w:tcW w:w="357" w:type="dxa"/>
            <w:vMerge/>
            <w:tcBorders>
              <w:bottom w:val="single" w:sz="4" w:space="0" w:color="auto"/>
            </w:tcBorders>
          </w:tcPr>
          <w:p w14:paraId="2395288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2C407DC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412671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ADAEBB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3B90D7D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3EB62F2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6E3B93E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7EA6E4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6389C72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721D8D88" w14:textId="77777777" w:rsidTr="005B7138">
        <w:trPr>
          <w:jc w:val="center"/>
        </w:trPr>
        <w:tc>
          <w:tcPr>
            <w:tcW w:w="357" w:type="dxa"/>
            <w:vAlign w:val="center"/>
          </w:tcPr>
          <w:p w14:paraId="7566326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6CA85A3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119A67E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6B917E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47A1B1E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2133B26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5750FDE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592A506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475A669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054C7AB" w14:textId="77777777" w:rsidTr="005B7138">
        <w:trPr>
          <w:jc w:val="center"/>
        </w:trPr>
        <w:tc>
          <w:tcPr>
            <w:tcW w:w="357" w:type="dxa"/>
          </w:tcPr>
          <w:p w14:paraId="72CB97D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078CC94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3F128F3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460D3CC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04E235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7532FAD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3FCD78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48A5C55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1A9063E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3F7CBA8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F0D550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8DB253E" w14:textId="77777777" w:rsidTr="005B7138">
        <w:trPr>
          <w:trHeight w:val="266"/>
          <w:tblCellSpacing w:w="7" w:type="dxa"/>
          <w:jc w:val="center"/>
        </w:trPr>
        <w:tc>
          <w:tcPr>
            <w:tcW w:w="0" w:type="auto"/>
            <w:vAlign w:val="center"/>
          </w:tcPr>
          <w:p w14:paraId="2D83513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21CFB83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FB68AB6" w14:textId="77777777" w:rsidTr="005B7138">
        <w:trPr>
          <w:trHeight w:val="473"/>
          <w:tblCellSpacing w:w="7" w:type="dxa"/>
          <w:jc w:val="center"/>
        </w:trPr>
        <w:tc>
          <w:tcPr>
            <w:tcW w:w="0" w:type="auto"/>
            <w:vAlign w:val="center"/>
          </w:tcPr>
          <w:p w14:paraId="4A30A0C0"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693CEC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F715B47"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AC76D3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0C6E359" w14:textId="77777777" w:rsidTr="005B7138">
        <w:trPr>
          <w:trHeight w:val="503"/>
          <w:tblCellSpacing w:w="7" w:type="dxa"/>
          <w:jc w:val="center"/>
        </w:trPr>
        <w:tc>
          <w:tcPr>
            <w:tcW w:w="0" w:type="auto"/>
            <w:vAlign w:val="center"/>
          </w:tcPr>
          <w:p w14:paraId="58F441E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D9045CE"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2D2CD59"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C1C9D2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2C48494" w14:textId="77777777" w:rsidTr="005B7138">
        <w:trPr>
          <w:trHeight w:val="281"/>
          <w:tblCellSpacing w:w="7" w:type="dxa"/>
          <w:jc w:val="center"/>
        </w:trPr>
        <w:tc>
          <w:tcPr>
            <w:tcW w:w="0" w:type="auto"/>
            <w:vAlign w:val="center"/>
          </w:tcPr>
          <w:p w14:paraId="590CADE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678C90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81F11B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AF734FA" w14:textId="77777777" w:rsidR="003B2F27" w:rsidRDefault="003B2F27" w:rsidP="003B2F27">
      <w:pPr>
        <w:rPr>
          <w:rFonts w:ascii="GHEA Grapalat" w:hAnsi="GHEA Grapalat"/>
        </w:rPr>
      </w:pPr>
      <w:r>
        <w:rPr>
          <w:rFonts w:ascii="GHEA Grapalat" w:hAnsi="GHEA Grapalat"/>
        </w:rPr>
        <w:br w:type="page"/>
      </w:r>
    </w:p>
    <w:p w14:paraId="58B84E2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19A5D1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9F24D65" w14:textId="77777777" w:rsidR="003B2F27" w:rsidRPr="00AD29CE" w:rsidRDefault="003B2F27" w:rsidP="003B2F27">
      <w:pPr>
        <w:widowControl w:val="0"/>
        <w:spacing w:after="160" w:line="360" w:lineRule="auto"/>
        <w:rPr>
          <w:rFonts w:ascii="GHEA Grapalat" w:hAnsi="GHEA Grapalat"/>
        </w:rPr>
      </w:pPr>
    </w:p>
    <w:p w14:paraId="2F8FCFD8"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B25552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23FADA7"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7FF5B143"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F9E5021"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774ADF9"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242F4D5"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DB7853E"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47F6AA6"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72B34F3"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061616D"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F9B358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CF206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E33CE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2A5685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EA1308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3334F94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D1AF13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DA40D0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99423FA" w14:textId="77777777" w:rsidR="003B2F27" w:rsidRPr="00AD29CE" w:rsidRDefault="003B2F27" w:rsidP="005B7138">
            <w:pPr>
              <w:widowControl w:val="0"/>
              <w:spacing w:after="120"/>
              <w:rPr>
                <w:rFonts w:ascii="GHEA Grapalat" w:hAnsi="GHEA Grapalat" w:cs="Sylfaen"/>
              </w:rPr>
            </w:pPr>
          </w:p>
        </w:tc>
      </w:tr>
      <w:tr w:rsidR="003B2F27" w:rsidRPr="00AD29CE" w14:paraId="6DB307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24BC8E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066EA9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74142F9" w14:textId="77777777" w:rsidR="003B2F27" w:rsidRPr="00AD29CE" w:rsidRDefault="003B2F27" w:rsidP="005B7138">
            <w:pPr>
              <w:widowControl w:val="0"/>
              <w:spacing w:after="120"/>
              <w:rPr>
                <w:rFonts w:ascii="GHEA Grapalat" w:hAnsi="GHEA Grapalat" w:cs="Sylfaen"/>
              </w:rPr>
            </w:pPr>
          </w:p>
        </w:tc>
      </w:tr>
    </w:tbl>
    <w:p w14:paraId="084008C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1B9E8567" w14:textId="77777777" w:rsidR="003B2F27" w:rsidRDefault="003B2F27" w:rsidP="003B2F27">
      <w:pPr>
        <w:rPr>
          <w:rFonts w:ascii="GHEA Grapalat" w:hAnsi="GHEA Grapalat" w:cs="Sylfaen"/>
        </w:rPr>
      </w:pPr>
      <w:r>
        <w:rPr>
          <w:rFonts w:ascii="GHEA Grapalat" w:hAnsi="GHEA Grapalat" w:cs="Sylfaen"/>
        </w:rPr>
        <w:br w:type="page"/>
      </w:r>
    </w:p>
    <w:p w14:paraId="2B708D9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7F4DD8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E649F39" w14:textId="77777777" w:rsidTr="005B7138">
        <w:tc>
          <w:tcPr>
            <w:tcW w:w="4785" w:type="dxa"/>
          </w:tcPr>
          <w:p w14:paraId="27E27D2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6E8DC9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53D10EC"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2BEDE9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82EF645" w14:textId="77777777" w:rsidTr="005B7138">
        <w:trPr>
          <w:tblCellSpacing w:w="7" w:type="dxa"/>
          <w:jc w:val="center"/>
        </w:trPr>
        <w:tc>
          <w:tcPr>
            <w:tcW w:w="0" w:type="auto"/>
            <w:vAlign w:val="center"/>
          </w:tcPr>
          <w:p w14:paraId="4F6E0AD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BA1C41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7ECDA9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48973DE"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5F9825" w14:textId="77777777" w:rsidTr="005B7138">
        <w:trPr>
          <w:tblCellSpacing w:w="7" w:type="dxa"/>
          <w:jc w:val="center"/>
        </w:trPr>
        <w:tc>
          <w:tcPr>
            <w:tcW w:w="0" w:type="auto"/>
            <w:vAlign w:val="center"/>
          </w:tcPr>
          <w:p w14:paraId="1CAAA13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8F68C65"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0574F65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31BB79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B3EB990" w14:textId="77777777" w:rsidTr="005B7138">
        <w:trPr>
          <w:tblCellSpacing w:w="7" w:type="dxa"/>
          <w:jc w:val="center"/>
        </w:trPr>
        <w:tc>
          <w:tcPr>
            <w:tcW w:w="0" w:type="auto"/>
            <w:vAlign w:val="center"/>
          </w:tcPr>
          <w:p w14:paraId="335C670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AE9827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6061BB47"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205A77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99E8229" w14:textId="77777777" w:rsidR="008D352C" w:rsidRDefault="008D352C" w:rsidP="00B46D58">
      <w:pPr>
        <w:widowControl w:val="0"/>
        <w:spacing w:after="160"/>
        <w:ind w:left="-142" w:firstLine="142"/>
        <w:jc w:val="center"/>
        <w:rPr>
          <w:rFonts w:ascii="GHEA Grapalat" w:hAnsi="GHEA Grapalat"/>
          <w:i/>
          <w:lang w:val="en-US"/>
        </w:rPr>
      </w:pPr>
    </w:p>
    <w:p w14:paraId="60F42E8B" w14:textId="77777777" w:rsidR="00CE3DEB" w:rsidRDefault="00CE3DEB" w:rsidP="00B46D58">
      <w:pPr>
        <w:widowControl w:val="0"/>
        <w:spacing w:after="160"/>
        <w:ind w:left="-142" w:firstLine="142"/>
        <w:jc w:val="center"/>
        <w:rPr>
          <w:rFonts w:ascii="GHEA Grapalat" w:hAnsi="GHEA Grapalat"/>
          <w:i/>
          <w:lang w:val="en-US"/>
        </w:rPr>
      </w:pPr>
    </w:p>
    <w:p w14:paraId="12AA678F" w14:textId="77777777" w:rsidR="00CE3DEB" w:rsidRDefault="00CE3DEB" w:rsidP="00B46D58">
      <w:pPr>
        <w:widowControl w:val="0"/>
        <w:spacing w:after="160"/>
        <w:ind w:left="-142" w:firstLine="142"/>
        <w:jc w:val="center"/>
        <w:rPr>
          <w:rFonts w:ascii="GHEA Grapalat" w:hAnsi="GHEA Grapalat"/>
          <w:i/>
          <w:lang w:val="en-US"/>
        </w:rPr>
      </w:pPr>
    </w:p>
    <w:p w14:paraId="2E53A35B" w14:textId="77777777" w:rsidR="00CE3DEB" w:rsidRDefault="00CE3DEB" w:rsidP="00B46D58">
      <w:pPr>
        <w:widowControl w:val="0"/>
        <w:spacing w:after="160"/>
        <w:ind w:left="-142" w:firstLine="142"/>
        <w:jc w:val="center"/>
        <w:rPr>
          <w:rFonts w:ascii="GHEA Grapalat" w:hAnsi="GHEA Grapalat"/>
          <w:i/>
          <w:lang w:val="en-US"/>
        </w:rPr>
      </w:pPr>
    </w:p>
    <w:p w14:paraId="59AE9BB2" w14:textId="77777777" w:rsidR="00CE3DEB" w:rsidRDefault="00CE3DEB" w:rsidP="00B46D58">
      <w:pPr>
        <w:widowControl w:val="0"/>
        <w:spacing w:after="160"/>
        <w:ind w:left="-142" w:firstLine="142"/>
        <w:jc w:val="center"/>
        <w:rPr>
          <w:rFonts w:ascii="GHEA Grapalat" w:hAnsi="GHEA Grapalat"/>
          <w:i/>
          <w:lang w:val="en-US"/>
        </w:rPr>
      </w:pPr>
    </w:p>
    <w:p w14:paraId="1A97DA00" w14:textId="77777777" w:rsidR="00CE3DEB" w:rsidRDefault="00CE3DEB" w:rsidP="00B46D58">
      <w:pPr>
        <w:widowControl w:val="0"/>
        <w:spacing w:after="160"/>
        <w:ind w:left="-142" w:firstLine="142"/>
        <w:jc w:val="center"/>
        <w:rPr>
          <w:rFonts w:ascii="GHEA Grapalat" w:hAnsi="GHEA Grapalat"/>
          <w:i/>
          <w:lang w:val="en-US"/>
        </w:rPr>
      </w:pPr>
    </w:p>
    <w:p w14:paraId="4E92FFC6" w14:textId="77777777" w:rsidR="00CE3DEB" w:rsidRDefault="00CE3DEB" w:rsidP="00B46D58">
      <w:pPr>
        <w:widowControl w:val="0"/>
        <w:spacing w:after="160"/>
        <w:ind w:left="-142" w:firstLine="142"/>
        <w:jc w:val="center"/>
        <w:rPr>
          <w:rFonts w:ascii="GHEA Grapalat" w:hAnsi="GHEA Grapalat"/>
          <w:i/>
          <w:lang w:val="en-US"/>
        </w:rPr>
      </w:pPr>
    </w:p>
    <w:p w14:paraId="786B3D98" w14:textId="77777777" w:rsidR="00CE3DEB" w:rsidRDefault="00CE3DEB" w:rsidP="00B46D58">
      <w:pPr>
        <w:widowControl w:val="0"/>
        <w:spacing w:after="160"/>
        <w:ind w:left="-142" w:firstLine="142"/>
        <w:jc w:val="center"/>
        <w:rPr>
          <w:rFonts w:ascii="GHEA Grapalat" w:hAnsi="GHEA Grapalat"/>
          <w:i/>
          <w:lang w:val="en-US"/>
        </w:rPr>
      </w:pPr>
    </w:p>
    <w:p w14:paraId="4526FB49" w14:textId="77777777" w:rsidR="00CE3DEB" w:rsidRDefault="00CE3DEB" w:rsidP="00B46D58">
      <w:pPr>
        <w:widowControl w:val="0"/>
        <w:spacing w:after="160"/>
        <w:ind w:left="-142" w:firstLine="142"/>
        <w:jc w:val="center"/>
        <w:rPr>
          <w:rFonts w:ascii="GHEA Grapalat" w:hAnsi="GHEA Grapalat"/>
          <w:i/>
          <w:lang w:val="en-US"/>
        </w:rPr>
      </w:pPr>
    </w:p>
    <w:p w14:paraId="0382FE28" w14:textId="77777777" w:rsidR="00CE3DEB" w:rsidRDefault="00CE3DEB" w:rsidP="00B46D58">
      <w:pPr>
        <w:widowControl w:val="0"/>
        <w:spacing w:after="160"/>
        <w:ind w:left="-142" w:firstLine="142"/>
        <w:jc w:val="center"/>
        <w:rPr>
          <w:rFonts w:ascii="GHEA Grapalat" w:hAnsi="GHEA Grapalat"/>
          <w:i/>
          <w:lang w:val="en-US"/>
        </w:rPr>
      </w:pPr>
    </w:p>
    <w:p w14:paraId="535D07D1" w14:textId="77777777" w:rsidR="00CE3DEB" w:rsidRDefault="00CE3DEB" w:rsidP="00B46D58">
      <w:pPr>
        <w:widowControl w:val="0"/>
        <w:spacing w:after="160"/>
        <w:ind w:left="-142" w:firstLine="142"/>
        <w:jc w:val="center"/>
        <w:rPr>
          <w:rFonts w:ascii="GHEA Grapalat" w:hAnsi="GHEA Grapalat"/>
          <w:i/>
          <w:lang w:val="en-US"/>
        </w:rPr>
      </w:pPr>
    </w:p>
    <w:p w14:paraId="3301BB1D" w14:textId="77777777" w:rsidR="00CE3DEB" w:rsidRDefault="00CE3DEB" w:rsidP="00B46D58">
      <w:pPr>
        <w:widowControl w:val="0"/>
        <w:spacing w:after="160"/>
        <w:ind w:left="-142" w:firstLine="142"/>
        <w:jc w:val="center"/>
        <w:rPr>
          <w:rFonts w:ascii="GHEA Grapalat" w:hAnsi="GHEA Grapalat"/>
          <w:i/>
          <w:lang w:val="en-US"/>
        </w:rPr>
      </w:pPr>
    </w:p>
    <w:p w14:paraId="6474075F" w14:textId="77777777" w:rsidR="00CE3DEB" w:rsidRDefault="00CE3DEB" w:rsidP="00B46D58">
      <w:pPr>
        <w:widowControl w:val="0"/>
        <w:spacing w:after="160"/>
        <w:ind w:left="-142" w:firstLine="142"/>
        <w:jc w:val="center"/>
        <w:rPr>
          <w:rFonts w:ascii="GHEA Grapalat" w:hAnsi="GHEA Grapalat"/>
          <w:i/>
          <w:lang w:val="en-US"/>
        </w:rPr>
      </w:pPr>
    </w:p>
    <w:p w14:paraId="524BBE6C" w14:textId="77777777" w:rsidR="00CE3DEB" w:rsidRDefault="00CE3DEB" w:rsidP="00B46D58">
      <w:pPr>
        <w:widowControl w:val="0"/>
        <w:spacing w:after="160"/>
        <w:ind w:left="-142" w:firstLine="142"/>
        <w:jc w:val="center"/>
        <w:rPr>
          <w:rFonts w:ascii="GHEA Grapalat" w:hAnsi="GHEA Grapalat"/>
          <w:i/>
          <w:lang w:val="en-US"/>
        </w:rPr>
      </w:pPr>
    </w:p>
    <w:p w14:paraId="3ED51930" w14:textId="77777777" w:rsidR="00CE3DEB" w:rsidRDefault="00CE3DEB" w:rsidP="00B46D58">
      <w:pPr>
        <w:widowControl w:val="0"/>
        <w:spacing w:after="160"/>
        <w:ind w:left="-142" w:firstLine="142"/>
        <w:jc w:val="center"/>
        <w:rPr>
          <w:rFonts w:ascii="GHEA Grapalat" w:hAnsi="GHEA Grapalat"/>
          <w:i/>
          <w:lang w:val="en-US"/>
        </w:rPr>
      </w:pPr>
    </w:p>
    <w:p w14:paraId="10342C1E" w14:textId="77777777" w:rsidR="00CE3DEB" w:rsidRDefault="00CE3DEB" w:rsidP="00B46D58">
      <w:pPr>
        <w:widowControl w:val="0"/>
        <w:spacing w:after="160"/>
        <w:ind w:left="-142" w:firstLine="142"/>
        <w:jc w:val="center"/>
        <w:rPr>
          <w:rFonts w:ascii="GHEA Grapalat" w:hAnsi="GHEA Grapalat"/>
          <w:i/>
          <w:lang w:val="en-US"/>
        </w:rPr>
      </w:pPr>
    </w:p>
    <w:p w14:paraId="3C8D4108"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204AA59"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5807D506" w14:textId="77777777" w:rsidR="00CE3DEB" w:rsidRPr="00A33C34" w:rsidRDefault="00CE3DEB" w:rsidP="00CE3DEB">
      <w:pPr>
        <w:jc w:val="center"/>
        <w:rPr>
          <w:rFonts w:ascii="GHEA Grapalat" w:hAnsi="GHEA Grapalat" w:cs="GHEA Grapalat"/>
        </w:rPr>
      </w:pPr>
    </w:p>
    <w:p w14:paraId="3F8425F7"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4BB145F4" w14:textId="77777777" w:rsidR="00CE3DEB" w:rsidRPr="00A33C34" w:rsidRDefault="00CE3DEB" w:rsidP="00CE3DEB">
      <w:pPr>
        <w:jc w:val="center"/>
        <w:rPr>
          <w:rFonts w:ascii="GHEA Grapalat" w:hAnsi="GHEA Grapalat" w:cs="GHEA Grapalat"/>
          <w:lang w:val="hy-AM"/>
        </w:rPr>
      </w:pPr>
    </w:p>
    <w:p w14:paraId="6AD57795"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A597615"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513CD48" w14:textId="77777777" w:rsidR="00CE3DEB" w:rsidRPr="00A33C34" w:rsidRDefault="00CE3DEB" w:rsidP="00CE3DEB">
      <w:pPr>
        <w:rPr>
          <w:rFonts w:ascii="GHEA Grapalat" w:hAnsi="GHEA Grapalat"/>
          <w:vertAlign w:val="superscript"/>
          <w:lang w:val="es-ES"/>
        </w:rPr>
      </w:pPr>
    </w:p>
    <w:p w14:paraId="13B73234"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760DAFDB"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62062E4"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237E81E6"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74A0974"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7E598A1E" w14:textId="77777777" w:rsidR="00CE3DEB" w:rsidRPr="00A33C34" w:rsidRDefault="00CE3DEB" w:rsidP="00CE3DEB">
      <w:pPr>
        <w:rPr>
          <w:rFonts w:ascii="GHEA Grapalat" w:hAnsi="GHEA Grapalat" w:cs="Sylfaen"/>
          <w:sz w:val="20"/>
          <w:szCs w:val="20"/>
          <w:lang w:val="es-ES"/>
        </w:rPr>
      </w:pPr>
    </w:p>
    <w:p w14:paraId="4C149F14"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4E27979C" w14:textId="77777777" w:rsidR="00CE3DEB" w:rsidRPr="00A33C34" w:rsidRDefault="00CE3DEB" w:rsidP="00CE3DEB">
      <w:pPr>
        <w:jc w:val="center"/>
        <w:rPr>
          <w:rFonts w:ascii="GHEA Grapalat" w:hAnsi="GHEA Grapalat" w:cs="GHEA Grapalat"/>
          <w:lang w:val="es-ES"/>
        </w:rPr>
      </w:pPr>
    </w:p>
    <w:p w14:paraId="5FF0113D" w14:textId="77777777" w:rsidR="00CE3DEB" w:rsidRPr="00A33C34" w:rsidRDefault="00CE3DEB" w:rsidP="00CE3DEB">
      <w:pPr>
        <w:ind w:firstLine="709"/>
        <w:rPr>
          <w:lang w:val="es-ES"/>
        </w:rPr>
      </w:pPr>
    </w:p>
    <w:p w14:paraId="17D23BA3" w14:textId="77777777" w:rsidR="00CE3DEB" w:rsidRPr="00A33C34" w:rsidRDefault="00CE3DEB" w:rsidP="00CE3DEB">
      <w:pPr>
        <w:ind w:firstLine="709"/>
        <w:rPr>
          <w:lang w:val="es-ES"/>
        </w:rPr>
      </w:pPr>
    </w:p>
    <w:p w14:paraId="774693F5" w14:textId="77777777" w:rsidR="00CE3DEB" w:rsidRPr="00A33C34" w:rsidRDefault="00CE3DEB" w:rsidP="00CE3DEB">
      <w:pPr>
        <w:ind w:firstLine="709"/>
        <w:rPr>
          <w:lang w:val="es-ES"/>
        </w:rPr>
      </w:pPr>
    </w:p>
    <w:p w14:paraId="69A72399"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C0D9FB0"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41B40D7C"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33763320"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8942DBD"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7AB80B4" w14:textId="77777777" w:rsidR="00CE3DEB" w:rsidRPr="00A33C34" w:rsidRDefault="00CE3DEB" w:rsidP="00CE3DEB">
      <w:pPr>
        <w:jc w:val="center"/>
        <w:rPr>
          <w:rFonts w:ascii="GHEA Grapalat" w:hAnsi="GHEA Grapalat" w:cs="Sylfaen"/>
          <w:sz w:val="16"/>
          <w:szCs w:val="16"/>
          <w:lang w:val="es-ES"/>
        </w:rPr>
      </w:pPr>
    </w:p>
    <w:p w14:paraId="1975597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5F5655F"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1D70" w14:textId="77777777" w:rsidR="00D677A9" w:rsidRDefault="00D677A9">
      <w:r>
        <w:separator/>
      </w:r>
    </w:p>
  </w:endnote>
  <w:endnote w:type="continuationSeparator" w:id="0">
    <w:p w14:paraId="1B812819" w14:textId="77777777" w:rsidR="00D677A9" w:rsidRDefault="00D6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506CF629" w14:textId="77777777" w:rsidR="00D04AF0" w:rsidRPr="00305BEC" w:rsidRDefault="00D04AF0">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4266A">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4073" w14:textId="77777777" w:rsidR="00D677A9" w:rsidRDefault="00D677A9">
      <w:r>
        <w:separator/>
      </w:r>
    </w:p>
  </w:footnote>
  <w:footnote w:type="continuationSeparator" w:id="0">
    <w:p w14:paraId="61663395" w14:textId="77777777" w:rsidR="00D677A9" w:rsidRDefault="00D677A9">
      <w:r>
        <w:continuationSeparator/>
      </w:r>
    </w:p>
  </w:footnote>
  <w:footnote w:id="1">
    <w:p w14:paraId="79D63D72" w14:textId="77777777" w:rsidR="00D04AF0" w:rsidRPr="001C4811" w:rsidRDefault="00D04AF0" w:rsidP="001B2332">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2B003AA6" w14:textId="77777777" w:rsidR="00D04AF0" w:rsidRPr="00CC584E" w:rsidRDefault="00D04AF0"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42D6AC13" w14:textId="77777777" w:rsidR="00D04AF0" w:rsidRPr="00CC584E" w:rsidRDefault="00D04AF0"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2"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40943077" w14:textId="77777777" w:rsidR="00D04AF0" w:rsidRPr="00CC584E" w:rsidRDefault="00D04AF0"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10141DB9" w14:textId="77777777" w:rsidR="00D04AF0" w:rsidRPr="00CC584E" w:rsidRDefault="00D04AF0"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6EC50989" w14:textId="77777777" w:rsidR="00D04AF0" w:rsidRPr="00D3436F" w:rsidRDefault="00D04AF0"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180BC9FA" w14:textId="77777777" w:rsidR="00D04AF0" w:rsidRPr="008842CE" w:rsidRDefault="00D04AF0" w:rsidP="001831C4">
      <w:pPr>
        <w:pStyle w:val="af2"/>
        <w:widowControl w:val="0"/>
        <w:jc w:val="both"/>
        <w:rPr>
          <w:rFonts w:ascii="GHEA Grapalat" w:hAnsi="GHEA Grapalat"/>
          <w:lang w:val="af-ZA"/>
        </w:rPr>
      </w:pPr>
    </w:p>
    <w:p w14:paraId="17504361" w14:textId="77777777" w:rsidR="00D04AF0" w:rsidRPr="008842CE" w:rsidRDefault="00D04AF0" w:rsidP="008842CE">
      <w:pPr>
        <w:pStyle w:val="af2"/>
        <w:widowControl w:val="0"/>
        <w:jc w:val="both"/>
        <w:rPr>
          <w:rFonts w:ascii="GHEA Grapalat" w:hAnsi="GHEA Grapalat"/>
          <w:lang w:val="af-ZA"/>
        </w:rPr>
      </w:pPr>
    </w:p>
  </w:footnote>
  <w:footnote w:id="3">
    <w:p w14:paraId="7D35A59E" w14:textId="77777777" w:rsidR="00D04AF0" w:rsidRPr="00617E69" w:rsidRDefault="00D04AF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0E1FA63F" w14:textId="77777777" w:rsidR="00D04AF0" w:rsidRPr="00CD6B60" w:rsidRDefault="00D04AF0"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F397E80" w14:textId="77777777" w:rsidR="00D04AF0" w:rsidRPr="001115E9" w:rsidRDefault="00D04AF0"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BB6D682" w14:textId="77777777" w:rsidR="00D04AF0" w:rsidRPr="00CD6B60" w:rsidRDefault="00D04AF0"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050032F" w14:textId="77777777" w:rsidR="00D04AF0" w:rsidRDefault="00D04AF0"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896E044" w14:textId="77777777" w:rsidR="00D04AF0" w:rsidRDefault="00D04AF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F266166" w14:textId="77777777" w:rsidR="00D04AF0" w:rsidRPr="009E2596" w:rsidRDefault="00D04AF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E738651" w14:textId="77777777" w:rsidR="00D04AF0" w:rsidRPr="00C24DBE" w:rsidRDefault="00D04AF0"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0F48BA6" w14:textId="77777777" w:rsidR="00D04AF0" w:rsidRPr="005838BB" w:rsidRDefault="00D04AF0" w:rsidP="00AF1F59">
      <w:pPr>
        <w:pStyle w:val="af2"/>
        <w:jc w:val="both"/>
        <w:rPr>
          <w:rFonts w:asciiTheme="minorHAnsi" w:hAnsiTheme="minorHAnsi"/>
        </w:rPr>
      </w:pPr>
    </w:p>
    <w:p w14:paraId="609E17F3" w14:textId="77777777" w:rsidR="00D04AF0" w:rsidRPr="00D3436F" w:rsidRDefault="00D04AF0"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C09AB68" w14:textId="77777777" w:rsidR="00D04AF0" w:rsidRPr="000811C1" w:rsidRDefault="00D04AF0">
      <w:pPr>
        <w:pStyle w:val="af2"/>
        <w:rPr>
          <w:rFonts w:asciiTheme="minorHAnsi" w:hAnsiTheme="minorHAnsi"/>
        </w:rPr>
      </w:pPr>
    </w:p>
  </w:footnote>
  <w:footnote w:id="6">
    <w:p w14:paraId="0A017E5D" w14:textId="77777777" w:rsidR="00D04AF0" w:rsidRPr="00FE2AA4" w:rsidRDefault="00D04AF0">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14:paraId="7659777F" w14:textId="77777777" w:rsidR="00D04AF0" w:rsidRPr="008842CE" w:rsidRDefault="00D04AF0"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14A2870" w14:textId="77777777" w:rsidR="00D04AF0" w:rsidRPr="000811C1" w:rsidRDefault="00D04AF0">
      <w:pPr>
        <w:pStyle w:val="af2"/>
        <w:rPr>
          <w:lang w:val="af-ZA"/>
        </w:rPr>
      </w:pPr>
    </w:p>
  </w:footnote>
  <w:footnote w:id="8">
    <w:p w14:paraId="74FE40B4" w14:textId="77777777" w:rsidR="00D04AF0" w:rsidRPr="00503411" w:rsidRDefault="00D04AF0"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5905286F" w14:textId="77777777" w:rsidR="00D04AF0" w:rsidRPr="001D0DD7" w:rsidRDefault="00D04AF0"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5ED0BA8" w14:textId="77777777" w:rsidR="00D04AF0" w:rsidRPr="00503411" w:rsidRDefault="00D04AF0"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61E503FF" w14:textId="77777777" w:rsidR="00D04AF0" w:rsidRPr="00CD2651" w:rsidRDefault="00D04AF0">
      <w:pPr>
        <w:pStyle w:val="af2"/>
      </w:pPr>
    </w:p>
  </w:footnote>
  <w:footnote w:id="9">
    <w:p w14:paraId="29D730EB" w14:textId="77777777" w:rsidR="00D04AF0" w:rsidRPr="00511966" w:rsidRDefault="00D04AF0"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3F7C74B3" w14:textId="77777777" w:rsidR="00D04AF0" w:rsidRPr="00B15560" w:rsidRDefault="00D04AF0"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495BBE3" w14:textId="77777777" w:rsidR="00D04AF0" w:rsidRPr="000811C1" w:rsidRDefault="00D04AF0" w:rsidP="0027573B">
      <w:pPr>
        <w:pStyle w:val="af2"/>
        <w:rPr>
          <w:rFonts w:ascii="Sylfaen" w:hAnsi="Sylfaen"/>
          <w:sz w:val="18"/>
          <w:szCs w:val="18"/>
        </w:rPr>
      </w:pPr>
    </w:p>
  </w:footnote>
  <w:footnote w:id="11">
    <w:p w14:paraId="1F55CA89" w14:textId="77777777" w:rsidR="00D04AF0" w:rsidRPr="00A31673" w:rsidRDefault="00D04AF0">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9479FCB" w14:textId="77777777" w:rsidR="00D04AF0" w:rsidRPr="00DE7706" w:rsidRDefault="00D04AF0">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0BCA072A" w14:textId="77777777" w:rsidR="00783F02" w:rsidRDefault="00783F02" w:rsidP="00783F02">
      <w:pPr>
        <w:jc w:val="both"/>
      </w:pPr>
    </w:p>
    <w:p w14:paraId="6081969F" w14:textId="77777777" w:rsidR="00783F02" w:rsidRDefault="00783F02" w:rsidP="00783F0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667C2CB9" w14:textId="77777777" w:rsidR="00783F02" w:rsidRPr="00503980" w:rsidRDefault="00783F02" w:rsidP="00783F0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4CCA2AD" w14:textId="77777777" w:rsidR="00783F02" w:rsidRPr="003905B4" w:rsidRDefault="00783F02" w:rsidP="00783F0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989AF25" w14:textId="77777777" w:rsidR="00783F02" w:rsidRPr="008D64EE" w:rsidRDefault="00783F02" w:rsidP="00783F02">
      <w:pPr>
        <w:pStyle w:val="af2"/>
        <w:rPr>
          <w:rFonts w:asciiTheme="minorHAnsi" w:hAnsiTheme="minorHAnsi"/>
        </w:rPr>
      </w:pPr>
    </w:p>
  </w:footnote>
  <w:footnote w:id="14">
    <w:p w14:paraId="321118A7" w14:textId="77777777" w:rsidR="00D04AF0" w:rsidRPr="00D3436F" w:rsidRDefault="00D04AF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EB7C09" w14:textId="77777777" w:rsidR="00D04AF0" w:rsidRPr="00D3436F" w:rsidRDefault="00D04AF0">
      <w:pPr>
        <w:pStyle w:val="af2"/>
        <w:rPr>
          <w:lang w:val="es-ES"/>
        </w:rPr>
      </w:pPr>
    </w:p>
  </w:footnote>
  <w:footnote w:id="15">
    <w:p w14:paraId="6902360A" w14:textId="77777777" w:rsidR="00D04AF0" w:rsidRPr="008842CE" w:rsidRDefault="00D04AF0" w:rsidP="003D2FE2">
      <w:pPr>
        <w:pStyle w:val="af2"/>
        <w:jc w:val="both"/>
      </w:pPr>
    </w:p>
  </w:footnote>
  <w:footnote w:id="16">
    <w:p w14:paraId="14E0167F" w14:textId="77777777" w:rsidR="00D04AF0" w:rsidRPr="00D9762B" w:rsidRDefault="00D04AF0" w:rsidP="000A214C">
      <w:pPr>
        <w:pStyle w:val="af2"/>
        <w:jc w:val="both"/>
        <w:rPr>
          <w:rFonts w:asciiTheme="minorHAnsi" w:hAnsiTheme="minorHAnsi"/>
        </w:rPr>
      </w:pPr>
    </w:p>
  </w:footnote>
  <w:footnote w:id="17">
    <w:p w14:paraId="73CBB916" w14:textId="77777777" w:rsidR="00D04AF0" w:rsidRPr="002A7C6E" w:rsidRDefault="00D04AF0"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9886E9C" w14:textId="77777777" w:rsidR="00D04AF0" w:rsidRPr="00D81E0E" w:rsidRDefault="00D04AF0"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8">
    <w:p w14:paraId="32084CFC" w14:textId="77777777" w:rsidR="00D04AF0" w:rsidRPr="006F5F33" w:rsidRDefault="00D04AF0"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037E321F" w14:textId="77777777" w:rsidR="00D04AF0" w:rsidRPr="006F5F33" w:rsidRDefault="00D04AF0"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0">
    <w:p w14:paraId="1B55892F" w14:textId="77777777" w:rsidR="00D04AF0" w:rsidRPr="00EB336B" w:rsidRDefault="00D04AF0"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B7C9336" w14:textId="77777777" w:rsidR="00D04AF0" w:rsidRDefault="00D04AF0" w:rsidP="003B2F27">
      <w:pPr>
        <w:pStyle w:val="af2"/>
        <w:rPr>
          <w:rFonts w:asciiTheme="minorHAnsi" w:hAnsiTheme="minorHAnsi"/>
        </w:rPr>
      </w:pPr>
    </w:p>
    <w:p w14:paraId="35284EDE" w14:textId="77777777" w:rsidR="00D04AF0" w:rsidRPr="008F6EF8" w:rsidRDefault="00D04AF0"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666662BA" w14:textId="77777777" w:rsidR="00D04AF0" w:rsidRPr="00576D9C" w:rsidRDefault="00D04AF0" w:rsidP="003B2F27">
      <w:pPr>
        <w:pStyle w:val="af2"/>
        <w:rPr>
          <w:rFonts w:asciiTheme="minorHAnsi" w:hAnsiTheme="minorHAnsi"/>
        </w:rPr>
      </w:pPr>
    </w:p>
  </w:footnote>
  <w:footnote w:id="21">
    <w:p w14:paraId="00E66FBD" w14:textId="77777777" w:rsidR="00D04AF0" w:rsidRPr="00892F7F" w:rsidRDefault="00D04AF0"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35943EF" w14:textId="77777777" w:rsidR="00D04AF0" w:rsidRPr="0013046C" w:rsidRDefault="00D04AF0"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28FE9FD" w14:textId="77777777" w:rsidR="00D04AF0" w:rsidRPr="0013046C" w:rsidRDefault="00D04AF0"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6105CCC" w14:textId="77777777" w:rsidR="00D04AF0" w:rsidRPr="006F5F33" w:rsidRDefault="00D04AF0"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D04AF0" w:rsidRPr="00552B23" w14:paraId="0BCC190B" w14:textId="77777777" w:rsidTr="00E3441C">
        <w:tc>
          <w:tcPr>
            <w:tcW w:w="2631" w:type="dxa"/>
          </w:tcPr>
          <w:p w14:paraId="4CC4E40D"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86D921A" w14:textId="77777777" w:rsidR="00D04AF0" w:rsidRPr="0067463A" w:rsidRDefault="00D04AF0"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E8ABEF1" w14:textId="77777777" w:rsidR="00D04AF0" w:rsidRPr="0067463A" w:rsidRDefault="00D04AF0"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D04AF0" w:rsidRPr="00552B23" w14:paraId="2127D880" w14:textId="77777777" w:rsidTr="00E3441C">
        <w:tc>
          <w:tcPr>
            <w:tcW w:w="2631" w:type="dxa"/>
          </w:tcPr>
          <w:p w14:paraId="2FE96748"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c>
          <w:tcPr>
            <w:tcW w:w="2631" w:type="dxa"/>
          </w:tcPr>
          <w:p w14:paraId="282BF60C"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c>
          <w:tcPr>
            <w:tcW w:w="2632" w:type="dxa"/>
          </w:tcPr>
          <w:p w14:paraId="398AE960"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r>
      <w:tr w:rsidR="00D04AF0" w:rsidRPr="00552B23" w14:paraId="48CCBBB7" w14:textId="77777777" w:rsidTr="00E3441C">
        <w:tc>
          <w:tcPr>
            <w:tcW w:w="2631" w:type="dxa"/>
          </w:tcPr>
          <w:p w14:paraId="10A96B10"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c>
          <w:tcPr>
            <w:tcW w:w="2631" w:type="dxa"/>
          </w:tcPr>
          <w:p w14:paraId="4E7D0001"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c>
          <w:tcPr>
            <w:tcW w:w="2632" w:type="dxa"/>
          </w:tcPr>
          <w:p w14:paraId="2C76133C"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r>
      <w:tr w:rsidR="00D04AF0" w:rsidRPr="00552B23" w14:paraId="5B94771F" w14:textId="77777777" w:rsidTr="00E3441C">
        <w:tc>
          <w:tcPr>
            <w:tcW w:w="2631" w:type="dxa"/>
          </w:tcPr>
          <w:p w14:paraId="714A29ED"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c>
          <w:tcPr>
            <w:tcW w:w="2631" w:type="dxa"/>
          </w:tcPr>
          <w:p w14:paraId="4537701E"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c>
          <w:tcPr>
            <w:tcW w:w="2632" w:type="dxa"/>
          </w:tcPr>
          <w:p w14:paraId="7AD51506"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r>
      <w:tr w:rsidR="00D04AF0" w:rsidRPr="00552B23" w14:paraId="5C91550A" w14:textId="77777777" w:rsidTr="00E3441C">
        <w:tc>
          <w:tcPr>
            <w:tcW w:w="2631" w:type="dxa"/>
          </w:tcPr>
          <w:p w14:paraId="69AAC87C"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c>
          <w:tcPr>
            <w:tcW w:w="2631" w:type="dxa"/>
          </w:tcPr>
          <w:p w14:paraId="57DA3049"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c>
          <w:tcPr>
            <w:tcW w:w="2632" w:type="dxa"/>
          </w:tcPr>
          <w:p w14:paraId="687B484B" w14:textId="77777777" w:rsidR="00D04AF0" w:rsidRPr="00552B23" w:rsidRDefault="00D04AF0" w:rsidP="00E3441C">
            <w:pPr>
              <w:pStyle w:val="af4"/>
              <w:spacing w:before="0" w:beforeAutospacing="0" w:after="0" w:afterAutospacing="0" w:line="360" w:lineRule="auto"/>
              <w:jc w:val="center"/>
              <w:rPr>
                <w:rFonts w:ascii="GHEA Grapalat" w:hAnsi="GHEA Grapalat"/>
                <w:i/>
                <w:sz w:val="16"/>
              </w:rPr>
            </w:pPr>
          </w:p>
        </w:tc>
      </w:tr>
    </w:tbl>
    <w:p w14:paraId="4E783AC5" w14:textId="77777777" w:rsidR="00D04AF0" w:rsidRPr="006F5F33" w:rsidRDefault="00D04AF0"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7573851C" w14:textId="77777777" w:rsidR="00D04AF0" w:rsidRPr="00576D9C" w:rsidRDefault="00D04AF0" w:rsidP="003B2F27">
      <w:pPr>
        <w:pStyle w:val="af2"/>
        <w:jc w:val="both"/>
        <w:rPr>
          <w:rFonts w:ascii="GHEA Grapalat" w:hAnsi="GHEA Grapalat"/>
          <w:lang w:val="hy-AM"/>
        </w:rPr>
      </w:pPr>
    </w:p>
  </w:footnote>
  <w:footnote w:id="22">
    <w:p w14:paraId="6BC67270" w14:textId="77777777" w:rsidR="00D04AF0" w:rsidRPr="006F5F33" w:rsidRDefault="00D04AF0"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372128DA" w14:textId="77777777" w:rsidR="00D04AF0" w:rsidRPr="006F5F33" w:rsidRDefault="00D04AF0"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E28F7E8" w14:textId="77777777" w:rsidR="00D04AF0" w:rsidRPr="006F5F33" w:rsidRDefault="00D04AF0"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54BB4869" w14:textId="77777777" w:rsidR="00D04AF0" w:rsidRPr="00E40AC8" w:rsidRDefault="00D04AF0"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6">
    <w:p w14:paraId="2FD5C8C6" w14:textId="77777777" w:rsidR="00D04AF0" w:rsidRPr="00AB6041" w:rsidRDefault="00AB6041" w:rsidP="00AB6041">
      <w:pPr>
        <w:widowControl w:val="0"/>
        <w:spacing w:after="160" w:line="360" w:lineRule="auto"/>
        <w:rPr>
          <w:rFonts w:ascii="GHEA Grapalat" w:hAnsi="GHEA Grapalat"/>
          <w:sz w:val="18"/>
          <w:szCs w:val="18"/>
        </w:rPr>
      </w:pPr>
      <w:r w:rsidRPr="00B0590E">
        <w:rPr>
          <w:rFonts w:ascii="GHEA Grapalat" w:hAnsi="GHEA Grapalat"/>
          <w:sz w:val="18"/>
          <w:szCs w:val="18"/>
        </w:rPr>
        <w:t>** Оплата будет производиться за фактический пробег, а стоимость 1 км будет рассчитываться путем деления общей ц</w:t>
      </w:r>
      <w:r>
        <w:rPr>
          <w:rFonts w:ascii="GHEA Grapalat" w:hAnsi="GHEA Grapalat"/>
          <w:sz w:val="18"/>
          <w:szCs w:val="18"/>
        </w:rPr>
        <w:t>ены Ценового предложения на 1080</w:t>
      </w:r>
      <w:r w:rsidRPr="00B0590E">
        <w:rPr>
          <w:rFonts w:ascii="GHEA Grapalat" w:hAnsi="GHEA Grapalat"/>
          <w:sz w:val="18"/>
          <w:szCs w:val="18"/>
        </w:rPr>
        <w:t xml:space="preserve"> км.</w:t>
      </w:r>
    </w:p>
  </w:footnote>
  <w:footnote w:id="27">
    <w:p w14:paraId="37842B99" w14:textId="77777777" w:rsidR="00D04AF0" w:rsidRPr="00CA2754" w:rsidRDefault="00D04AF0"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48953FD" w14:textId="77777777" w:rsidR="00D04AF0" w:rsidRPr="00CA2754" w:rsidRDefault="00D04AF0" w:rsidP="003B2F27">
      <w:pPr>
        <w:pStyle w:val="af2"/>
        <w:jc w:val="both"/>
        <w:rPr>
          <w:sz w:val="2"/>
          <w:szCs w:val="2"/>
        </w:rPr>
      </w:pPr>
    </w:p>
  </w:footnote>
  <w:footnote w:id="28">
    <w:p w14:paraId="0367EEB9" w14:textId="77777777" w:rsidR="00354AC9" w:rsidRPr="00CA2754" w:rsidRDefault="00354AC9"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77249470">
    <w:abstractNumId w:val="20"/>
  </w:num>
  <w:num w:numId="2" w16cid:durableId="2128812658">
    <w:abstractNumId w:val="10"/>
  </w:num>
  <w:num w:numId="3" w16cid:durableId="1954362857">
    <w:abstractNumId w:val="19"/>
  </w:num>
  <w:num w:numId="4" w16cid:durableId="25453974">
    <w:abstractNumId w:val="14"/>
  </w:num>
  <w:num w:numId="5" w16cid:durableId="670061976">
    <w:abstractNumId w:val="24"/>
  </w:num>
  <w:num w:numId="6" w16cid:durableId="128014655">
    <w:abstractNumId w:val="20"/>
    <w:lvlOverride w:ilvl="0">
      <w:startOverride w:val="1"/>
    </w:lvlOverride>
    <w:lvlOverride w:ilvl="1"/>
    <w:lvlOverride w:ilvl="2"/>
    <w:lvlOverride w:ilvl="3"/>
    <w:lvlOverride w:ilvl="4"/>
    <w:lvlOverride w:ilvl="5"/>
    <w:lvlOverride w:ilvl="6"/>
    <w:lvlOverride w:ilvl="7"/>
    <w:lvlOverride w:ilvl="8"/>
  </w:num>
  <w:num w:numId="7" w16cid:durableId="62312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77322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321210">
    <w:abstractNumId w:val="16"/>
  </w:num>
  <w:num w:numId="10" w16cid:durableId="782193406">
    <w:abstractNumId w:val="5"/>
  </w:num>
  <w:num w:numId="11" w16cid:durableId="1493258638">
    <w:abstractNumId w:val="8"/>
  </w:num>
  <w:num w:numId="12" w16cid:durableId="1734234400">
    <w:abstractNumId w:val="28"/>
  </w:num>
  <w:num w:numId="13" w16cid:durableId="161554079">
    <w:abstractNumId w:val="26"/>
  </w:num>
  <w:num w:numId="14" w16cid:durableId="710959019">
    <w:abstractNumId w:val="12"/>
  </w:num>
  <w:num w:numId="15" w16cid:durableId="1647471018">
    <w:abstractNumId w:val="27"/>
  </w:num>
  <w:num w:numId="16" w16cid:durableId="1433818522">
    <w:abstractNumId w:val="13"/>
  </w:num>
  <w:num w:numId="17" w16cid:durableId="1769497635">
    <w:abstractNumId w:val="6"/>
  </w:num>
  <w:num w:numId="18" w16cid:durableId="33700666">
    <w:abstractNumId w:val="1"/>
  </w:num>
  <w:num w:numId="19" w16cid:durableId="1064983683">
    <w:abstractNumId w:val="15"/>
  </w:num>
  <w:num w:numId="20" w16cid:durableId="897787153">
    <w:abstractNumId w:val="15"/>
  </w:num>
  <w:num w:numId="21" w16cid:durableId="215748623">
    <w:abstractNumId w:val="17"/>
  </w:num>
  <w:num w:numId="22" w16cid:durableId="1121024793">
    <w:abstractNumId w:val="21"/>
  </w:num>
  <w:num w:numId="23" w16cid:durableId="613904106">
    <w:abstractNumId w:val="7"/>
  </w:num>
  <w:num w:numId="24" w16cid:durableId="869101590">
    <w:abstractNumId w:val="17"/>
  </w:num>
  <w:num w:numId="25" w16cid:durableId="151332049">
    <w:abstractNumId w:val="11"/>
  </w:num>
  <w:num w:numId="26" w16cid:durableId="2101217681">
    <w:abstractNumId w:val="4"/>
  </w:num>
  <w:num w:numId="27" w16cid:durableId="402719415">
    <w:abstractNumId w:val="3"/>
  </w:num>
  <w:num w:numId="28" w16cid:durableId="1193226446">
    <w:abstractNumId w:val="0"/>
  </w:num>
  <w:num w:numId="29" w16cid:durableId="784469812">
    <w:abstractNumId w:val="9"/>
  </w:num>
  <w:num w:numId="30" w16cid:durableId="362168092">
    <w:abstractNumId w:val="25"/>
  </w:num>
  <w:num w:numId="31" w16cid:durableId="1140922366">
    <w:abstractNumId w:val="22"/>
  </w:num>
  <w:num w:numId="32" w16cid:durableId="293099075">
    <w:abstractNumId w:val="23"/>
  </w:num>
  <w:num w:numId="33" w16cid:durableId="2037151535">
    <w:abstractNumId w:val="18"/>
  </w:num>
  <w:num w:numId="34" w16cid:durableId="18338387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76"/>
    <w:rsid w:val="000316DF"/>
    <w:rsid w:val="00031E6A"/>
    <w:rsid w:val="00032792"/>
    <w:rsid w:val="000330A3"/>
    <w:rsid w:val="000331DD"/>
    <w:rsid w:val="000337D5"/>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758"/>
    <w:rsid w:val="001458D6"/>
    <w:rsid w:val="00145CC3"/>
    <w:rsid w:val="00146685"/>
    <w:rsid w:val="00146FC5"/>
    <w:rsid w:val="00147CD0"/>
    <w:rsid w:val="00147F14"/>
    <w:rsid w:val="00147FD7"/>
    <w:rsid w:val="001514D1"/>
    <w:rsid w:val="001515DE"/>
    <w:rsid w:val="001519AD"/>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2332"/>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0721"/>
    <w:rsid w:val="0024186B"/>
    <w:rsid w:val="00241C72"/>
    <w:rsid w:val="00241F05"/>
    <w:rsid w:val="0024205E"/>
    <w:rsid w:val="00243CC0"/>
    <w:rsid w:val="00243F67"/>
    <w:rsid w:val="00244B38"/>
    <w:rsid w:val="002462CA"/>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73E"/>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2E0F"/>
    <w:rsid w:val="003543E4"/>
    <w:rsid w:val="0035482E"/>
    <w:rsid w:val="00354AC9"/>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5CC"/>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5DD9"/>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4F05"/>
    <w:rsid w:val="0060526C"/>
    <w:rsid w:val="00606328"/>
    <w:rsid w:val="0060652B"/>
    <w:rsid w:val="00606B84"/>
    <w:rsid w:val="00607120"/>
    <w:rsid w:val="00607407"/>
    <w:rsid w:val="00607781"/>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005"/>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3288"/>
    <w:rsid w:val="00654ADD"/>
    <w:rsid w:val="00654B3F"/>
    <w:rsid w:val="00654F96"/>
    <w:rsid w:val="00655E71"/>
    <w:rsid w:val="00655EBD"/>
    <w:rsid w:val="00656309"/>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D83"/>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1D1"/>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0A6A"/>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4FB6"/>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3F02"/>
    <w:rsid w:val="00784848"/>
    <w:rsid w:val="00784CB7"/>
    <w:rsid w:val="00785236"/>
    <w:rsid w:val="007854B2"/>
    <w:rsid w:val="007861DD"/>
    <w:rsid w:val="00786738"/>
    <w:rsid w:val="00786A78"/>
    <w:rsid w:val="007874CB"/>
    <w:rsid w:val="0078774A"/>
    <w:rsid w:val="00787DDB"/>
    <w:rsid w:val="007906A2"/>
    <w:rsid w:val="00790715"/>
    <w:rsid w:val="00790A92"/>
    <w:rsid w:val="00791510"/>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5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11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ACE"/>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8F"/>
    <w:rsid w:val="009335A0"/>
    <w:rsid w:val="0093396A"/>
    <w:rsid w:val="0093460D"/>
    <w:rsid w:val="00934B33"/>
    <w:rsid w:val="00934FCC"/>
    <w:rsid w:val="00935003"/>
    <w:rsid w:val="0093507A"/>
    <w:rsid w:val="009354D8"/>
    <w:rsid w:val="00936000"/>
    <w:rsid w:val="0093610F"/>
    <w:rsid w:val="009365B5"/>
    <w:rsid w:val="00936A6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790"/>
    <w:rsid w:val="00956D11"/>
    <w:rsid w:val="0095743E"/>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4F2"/>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61B"/>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16"/>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041"/>
    <w:rsid w:val="00AB64C0"/>
    <w:rsid w:val="00AB65DB"/>
    <w:rsid w:val="00AB72DD"/>
    <w:rsid w:val="00AB77E2"/>
    <w:rsid w:val="00AB7D2E"/>
    <w:rsid w:val="00AB7D82"/>
    <w:rsid w:val="00AC0541"/>
    <w:rsid w:val="00AC06A5"/>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531B"/>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13F"/>
    <w:rsid w:val="00B225D5"/>
    <w:rsid w:val="00B2283B"/>
    <w:rsid w:val="00B23A2E"/>
    <w:rsid w:val="00B23F80"/>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8FE"/>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4CB"/>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065"/>
    <w:rsid w:val="00C67285"/>
    <w:rsid w:val="00C67E80"/>
    <w:rsid w:val="00C67FAB"/>
    <w:rsid w:val="00C70652"/>
    <w:rsid w:val="00C706F4"/>
    <w:rsid w:val="00C70C1A"/>
    <w:rsid w:val="00C70D4B"/>
    <w:rsid w:val="00C71E26"/>
    <w:rsid w:val="00C72410"/>
    <w:rsid w:val="00C72606"/>
    <w:rsid w:val="00C7261B"/>
    <w:rsid w:val="00C72D0E"/>
    <w:rsid w:val="00C72E21"/>
    <w:rsid w:val="00C73902"/>
    <w:rsid w:val="00C73E62"/>
    <w:rsid w:val="00C74E96"/>
    <w:rsid w:val="00C75155"/>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3DC9"/>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351"/>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AF0"/>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77A9"/>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2B"/>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210"/>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66A"/>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76C19"/>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semiHidden/>
    <w:unhideWhenUsed/>
    <w:rsid w:val="00E30210"/>
    <w:rPr>
      <w:rFonts w:ascii="Consolas" w:hAnsi="Consolas"/>
      <w:sz w:val="20"/>
      <w:szCs w:val="20"/>
    </w:rPr>
  </w:style>
  <w:style w:type="character" w:customStyle="1" w:styleId="HTML0">
    <w:name w:val="Стандартный HTML Знак"/>
    <w:basedOn w:val="a0"/>
    <w:link w:val="HTML"/>
    <w:semiHidden/>
    <w:rsid w:val="00E30210"/>
    <w:rPr>
      <w:rFonts w:ascii="Consolas" w:hAnsi="Consolas"/>
    </w:rPr>
  </w:style>
  <w:style w:type="character" w:customStyle="1" w:styleId="y2iqfc">
    <w:name w:val="y2iqfc"/>
    <w:basedOn w:val="a0"/>
    <w:rsid w:val="00C7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3A10-548B-4D53-B64E-09236FA6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101</Pages>
  <Words>20882</Words>
  <Characters>119030</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Nara</cp:lastModifiedBy>
  <cp:revision>1715</cp:revision>
  <cp:lastPrinted>2018-02-16T07:12:00Z</cp:lastPrinted>
  <dcterms:created xsi:type="dcterms:W3CDTF">2019-10-28T07:04:00Z</dcterms:created>
  <dcterms:modified xsi:type="dcterms:W3CDTF">2026-04-22T10:51:00Z</dcterms:modified>
</cp:coreProperties>
</file>