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06F2AA0D"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821A8A">
        <w:rPr>
          <w:rFonts w:ascii="GHEA Grapalat" w:hAnsi="GHEA Grapalat"/>
          <w:i w:val="0"/>
          <w:sz w:val="24"/>
          <w:szCs w:val="24"/>
          <w:lang w:val="hy-AM"/>
        </w:rPr>
        <w:t>06</w:t>
      </w:r>
      <w:r w:rsidRPr="000C72C1">
        <w:rPr>
          <w:rFonts w:ascii="GHEA Grapalat" w:hAnsi="GHEA Grapalat"/>
          <w:i w:val="0"/>
          <w:sz w:val="24"/>
          <w:szCs w:val="24"/>
        </w:rPr>
        <w:t>" "</w:t>
      </w:r>
      <w:r w:rsidR="00821A8A">
        <w:rPr>
          <w:rFonts w:ascii="GHEA Grapalat" w:hAnsi="GHEA Grapalat"/>
          <w:i w:val="0"/>
          <w:sz w:val="24"/>
          <w:szCs w:val="24"/>
          <w:lang w:val="hy-AM"/>
        </w:rPr>
        <w:t>04</w:t>
      </w:r>
      <w:r w:rsidRPr="000C72C1">
        <w:rPr>
          <w:rFonts w:ascii="GHEA Grapalat" w:hAnsi="GHEA Grapalat"/>
          <w:i w:val="0"/>
          <w:sz w:val="24"/>
          <w:szCs w:val="24"/>
        </w:rPr>
        <w:t>" 202</w:t>
      </w:r>
      <w:r w:rsidR="00821A8A">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62F40558" w:rsidR="007E4E61" w:rsidRDefault="00C6191A" w:rsidP="00C6191A">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82620A">
        <w:rPr>
          <w:rFonts w:ascii="GHEA Grapalat" w:hAnsi="GHEA Grapalat"/>
          <w:i w:val="0"/>
          <w:sz w:val="24"/>
          <w:szCs w:val="24"/>
        </w:rPr>
        <w:t>HA-GHTSDB-202</w:t>
      </w:r>
      <w:r w:rsidR="00821A8A">
        <w:rPr>
          <w:rFonts w:ascii="GHEA Grapalat" w:hAnsi="GHEA Grapalat"/>
          <w:i w:val="0"/>
          <w:sz w:val="24"/>
          <w:szCs w:val="24"/>
          <w:lang w:val="hy-AM"/>
        </w:rPr>
        <w:t>6</w:t>
      </w:r>
      <w:r w:rsidR="0082620A">
        <w:rPr>
          <w:rFonts w:ascii="GHEA Grapalat" w:hAnsi="GHEA Grapalat"/>
          <w:i w:val="0"/>
          <w:sz w:val="24"/>
          <w:szCs w:val="24"/>
        </w:rPr>
        <w:t>/</w:t>
      </w:r>
      <w:r w:rsidR="00821A8A">
        <w:rPr>
          <w:rFonts w:ascii="GHEA Grapalat" w:hAnsi="GHEA Grapalat"/>
          <w:i w:val="0"/>
          <w:sz w:val="24"/>
          <w:szCs w:val="24"/>
          <w:lang w:val="hy-AM"/>
        </w:rPr>
        <w:t>15</w:t>
      </w:r>
      <w:r w:rsidR="007E4E61" w:rsidRPr="007E4E61">
        <w:rPr>
          <w:rFonts w:ascii="GHEA Grapalat" w:hAnsi="GHEA Grapalat"/>
          <w:i w:val="0"/>
          <w:sz w:val="24"/>
          <w:szCs w:val="24"/>
          <w:lang w:val="hy-AM"/>
        </w:rPr>
        <w:t xml:space="preserve">* </w:t>
      </w:r>
    </w:p>
    <w:p w14:paraId="7E76E7FF" w14:textId="34C4E4A6"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84908C" w14:textId="35D9FC6D" w:rsidR="00F937DA" w:rsidRDefault="00F937DA" w:rsidP="00C6191A">
      <w:pPr>
        <w:pStyle w:val="a3"/>
        <w:widowControl w:val="0"/>
        <w:spacing w:after="160" w:line="240" w:lineRule="auto"/>
        <w:ind w:firstLine="0"/>
        <w:rPr>
          <w:rFonts w:ascii="GHEA Grapalat" w:hAnsi="GHEA Grapalat"/>
          <w:i w:val="0"/>
          <w:color w:val="FF0000"/>
          <w:sz w:val="24"/>
          <w:szCs w:val="24"/>
        </w:rPr>
      </w:pPr>
      <w:r w:rsidRPr="00F937DA">
        <w:rPr>
          <w:rFonts w:ascii="GHEA Grapalat" w:hAnsi="GHEA Grapalat"/>
          <w:i w:val="0"/>
          <w:sz w:val="24"/>
          <w:szCs w:val="24"/>
        </w:rPr>
        <w:t xml:space="preserve">* </w:t>
      </w:r>
      <w:r w:rsidRPr="00F937DA">
        <w:rPr>
          <w:rFonts w:ascii="GHEA Grapalat" w:hAnsi="GHEA Grapalat"/>
          <w:i w:val="0"/>
          <w:color w:val="FF0000"/>
          <w:sz w:val="24"/>
          <w:szCs w:val="24"/>
        </w:rPr>
        <w:t>Процесс закупок организован в соответствии со статьей 15, пунктом 6 Закона Республики Армения «О закупках».</w:t>
      </w:r>
    </w:p>
    <w:p w14:paraId="06B5B5AC" w14:textId="24D8D9C2" w:rsidR="00F937DA" w:rsidRPr="00F937DA" w:rsidRDefault="00F937DA" w:rsidP="00C6191A">
      <w:pPr>
        <w:pStyle w:val="a3"/>
        <w:widowControl w:val="0"/>
        <w:spacing w:after="160" w:line="240" w:lineRule="auto"/>
        <w:ind w:firstLine="0"/>
        <w:rPr>
          <w:rFonts w:ascii="GHEA Grapalat" w:hAnsi="GHEA Grapalat"/>
          <w:i w:val="0"/>
          <w:color w:val="FF0000"/>
          <w:sz w:val="24"/>
          <w:szCs w:val="24"/>
        </w:rPr>
      </w:pPr>
      <w:r w:rsidRPr="00F937DA">
        <w:rPr>
          <w:rFonts w:ascii="GHEA Grapalat" w:hAnsi="GHEA Grapalat"/>
          <w:i w:val="0"/>
          <w:color w:val="FF0000"/>
          <w:sz w:val="24"/>
          <w:szCs w:val="24"/>
          <w:highlight w:val="yellow"/>
        </w:rPr>
        <w:t>В случае расхождения мнений следует руководствоваться армянской версией.</w:t>
      </w:r>
    </w:p>
    <w:p w14:paraId="00C09029" w14:textId="24B3CDC5" w:rsidR="00357D48" w:rsidRPr="009044F1" w:rsidRDefault="002E6A65" w:rsidP="00B46D58">
      <w:pPr>
        <w:pStyle w:val="a3"/>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w:t>
      </w:r>
      <w:r w:rsidR="00C27E8E" w:rsidRPr="00C27E8E">
        <w:rPr>
          <w:rFonts w:ascii="GHEA Grapalat" w:hAnsi="GHEA Grapalat"/>
          <w:sz w:val="24"/>
          <w:szCs w:val="24"/>
        </w:rPr>
        <w:t>по перевозке грузов для нужд</w:t>
      </w:r>
      <w:r w:rsidRPr="002E6A65">
        <w:rPr>
          <w:rFonts w:ascii="GHEA Grapalat" w:hAnsi="GHEA Grapalat"/>
          <w:sz w:val="24"/>
          <w:szCs w:val="24"/>
        </w:rPr>
        <w:t xml:space="preserve"> ГНКО «</w:t>
      </w:r>
      <w:proofErr w:type="spellStart"/>
      <w:r w:rsidRPr="002E6A65">
        <w:rPr>
          <w:rFonts w:ascii="GHEA Grapalat" w:hAnsi="GHEA Grapalat"/>
          <w:sz w:val="24"/>
          <w:szCs w:val="24"/>
        </w:rPr>
        <w:t>Айантар</w:t>
      </w:r>
      <w:proofErr w:type="spellEnd"/>
      <w:r w:rsidRPr="002E6A65">
        <w:rPr>
          <w:rFonts w:ascii="GHEA Grapalat" w:hAnsi="GHEA Grapalat"/>
          <w:sz w:val="24"/>
          <w:szCs w:val="24"/>
        </w:rPr>
        <w:t>» (далее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3E2BCC7D"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lastRenderedPageBreak/>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CF01D5">
        <w:rPr>
          <w:rFonts w:ascii="GHEA Grapalat" w:hAnsi="GHEA Grapalat"/>
          <w:b/>
          <w:i w:val="0"/>
          <w:sz w:val="24"/>
          <w:szCs w:val="24"/>
          <w:lang w:val="hy-AM"/>
        </w:rPr>
        <w:t>2</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3914B870"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CF01D5">
        <w:rPr>
          <w:rFonts w:ascii="GHEA Grapalat" w:hAnsi="GHEA Grapalat"/>
          <w:b/>
          <w:i w:val="0"/>
          <w:sz w:val="24"/>
          <w:szCs w:val="24"/>
          <w:lang w:val="hy-AM"/>
        </w:rPr>
        <w:t>2</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821A8A">
        <w:rPr>
          <w:rFonts w:ascii="GHEA Grapalat" w:hAnsi="GHEA Grapalat"/>
          <w:b/>
          <w:i w:val="0"/>
          <w:sz w:val="24"/>
          <w:szCs w:val="24"/>
          <w:lang w:val="hy-AM"/>
        </w:rPr>
        <w:t>13</w:t>
      </w:r>
      <w:r w:rsidRPr="000C72C1">
        <w:rPr>
          <w:rFonts w:ascii="GHEA Grapalat" w:hAnsi="GHEA Grapalat"/>
          <w:b/>
          <w:i w:val="0"/>
          <w:sz w:val="24"/>
          <w:szCs w:val="24"/>
        </w:rPr>
        <w:t>" "</w:t>
      </w:r>
      <w:r w:rsidR="00821A8A">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821A8A">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3D812C13" w14:textId="77777777" w:rsidR="00821A8A" w:rsidRDefault="00754697" w:rsidP="00821A8A">
      <w:pPr>
        <w:pStyle w:val="a3"/>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821A8A" w:rsidRPr="008F0350">
        <w:rPr>
          <w:rFonts w:ascii="GHEA Grapalat" w:hAnsi="GHEA Grapalat"/>
          <w:i w:val="0"/>
          <w:sz w:val="24"/>
          <w:szCs w:val="24"/>
        </w:rPr>
        <w:t xml:space="preserve">Мане </w:t>
      </w:r>
      <w:proofErr w:type="spellStart"/>
      <w:r w:rsidR="00821A8A" w:rsidRPr="008F0350">
        <w:rPr>
          <w:rFonts w:ascii="GHEA Grapalat" w:hAnsi="GHEA Grapalat"/>
          <w:i w:val="0"/>
          <w:sz w:val="24"/>
          <w:szCs w:val="24"/>
        </w:rPr>
        <w:t>Хачатрян</w:t>
      </w:r>
      <w:proofErr w:type="spellEnd"/>
      <w:r w:rsidR="00821A8A">
        <w:rPr>
          <w:rFonts w:ascii="GHEA Grapalat" w:hAnsi="GHEA Grapalat"/>
          <w:i w:val="0"/>
          <w:sz w:val="24"/>
          <w:szCs w:val="24"/>
          <w:lang w:val="hy-AM"/>
        </w:rPr>
        <w:t xml:space="preserve"> </w:t>
      </w:r>
      <w:r w:rsidR="00821A8A" w:rsidRPr="00FA3137">
        <w:rPr>
          <w:rFonts w:ascii="GHEA Grapalat" w:hAnsi="GHEA Grapalat"/>
          <w:i w:val="0"/>
          <w:sz w:val="24"/>
          <w:szCs w:val="24"/>
        </w:rPr>
        <w:t xml:space="preserve">тел. </w:t>
      </w:r>
      <w:r w:rsidR="00821A8A">
        <w:rPr>
          <w:rFonts w:ascii="GHEA Grapalat" w:hAnsi="GHEA Grapalat"/>
          <w:u w:val="single"/>
          <w:lang w:val="hy-AM"/>
        </w:rPr>
        <w:t>094642033</w:t>
      </w:r>
    </w:p>
    <w:p w14:paraId="1F849BF0" w14:textId="77777777" w:rsidR="00821A8A" w:rsidRPr="00FA3137" w:rsidRDefault="00821A8A" w:rsidP="00821A8A">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Pr>
            <w:rStyle w:val="a9"/>
            <w:rFonts w:ascii="Helvetica" w:hAnsi="Helvetica"/>
            <w:spacing w:val="3"/>
            <w:sz w:val="21"/>
            <w:szCs w:val="21"/>
            <w:shd w:val="clear" w:color="auto" w:fill="FFFFFF"/>
            <w:lang w:val="af-ZA"/>
          </w:rPr>
          <w:t>manekhchatryan@gmail.com</w:t>
        </w:r>
      </w:hyperlink>
    </w:p>
    <w:p w14:paraId="454A1C23" w14:textId="3D5F0128" w:rsidR="00915A97" w:rsidRPr="00FA3137" w:rsidRDefault="00C6191A" w:rsidP="00821A8A">
      <w:pPr>
        <w:pStyle w:val="a3"/>
        <w:widowControl w:val="0"/>
        <w:spacing w:after="160"/>
        <w:ind w:firstLine="567"/>
        <w:rPr>
          <w:rFonts w:ascii="GHEA Grapalat" w:hAnsi="GHEA Grapalat"/>
          <w:i w:val="0"/>
          <w:sz w:val="24"/>
          <w:szCs w:val="24"/>
        </w:rPr>
      </w:pPr>
      <w:r>
        <w:rPr>
          <w:rFonts w:ascii="GHEA Grapalat" w:hAnsi="GHEA Grapalat" w:cstheme="minorHAnsi"/>
          <w:b/>
        </w:rPr>
        <w:t>Заказчик ГНО «</w:t>
      </w:r>
      <w:proofErr w:type="spellStart"/>
      <w:r>
        <w:rPr>
          <w:rFonts w:ascii="GHEA Grapalat" w:hAnsi="GHEA Grapalat" w:cstheme="minorHAnsi"/>
          <w:b/>
        </w:rPr>
        <w:t>Армлес</w:t>
      </w:r>
      <w:proofErr w:type="spellEnd"/>
      <w:r>
        <w:rPr>
          <w:rFonts w:ascii="GHEA Grapalat" w:hAnsi="GHEA Grapalat" w:cstheme="minorHAnsi"/>
          <w:b/>
        </w:rPr>
        <w:t>»</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6EAD670D" w:rsidR="00C6191A" w:rsidRPr="004475E0" w:rsidRDefault="00C6191A" w:rsidP="00C6191A">
      <w:pPr>
        <w:pStyle w:val="a3"/>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82620A">
        <w:rPr>
          <w:rFonts w:ascii="GHEA Grapalat" w:hAnsi="GHEA Grapalat"/>
          <w:i w:val="0"/>
          <w:sz w:val="24"/>
          <w:szCs w:val="24"/>
        </w:rPr>
        <w:t>HA-GHTSDB-202</w:t>
      </w:r>
      <w:r w:rsidR="00821A8A">
        <w:rPr>
          <w:rFonts w:ascii="GHEA Grapalat" w:hAnsi="GHEA Grapalat"/>
          <w:i w:val="0"/>
          <w:sz w:val="24"/>
          <w:szCs w:val="24"/>
          <w:lang w:val="hy-AM"/>
        </w:rPr>
        <w:t>6</w:t>
      </w:r>
      <w:r w:rsidR="0082620A">
        <w:rPr>
          <w:rFonts w:ascii="GHEA Grapalat" w:hAnsi="GHEA Grapalat"/>
          <w:i w:val="0"/>
          <w:sz w:val="24"/>
          <w:szCs w:val="24"/>
        </w:rPr>
        <w:t>/</w:t>
      </w:r>
      <w:r w:rsidR="00821A8A">
        <w:rPr>
          <w:rFonts w:ascii="GHEA Grapalat" w:hAnsi="GHEA Grapalat"/>
          <w:i w:val="0"/>
          <w:sz w:val="24"/>
          <w:szCs w:val="24"/>
          <w:lang w:val="hy-AM"/>
        </w:rPr>
        <w:t>15</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12A65235"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821A8A">
        <w:rPr>
          <w:rFonts w:ascii="GHEA Grapalat" w:hAnsi="GHEA Grapalat"/>
          <w:lang w:val="hy-AM"/>
        </w:rPr>
        <w:t>06</w:t>
      </w:r>
      <w:r>
        <w:rPr>
          <w:rFonts w:ascii="GHEA Grapalat" w:hAnsi="GHEA Grapalat"/>
        </w:rPr>
        <w:t>.</w:t>
      </w:r>
      <w:r w:rsidR="00821A8A">
        <w:rPr>
          <w:rFonts w:ascii="GHEA Grapalat" w:hAnsi="GHEA Grapalat"/>
          <w:lang w:val="hy-AM"/>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821A8A">
        <w:rPr>
          <w:rFonts w:ascii="GHEA Grapalat" w:hAnsi="GHEA Grapalat"/>
          <w:i/>
          <w:lang w:val="hy-AM"/>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w:t>
      </w:r>
      <w:proofErr w:type="spellStart"/>
      <w:r>
        <w:rPr>
          <w:rFonts w:ascii="GHEA Grapalat" w:hAnsi="GHEA Grapalat"/>
          <w:i/>
        </w:rPr>
        <w:t>Армлес</w:t>
      </w:r>
      <w:proofErr w:type="spellEnd"/>
      <w:r>
        <w:rPr>
          <w:rFonts w:ascii="GHEA Grapalat" w:hAnsi="GHEA Grapalat"/>
          <w:i/>
        </w:rPr>
        <w:t>»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3A1EBB" w:rsidRDefault="000763E5" w:rsidP="00B46D58">
      <w:pPr>
        <w:pStyle w:val="aa"/>
        <w:widowControl w:val="0"/>
        <w:spacing w:after="160"/>
        <w:ind w:right="-7" w:firstLine="567"/>
        <w:jc w:val="center"/>
        <w:rPr>
          <w:rFonts w:ascii="GHEA Grapalat" w:hAnsi="GHEA Grapalat"/>
        </w:rPr>
      </w:pPr>
    </w:p>
    <w:p w14:paraId="4E77A5B4"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481A8AC3" w14:textId="61A14F5B" w:rsidR="00CE0D95" w:rsidRPr="009044F1" w:rsidRDefault="002E6A65" w:rsidP="000C72C1">
      <w:pPr>
        <w:pStyle w:val="1"/>
        <w:spacing w:after="60"/>
        <w:rPr>
          <w:rFonts w:ascii="GHEA Grapalat" w:hAnsi="GHEA Grapalat"/>
        </w:rPr>
      </w:pPr>
      <w:bookmarkStart w:id="0" w:name="_Hlk211248102"/>
      <w:r w:rsidRPr="002E6A65">
        <w:rPr>
          <w:rFonts w:ascii="GHEA Grapalat" w:hAnsi="GHEA Grapalat"/>
          <w:sz w:val="24"/>
          <w:szCs w:val="24"/>
        </w:rPr>
        <w:t xml:space="preserve">ОБЪЯВЛЕН ЗАПРОС ЦЕНОВ НА ПРЕДОСТАВЛЕНИЕ </w:t>
      </w:r>
      <w:r w:rsidR="00C27E8E" w:rsidRPr="00C27E8E">
        <w:rPr>
          <w:rFonts w:ascii="GHEA Grapalat" w:hAnsi="GHEA Grapalat"/>
          <w:sz w:val="24"/>
          <w:szCs w:val="24"/>
        </w:rPr>
        <w:t xml:space="preserve">УСЛУГ ПО ГРУЗОПЕРЕВОЗКАМ ДЛЯ НУЖД </w:t>
      </w:r>
      <w:r w:rsidRPr="002E6A65">
        <w:rPr>
          <w:rFonts w:ascii="GHEA Grapalat" w:hAnsi="GHEA Grapalat"/>
          <w:sz w:val="24"/>
          <w:szCs w:val="24"/>
        </w:rPr>
        <w:t xml:space="preserve">ГНО «АРМЛЕС» </w:t>
      </w:r>
    </w:p>
    <w:bookmarkEnd w:id="0"/>
    <w:p w14:paraId="3D4A3368" w14:textId="77777777" w:rsidR="00CE0D95" w:rsidRPr="009044F1" w:rsidRDefault="00CE0D95" w:rsidP="00B46D58">
      <w:pPr>
        <w:pStyle w:val="aa"/>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7D2FC547" w14:textId="3F51C079" w:rsidR="007C1BA8" w:rsidRPr="002E6A65" w:rsidRDefault="00EA1E41" w:rsidP="007C1BA8">
      <w:pPr>
        <w:pStyle w:val="1"/>
        <w:spacing w:after="60"/>
        <w:rPr>
          <w:rFonts w:ascii="GHEA Grapalat" w:hAnsi="GHEA Grapalat"/>
          <w:sz w:val="24"/>
          <w:szCs w:val="24"/>
        </w:rPr>
      </w:pPr>
      <w:r w:rsidRPr="002E6A65">
        <w:rPr>
          <w:rFonts w:ascii="GHEA Grapalat" w:hAnsi="GHEA Grapalat"/>
          <w:bCs/>
          <w:sz w:val="24"/>
          <w:szCs w:val="24"/>
        </w:rPr>
        <w:t xml:space="preserve">ПРИГЛАШЕНИЯ НА </w:t>
      </w:r>
      <w:proofErr w:type="gramStart"/>
      <w:r w:rsidRPr="002E6A65">
        <w:rPr>
          <w:rFonts w:ascii="GHEA Grapalat" w:hAnsi="GHEA Grapalat"/>
          <w:bCs/>
          <w:sz w:val="24"/>
          <w:szCs w:val="24"/>
        </w:rPr>
        <w:t xml:space="preserve">ЗАПРОС  </w:t>
      </w:r>
      <w:r w:rsidR="007C1BA8" w:rsidRPr="002E6A65">
        <w:rPr>
          <w:rFonts w:ascii="GHEA Grapalat" w:hAnsi="GHEA Grapalat"/>
          <w:sz w:val="24"/>
          <w:szCs w:val="24"/>
        </w:rPr>
        <w:t>ЦЕНЫ</w:t>
      </w:r>
      <w:proofErr w:type="gramEnd"/>
      <w:r w:rsidR="007C1BA8" w:rsidRPr="002E6A65">
        <w:rPr>
          <w:rFonts w:ascii="GHEA Grapalat" w:hAnsi="GHEA Grapalat"/>
          <w:sz w:val="24"/>
          <w:szCs w:val="24"/>
        </w:rPr>
        <w:t xml:space="preserve"> </w:t>
      </w:r>
      <w:r w:rsidR="002E6A65" w:rsidRPr="002E6A65">
        <w:rPr>
          <w:rFonts w:ascii="GHEA Grapalat" w:hAnsi="GHEA Grapalat"/>
          <w:sz w:val="24"/>
          <w:szCs w:val="24"/>
        </w:rPr>
        <w:t xml:space="preserve">ОБЪЯВЛЕН ЗАПРОС ЦЕНОВ НА </w:t>
      </w:r>
      <w:r w:rsidR="00C27E8E" w:rsidRPr="00C27E8E">
        <w:rPr>
          <w:rFonts w:ascii="GHEA Grapalat" w:hAnsi="GHEA Grapalat"/>
          <w:sz w:val="24"/>
          <w:szCs w:val="24"/>
        </w:rPr>
        <w:t xml:space="preserve">УСЛУГ ПО ГРУЗОПЕРЕВОЗКАМ </w:t>
      </w:r>
      <w:r w:rsidR="002E6A65" w:rsidRPr="002E6A65">
        <w:rPr>
          <w:rFonts w:ascii="GHEA Grapalat" w:hAnsi="GHEA Grapalat"/>
          <w:sz w:val="24"/>
          <w:szCs w:val="24"/>
        </w:rPr>
        <w:t>ДЛЯ НУЖД ГНО «АРМЛЕС»</w:t>
      </w:r>
    </w:p>
    <w:p w14:paraId="3645B64D" w14:textId="77777777" w:rsidR="00CF01D5" w:rsidRPr="00CF01D5" w:rsidRDefault="00CF01D5" w:rsidP="00CF01D5"/>
    <w:p w14:paraId="7EFB357B" w14:textId="0F36B94C" w:rsidR="00C67E80" w:rsidRPr="00103682" w:rsidRDefault="00160AE4" w:rsidP="00103682">
      <w:pPr>
        <w:pStyle w:val="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5637B4E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82620A">
        <w:rPr>
          <w:rFonts w:ascii="GHEA Grapalat" w:hAnsi="GHEA Grapalat"/>
        </w:rPr>
        <w:t>HA-GHTSDB-202</w:t>
      </w:r>
      <w:r w:rsidR="00821A8A">
        <w:rPr>
          <w:rFonts w:ascii="GHEA Grapalat" w:hAnsi="GHEA Grapalat"/>
          <w:lang w:val="hy-AM"/>
        </w:rPr>
        <w:t>6</w:t>
      </w:r>
      <w:r w:rsidR="0082620A">
        <w:rPr>
          <w:rFonts w:ascii="GHEA Grapalat" w:hAnsi="GHEA Grapalat"/>
        </w:rPr>
        <w:t>/</w:t>
      </w:r>
      <w:r w:rsidR="00821A8A">
        <w:rPr>
          <w:rFonts w:ascii="GHEA Grapalat" w:hAnsi="GHEA Grapalat"/>
          <w:lang w:val="hy-AM"/>
        </w:rPr>
        <w:t xml:space="preserve">15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a3"/>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4692D56E" w:rsidR="00FA3137" w:rsidRPr="00FA3137" w:rsidRDefault="00FA3137" w:rsidP="00FA3137">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9" w:history="1">
        <w:r w:rsidR="00821A8A">
          <w:rPr>
            <w:rStyle w:val="a9"/>
            <w:rFonts w:ascii="Helvetica" w:hAnsi="Helvetica"/>
            <w:spacing w:val="3"/>
            <w:sz w:val="21"/>
            <w:szCs w:val="21"/>
            <w:shd w:val="clear" w:color="auto" w:fill="FFFFFF"/>
            <w:lang w:val="af-ZA"/>
          </w:rPr>
          <w:t>manekhchatryan@gmail.com</w:t>
        </w:r>
      </w:hyperlink>
    </w:p>
    <w:p w14:paraId="6E2F0250" w14:textId="10BE183A" w:rsidR="003E1421" w:rsidRPr="009044F1" w:rsidRDefault="003E1421" w:rsidP="00B46D58">
      <w:pPr>
        <w:pStyle w:val="23"/>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277FBD49"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w:t>
      </w:r>
      <w:r w:rsidR="00210725" w:rsidRPr="00210725">
        <w:rPr>
          <w:rFonts w:ascii="GHEA Grapalat" w:hAnsi="GHEA Grapalat"/>
          <w:sz w:val="24"/>
          <w:szCs w:val="24"/>
        </w:rPr>
        <w:t xml:space="preserve">грузоперевозкам </w:t>
      </w:r>
      <w:r w:rsidR="00210725" w:rsidRPr="00103682">
        <w:rPr>
          <w:rFonts w:ascii="GHEA Grapalat" w:hAnsi="GHEA Grapalat"/>
          <w:sz w:val="24"/>
          <w:szCs w:val="24"/>
        </w:rPr>
        <w:t>нужд</w:t>
      </w:r>
      <w:r w:rsidR="00210725">
        <w:rPr>
          <w:rFonts w:ascii="GHEA Grapalat" w:hAnsi="GHEA Grapalat"/>
          <w:sz w:val="24"/>
          <w:szCs w:val="24"/>
          <w:lang w:val="hy-AM"/>
        </w:rPr>
        <w:t xml:space="preserve"> </w:t>
      </w:r>
      <w:r w:rsidR="00CF01D5" w:rsidRPr="00CF01D5">
        <w:rPr>
          <w:rFonts w:ascii="GHEA Grapalat" w:hAnsi="GHEA Grapalat"/>
          <w:sz w:val="24"/>
          <w:szCs w:val="24"/>
        </w:rPr>
        <w:t>ГНО «</w:t>
      </w:r>
      <w:proofErr w:type="gramStart"/>
      <w:r w:rsidR="00CF01D5" w:rsidRPr="00CF01D5">
        <w:rPr>
          <w:rFonts w:ascii="GHEA Grapalat" w:hAnsi="GHEA Grapalat"/>
          <w:sz w:val="24"/>
          <w:szCs w:val="24"/>
        </w:rPr>
        <w:t>АРМЛЕС»</w:t>
      </w:r>
      <w:r w:rsidR="00CF01D5">
        <w:rPr>
          <w:rFonts w:ascii="GHEA Grapalat" w:hAnsi="GHEA Grapalat"/>
          <w:sz w:val="24"/>
          <w:szCs w:val="24"/>
          <w:lang w:val="hy-AM"/>
        </w:rPr>
        <w:t xml:space="preserve">  </w:t>
      </w:r>
      <w:r w:rsidRPr="009044F1">
        <w:rPr>
          <w:rFonts w:ascii="GHEA Grapalat" w:hAnsi="GHEA Grapalat"/>
          <w:sz w:val="24"/>
          <w:szCs w:val="24"/>
        </w:rPr>
        <w:t>которые</w:t>
      </w:r>
      <w:proofErr w:type="gramEnd"/>
      <w:r w:rsidRPr="009044F1">
        <w:rPr>
          <w:rFonts w:ascii="GHEA Grapalat" w:hAnsi="GHEA Grapalat"/>
          <w:sz w:val="24"/>
          <w:szCs w:val="24"/>
        </w:rPr>
        <w:t xml:space="preserve"> сгруппированы в лот </w:t>
      </w:r>
      <w:r w:rsidRPr="006A265C">
        <w:rPr>
          <w:rFonts w:ascii="GHEA Grapalat" w:hAnsi="GHEA Grapalat"/>
          <w:sz w:val="24"/>
          <w:szCs w:val="24"/>
          <w:highlight w:val="yellow"/>
        </w:rPr>
        <w:t>"</w:t>
      </w:r>
      <w:r w:rsidR="00821A8A">
        <w:rPr>
          <w:rFonts w:ascii="GHEA Grapalat" w:hAnsi="GHEA Grapalat"/>
          <w:i/>
          <w:sz w:val="24"/>
          <w:szCs w:val="24"/>
          <w:highlight w:val="yellow"/>
          <w:lang w:val="hy-AM"/>
        </w:rPr>
        <w:t>10</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821A8A" w:rsidRPr="004475E0" w14:paraId="38C5F224" w14:textId="77777777" w:rsidTr="00AD580C">
        <w:trPr>
          <w:jc w:val="center"/>
        </w:trPr>
        <w:tc>
          <w:tcPr>
            <w:tcW w:w="1216" w:type="dxa"/>
            <w:vAlign w:val="center"/>
          </w:tcPr>
          <w:p w14:paraId="7E9F010C" w14:textId="5E9ADC5C" w:rsidR="00821A8A" w:rsidRPr="009044F1" w:rsidRDefault="00821A8A" w:rsidP="00821A8A">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1EA45A59" w:rsidR="00821A8A" w:rsidRPr="004842B1" w:rsidRDefault="00821A8A" w:rsidP="00821A8A">
            <w:pPr>
              <w:pStyle w:val="23"/>
              <w:widowControl w:val="0"/>
              <w:spacing w:after="120" w:line="240" w:lineRule="auto"/>
              <w:ind w:firstLine="0"/>
              <w:rPr>
                <w:rFonts w:ascii="GHEA Grapalat" w:hAnsi="GHEA Grapalat" w:cs="Calibri"/>
                <w:color w:val="000000"/>
                <w:sz w:val="18"/>
                <w:szCs w:val="18"/>
                <w:lang w:val="en-GB"/>
              </w:rPr>
            </w:pPr>
            <w:r w:rsidRPr="00014034">
              <w:rPr>
                <w:rFonts w:ascii="GHEA Grapalat" w:hAnsi="GHEA Grapalat" w:cs="Calibri"/>
                <w:color w:val="000000"/>
                <w:lang w:val="hy-AM"/>
              </w:rPr>
              <w:t>160</w:t>
            </w:r>
            <w:r>
              <w:rPr>
                <w:rFonts w:ascii="GHEA Grapalat" w:hAnsi="GHEA Grapalat" w:cs="Calibri"/>
                <w:color w:val="000000"/>
                <w:lang w:val="hy-AM"/>
              </w:rPr>
              <w:t xml:space="preserve"> </w:t>
            </w:r>
            <w:r w:rsidRPr="00014034">
              <w:rPr>
                <w:rFonts w:ascii="GHEA Grapalat" w:hAnsi="GHEA Grapalat" w:cs="Calibri"/>
                <w:color w:val="000000"/>
                <w:lang w:val="hy-AM"/>
              </w:rPr>
              <w:t>000</w:t>
            </w:r>
          </w:p>
        </w:tc>
        <w:tc>
          <w:tcPr>
            <w:tcW w:w="6600" w:type="dxa"/>
          </w:tcPr>
          <w:p w14:paraId="2F3FAC69" w14:textId="3C131EBB" w:rsidR="00821A8A" w:rsidRPr="00237E34" w:rsidRDefault="00821A8A" w:rsidP="00821A8A">
            <w:pPr>
              <w:pStyle w:val="23"/>
              <w:widowControl w:val="0"/>
              <w:spacing w:after="120" w:line="240" w:lineRule="auto"/>
              <w:ind w:firstLine="0"/>
              <w:rPr>
                <w:rFonts w:ascii="Calibri" w:hAnsi="Calibri" w:cs="Calibri"/>
                <w:lang w:val="hy-AM"/>
              </w:rPr>
            </w:pPr>
            <w:r w:rsidRPr="00210725">
              <w:rPr>
                <w:rFonts w:ascii="Calibri" w:hAnsi="Calibri" w:cs="Calibri"/>
              </w:rPr>
              <w:t>Закупка услуг по перевозке грузов</w:t>
            </w:r>
          </w:p>
        </w:tc>
      </w:tr>
      <w:tr w:rsidR="00821A8A" w:rsidRPr="004475E0" w14:paraId="11127313" w14:textId="77777777" w:rsidTr="00AD580C">
        <w:trPr>
          <w:jc w:val="center"/>
        </w:trPr>
        <w:tc>
          <w:tcPr>
            <w:tcW w:w="1216" w:type="dxa"/>
            <w:vAlign w:val="center"/>
          </w:tcPr>
          <w:p w14:paraId="4AA211FD" w14:textId="567DF4E8" w:rsidR="00821A8A" w:rsidRPr="00210725"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vAlign w:val="center"/>
          </w:tcPr>
          <w:p w14:paraId="4698E788" w14:textId="222AD729" w:rsidR="00821A8A"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cs="Calibri"/>
                <w:color w:val="000000"/>
                <w:lang w:val="hy-AM"/>
              </w:rPr>
              <w:t>272</w:t>
            </w:r>
            <w:r>
              <w:rPr>
                <w:rFonts w:ascii="GHEA Grapalat" w:hAnsi="GHEA Grapalat" w:cs="Calibri"/>
                <w:color w:val="000000"/>
                <w:lang w:val="hy-AM"/>
              </w:rPr>
              <w:t xml:space="preserve"> </w:t>
            </w:r>
            <w:r w:rsidRPr="00014034">
              <w:rPr>
                <w:rFonts w:ascii="GHEA Grapalat" w:hAnsi="GHEA Grapalat" w:cs="Calibri"/>
                <w:color w:val="000000"/>
                <w:lang w:val="hy-AM"/>
              </w:rPr>
              <w:t>000</w:t>
            </w:r>
          </w:p>
        </w:tc>
        <w:tc>
          <w:tcPr>
            <w:tcW w:w="6600" w:type="dxa"/>
          </w:tcPr>
          <w:p w14:paraId="72F73753" w14:textId="318A519F" w:rsidR="00821A8A" w:rsidRPr="00103682" w:rsidRDefault="00821A8A" w:rsidP="00821A8A">
            <w:pPr>
              <w:pStyle w:val="23"/>
              <w:widowControl w:val="0"/>
              <w:spacing w:after="120" w:line="240" w:lineRule="auto"/>
              <w:ind w:firstLine="0"/>
              <w:rPr>
                <w:rFonts w:ascii="Calibri" w:hAnsi="Calibri" w:cs="Calibri"/>
              </w:rPr>
            </w:pPr>
            <w:r w:rsidRPr="00210725">
              <w:rPr>
                <w:rFonts w:ascii="Calibri" w:hAnsi="Calibri" w:cs="Calibri"/>
              </w:rPr>
              <w:t>Закупка услуг по перевозке грузов</w:t>
            </w:r>
          </w:p>
        </w:tc>
      </w:tr>
      <w:tr w:rsidR="00821A8A" w:rsidRPr="004475E0" w14:paraId="635EE1BB" w14:textId="77777777" w:rsidTr="00AD580C">
        <w:trPr>
          <w:jc w:val="center"/>
        </w:trPr>
        <w:tc>
          <w:tcPr>
            <w:tcW w:w="1216" w:type="dxa"/>
            <w:vAlign w:val="center"/>
          </w:tcPr>
          <w:p w14:paraId="77E73675" w14:textId="4A06A517" w:rsidR="00821A8A"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vAlign w:val="center"/>
          </w:tcPr>
          <w:p w14:paraId="7C210B6E" w14:textId="737AFD60" w:rsidR="00821A8A" w:rsidRPr="00702E39"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cs="Calibri"/>
                <w:color w:val="000000"/>
                <w:lang w:val="hy-AM"/>
              </w:rPr>
              <w:t>1</w:t>
            </w:r>
            <w:r>
              <w:rPr>
                <w:rFonts w:ascii="Calibri" w:hAnsi="Calibri" w:cs="Calibri"/>
                <w:color w:val="000000"/>
                <w:lang w:val="hy-AM"/>
              </w:rPr>
              <w:t> </w:t>
            </w:r>
            <w:r w:rsidRPr="00014034">
              <w:rPr>
                <w:rFonts w:ascii="GHEA Grapalat" w:hAnsi="GHEA Grapalat" w:cs="Calibri"/>
                <w:color w:val="000000"/>
                <w:lang w:val="hy-AM"/>
              </w:rPr>
              <w:t>520</w:t>
            </w:r>
            <w:r>
              <w:rPr>
                <w:rFonts w:ascii="GHEA Grapalat" w:hAnsi="GHEA Grapalat" w:cs="Calibri"/>
                <w:color w:val="000000"/>
                <w:lang w:val="hy-AM"/>
              </w:rPr>
              <w:t xml:space="preserve"> </w:t>
            </w:r>
            <w:r w:rsidRPr="00014034">
              <w:rPr>
                <w:rFonts w:ascii="GHEA Grapalat" w:hAnsi="GHEA Grapalat" w:cs="Calibri"/>
                <w:color w:val="000000"/>
                <w:lang w:val="hy-AM"/>
              </w:rPr>
              <w:t>000</w:t>
            </w:r>
          </w:p>
        </w:tc>
        <w:tc>
          <w:tcPr>
            <w:tcW w:w="6600" w:type="dxa"/>
          </w:tcPr>
          <w:p w14:paraId="1AC06E94" w14:textId="1924FF29" w:rsidR="00821A8A" w:rsidRPr="00210725" w:rsidRDefault="00821A8A" w:rsidP="00821A8A">
            <w:pPr>
              <w:pStyle w:val="23"/>
              <w:widowControl w:val="0"/>
              <w:spacing w:after="120" w:line="240" w:lineRule="auto"/>
              <w:ind w:firstLine="0"/>
              <w:rPr>
                <w:rFonts w:ascii="Calibri" w:hAnsi="Calibri" w:cs="Calibri"/>
              </w:rPr>
            </w:pPr>
            <w:r w:rsidRPr="004F121B">
              <w:rPr>
                <w:rFonts w:ascii="Calibri" w:hAnsi="Calibri" w:cs="Calibri"/>
              </w:rPr>
              <w:t>Закупка услуг по перевозке грузов</w:t>
            </w:r>
          </w:p>
        </w:tc>
      </w:tr>
      <w:tr w:rsidR="00821A8A" w:rsidRPr="004475E0" w14:paraId="427DD8FA" w14:textId="77777777" w:rsidTr="00AD580C">
        <w:trPr>
          <w:jc w:val="center"/>
        </w:trPr>
        <w:tc>
          <w:tcPr>
            <w:tcW w:w="1216" w:type="dxa"/>
            <w:vAlign w:val="center"/>
          </w:tcPr>
          <w:p w14:paraId="3A2867E1" w14:textId="7BF83B3E" w:rsidR="00821A8A"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418" w:type="dxa"/>
            <w:vAlign w:val="center"/>
          </w:tcPr>
          <w:p w14:paraId="3B25EEF1" w14:textId="6B42E330" w:rsidR="00821A8A" w:rsidRPr="00702E39"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cs="Calibri"/>
                <w:color w:val="000000"/>
              </w:rPr>
              <w:t>832</w:t>
            </w:r>
            <w:r>
              <w:rPr>
                <w:rFonts w:ascii="GHEA Grapalat" w:hAnsi="GHEA Grapalat" w:cs="Calibri"/>
                <w:color w:val="000000"/>
                <w:lang w:val="hy-AM"/>
              </w:rPr>
              <w:t xml:space="preserve"> </w:t>
            </w:r>
            <w:r w:rsidRPr="00014034">
              <w:rPr>
                <w:rFonts w:ascii="GHEA Grapalat" w:hAnsi="GHEA Grapalat" w:cs="Calibri"/>
                <w:color w:val="000000"/>
              </w:rPr>
              <w:t>000</w:t>
            </w:r>
          </w:p>
        </w:tc>
        <w:tc>
          <w:tcPr>
            <w:tcW w:w="6600" w:type="dxa"/>
          </w:tcPr>
          <w:p w14:paraId="394C62FA" w14:textId="3B5D77B3" w:rsidR="00821A8A" w:rsidRPr="00210725" w:rsidRDefault="00821A8A" w:rsidP="00821A8A">
            <w:pPr>
              <w:pStyle w:val="23"/>
              <w:widowControl w:val="0"/>
              <w:spacing w:after="120" w:line="240" w:lineRule="auto"/>
              <w:ind w:firstLine="0"/>
              <w:rPr>
                <w:rFonts w:ascii="Calibri" w:hAnsi="Calibri" w:cs="Calibri"/>
              </w:rPr>
            </w:pPr>
            <w:r w:rsidRPr="004F121B">
              <w:rPr>
                <w:rFonts w:ascii="Calibri" w:hAnsi="Calibri" w:cs="Calibri"/>
              </w:rPr>
              <w:t>Закупка услуг по перевозке грузов</w:t>
            </w:r>
          </w:p>
        </w:tc>
      </w:tr>
      <w:tr w:rsidR="00821A8A" w:rsidRPr="004475E0" w14:paraId="4C9BE4C7" w14:textId="77777777" w:rsidTr="00AD580C">
        <w:trPr>
          <w:jc w:val="center"/>
        </w:trPr>
        <w:tc>
          <w:tcPr>
            <w:tcW w:w="1216" w:type="dxa"/>
            <w:vAlign w:val="center"/>
          </w:tcPr>
          <w:p w14:paraId="0040BEA1" w14:textId="7D05BC32" w:rsidR="00821A8A"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418" w:type="dxa"/>
            <w:vAlign w:val="center"/>
          </w:tcPr>
          <w:p w14:paraId="4EDDE953" w14:textId="001297B6" w:rsidR="00821A8A" w:rsidRPr="00702E39"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cs="Calibri"/>
                <w:color w:val="000000"/>
              </w:rPr>
              <w:t>816</w:t>
            </w:r>
            <w:r>
              <w:rPr>
                <w:rFonts w:ascii="GHEA Grapalat" w:hAnsi="GHEA Grapalat" w:cs="Calibri"/>
                <w:color w:val="000000"/>
                <w:lang w:val="hy-AM"/>
              </w:rPr>
              <w:t xml:space="preserve"> </w:t>
            </w:r>
            <w:r w:rsidRPr="00014034">
              <w:rPr>
                <w:rFonts w:ascii="GHEA Grapalat" w:hAnsi="GHEA Grapalat" w:cs="Calibri"/>
                <w:color w:val="000000"/>
                <w:lang w:val="hy-AM"/>
              </w:rPr>
              <w:t>000</w:t>
            </w:r>
          </w:p>
        </w:tc>
        <w:tc>
          <w:tcPr>
            <w:tcW w:w="6600" w:type="dxa"/>
          </w:tcPr>
          <w:p w14:paraId="324CEFE5" w14:textId="0BC5E386" w:rsidR="00821A8A" w:rsidRPr="00210725" w:rsidRDefault="00821A8A" w:rsidP="00821A8A">
            <w:pPr>
              <w:pStyle w:val="23"/>
              <w:widowControl w:val="0"/>
              <w:spacing w:after="120" w:line="240" w:lineRule="auto"/>
              <w:ind w:firstLine="0"/>
              <w:rPr>
                <w:rFonts w:ascii="Calibri" w:hAnsi="Calibri" w:cs="Calibri"/>
              </w:rPr>
            </w:pPr>
            <w:r w:rsidRPr="004F121B">
              <w:rPr>
                <w:rFonts w:ascii="Calibri" w:hAnsi="Calibri" w:cs="Calibri"/>
              </w:rPr>
              <w:t>Закупка услуг по перевозке грузов</w:t>
            </w:r>
          </w:p>
        </w:tc>
      </w:tr>
      <w:tr w:rsidR="00821A8A" w:rsidRPr="004475E0" w14:paraId="6DE40E57" w14:textId="77777777" w:rsidTr="00AD580C">
        <w:trPr>
          <w:jc w:val="center"/>
        </w:trPr>
        <w:tc>
          <w:tcPr>
            <w:tcW w:w="1216" w:type="dxa"/>
            <w:vAlign w:val="center"/>
          </w:tcPr>
          <w:p w14:paraId="3C18C17A" w14:textId="6011C1F9" w:rsidR="00821A8A"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1418" w:type="dxa"/>
            <w:vAlign w:val="center"/>
          </w:tcPr>
          <w:p w14:paraId="1CC33353" w14:textId="6452CA8D" w:rsidR="00821A8A" w:rsidRPr="00702E39"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cs="Calibri"/>
                <w:color w:val="000000"/>
              </w:rPr>
              <w:t>208</w:t>
            </w:r>
            <w:r>
              <w:rPr>
                <w:rFonts w:ascii="GHEA Grapalat" w:hAnsi="GHEA Grapalat" w:cs="Calibri"/>
                <w:color w:val="000000"/>
                <w:lang w:val="hy-AM"/>
              </w:rPr>
              <w:t xml:space="preserve"> </w:t>
            </w:r>
            <w:r w:rsidRPr="00014034">
              <w:rPr>
                <w:rFonts w:ascii="GHEA Grapalat" w:hAnsi="GHEA Grapalat" w:cs="Calibri"/>
                <w:color w:val="000000"/>
              </w:rPr>
              <w:t>000</w:t>
            </w:r>
          </w:p>
        </w:tc>
        <w:tc>
          <w:tcPr>
            <w:tcW w:w="6600" w:type="dxa"/>
          </w:tcPr>
          <w:p w14:paraId="0794AE01" w14:textId="41B648D2" w:rsidR="00821A8A" w:rsidRPr="00210725" w:rsidRDefault="00821A8A" w:rsidP="00821A8A">
            <w:pPr>
              <w:pStyle w:val="23"/>
              <w:widowControl w:val="0"/>
              <w:spacing w:after="120" w:line="240" w:lineRule="auto"/>
              <w:ind w:firstLine="0"/>
              <w:rPr>
                <w:rFonts w:ascii="Calibri" w:hAnsi="Calibri" w:cs="Calibri"/>
              </w:rPr>
            </w:pPr>
            <w:r w:rsidRPr="004F121B">
              <w:rPr>
                <w:rFonts w:ascii="Calibri" w:hAnsi="Calibri" w:cs="Calibri"/>
              </w:rPr>
              <w:t>Закупка услуг по перевозке грузов</w:t>
            </w:r>
          </w:p>
        </w:tc>
      </w:tr>
      <w:tr w:rsidR="00821A8A" w:rsidRPr="004475E0" w14:paraId="7A232946" w14:textId="77777777" w:rsidTr="00AD580C">
        <w:trPr>
          <w:jc w:val="center"/>
        </w:trPr>
        <w:tc>
          <w:tcPr>
            <w:tcW w:w="1216" w:type="dxa"/>
            <w:vAlign w:val="center"/>
          </w:tcPr>
          <w:p w14:paraId="5B187439" w14:textId="244B5862" w:rsidR="00821A8A"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418" w:type="dxa"/>
            <w:vAlign w:val="center"/>
          </w:tcPr>
          <w:p w14:paraId="542F8579" w14:textId="57316E38" w:rsidR="00821A8A" w:rsidRPr="00702E39"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cs="Calibri"/>
                <w:color w:val="000000"/>
              </w:rPr>
              <w:t>340</w:t>
            </w:r>
            <w:r>
              <w:rPr>
                <w:rFonts w:ascii="GHEA Grapalat" w:hAnsi="GHEA Grapalat" w:cs="Calibri"/>
                <w:color w:val="000000"/>
                <w:lang w:val="hy-AM"/>
              </w:rPr>
              <w:t xml:space="preserve"> </w:t>
            </w:r>
            <w:r w:rsidRPr="00014034">
              <w:rPr>
                <w:rFonts w:ascii="GHEA Grapalat" w:hAnsi="GHEA Grapalat" w:cs="Calibri"/>
                <w:color w:val="000000"/>
              </w:rPr>
              <w:t>000</w:t>
            </w:r>
          </w:p>
        </w:tc>
        <w:tc>
          <w:tcPr>
            <w:tcW w:w="6600" w:type="dxa"/>
          </w:tcPr>
          <w:p w14:paraId="3E2059D6" w14:textId="09148286" w:rsidR="00821A8A" w:rsidRPr="00210725" w:rsidRDefault="00821A8A" w:rsidP="00821A8A">
            <w:pPr>
              <w:pStyle w:val="23"/>
              <w:widowControl w:val="0"/>
              <w:spacing w:after="120" w:line="240" w:lineRule="auto"/>
              <w:ind w:firstLine="0"/>
              <w:rPr>
                <w:rFonts w:ascii="Calibri" w:hAnsi="Calibri" w:cs="Calibri"/>
              </w:rPr>
            </w:pPr>
            <w:r w:rsidRPr="004F121B">
              <w:rPr>
                <w:rFonts w:ascii="Calibri" w:hAnsi="Calibri" w:cs="Calibri"/>
              </w:rPr>
              <w:t>Закупка услуг по перевозке грузов</w:t>
            </w:r>
          </w:p>
        </w:tc>
      </w:tr>
      <w:tr w:rsidR="00821A8A" w:rsidRPr="004475E0" w14:paraId="4E45837B" w14:textId="77777777" w:rsidTr="00AD580C">
        <w:trPr>
          <w:jc w:val="center"/>
        </w:trPr>
        <w:tc>
          <w:tcPr>
            <w:tcW w:w="1216" w:type="dxa"/>
            <w:vAlign w:val="center"/>
          </w:tcPr>
          <w:p w14:paraId="66C6CD54" w14:textId="798A62CB" w:rsidR="00821A8A"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1418" w:type="dxa"/>
            <w:vAlign w:val="center"/>
          </w:tcPr>
          <w:p w14:paraId="73BFF650" w14:textId="1C34652B" w:rsidR="00821A8A" w:rsidRPr="00702E39"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cs="Calibri"/>
                <w:color w:val="000000"/>
                <w:lang w:val="hy-AM"/>
              </w:rPr>
              <w:t>2</w:t>
            </w:r>
            <w:r>
              <w:rPr>
                <w:rFonts w:ascii="Calibri" w:hAnsi="Calibri" w:cs="Calibri"/>
                <w:color w:val="000000"/>
                <w:lang w:val="hy-AM"/>
              </w:rPr>
              <w:t> </w:t>
            </w:r>
            <w:r w:rsidRPr="00014034">
              <w:rPr>
                <w:rFonts w:ascii="GHEA Grapalat" w:hAnsi="GHEA Grapalat" w:cs="Calibri"/>
                <w:color w:val="000000"/>
                <w:lang w:val="hy-AM"/>
              </w:rPr>
              <w:t>228</w:t>
            </w:r>
            <w:r>
              <w:rPr>
                <w:rFonts w:ascii="GHEA Grapalat" w:hAnsi="GHEA Grapalat" w:cs="Calibri"/>
                <w:color w:val="000000"/>
                <w:lang w:val="hy-AM"/>
              </w:rPr>
              <w:t xml:space="preserve"> </w:t>
            </w:r>
            <w:r w:rsidRPr="00014034">
              <w:rPr>
                <w:rFonts w:ascii="GHEA Grapalat" w:hAnsi="GHEA Grapalat" w:cs="Calibri"/>
                <w:color w:val="000000"/>
                <w:lang w:val="hy-AM"/>
              </w:rPr>
              <w:t>600</w:t>
            </w:r>
          </w:p>
        </w:tc>
        <w:tc>
          <w:tcPr>
            <w:tcW w:w="6600" w:type="dxa"/>
          </w:tcPr>
          <w:p w14:paraId="2659635C" w14:textId="72E0072C" w:rsidR="00821A8A" w:rsidRPr="00210725" w:rsidRDefault="00821A8A" w:rsidP="00821A8A">
            <w:pPr>
              <w:pStyle w:val="23"/>
              <w:widowControl w:val="0"/>
              <w:spacing w:after="120" w:line="240" w:lineRule="auto"/>
              <w:ind w:firstLine="0"/>
              <w:rPr>
                <w:rFonts w:ascii="Calibri" w:hAnsi="Calibri" w:cs="Calibri"/>
              </w:rPr>
            </w:pPr>
            <w:r w:rsidRPr="004F121B">
              <w:rPr>
                <w:rFonts w:ascii="Calibri" w:hAnsi="Calibri" w:cs="Calibri"/>
              </w:rPr>
              <w:t>Закупка услуг по перевозке грузов</w:t>
            </w:r>
          </w:p>
        </w:tc>
      </w:tr>
      <w:tr w:rsidR="00821A8A" w:rsidRPr="004475E0" w14:paraId="0E937F97" w14:textId="77777777" w:rsidTr="00AD580C">
        <w:trPr>
          <w:jc w:val="center"/>
        </w:trPr>
        <w:tc>
          <w:tcPr>
            <w:tcW w:w="1216" w:type="dxa"/>
            <w:vAlign w:val="center"/>
          </w:tcPr>
          <w:p w14:paraId="2EE0B379" w14:textId="4CFCF29E" w:rsidR="00821A8A"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1418" w:type="dxa"/>
            <w:vAlign w:val="center"/>
          </w:tcPr>
          <w:p w14:paraId="7D520638" w14:textId="76D59326" w:rsidR="00821A8A" w:rsidRPr="00702E39"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lang w:val="hy-AM"/>
              </w:rPr>
              <w:t>1</w:t>
            </w:r>
            <w:r>
              <w:rPr>
                <w:rFonts w:ascii="GHEA Grapalat" w:hAnsi="GHEA Grapalat"/>
                <w:lang w:val="hy-AM"/>
              </w:rPr>
              <w:t xml:space="preserve"> </w:t>
            </w:r>
            <w:r w:rsidRPr="00014034">
              <w:rPr>
                <w:rFonts w:ascii="GHEA Grapalat" w:hAnsi="GHEA Grapalat"/>
                <w:lang w:val="hy-AM"/>
              </w:rPr>
              <w:t>827</w:t>
            </w:r>
            <w:r>
              <w:rPr>
                <w:rFonts w:ascii="GHEA Grapalat" w:hAnsi="GHEA Grapalat"/>
                <w:lang w:val="hy-AM"/>
              </w:rPr>
              <w:t xml:space="preserve"> </w:t>
            </w:r>
            <w:r w:rsidRPr="00014034">
              <w:rPr>
                <w:rFonts w:ascii="GHEA Grapalat" w:hAnsi="GHEA Grapalat"/>
                <w:lang w:val="hy-AM"/>
              </w:rPr>
              <w:t>500</w:t>
            </w:r>
          </w:p>
        </w:tc>
        <w:tc>
          <w:tcPr>
            <w:tcW w:w="6600" w:type="dxa"/>
          </w:tcPr>
          <w:p w14:paraId="4EC59FE2" w14:textId="1780218B" w:rsidR="00821A8A" w:rsidRPr="00210725" w:rsidRDefault="00821A8A" w:rsidP="00821A8A">
            <w:pPr>
              <w:pStyle w:val="23"/>
              <w:widowControl w:val="0"/>
              <w:spacing w:after="120" w:line="240" w:lineRule="auto"/>
              <w:ind w:firstLine="0"/>
              <w:rPr>
                <w:rFonts w:ascii="Calibri" w:hAnsi="Calibri" w:cs="Calibri"/>
              </w:rPr>
            </w:pPr>
            <w:r w:rsidRPr="004F121B">
              <w:rPr>
                <w:rFonts w:ascii="Calibri" w:hAnsi="Calibri" w:cs="Calibri"/>
              </w:rPr>
              <w:t>Закупка услуг по перевозке грузов</w:t>
            </w:r>
          </w:p>
        </w:tc>
      </w:tr>
      <w:tr w:rsidR="00821A8A" w:rsidRPr="004475E0" w14:paraId="30A7B095" w14:textId="77777777" w:rsidTr="00AD580C">
        <w:trPr>
          <w:jc w:val="center"/>
        </w:trPr>
        <w:tc>
          <w:tcPr>
            <w:tcW w:w="1216" w:type="dxa"/>
            <w:vAlign w:val="center"/>
          </w:tcPr>
          <w:p w14:paraId="0388481B" w14:textId="223BC7C0" w:rsidR="00821A8A" w:rsidRDefault="00821A8A" w:rsidP="00821A8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10</w:t>
            </w:r>
          </w:p>
        </w:tc>
        <w:tc>
          <w:tcPr>
            <w:tcW w:w="1418" w:type="dxa"/>
            <w:vAlign w:val="center"/>
          </w:tcPr>
          <w:p w14:paraId="1E42E9C2" w14:textId="5D6A4B45" w:rsidR="00821A8A" w:rsidRPr="00702E39" w:rsidRDefault="00821A8A" w:rsidP="00821A8A">
            <w:pPr>
              <w:pStyle w:val="23"/>
              <w:widowControl w:val="0"/>
              <w:spacing w:after="120" w:line="240" w:lineRule="auto"/>
              <w:ind w:firstLine="0"/>
              <w:rPr>
                <w:rFonts w:ascii="GHEA Grapalat" w:hAnsi="GHEA Grapalat" w:cs="Calibri"/>
                <w:color w:val="000000"/>
                <w:lang w:val="hy-AM"/>
              </w:rPr>
            </w:pPr>
            <w:r w:rsidRPr="00014034">
              <w:rPr>
                <w:rFonts w:ascii="GHEA Grapalat" w:hAnsi="GHEA Grapalat" w:cs="Calibri"/>
                <w:color w:val="000000"/>
                <w:lang w:val="hy-AM"/>
              </w:rPr>
              <w:t>1</w:t>
            </w:r>
            <w:r>
              <w:rPr>
                <w:rFonts w:ascii="GHEA Grapalat" w:hAnsi="GHEA Grapalat" w:cs="Calibri"/>
                <w:color w:val="000000"/>
                <w:lang w:val="hy-AM"/>
              </w:rPr>
              <w:t xml:space="preserve"> </w:t>
            </w:r>
            <w:r w:rsidRPr="00014034">
              <w:rPr>
                <w:rFonts w:ascii="GHEA Grapalat" w:hAnsi="GHEA Grapalat" w:cs="Calibri"/>
                <w:color w:val="000000"/>
                <w:lang w:val="hy-AM"/>
              </w:rPr>
              <w:t>099</w:t>
            </w:r>
            <w:r>
              <w:rPr>
                <w:rFonts w:ascii="GHEA Grapalat" w:hAnsi="GHEA Grapalat" w:cs="Calibri"/>
                <w:color w:val="000000"/>
                <w:lang w:val="hy-AM"/>
              </w:rPr>
              <w:t xml:space="preserve"> </w:t>
            </w:r>
            <w:r w:rsidRPr="00014034">
              <w:rPr>
                <w:rFonts w:ascii="GHEA Grapalat" w:hAnsi="GHEA Grapalat" w:cs="Calibri"/>
                <w:color w:val="000000"/>
                <w:lang w:val="hy-AM"/>
              </w:rPr>
              <w:t>980</w:t>
            </w:r>
          </w:p>
        </w:tc>
        <w:tc>
          <w:tcPr>
            <w:tcW w:w="6600" w:type="dxa"/>
          </w:tcPr>
          <w:p w14:paraId="080E88ED" w14:textId="29937D08" w:rsidR="00821A8A" w:rsidRPr="00210725" w:rsidRDefault="00821A8A" w:rsidP="00821A8A">
            <w:pPr>
              <w:pStyle w:val="23"/>
              <w:widowControl w:val="0"/>
              <w:spacing w:after="120" w:line="240" w:lineRule="auto"/>
              <w:ind w:firstLine="0"/>
              <w:rPr>
                <w:rFonts w:ascii="Calibri" w:hAnsi="Calibri" w:cs="Calibri"/>
              </w:rPr>
            </w:pPr>
            <w:r w:rsidRPr="004F121B">
              <w:rPr>
                <w:rFonts w:ascii="Calibri" w:hAnsi="Calibri" w:cs="Calibri"/>
              </w:rPr>
              <w:t>Закупка услуг по перевозке грузов</w:t>
            </w:r>
          </w:p>
        </w:tc>
      </w:tr>
    </w:tbl>
    <w:p w14:paraId="66F3D71A"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 xml:space="preserve">ПОРЯДОК ИХ ОЦЕНКИ, УСЛОВИЯ ПРЕДСТАВЛЕНИЯ ОБЕСПЕЧЕНИЯ КВАЛИФИКАЦИИ В СЛУЧАЕ ПРИЗНАНИЯ </w:t>
      </w:r>
      <w:proofErr w:type="gramStart"/>
      <w:r w:rsidRPr="007C7AF0">
        <w:rPr>
          <w:rFonts w:ascii="GHEA Grapalat" w:hAnsi="GHEA Grapalat"/>
          <w:b/>
        </w:rPr>
        <w:t>ОТОБРАННЫМ  УЧАСТНИКОМ</w:t>
      </w:r>
      <w:proofErr w:type="gramEnd"/>
      <w:r w:rsidRPr="007C7AF0">
        <w:rPr>
          <w:rFonts w:ascii="GHEA Grapalat" w:hAnsi="GHEA Grapalat"/>
          <w:b/>
        </w:rPr>
        <w:br/>
      </w:r>
    </w:p>
    <w:p w14:paraId="4887DC1D"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 xml:space="preserve">ПОРЯДОК ИХ ОЦЕНКИ, УСЛОВИЯ ПРЕДСТАВЛЕНИЯ ОБЕСПЕЧЕНИЯ КВАЛИФИКАЦИИ В СЛУЧАЕ ПРИЗНАНИЯ </w:t>
      </w:r>
      <w:proofErr w:type="gramStart"/>
      <w:r w:rsidRPr="007C7AF0">
        <w:rPr>
          <w:rFonts w:ascii="GHEA Grapalat" w:hAnsi="GHEA Grapalat"/>
          <w:b/>
        </w:rPr>
        <w:t>ОТОБРАННЫМ  УЧАСТНИКОМ</w:t>
      </w:r>
      <w:proofErr w:type="gramEnd"/>
      <w:r w:rsidRPr="007C7AF0">
        <w:rPr>
          <w:rFonts w:ascii="GHEA Grapalat" w:hAnsi="GHEA Grapalat"/>
          <w:b/>
        </w:rPr>
        <w:br/>
      </w:r>
    </w:p>
    <w:p w14:paraId="1F142891" w14:textId="77777777" w:rsidR="007C7AF0" w:rsidRPr="007C7AF0" w:rsidRDefault="007C7AF0" w:rsidP="007C7AF0">
      <w:pPr>
        <w:pStyle w:val="23"/>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23"/>
        <w:rPr>
          <w:rFonts w:ascii="GHEA Grapalat" w:hAnsi="GHEA Grapalat"/>
        </w:rPr>
      </w:pPr>
      <w:r w:rsidRPr="007C7AF0">
        <w:rPr>
          <w:rFonts w:ascii="GHEA Grapalat" w:hAnsi="GHEA Grapalat"/>
        </w:rPr>
        <w:lastRenderedPageBreak/>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 xml:space="preserve">финансирование терроризма, эксплуатацию детей или преступление, включающее </w:t>
      </w:r>
      <w:proofErr w:type="spellStart"/>
      <w:r w:rsidRPr="007C7AF0">
        <w:rPr>
          <w:rFonts w:ascii="GHEA Grapalat" w:hAnsi="GHEA Grapalat"/>
        </w:rPr>
        <w:t>трафикинг</w:t>
      </w:r>
      <w:proofErr w:type="spellEnd"/>
      <w:r w:rsidRPr="007C7AF0">
        <w:rPr>
          <w:rFonts w:ascii="GHEA Grapalat" w:hAnsi="GHEA Grapalat"/>
        </w:rPr>
        <w:t xml:space="preserve">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23"/>
        <w:rPr>
          <w:rFonts w:ascii="GHEA Grapalat" w:hAnsi="GHEA Grapalat"/>
        </w:rPr>
      </w:pPr>
      <w:r w:rsidRPr="007C7AF0">
        <w:rPr>
          <w:rFonts w:ascii="GHEA Grapalat" w:hAnsi="GHEA Grapalat"/>
        </w:rPr>
        <w:t>4)</w:t>
      </w:r>
      <w:r w:rsidRPr="007C7AF0">
        <w:rPr>
          <w:rFonts w:ascii="GHEA Grapalat" w:hAnsi="GHEA Grapalat"/>
        </w:rPr>
        <w:tab/>
        <w:t xml:space="preserve">в отношении </w:t>
      </w:r>
      <w:proofErr w:type="gramStart"/>
      <w:r w:rsidRPr="007C7AF0">
        <w:rPr>
          <w:rFonts w:ascii="GHEA Grapalat" w:hAnsi="GHEA Grapalat"/>
        </w:rPr>
        <w:t>которых  административный</w:t>
      </w:r>
      <w:proofErr w:type="gramEnd"/>
      <w:r w:rsidRPr="007C7AF0">
        <w:rPr>
          <w:rFonts w:ascii="GHEA Grapalat" w:hAnsi="GHEA Grapalat"/>
        </w:rPr>
        <w:t xml:space="preserve"> акт, устанавливающий ответственность за </w:t>
      </w:r>
      <w:proofErr w:type="spellStart"/>
      <w:r w:rsidRPr="007C7AF0">
        <w:rPr>
          <w:rFonts w:ascii="GHEA Grapalat" w:hAnsi="GHEA Grapalat"/>
        </w:rPr>
        <w:t>антиконкурентное</w:t>
      </w:r>
      <w:proofErr w:type="spellEnd"/>
      <w:r w:rsidRPr="007C7AF0">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C7AF0">
        <w:rPr>
          <w:rFonts w:ascii="GHEA Grapalat" w:hAnsi="GHEA Grapalat"/>
        </w:rPr>
        <w:t>необжалуемым</w:t>
      </w:r>
      <w:proofErr w:type="spellEnd"/>
      <w:r w:rsidRPr="007C7AF0">
        <w:rPr>
          <w:rFonts w:ascii="GHEA Grapalat" w:hAnsi="GHEA Grapalat"/>
        </w:rPr>
        <w:t>, а в случае обжалования оставлен без изменений;</w:t>
      </w:r>
    </w:p>
    <w:p w14:paraId="196C2542" w14:textId="77777777" w:rsidR="007C7AF0" w:rsidRPr="007C7AF0" w:rsidRDefault="007C7AF0" w:rsidP="007C7AF0">
      <w:pPr>
        <w:pStyle w:val="23"/>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23"/>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23"/>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23"/>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23"/>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23"/>
        <w:numPr>
          <w:ilvl w:val="0"/>
          <w:numId w:val="35"/>
        </w:numPr>
        <w:spacing w:after="160"/>
        <w:rPr>
          <w:rFonts w:ascii="GHEA Grapalat" w:hAnsi="GHEA Grapalat"/>
        </w:rPr>
      </w:pPr>
      <w:r w:rsidRPr="007C7AF0">
        <w:rPr>
          <w:rFonts w:ascii="GHEA Grapalat" w:hAnsi="GHEA Grapalat"/>
        </w:rPr>
        <w:t xml:space="preserve">в качестве отобранного участника отказался или </w:t>
      </w:r>
      <w:proofErr w:type="gramStart"/>
      <w:r w:rsidRPr="007C7AF0">
        <w:rPr>
          <w:rFonts w:ascii="GHEA Grapalat" w:hAnsi="GHEA Grapalat"/>
        </w:rPr>
        <w:t>лишился  права</w:t>
      </w:r>
      <w:proofErr w:type="gramEnd"/>
      <w:r w:rsidRPr="007C7AF0">
        <w:rPr>
          <w:rFonts w:ascii="GHEA Grapalat" w:hAnsi="GHEA Grapalat"/>
        </w:rPr>
        <w:t xml:space="preserve"> заключения договора.</w:t>
      </w:r>
    </w:p>
    <w:p w14:paraId="1560039F" w14:textId="77777777" w:rsidR="007C7AF0" w:rsidRPr="007C7AF0" w:rsidRDefault="007C7AF0" w:rsidP="007C7AF0">
      <w:pPr>
        <w:pStyle w:val="23"/>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23"/>
        <w:spacing w:after="160"/>
        <w:rPr>
          <w:rFonts w:ascii="GHEA Grapalat" w:hAnsi="GHEA Grapalat"/>
        </w:rPr>
      </w:pPr>
      <w:r w:rsidRPr="007C7AF0">
        <w:rPr>
          <w:rFonts w:ascii="GHEA Grapalat" w:hAnsi="GHEA Grapalat"/>
        </w:rPr>
        <w:lastRenderedPageBreak/>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23"/>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23"/>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w:t>
      </w:r>
      <w:r w:rsidRPr="007C7AF0">
        <w:rPr>
          <w:rFonts w:ascii="GHEA Grapalat" w:hAnsi="GHEA Grapalat"/>
        </w:rPr>
        <w:lastRenderedPageBreak/>
        <w:t>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23"/>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23"/>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23"/>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23"/>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236F949A"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CF01D5">
        <w:rPr>
          <w:rFonts w:ascii="GHEA Grapalat" w:hAnsi="GHEA Grapalat"/>
          <w:sz w:val="24"/>
          <w:szCs w:val="24"/>
          <w:lang w:val="hy-AM"/>
        </w:rPr>
        <w:t>2</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w:t>
      </w:r>
      <w:proofErr w:type="spellStart"/>
      <w:r w:rsidR="00204733">
        <w:rPr>
          <w:rFonts w:ascii="GHEA Grapalat" w:hAnsi="GHEA Grapalat"/>
          <w:sz w:val="24"/>
          <w:szCs w:val="24"/>
        </w:rPr>
        <w:t>Арменакян</w:t>
      </w:r>
      <w:proofErr w:type="spellEnd"/>
      <w:r w:rsidR="00204733">
        <w:rPr>
          <w:rFonts w:ascii="GHEA Grapalat" w:hAnsi="GHEA Grapalat"/>
          <w:sz w:val="24"/>
          <w:szCs w:val="24"/>
        </w:rPr>
        <w:t xml:space="preserve"> 129, г. Ереван». </w:t>
      </w:r>
    </w:p>
    <w:p w14:paraId="31828484" w14:textId="44CB238D"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w:t>
      </w:r>
      <w:proofErr w:type="spellStart"/>
      <w:r w:rsidR="00204733" w:rsidRPr="00204733">
        <w:rPr>
          <w:rFonts w:ascii="GHEA Grapalat" w:hAnsi="GHEA Grapalat"/>
          <w:sz w:val="22"/>
          <w:szCs w:val="22"/>
        </w:rPr>
        <w:t>Хачатрян</w:t>
      </w:r>
      <w:proofErr w:type="spellEnd"/>
      <w:r w:rsidR="00204733" w:rsidRPr="00204733">
        <w:rPr>
          <w:rFonts w:ascii="GHEA Grapalat" w:hAnsi="GHEA Grapalat"/>
          <w:sz w:val="22"/>
          <w:szCs w:val="22"/>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9C20A3" w14:textId="6FC2D3CA" w:rsidR="004475E0" w:rsidRDefault="00220C7C" w:rsidP="00DF6DA5">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43D98E" w14:textId="77777777" w:rsidR="00DF6DA5" w:rsidRPr="00DF6DA5" w:rsidRDefault="00DF6DA5" w:rsidP="00DF6DA5">
      <w:pPr>
        <w:pStyle w:val="a3"/>
        <w:widowControl w:val="0"/>
        <w:tabs>
          <w:tab w:val="left" w:pos="1134"/>
        </w:tabs>
        <w:spacing w:after="160" w:line="240" w:lineRule="auto"/>
        <w:ind w:firstLine="567"/>
        <w:rPr>
          <w:rFonts w:ascii="GHEA Grapalat" w:hAnsi="GHEA Grapalat"/>
          <w:i w:val="0"/>
          <w:sz w:val="24"/>
          <w:szCs w:val="24"/>
        </w:rPr>
      </w:pPr>
    </w:p>
    <w:p w14:paraId="385CB7F5" w14:textId="33A8EF1B" w:rsidR="008121EC" w:rsidRPr="008121EC" w:rsidRDefault="00DF6DA5" w:rsidP="008121EC">
      <w:pPr>
        <w:widowControl w:val="0"/>
        <w:spacing w:after="160"/>
        <w:jc w:val="both"/>
        <w:rPr>
          <w:rFonts w:ascii="GHEA Grapalat" w:hAnsi="GHEA Grapalat"/>
          <w:bCs/>
        </w:rPr>
      </w:pPr>
      <w:r>
        <w:rPr>
          <w:rFonts w:ascii="GHEA Grapalat" w:hAnsi="GHEA Grapalat"/>
          <w:bCs/>
          <w:lang w:val="hy-AM"/>
        </w:rPr>
        <w:t xml:space="preserve">                        </w:t>
      </w:r>
      <w:r w:rsidR="008121EC" w:rsidRPr="008121EC">
        <w:rPr>
          <w:rFonts w:ascii="GHEA Grapalat" w:hAnsi="GHEA Grapalat"/>
          <w:bCs/>
        </w:rPr>
        <w:t xml:space="preserve">8.ВСКРЫТИЕ, ОЦЕНКА ЗАЯВОК И ПОДВЕДЕНИЕ ИТОГОВ </w:t>
      </w:r>
    </w:p>
    <w:p w14:paraId="5809FD88" w14:textId="05F791C9"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821A8A">
        <w:rPr>
          <w:rFonts w:ascii="GHEA Grapalat" w:hAnsi="GHEA Grapalat"/>
          <w:bCs/>
          <w:lang w:val="hy-AM"/>
        </w:rPr>
        <w:t>12։30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Если количество лотов в процедуре закупок не превышает </w:t>
      </w:r>
      <w:proofErr w:type="spellStart"/>
      <w:r w:rsidRPr="008121EC">
        <w:rPr>
          <w:rFonts w:ascii="GHEA Grapalat" w:hAnsi="GHEA Grapalat"/>
          <w:bCs/>
        </w:rPr>
        <w:t>семдесять</w:t>
      </w:r>
      <w:proofErr w:type="spellEnd"/>
      <w:r w:rsidRPr="008121EC">
        <w:rPr>
          <w:rFonts w:ascii="GHEA Grapalat" w:hAnsi="GHEA Grapalat"/>
          <w:bCs/>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w:t>
      </w:r>
      <w:r w:rsidRPr="008121EC">
        <w:rPr>
          <w:rFonts w:ascii="GHEA Grapalat" w:hAnsi="GHEA Grapalat"/>
          <w:bCs/>
        </w:rPr>
        <w:lastRenderedPageBreak/>
        <w:t>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w:t>
      </w:r>
      <w:proofErr w:type="gramStart"/>
      <w:r w:rsidRPr="008121EC">
        <w:rPr>
          <w:rFonts w:ascii="GHEA Grapalat" w:hAnsi="GHEA Grapalat"/>
          <w:bCs/>
        </w:rPr>
        <w:t xml:space="preserve">на  </w:t>
      </w:r>
      <w:proofErr w:type="spellStart"/>
      <w:r w:rsidRPr="008121EC">
        <w:rPr>
          <w:rFonts w:ascii="GHEA Grapalat" w:hAnsi="GHEA Grapalat"/>
          <w:bCs/>
        </w:rPr>
        <w:t>заседаниии</w:t>
      </w:r>
      <w:proofErr w:type="spellEnd"/>
      <w:proofErr w:type="gramEnd"/>
      <w:r w:rsidRPr="008121EC">
        <w:rPr>
          <w:rFonts w:ascii="GHEA Grapalat" w:hAnsi="GHEA Grapalat"/>
          <w:bC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8121EC">
        <w:rPr>
          <w:rFonts w:ascii="GHEA Grapalat" w:hAnsi="GHEA Grapalat"/>
          <w:bCs/>
        </w:rPr>
        <w:t>ценыучастников</w:t>
      </w:r>
      <w:proofErr w:type="spellEnd"/>
      <w:r w:rsidRPr="008121EC">
        <w:rPr>
          <w:rFonts w:ascii="GHEA Grapalat" w:hAnsi="GHEA Grapalat"/>
          <w:bCs/>
        </w:rPr>
        <w:t xml:space="preserve">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8121EC">
        <w:rPr>
          <w:rFonts w:ascii="GHEA Grapalat" w:hAnsi="GHEA Grapalat"/>
          <w:bCs/>
        </w:rPr>
        <w:t>предусмотрения</w:t>
      </w:r>
      <w:proofErr w:type="spellEnd"/>
      <w:r w:rsidRPr="008121EC">
        <w:rPr>
          <w:rFonts w:ascii="GHEA Grapalat" w:hAnsi="GHEA Grapalat"/>
          <w:bCs/>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8121EC">
        <w:rPr>
          <w:rFonts w:ascii="GHEA Grapalat" w:hAnsi="GHEA Grapalat"/>
          <w:bCs/>
        </w:rPr>
        <w:lastRenderedPageBreak/>
        <w:t>предусматриванием</w:t>
      </w:r>
      <w:proofErr w:type="spellEnd"/>
      <w:r w:rsidRPr="008121EC">
        <w:rPr>
          <w:rFonts w:ascii="GHEA Grapalat" w:hAnsi="GHEA Grapalat"/>
          <w:bCs/>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w:t>
      </w:r>
      <w:proofErr w:type="gramStart"/>
      <w:r w:rsidRPr="008121EC">
        <w:rPr>
          <w:rFonts w:ascii="GHEA Grapalat" w:hAnsi="GHEA Grapalat"/>
          <w:bCs/>
        </w:rPr>
        <w:t>форме  информирует</w:t>
      </w:r>
      <w:proofErr w:type="gramEnd"/>
      <w:r w:rsidRPr="008121EC">
        <w:rPr>
          <w:rFonts w:ascii="GHEA Grapalat" w:hAnsi="GHEA Grapalat"/>
          <w:bCs/>
        </w:rPr>
        <w:t xml:space="preserve">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w:t>
      </w:r>
      <w:proofErr w:type="gramStart"/>
      <w:r w:rsidRPr="008121EC">
        <w:rPr>
          <w:rFonts w:ascii="GHEA Grapalat" w:hAnsi="GHEA Grapalat"/>
          <w:bCs/>
        </w:rPr>
        <w:t>12.Не</w:t>
      </w:r>
      <w:proofErr w:type="gramEnd"/>
      <w:r w:rsidRPr="008121EC">
        <w:rPr>
          <w:rFonts w:ascii="GHEA Grapalat" w:hAnsi="GHEA Grapalat"/>
          <w:bCs/>
        </w:rPr>
        <w:t xml:space="preserve">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1)</w:t>
      </w:r>
      <w:r w:rsidRPr="008121EC">
        <w:rPr>
          <w:rFonts w:ascii="GHEA Grapalat" w:hAnsi="GHEA Grapalat"/>
          <w:bCs/>
        </w:rPr>
        <w:tab/>
        <w:t xml:space="preserve">опубликовывает в бюллетене воспроизведенный (отсканированный) с оригинала вариант протокола заседания по вскрытию и оценке </w:t>
      </w:r>
      <w:proofErr w:type="gramStart"/>
      <w:r w:rsidRPr="008121EC">
        <w:rPr>
          <w:rFonts w:ascii="GHEA Grapalat" w:hAnsi="GHEA Grapalat"/>
          <w:bCs/>
        </w:rPr>
        <w:t>заявок  и</w:t>
      </w:r>
      <w:proofErr w:type="gramEnd"/>
      <w:r w:rsidRPr="008121EC">
        <w:rPr>
          <w:rFonts w:ascii="GHEA Grapalat" w:hAnsi="GHEA Grapalat"/>
          <w:bCs/>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w:t>
      </w:r>
      <w:r w:rsidRPr="008121EC">
        <w:rPr>
          <w:rFonts w:ascii="GHEA Grapalat" w:hAnsi="GHEA Grapalat"/>
          <w:bCs/>
        </w:rPr>
        <w:lastRenderedPageBreak/>
        <w:t xml:space="preserve">представления решения уполномоченному органу, но не позднее истечения </w:t>
      </w:r>
      <w:proofErr w:type="spellStart"/>
      <w:r w:rsidRPr="008121EC">
        <w:rPr>
          <w:rFonts w:ascii="GHEA Grapalat" w:hAnsi="GHEA Grapalat"/>
          <w:bCs/>
        </w:rPr>
        <w:t>сорокодневного</w:t>
      </w:r>
      <w:proofErr w:type="spellEnd"/>
      <w:r w:rsidRPr="008121EC">
        <w:rPr>
          <w:rFonts w:ascii="GHEA Grapalat" w:hAnsi="GHEA Grapalat"/>
          <w:bCs/>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8.15 Документы, указанные в пункте </w:t>
      </w:r>
      <w:proofErr w:type="gramStart"/>
      <w:r w:rsidRPr="008121EC">
        <w:rPr>
          <w:rFonts w:ascii="GHEA Grapalat" w:hAnsi="GHEA Grapalat"/>
          <w:bCs/>
        </w:rPr>
        <w:t>8.8  части</w:t>
      </w:r>
      <w:proofErr w:type="gramEnd"/>
      <w:r w:rsidRPr="008121EC">
        <w:rPr>
          <w:rFonts w:ascii="GHEA Grapalat" w:hAnsi="GHEA Grapalat"/>
          <w:bCs/>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При обмене сведениями (документами) электронным способом участник отправляет сведения (документы) в воспроизведенном (отсканированном) с </w:t>
      </w:r>
      <w:r w:rsidRPr="008121EC">
        <w:rPr>
          <w:rFonts w:ascii="GHEA Grapalat" w:hAnsi="GHEA Grapalat"/>
          <w:bCs/>
        </w:rPr>
        <w:lastRenderedPageBreak/>
        <w:t>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 xml:space="preserve">В случае если отобранный участник не заключает (отказывается заключать) договор или лишается права на заключение договора, решением комиссии </w:t>
      </w:r>
      <w:proofErr w:type="gramStart"/>
      <w:r w:rsidRPr="008121EC">
        <w:rPr>
          <w:rFonts w:ascii="GHEA Grapalat" w:hAnsi="GHEA Grapalat"/>
          <w:bCs/>
        </w:rPr>
        <w:t>отобранным  участником</w:t>
      </w:r>
      <w:proofErr w:type="gramEnd"/>
      <w:r w:rsidRPr="008121EC">
        <w:rPr>
          <w:rFonts w:ascii="GHEA Grapalat" w:hAnsi="GHEA Grapalat"/>
          <w:bCs/>
        </w:rPr>
        <w:t xml:space="preserve">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w:t>
      </w:r>
      <w:r w:rsidRPr="008121EC">
        <w:rPr>
          <w:rFonts w:ascii="GHEA Grapalat" w:hAnsi="GHEA Grapalat"/>
          <w:bCs/>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roofErr w:type="gramStart"/>
      <w:r w:rsidR="00C77407" w:rsidRPr="008D2394">
        <w:rPr>
          <w:rFonts w:ascii="GHEA Grapalat" w:hAnsi="GHEA Grapalat"/>
        </w:rPr>
        <w:t>Причем  обеспечение</w:t>
      </w:r>
      <w:proofErr w:type="gramEnd"/>
      <w:r w:rsidR="00C77407" w:rsidRPr="008D2394">
        <w:rPr>
          <w:rFonts w:ascii="GHEA Grapalat" w:hAnsi="GHEA Grapalat"/>
        </w:rPr>
        <w:t xml:space="preserve">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AA15C4">
        <w:rPr>
          <w:rFonts w:ascii="GHEA Grapalat" w:hAnsi="GHEA Grapalat"/>
          <w:i/>
          <w:sz w:val="16"/>
          <w:szCs w:val="16"/>
        </w:rPr>
        <w:lastRenderedPageBreak/>
        <w:t>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proofErr w:type="gramStart"/>
      <w:r w:rsidRPr="009044F1">
        <w:rPr>
          <w:rFonts w:ascii="GHEA Grapalat" w:hAnsi="GHEA Grapalat"/>
          <w:b/>
        </w:rPr>
        <w:t xml:space="preserve">НА </w:t>
      </w:r>
      <w:r w:rsidR="0039181A">
        <w:rPr>
          <w:rFonts w:ascii="GHEA Grapalat" w:hAnsi="GHEA Grapalat"/>
        </w:rPr>
        <w:t>ЗАПРОСУ</w:t>
      </w:r>
      <w:proofErr w:type="gramEnd"/>
      <w:r w:rsidR="0039181A">
        <w:rPr>
          <w:rFonts w:ascii="GHEA Grapalat" w:hAnsi="GHEA Grapalat"/>
        </w:rPr>
        <w:t xml:space="preserve">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proofErr w:type="gramStart"/>
      <w:r w:rsidR="004475E0">
        <w:rPr>
          <w:rFonts w:ascii="GHEA Grapalat" w:hAnsi="GHEA Grapalat"/>
          <w:lang w:val="hy-AM"/>
        </w:rPr>
        <w:t xml:space="preserve">2 </w:t>
      </w:r>
      <w:r w:rsidRPr="002658C9">
        <w:rPr>
          <w:rFonts w:ascii="GHEA Grapalat" w:hAnsi="GHEA Grapalat"/>
        </w:rPr>
        <w:t xml:space="preserve"> экземплярах</w:t>
      </w:r>
      <w:proofErr w:type="gramEnd"/>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485E2BCD" w:rsidR="00B2572B" w:rsidRPr="004475E0"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21A8A">
        <w:rPr>
          <w:rFonts w:ascii="GHEA Grapalat" w:hAnsi="GHEA Grapalat"/>
          <w:sz w:val="24"/>
          <w:szCs w:val="24"/>
        </w:rPr>
        <w:t>HA-GHTSDB-202</w:t>
      </w:r>
      <w:r w:rsidR="00821A8A">
        <w:rPr>
          <w:rFonts w:ascii="GHEA Grapalat" w:hAnsi="GHEA Grapalat"/>
          <w:i/>
          <w:sz w:val="24"/>
          <w:szCs w:val="24"/>
          <w:lang w:val="hy-AM"/>
        </w:rPr>
        <w:t>6</w:t>
      </w:r>
      <w:r w:rsidR="00821A8A">
        <w:rPr>
          <w:rFonts w:ascii="GHEA Grapalat" w:hAnsi="GHEA Grapalat"/>
          <w:sz w:val="24"/>
          <w:szCs w:val="24"/>
        </w:rPr>
        <w:t>/</w:t>
      </w:r>
      <w:r w:rsidR="00821A8A">
        <w:rPr>
          <w:rFonts w:ascii="GHEA Grapalat" w:hAnsi="GHEA Grapalat"/>
          <w:i/>
          <w:sz w:val="24"/>
          <w:szCs w:val="24"/>
          <w:lang w:val="hy-AM"/>
        </w:rPr>
        <w:t>15</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170D0B4" w14:textId="6868C99C" w:rsidR="00374F4A" w:rsidRPr="00C4157A" w:rsidRDefault="00374F4A" w:rsidP="00821A8A">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21A8A">
        <w:rPr>
          <w:rFonts w:ascii="GHEA Grapalat" w:hAnsi="GHEA Grapalat"/>
        </w:rPr>
        <w:t>HA-GHTSDB-202</w:t>
      </w:r>
      <w:r w:rsidR="00821A8A">
        <w:rPr>
          <w:rFonts w:ascii="GHEA Grapalat" w:hAnsi="GHEA Grapalat"/>
          <w:i/>
          <w:lang w:val="hy-AM"/>
        </w:rPr>
        <w:t>6</w:t>
      </w:r>
      <w:r w:rsidR="00821A8A">
        <w:rPr>
          <w:rFonts w:ascii="GHEA Grapalat" w:hAnsi="GHEA Grapalat"/>
        </w:rPr>
        <w:t>/</w:t>
      </w:r>
      <w:r w:rsidR="00821A8A">
        <w:rPr>
          <w:rFonts w:ascii="GHEA Grapalat" w:hAnsi="GHEA Grapalat"/>
          <w:i/>
          <w:lang w:val="hy-AM"/>
        </w:rPr>
        <w:t xml:space="preserve">15 </w:t>
      </w: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29EE83F5"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821A8A">
        <w:rPr>
          <w:rFonts w:ascii="GHEA Grapalat" w:hAnsi="GHEA Grapalat"/>
        </w:rPr>
        <w:t>HA-GHTSDB-202</w:t>
      </w:r>
      <w:r w:rsidR="00821A8A">
        <w:rPr>
          <w:rFonts w:ascii="GHEA Grapalat" w:hAnsi="GHEA Grapalat"/>
          <w:i/>
          <w:lang w:val="hy-AM"/>
        </w:rPr>
        <w:t>6</w:t>
      </w:r>
      <w:r w:rsidR="00821A8A">
        <w:rPr>
          <w:rFonts w:ascii="GHEA Grapalat" w:hAnsi="GHEA Grapalat"/>
        </w:rPr>
        <w:t>/</w:t>
      </w:r>
      <w:r w:rsidR="00821A8A">
        <w:rPr>
          <w:rFonts w:ascii="GHEA Grapalat" w:hAnsi="GHEA Grapalat"/>
          <w:i/>
          <w:lang w:val="hy-AM"/>
        </w:rPr>
        <w:t>15</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4440227" w14:textId="12F2B00A"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821A8A">
        <w:rPr>
          <w:rFonts w:ascii="GHEA Grapalat" w:hAnsi="GHEA Grapalat"/>
        </w:rPr>
        <w:t>HA-GHTSDB-202</w:t>
      </w:r>
      <w:r w:rsidR="00821A8A">
        <w:rPr>
          <w:rFonts w:ascii="GHEA Grapalat" w:hAnsi="GHEA Grapalat"/>
          <w:i/>
          <w:lang w:val="hy-AM"/>
        </w:rPr>
        <w:t>6</w:t>
      </w:r>
      <w:r w:rsidR="00821A8A">
        <w:rPr>
          <w:rFonts w:ascii="GHEA Grapalat" w:hAnsi="GHEA Grapalat"/>
        </w:rPr>
        <w:t>/</w:t>
      </w:r>
      <w:r w:rsidR="00821A8A">
        <w:rPr>
          <w:rFonts w:ascii="GHEA Grapalat" w:hAnsi="GHEA Grapalat"/>
          <w:i/>
          <w:lang w:val="hy-AM"/>
        </w:rPr>
        <w:t>15</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proofErr w:type="gramStart"/>
      <w:r>
        <w:rPr>
          <w:rFonts w:ascii="GHEA Grapalat" w:hAnsi="GHEA Grapalat"/>
          <w:spacing w:val="-6"/>
        </w:rPr>
        <w:t xml:space="preserve">на </w:t>
      </w:r>
      <w:r w:rsidR="0039181A">
        <w:rPr>
          <w:rFonts w:ascii="GHEA Grapalat" w:hAnsi="GHEA Grapalat"/>
        </w:rPr>
        <w:t>запросу</w:t>
      </w:r>
      <w:proofErr w:type="gramEnd"/>
      <w:r w:rsidR="0039181A">
        <w:rPr>
          <w:rFonts w:ascii="GHEA Grapalat" w:hAnsi="GHEA Grapalat"/>
        </w:rPr>
        <w:t xml:space="preserve">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w:t>
      </w:r>
      <w:proofErr w:type="gramStart"/>
      <w:r w:rsidRPr="001439BD">
        <w:rPr>
          <w:rFonts w:ascii="GHEA Grapalat" w:hAnsi="GHEA Grapalat"/>
          <w:b/>
        </w:rPr>
        <w:t xml:space="preserve">на </w:t>
      </w:r>
      <w:r w:rsidR="0039181A">
        <w:rPr>
          <w:rFonts w:ascii="GHEA Grapalat" w:hAnsi="GHEA Grapalat"/>
        </w:rPr>
        <w:t>запросу</w:t>
      </w:r>
      <w:proofErr w:type="gramEnd"/>
      <w:r w:rsidR="0039181A">
        <w:rPr>
          <w:rFonts w:ascii="GHEA Grapalat" w:hAnsi="GHEA Grapalat"/>
        </w:rPr>
        <w:t xml:space="preserve"> цены</w:t>
      </w:r>
    </w:p>
    <w:p w14:paraId="15D20D9C" w14:textId="01C7933E" w:rsidR="00652A78" w:rsidRPr="004475E0"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821A8A">
        <w:rPr>
          <w:rFonts w:ascii="GHEA Grapalat" w:hAnsi="GHEA Grapalat"/>
          <w:i w:val="0"/>
          <w:sz w:val="24"/>
          <w:szCs w:val="24"/>
        </w:rPr>
        <w:t>HA-GHTSDB-202</w:t>
      </w:r>
      <w:r w:rsidR="00821A8A">
        <w:rPr>
          <w:rFonts w:ascii="GHEA Grapalat" w:hAnsi="GHEA Grapalat"/>
          <w:i w:val="0"/>
          <w:sz w:val="24"/>
          <w:szCs w:val="24"/>
          <w:lang w:val="hy-AM"/>
        </w:rPr>
        <w:t>6</w:t>
      </w:r>
      <w:r w:rsidR="00821A8A">
        <w:rPr>
          <w:rFonts w:ascii="GHEA Grapalat" w:hAnsi="GHEA Grapalat"/>
          <w:i w:val="0"/>
          <w:sz w:val="24"/>
          <w:szCs w:val="24"/>
        </w:rPr>
        <w:t>/</w:t>
      </w:r>
      <w:r w:rsidR="00821A8A">
        <w:rPr>
          <w:rFonts w:ascii="GHEA Grapalat" w:hAnsi="GHEA Grapalat"/>
          <w:i w:val="0"/>
          <w:sz w:val="24"/>
          <w:szCs w:val="24"/>
          <w:lang w:val="hy-AM"/>
        </w:rPr>
        <w:t>15</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F937D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F937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F937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F937D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F937D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F937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F937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F937D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F937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F937D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F937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F937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745C2333" w:rsidR="00B2572B" w:rsidRPr="004475E0"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w:t>
      </w:r>
      <w:proofErr w:type="gramStart"/>
      <w:r w:rsidRPr="001439BD">
        <w:rPr>
          <w:rFonts w:ascii="GHEA Grapalat" w:hAnsi="GHEA Grapalat"/>
          <w:b/>
          <w:sz w:val="24"/>
          <w:szCs w:val="24"/>
        </w:rPr>
        <w:t xml:space="preserve">на </w:t>
      </w:r>
      <w:r w:rsidR="0039181A">
        <w:rPr>
          <w:rFonts w:ascii="GHEA Grapalat" w:hAnsi="GHEA Grapalat"/>
        </w:rPr>
        <w:t>запросу</w:t>
      </w:r>
      <w:proofErr w:type="gramEnd"/>
      <w:r w:rsidR="0039181A">
        <w:rPr>
          <w:rFonts w:ascii="GHEA Grapalat" w:hAnsi="GHEA Grapalat"/>
        </w:rPr>
        <w:t xml:space="preserve">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21A8A">
        <w:rPr>
          <w:rFonts w:ascii="GHEA Grapalat" w:hAnsi="GHEA Grapalat"/>
          <w:sz w:val="24"/>
          <w:szCs w:val="24"/>
        </w:rPr>
        <w:t>HA-GHTSDB-202</w:t>
      </w:r>
      <w:r w:rsidR="00821A8A">
        <w:rPr>
          <w:rFonts w:ascii="GHEA Grapalat" w:hAnsi="GHEA Grapalat"/>
          <w:i/>
          <w:sz w:val="24"/>
          <w:szCs w:val="24"/>
          <w:lang w:val="hy-AM"/>
        </w:rPr>
        <w:t>6</w:t>
      </w:r>
      <w:r w:rsidR="00821A8A">
        <w:rPr>
          <w:rFonts w:ascii="GHEA Grapalat" w:hAnsi="GHEA Grapalat"/>
          <w:sz w:val="24"/>
          <w:szCs w:val="24"/>
        </w:rPr>
        <w:t>/</w:t>
      </w:r>
      <w:r w:rsidR="00821A8A">
        <w:rPr>
          <w:rFonts w:ascii="GHEA Grapalat" w:hAnsi="GHEA Grapalat"/>
          <w:i/>
          <w:sz w:val="24"/>
          <w:szCs w:val="24"/>
          <w:lang w:val="hy-AM"/>
        </w:rPr>
        <w:t>15</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7EA263F5"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w:t>
      </w:r>
      <w:proofErr w:type="gramStart"/>
      <w:r w:rsidRPr="005744FC">
        <w:rPr>
          <w:rFonts w:ascii="GHEA Grapalat" w:hAnsi="GHEA Grapalat"/>
          <w:spacing w:val="-6"/>
        </w:rPr>
        <w:t xml:space="preserve">на </w:t>
      </w:r>
      <w:r w:rsidR="0039181A">
        <w:rPr>
          <w:rFonts w:ascii="GHEA Grapalat" w:hAnsi="GHEA Grapalat"/>
        </w:rPr>
        <w:t>запросу</w:t>
      </w:r>
      <w:proofErr w:type="gramEnd"/>
      <w:r w:rsidR="0039181A">
        <w:rPr>
          <w:rFonts w:ascii="GHEA Grapalat" w:hAnsi="GHEA Grapalat"/>
        </w:rPr>
        <w:t xml:space="preserve"> цены </w:t>
      </w:r>
      <w:r w:rsidRPr="005744FC">
        <w:rPr>
          <w:rFonts w:ascii="GHEA Grapalat" w:hAnsi="GHEA Grapalat"/>
          <w:spacing w:val="-6"/>
        </w:rPr>
        <w:t xml:space="preserve">под кодом </w:t>
      </w:r>
      <w:r w:rsidR="00821A8A">
        <w:rPr>
          <w:rFonts w:ascii="GHEA Grapalat" w:hAnsi="GHEA Grapalat"/>
        </w:rPr>
        <w:t>HA-GHTSDB-202</w:t>
      </w:r>
      <w:r w:rsidR="00821A8A">
        <w:rPr>
          <w:rFonts w:ascii="GHEA Grapalat" w:hAnsi="GHEA Grapalat"/>
          <w:i/>
          <w:lang w:val="hy-AM"/>
        </w:rPr>
        <w:t>6</w:t>
      </w:r>
      <w:r w:rsidR="00821A8A">
        <w:rPr>
          <w:rFonts w:ascii="GHEA Grapalat" w:hAnsi="GHEA Grapalat"/>
        </w:rPr>
        <w:t>/</w:t>
      </w:r>
      <w:r w:rsidR="00821A8A">
        <w:rPr>
          <w:rFonts w:ascii="GHEA Grapalat" w:hAnsi="GHEA Grapalat"/>
          <w:i/>
          <w:lang w:val="hy-AM"/>
        </w:rPr>
        <w:t>15</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0D0A0061"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w:t>
      </w:r>
      <w:proofErr w:type="gramStart"/>
      <w:r w:rsidRPr="005C48F7">
        <w:rPr>
          <w:rFonts w:ascii="GHEA Grapalat" w:hAnsi="GHEA Grapalat"/>
          <w:b/>
          <w:i/>
        </w:rPr>
        <w:t xml:space="preserve">на </w:t>
      </w:r>
      <w:r w:rsidR="00F748AA">
        <w:rPr>
          <w:rFonts w:ascii="GHEA Grapalat" w:hAnsi="GHEA Grapalat"/>
        </w:rPr>
        <w:t>запросу</w:t>
      </w:r>
      <w:proofErr w:type="gramEnd"/>
      <w:r w:rsidR="00F748AA">
        <w:rPr>
          <w:rFonts w:ascii="GHEA Grapalat" w:hAnsi="GHEA Grapalat"/>
        </w:rPr>
        <w:t xml:space="preserve"> цены</w:t>
      </w:r>
      <w:r w:rsidRPr="005C48F7">
        <w:rPr>
          <w:rFonts w:ascii="GHEA Grapalat" w:hAnsi="GHEA Grapalat" w:cs="GHEA Grapalat"/>
          <w:b/>
          <w:i/>
        </w:rPr>
        <w:br/>
      </w:r>
      <w:r w:rsidRPr="005C48F7">
        <w:rPr>
          <w:rFonts w:ascii="GHEA Grapalat" w:hAnsi="GHEA Grapalat"/>
          <w:b/>
          <w:i/>
        </w:rPr>
        <w:t xml:space="preserve">под кодом </w:t>
      </w:r>
      <w:r w:rsidR="00821A8A">
        <w:rPr>
          <w:rFonts w:ascii="GHEA Grapalat" w:hAnsi="GHEA Grapalat"/>
        </w:rPr>
        <w:t>HA-GHTSDB-202</w:t>
      </w:r>
      <w:r w:rsidR="00821A8A">
        <w:rPr>
          <w:rFonts w:ascii="GHEA Grapalat" w:hAnsi="GHEA Grapalat"/>
          <w:i/>
          <w:lang w:val="hy-AM"/>
        </w:rPr>
        <w:t>6</w:t>
      </w:r>
      <w:r w:rsidR="00821A8A">
        <w:rPr>
          <w:rFonts w:ascii="GHEA Grapalat" w:hAnsi="GHEA Grapalat"/>
        </w:rPr>
        <w:t>/</w:t>
      </w:r>
      <w:r w:rsidR="00821A8A">
        <w:rPr>
          <w:rFonts w:ascii="GHEA Grapalat" w:hAnsi="GHEA Grapalat"/>
          <w:i/>
          <w:lang w:val="hy-AM"/>
        </w:rPr>
        <w:t>15</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1CDAB526"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w:t>
      </w:r>
      <w:proofErr w:type="gramStart"/>
      <w:r w:rsidRPr="005C48F7">
        <w:rPr>
          <w:rFonts w:ascii="GHEA Grapalat" w:hAnsi="GHEA Grapalat"/>
          <w:b/>
          <w:i/>
        </w:rPr>
        <w:t xml:space="preserve">на </w:t>
      </w:r>
      <w:r>
        <w:rPr>
          <w:rFonts w:ascii="GHEA Grapalat" w:hAnsi="GHEA Grapalat"/>
        </w:rPr>
        <w:t>запросу</w:t>
      </w:r>
      <w:proofErr w:type="gramEnd"/>
      <w:r>
        <w:rPr>
          <w:rFonts w:ascii="GHEA Grapalat" w:hAnsi="GHEA Grapalat"/>
        </w:rPr>
        <w:t xml:space="preserve"> цены</w:t>
      </w:r>
      <w:r w:rsidRPr="005C48F7">
        <w:rPr>
          <w:rFonts w:ascii="GHEA Grapalat" w:hAnsi="GHEA Grapalat" w:cs="GHEA Grapalat"/>
          <w:b/>
          <w:i/>
        </w:rPr>
        <w:br/>
      </w:r>
      <w:r w:rsidRPr="005C48F7">
        <w:rPr>
          <w:rFonts w:ascii="GHEA Grapalat" w:hAnsi="GHEA Grapalat"/>
          <w:b/>
          <w:i/>
        </w:rPr>
        <w:t xml:space="preserve">под кодом </w:t>
      </w:r>
      <w:r w:rsidR="00821A8A">
        <w:rPr>
          <w:rFonts w:ascii="GHEA Grapalat" w:hAnsi="GHEA Grapalat"/>
        </w:rPr>
        <w:t>HA-GHTSDB-202</w:t>
      </w:r>
      <w:r w:rsidR="00821A8A">
        <w:rPr>
          <w:rFonts w:ascii="GHEA Grapalat" w:hAnsi="GHEA Grapalat"/>
          <w:i/>
          <w:lang w:val="hy-AM"/>
        </w:rPr>
        <w:t>6</w:t>
      </w:r>
      <w:r w:rsidR="00821A8A">
        <w:rPr>
          <w:rFonts w:ascii="GHEA Grapalat" w:hAnsi="GHEA Grapalat"/>
        </w:rPr>
        <w:t>/</w:t>
      </w:r>
      <w:r w:rsidR="00821A8A">
        <w:rPr>
          <w:rFonts w:ascii="GHEA Grapalat" w:hAnsi="GHEA Grapalat"/>
          <w:i/>
          <w:lang w:val="hy-AM"/>
        </w:rPr>
        <w:t>15</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56CCC1F0"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w:t>
      </w:r>
      <w:proofErr w:type="gramStart"/>
      <w:r w:rsidRPr="005C48F7">
        <w:rPr>
          <w:rFonts w:ascii="GHEA Grapalat" w:hAnsi="GHEA Grapalat"/>
          <w:b/>
          <w:i/>
        </w:rPr>
        <w:t xml:space="preserve">на </w:t>
      </w:r>
      <w:r>
        <w:rPr>
          <w:rFonts w:ascii="GHEA Grapalat" w:hAnsi="GHEA Grapalat"/>
        </w:rPr>
        <w:t>запросу</w:t>
      </w:r>
      <w:proofErr w:type="gramEnd"/>
      <w:r>
        <w:rPr>
          <w:rFonts w:ascii="GHEA Grapalat" w:hAnsi="GHEA Grapalat"/>
        </w:rPr>
        <w:t xml:space="preserve"> цены</w:t>
      </w:r>
      <w:r w:rsidRPr="005C48F7">
        <w:rPr>
          <w:rFonts w:ascii="GHEA Grapalat" w:hAnsi="GHEA Grapalat" w:cs="GHEA Grapalat"/>
          <w:b/>
          <w:i/>
        </w:rPr>
        <w:br/>
      </w:r>
      <w:r w:rsidRPr="005C48F7">
        <w:rPr>
          <w:rFonts w:ascii="GHEA Grapalat" w:hAnsi="GHEA Grapalat"/>
          <w:b/>
          <w:i/>
        </w:rPr>
        <w:t xml:space="preserve">под кодом </w:t>
      </w:r>
      <w:r w:rsidR="00821A8A">
        <w:rPr>
          <w:rFonts w:ascii="GHEA Grapalat" w:hAnsi="GHEA Grapalat"/>
        </w:rPr>
        <w:t>HA-GHTSDB-202</w:t>
      </w:r>
      <w:r w:rsidR="00821A8A">
        <w:rPr>
          <w:rFonts w:ascii="GHEA Grapalat" w:hAnsi="GHEA Grapalat"/>
          <w:i/>
          <w:lang w:val="hy-AM"/>
        </w:rPr>
        <w:t>6</w:t>
      </w:r>
      <w:r w:rsidR="00821A8A">
        <w:rPr>
          <w:rFonts w:ascii="GHEA Grapalat" w:hAnsi="GHEA Grapalat"/>
        </w:rPr>
        <w:t>/</w:t>
      </w:r>
      <w:r w:rsidR="00821A8A">
        <w:rPr>
          <w:rFonts w:ascii="GHEA Grapalat" w:hAnsi="GHEA Grapalat"/>
          <w:i/>
          <w:lang w:val="hy-AM"/>
        </w:rPr>
        <w:t>15</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 xml:space="preserve">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6580D8BD"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D15C7D">
        <w:rPr>
          <w:rFonts w:ascii="GHEA Grapalat" w:hAnsi="GHEA Grapalat"/>
        </w:rPr>
        <w:t>HA-GHTSDB-202</w:t>
      </w:r>
      <w:r w:rsidR="00D15C7D">
        <w:rPr>
          <w:rFonts w:ascii="GHEA Grapalat" w:hAnsi="GHEA Grapalat"/>
          <w:i/>
          <w:lang w:val="hy-AM"/>
        </w:rPr>
        <w:t>6</w:t>
      </w:r>
      <w:r w:rsidR="00D15C7D">
        <w:rPr>
          <w:rFonts w:ascii="GHEA Grapalat" w:hAnsi="GHEA Grapalat"/>
        </w:rPr>
        <w:t>/</w:t>
      </w:r>
      <w:r w:rsidR="00D15C7D">
        <w:rPr>
          <w:rFonts w:ascii="GHEA Grapalat" w:hAnsi="GHEA Grapalat"/>
          <w:i/>
          <w:lang w:val="hy-AM"/>
        </w:rPr>
        <w:t>15</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552"/>
        <w:gridCol w:w="923"/>
        <w:gridCol w:w="961"/>
        <w:gridCol w:w="2226"/>
        <w:gridCol w:w="967"/>
        <w:gridCol w:w="1278"/>
        <w:gridCol w:w="919"/>
        <w:gridCol w:w="981"/>
        <w:gridCol w:w="2308"/>
        <w:gridCol w:w="1143"/>
        <w:gridCol w:w="10"/>
      </w:tblGrid>
      <w:tr w:rsidR="000B4879" w:rsidRPr="00E40AC8" w14:paraId="5DBABA81" w14:textId="77777777" w:rsidTr="00D15C7D">
        <w:trPr>
          <w:trHeight w:val="89"/>
          <w:jc w:val="center"/>
        </w:trPr>
        <w:tc>
          <w:tcPr>
            <w:tcW w:w="3819"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793"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D15C7D">
        <w:trPr>
          <w:gridAfter w:val="1"/>
          <w:wAfter w:w="10" w:type="dxa"/>
          <w:trHeight w:val="247"/>
          <w:jc w:val="center"/>
        </w:trPr>
        <w:tc>
          <w:tcPr>
            <w:tcW w:w="1344"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552"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884"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2226"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967"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proofErr w:type="spellStart"/>
            <w:r w:rsidRPr="00C35BE4">
              <w:rPr>
                <w:rFonts w:ascii="GHEA Grapalat" w:hAnsi="GHEA Grapalat"/>
                <w:sz w:val="12"/>
                <w:szCs w:val="12"/>
              </w:rPr>
              <w:t>Ориен</w:t>
            </w:r>
            <w:proofErr w:type="spellEnd"/>
          </w:p>
          <w:p w14:paraId="4115D59E" w14:textId="5E313B4A" w:rsidR="000B4879" w:rsidRPr="00C35BE4" w:rsidRDefault="000B4879" w:rsidP="00C35BE4">
            <w:pPr>
              <w:widowControl w:val="0"/>
              <w:jc w:val="center"/>
              <w:rPr>
                <w:rFonts w:ascii="GHEA Grapalat" w:hAnsi="GHEA Grapalat"/>
                <w:sz w:val="12"/>
                <w:szCs w:val="12"/>
              </w:rPr>
            </w:pPr>
            <w:proofErr w:type="spellStart"/>
            <w:r w:rsidRPr="00C35BE4">
              <w:rPr>
                <w:rFonts w:ascii="GHEA Grapalat" w:hAnsi="GHEA Grapalat"/>
                <w:sz w:val="12"/>
                <w:szCs w:val="12"/>
              </w:rPr>
              <w:t>тировочная</w:t>
            </w:r>
            <w:proofErr w:type="spellEnd"/>
            <w:r w:rsidRPr="00C35BE4">
              <w:rPr>
                <w:rFonts w:ascii="GHEA Grapalat" w:hAnsi="GHEA Grapalat"/>
                <w:sz w:val="12"/>
                <w:szCs w:val="12"/>
              </w:rPr>
              <w:t xml:space="preserve"> цена за единицу/армянский драм/</w:t>
            </w:r>
          </w:p>
        </w:tc>
        <w:tc>
          <w:tcPr>
            <w:tcW w:w="919"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981"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3451"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D15C7D">
        <w:trPr>
          <w:gridAfter w:val="1"/>
          <w:wAfter w:w="10" w:type="dxa"/>
          <w:trHeight w:val="1105"/>
          <w:jc w:val="center"/>
        </w:trPr>
        <w:tc>
          <w:tcPr>
            <w:tcW w:w="1344"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552"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1884"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2226"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967"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919"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981"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2308"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43"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D15C7D" w:rsidRPr="00E40AC8" w14:paraId="0A887256" w14:textId="77777777" w:rsidTr="00EE791E">
        <w:trPr>
          <w:gridAfter w:val="1"/>
          <w:wAfter w:w="10" w:type="dxa"/>
          <w:cantSplit/>
          <w:trHeight w:val="1134"/>
          <w:jc w:val="center"/>
        </w:trPr>
        <w:tc>
          <w:tcPr>
            <w:tcW w:w="1344" w:type="dxa"/>
          </w:tcPr>
          <w:p w14:paraId="48540EB9" w14:textId="4F310583" w:rsidR="00D15C7D" w:rsidRPr="00B37794" w:rsidRDefault="00D15C7D" w:rsidP="00D15C7D">
            <w:pPr>
              <w:widowControl w:val="0"/>
              <w:jc w:val="center"/>
              <w:rPr>
                <w:rFonts w:ascii="GHEA Grapalat" w:hAnsi="GHEA Grapalat"/>
                <w:sz w:val="20"/>
              </w:rPr>
            </w:pPr>
            <w:r>
              <w:rPr>
                <w:rFonts w:ascii="GHEA Grapalat" w:hAnsi="GHEA Grapalat"/>
                <w:sz w:val="20"/>
                <w:lang w:val="en-US"/>
              </w:rPr>
              <w:t>1</w:t>
            </w:r>
          </w:p>
        </w:tc>
        <w:tc>
          <w:tcPr>
            <w:tcW w:w="1552" w:type="dxa"/>
          </w:tcPr>
          <w:p w14:paraId="5BC59962" w14:textId="4ABF99D0" w:rsidR="00D15C7D" w:rsidRPr="00E40AC8" w:rsidRDefault="00D15C7D" w:rsidP="00D15C7D">
            <w:pPr>
              <w:widowControl w:val="0"/>
              <w:jc w:val="center"/>
              <w:rPr>
                <w:rFonts w:ascii="GHEA Grapalat" w:hAnsi="GHEA Grapalat"/>
                <w:sz w:val="20"/>
              </w:rPr>
            </w:pPr>
            <w:r w:rsidRPr="00764CEE">
              <w:rPr>
                <w:rFonts w:ascii="GHEA Grapalat" w:hAnsi="GHEA Grapalat" w:cs="GHEA Grapalat"/>
                <w:b/>
                <w:color w:val="000000"/>
                <w:sz w:val="20"/>
                <w:szCs w:val="20"/>
                <w:lang w:val="pt-BR"/>
              </w:rPr>
              <w:t>60181100</w:t>
            </w:r>
          </w:p>
        </w:tc>
        <w:tc>
          <w:tcPr>
            <w:tcW w:w="1884" w:type="dxa"/>
            <w:gridSpan w:val="2"/>
          </w:tcPr>
          <w:p w14:paraId="2AAEA15C" w14:textId="062BFB7C" w:rsidR="00D15C7D" w:rsidRPr="00C21413" w:rsidRDefault="00D15C7D" w:rsidP="00D15C7D">
            <w:pPr>
              <w:widowControl w:val="0"/>
              <w:jc w:val="center"/>
              <w:rPr>
                <w:rFonts w:ascii="GHEA Grapalat" w:hAnsi="GHEA Grapalat"/>
                <w:sz w:val="16"/>
                <w:szCs w:val="16"/>
              </w:rPr>
            </w:pPr>
            <w:r w:rsidRPr="00BA4FC9">
              <w:rPr>
                <w:rFonts w:ascii="Calibri" w:hAnsi="Calibri" w:cs="Calibri"/>
              </w:rPr>
              <w:t>Закупка услуг по перевозке грузов</w:t>
            </w:r>
          </w:p>
        </w:tc>
        <w:tc>
          <w:tcPr>
            <w:tcW w:w="2226" w:type="dxa"/>
          </w:tcPr>
          <w:p w14:paraId="3CAEADAE"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При наличии соответствующих технических ресурсов осуществляется транспортировка древесины на расстояние до 5 км, погрузка, транспортировка и разгрузка из</w:t>
            </w:r>
          </w:p>
          <w:p w14:paraId="1449CBAC"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20, 22, 23, 27</w:t>
            </w:r>
          </w:p>
          <w:p w14:paraId="6E1748B1"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лесных участков</w:t>
            </w:r>
          </w:p>
          <w:p w14:paraId="0E4CABE2"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23 квадратов</w:t>
            </w:r>
          </w:p>
          <w:p w14:paraId="2E6AC110"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филиала «Лесное хозяйство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w:t>
            </w:r>
          </w:p>
          <w:p w14:paraId="507D52FC"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СНП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w:t>
            </w:r>
          </w:p>
          <w:p w14:paraId="72E57505"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филиала «Лесное хозяйство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w:t>
            </w:r>
          </w:p>
          <w:p w14:paraId="67C73B19"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филиала «Лесное хозяйство </w:t>
            </w:r>
            <w:proofErr w:type="spellStart"/>
            <w:r w:rsidRPr="00D15C7D">
              <w:rPr>
                <w:rFonts w:ascii="GHEA Grapalat" w:hAnsi="GHEA Grapalat"/>
                <w:sz w:val="16"/>
                <w:szCs w:val="16"/>
              </w:rPr>
              <w:t>Норашен</w:t>
            </w:r>
            <w:proofErr w:type="spellEnd"/>
            <w:r w:rsidRPr="00D15C7D">
              <w:rPr>
                <w:rFonts w:ascii="GHEA Grapalat" w:hAnsi="GHEA Grapalat"/>
                <w:sz w:val="16"/>
                <w:szCs w:val="16"/>
              </w:rPr>
              <w:t>»</w:t>
            </w:r>
          </w:p>
          <w:p w14:paraId="613318B4"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на внутренний склад, расположенный в поселке Берд филиала «Лесное хозяйство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w:t>
            </w:r>
          </w:p>
          <w:p w14:paraId="469A3E0F" w14:textId="00479D71" w:rsidR="00D15C7D" w:rsidRPr="00BE29AF" w:rsidRDefault="00D15C7D" w:rsidP="00D15C7D">
            <w:pPr>
              <w:widowControl w:val="0"/>
              <w:jc w:val="center"/>
              <w:rPr>
                <w:rFonts w:ascii="GHEA Grapalat" w:hAnsi="GHEA Grapalat"/>
                <w:sz w:val="16"/>
                <w:szCs w:val="16"/>
              </w:rPr>
            </w:pPr>
            <w:r w:rsidRPr="00D15C7D">
              <w:rPr>
                <w:rFonts w:ascii="GHEA Grapalat" w:hAnsi="GHEA Grapalat"/>
                <w:sz w:val="16"/>
                <w:szCs w:val="16"/>
              </w:rPr>
              <w:t>Общий объем перевезенной древесины: 10 кубических метров</w:t>
            </w:r>
          </w:p>
        </w:tc>
        <w:tc>
          <w:tcPr>
            <w:tcW w:w="967" w:type="dxa"/>
          </w:tcPr>
          <w:p w14:paraId="264BB026" w14:textId="4597C36B" w:rsidR="00D15C7D" w:rsidRPr="00BA4FC9" w:rsidRDefault="00D15C7D" w:rsidP="00D15C7D">
            <w:pPr>
              <w:widowControl w:val="0"/>
              <w:jc w:val="center"/>
              <w:rPr>
                <w:rFonts w:ascii="GHEA Grapalat" w:hAnsi="GHEA Grapalat"/>
                <w:sz w:val="16"/>
                <w:szCs w:val="16"/>
                <w:lang w:val="en-US"/>
              </w:rPr>
            </w:pPr>
            <w:r>
              <w:rPr>
                <w:rFonts w:ascii="GHEA Grapalat" w:hAnsi="GHEA Grapalat"/>
                <w:sz w:val="16"/>
                <w:szCs w:val="16"/>
                <w:lang w:val="en-US"/>
              </w:rPr>
              <w:t>m3</w:t>
            </w:r>
          </w:p>
        </w:tc>
        <w:tc>
          <w:tcPr>
            <w:tcW w:w="1278" w:type="dxa"/>
            <w:vAlign w:val="center"/>
          </w:tcPr>
          <w:p w14:paraId="40B16E75" w14:textId="6785DFF4" w:rsidR="00D15C7D" w:rsidRPr="00DF6DA5" w:rsidRDefault="00D15C7D" w:rsidP="00D15C7D">
            <w:pPr>
              <w:jc w:val="center"/>
              <w:rPr>
                <w:rFonts w:ascii="GHEA Grapalat" w:hAnsi="GHEA Grapalat" w:cs="Calibri"/>
                <w:color w:val="000000"/>
                <w:sz w:val="18"/>
                <w:szCs w:val="18"/>
                <w:lang w:val="hy-AM"/>
              </w:rPr>
            </w:pPr>
            <w:r w:rsidRPr="001070ED">
              <w:rPr>
                <w:rFonts w:ascii="GHEA Grapalat" w:hAnsi="GHEA Grapalat" w:cs="Calibri"/>
                <w:color w:val="000000"/>
                <w:sz w:val="20"/>
                <w:szCs w:val="20"/>
                <w:lang w:val="pt-BR"/>
              </w:rPr>
              <w:t>16 000</w:t>
            </w:r>
          </w:p>
        </w:tc>
        <w:tc>
          <w:tcPr>
            <w:tcW w:w="919" w:type="dxa"/>
            <w:vAlign w:val="center"/>
          </w:tcPr>
          <w:p w14:paraId="4F7FA819" w14:textId="7745809B" w:rsidR="00D15C7D" w:rsidRPr="00DF6DA5" w:rsidRDefault="00D15C7D" w:rsidP="00D15C7D">
            <w:pPr>
              <w:jc w:val="center"/>
              <w:rPr>
                <w:rFonts w:ascii="GHEA Grapalat" w:hAnsi="GHEA Grapalat" w:cs="Calibri"/>
                <w:color w:val="000000"/>
                <w:sz w:val="18"/>
                <w:szCs w:val="18"/>
                <w:lang w:val="hy-AM"/>
              </w:rPr>
            </w:pPr>
            <w:r w:rsidRPr="001070ED">
              <w:rPr>
                <w:rFonts w:ascii="GHEA Grapalat" w:hAnsi="GHEA Grapalat"/>
                <w:sz w:val="20"/>
                <w:szCs w:val="20"/>
              </w:rPr>
              <w:t>10</w:t>
            </w:r>
          </w:p>
        </w:tc>
        <w:tc>
          <w:tcPr>
            <w:tcW w:w="981" w:type="dxa"/>
            <w:textDirection w:val="tbRl"/>
            <w:vAlign w:val="center"/>
          </w:tcPr>
          <w:p w14:paraId="71E7515F" w14:textId="3D6B7C89" w:rsidR="00D15C7D" w:rsidRPr="0014127B" w:rsidRDefault="00D15C7D" w:rsidP="00EE791E">
            <w:pPr>
              <w:widowControl w:val="0"/>
              <w:ind w:left="113" w:right="113"/>
              <w:jc w:val="center"/>
              <w:rPr>
                <w:rFonts w:ascii="GHEA Grapalat" w:hAnsi="GHEA Grapalat"/>
                <w:sz w:val="18"/>
                <w:szCs w:val="18"/>
              </w:rPr>
            </w:pPr>
            <w:r w:rsidRPr="00014034">
              <w:rPr>
                <w:rFonts w:ascii="GHEA Grapalat" w:hAnsi="GHEA Grapalat" w:cs="Calibri"/>
                <w:color w:val="000000"/>
                <w:lang w:val="hy-AM"/>
              </w:rPr>
              <w:t>160</w:t>
            </w:r>
            <w:r>
              <w:rPr>
                <w:rFonts w:ascii="GHEA Grapalat" w:hAnsi="GHEA Grapalat" w:cs="Calibri"/>
                <w:color w:val="000000"/>
                <w:lang w:val="hy-AM"/>
              </w:rPr>
              <w:t xml:space="preserve"> </w:t>
            </w:r>
            <w:r w:rsidRPr="00014034">
              <w:rPr>
                <w:rFonts w:ascii="GHEA Grapalat" w:hAnsi="GHEA Grapalat" w:cs="Calibri"/>
                <w:color w:val="000000"/>
                <w:lang w:val="hy-AM"/>
              </w:rPr>
              <w:t>000</w:t>
            </w:r>
          </w:p>
        </w:tc>
        <w:tc>
          <w:tcPr>
            <w:tcW w:w="2308" w:type="dxa"/>
            <w:vMerge w:val="restart"/>
            <w:textDirection w:val="tbRl"/>
            <w:vAlign w:val="center"/>
          </w:tcPr>
          <w:p w14:paraId="5229A5AB" w14:textId="19417DC4" w:rsidR="00D15C7D" w:rsidRPr="00BE29AF" w:rsidRDefault="00D15C7D" w:rsidP="00D15C7D">
            <w:pPr>
              <w:widowControl w:val="0"/>
              <w:ind w:left="113" w:right="113"/>
              <w:jc w:val="center"/>
              <w:rPr>
                <w:rFonts w:ascii="GHEA Grapalat" w:hAnsi="GHEA Grapalat"/>
                <w:sz w:val="16"/>
                <w:szCs w:val="16"/>
              </w:rPr>
            </w:pPr>
            <w:r w:rsidRPr="00D15C7D">
              <w:rPr>
                <w:rFonts w:ascii="GHEA Grapalat" w:hAnsi="GHEA Grapalat"/>
                <w:sz w:val="16"/>
                <w:szCs w:val="16"/>
              </w:rPr>
              <w:t>Внутренний склад, расположенный в поселке Берд, филиала лесного хозяйства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 СНКО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w:t>
            </w:r>
          </w:p>
        </w:tc>
        <w:tc>
          <w:tcPr>
            <w:tcW w:w="1143" w:type="dxa"/>
            <w:vMerge w:val="restart"/>
            <w:textDirection w:val="tbRl"/>
            <w:vAlign w:val="center"/>
          </w:tcPr>
          <w:p w14:paraId="22C56A37" w14:textId="48A51445" w:rsidR="00D15C7D" w:rsidRPr="00BE29AF" w:rsidRDefault="00D15C7D" w:rsidP="00D15C7D">
            <w:pPr>
              <w:widowControl w:val="0"/>
              <w:ind w:left="113" w:right="113"/>
              <w:jc w:val="center"/>
              <w:rPr>
                <w:rFonts w:ascii="GHEA Grapalat" w:hAnsi="GHEA Grapalat"/>
                <w:sz w:val="16"/>
                <w:szCs w:val="16"/>
              </w:rPr>
            </w:pPr>
            <w:r w:rsidRPr="00D15C7D">
              <w:rPr>
                <w:rFonts w:ascii="GHEA Grapalat" w:hAnsi="GHEA Grapalat"/>
                <w:sz w:val="16"/>
                <w:szCs w:val="16"/>
              </w:rPr>
              <w:t>С момента подписания контракта до 25 декабря 2026 года.</w:t>
            </w:r>
          </w:p>
        </w:tc>
      </w:tr>
      <w:tr w:rsidR="00D15C7D" w:rsidRPr="00E40AC8" w14:paraId="55C745E4" w14:textId="77777777" w:rsidTr="00EE791E">
        <w:trPr>
          <w:gridAfter w:val="1"/>
          <w:wAfter w:w="10" w:type="dxa"/>
          <w:cantSplit/>
          <w:trHeight w:val="1134"/>
          <w:jc w:val="center"/>
        </w:trPr>
        <w:tc>
          <w:tcPr>
            <w:tcW w:w="1344" w:type="dxa"/>
          </w:tcPr>
          <w:p w14:paraId="6567D4DC" w14:textId="282BA48D" w:rsidR="00D15C7D" w:rsidRPr="00210725" w:rsidRDefault="00D15C7D" w:rsidP="00D15C7D">
            <w:pPr>
              <w:widowControl w:val="0"/>
              <w:jc w:val="center"/>
              <w:rPr>
                <w:rFonts w:ascii="GHEA Grapalat" w:hAnsi="GHEA Grapalat"/>
                <w:sz w:val="20"/>
                <w:lang w:val="hy-AM"/>
              </w:rPr>
            </w:pPr>
            <w:r>
              <w:rPr>
                <w:rFonts w:ascii="GHEA Grapalat" w:hAnsi="GHEA Grapalat"/>
                <w:sz w:val="20"/>
                <w:lang w:val="hy-AM"/>
              </w:rPr>
              <w:lastRenderedPageBreak/>
              <w:t>2</w:t>
            </w:r>
          </w:p>
        </w:tc>
        <w:tc>
          <w:tcPr>
            <w:tcW w:w="1552" w:type="dxa"/>
          </w:tcPr>
          <w:p w14:paraId="5B5DF9A6" w14:textId="5B8BD0BC" w:rsidR="00D15C7D" w:rsidRPr="00CF01D5" w:rsidRDefault="00D15C7D" w:rsidP="00D15C7D">
            <w:pPr>
              <w:widowControl w:val="0"/>
              <w:jc w:val="center"/>
              <w:rPr>
                <w:rFonts w:ascii="GHEA Grapalat" w:hAnsi="GHEA Grapalat" w:cs="GHEA Grapalat"/>
                <w:b/>
                <w:color w:val="000000"/>
                <w:sz w:val="20"/>
                <w:szCs w:val="20"/>
                <w:lang w:val="pt-BR"/>
              </w:rPr>
            </w:pPr>
            <w:r w:rsidRPr="00764CEE">
              <w:rPr>
                <w:lang w:val="pt-BR"/>
              </w:rPr>
              <w:t>60181100</w:t>
            </w:r>
          </w:p>
        </w:tc>
        <w:tc>
          <w:tcPr>
            <w:tcW w:w="1884" w:type="dxa"/>
            <w:gridSpan w:val="2"/>
          </w:tcPr>
          <w:p w14:paraId="3F3F4D91" w14:textId="1CD34DFC" w:rsidR="00D15C7D" w:rsidRPr="00DF6DA5"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447ED426"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При наличии соответствующих технических ресурсов, подъездные пути для лесозаготовок протяженностью до 5 км, погрузка, транспортировка, разгрузка, от</w:t>
            </w:r>
          </w:p>
          <w:p w14:paraId="509D7C63"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36,43/19,20,21,28</w:t>
            </w:r>
          </w:p>
          <w:p w14:paraId="44B9BFDA"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23/26 кварталов</w:t>
            </w:r>
          </w:p>
          <w:p w14:paraId="2501D887"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5-го резерва</w:t>
            </w:r>
          </w:p>
          <w:p w14:paraId="52DC6DB6"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отделения «Лесной заповедник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w:t>
            </w:r>
          </w:p>
          <w:p w14:paraId="6D69C192"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СНП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 до внутреннего склада, расположенного в поселке Берд</w:t>
            </w:r>
          </w:p>
          <w:p w14:paraId="0D33F1CF"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отделения «Лесной заповедник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w:t>
            </w:r>
          </w:p>
          <w:p w14:paraId="1CD037BE" w14:textId="77777777" w:rsidR="00D15C7D" w:rsidRPr="00D15C7D" w:rsidRDefault="00D15C7D" w:rsidP="00D15C7D">
            <w:pPr>
              <w:widowControl w:val="0"/>
              <w:jc w:val="center"/>
              <w:rPr>
                <w:rFonts w:ascii="GHEA Grapalat" w:hAnsi="GHEA Grapalat"/>
                <w:sz w:val="16"/>
                <w:szCs w:val="16"/>
              </w:rPr>
            </w:pPr>
          </w:p>
          <w:p w14:paraId="7AF72792"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Общий объем перевезенной древесины:</w:t>
            </w:r>
          </w:p>
          <w:p w14:paraId="506C3FC7" w14:textId="76B60B0A" w:rsidR="00D15C7D" w:rsidRDefault="00D15C7D" w:rsidP="00D15C7D">
            <w:pPr>
              <w:widowControl w:val="0"/>
              <w:jc w:val="center"/>
              <w:rPr>
                <w:rFonts w:ascii="GHEA Grapalat" w:hAnsi="GHEA Grapalat"/>
                <w:sz w:val="16"/>
                <w:szCs w:val="16"/>
              </w:rPr>
            </w:pPr>
            <w:r w:rsidRPr="00D15C7D">
              <w:rPr>
                <w:rFonts w:ascii="GHEA Grapalat" w:hAnsi="GHEA Grapalat"/>
                <w:sz w:val="16"/>
                <w:szCs w:val="16"/>
              </w:rPr>
              <w:t>17 кубических метров</w:t>
            </w:r>
          </w:p>
          <w:p w14:paraId="7A8F7B9B" w14:textId="4C07559D" w:rsidR="00D15C7D" w:rsidRPr="00D15C7D" w:rsidRDefault="00D15C7D" w:rsidP="00D15C7D">
            <w:pPr>
              <w:ind w:firstLine="708"/>
              <w:rPr>
                <w:rFonts w:ascii="GHEA Grapalat" w:hAnsi="GHEA Grapalat"/>
                <w:sz w:val="16"/>
                <w:szCs w:val="16"/>
              </w:rPr>
            </w:pPr>
          </w:p>
        </w:tc>
        <w:tc>
          <w:tcPr>
            <w:tcW w:w="967" w:type="dxa"/>
          </w:tcPr>
          <w:p w14:paraId="6D85D188" w14:textId="3744448A" w:rsidR="00D15C7D" w:rsidRPr="00DF6DA5" w:rsidRDefault="00D15C7D" w:rsidP="00D15C7D">
            <w:pPr>
              <w:widowControl w:val="0"/>
              <w:jc w:val="center"/>
              <w:rPr>
                <w:rFonts w:ascii="GHEA Grapalat" w:hAnsi="GHEA Grapalat"/>
                <w:sz w:val="16"/>
                <w:szCs w:val="16"/>
              </w:rPr>
            </w:pPr>
            <w:r w:rsidRPr="00BA4FC9">
              <w:rPr>
                <w:rFonts w:ascii="GHEA Grapalat" w:hAnsi="GHEA Grapalat"/>
                <w:sz w:val="16"/>
                <w:szCs w:val="16"/>
              </w:rPr>
              <w:t>m3</w:t>
            </w:r>
          </w:p>
        </w:tc>
        <w:tc>
          <w:tcPr>
            <w:tcW w:w="1278" w:type="dxa"/>
            <w:vAlign w:val="center"/>
          </w:tcPr>
          <w:p w14:paraId="41C441B9" w14:textId="15ED8E9A" w:rsidR="00D15C7D" w:rsidRPr="00AE3A95" w:rsidRDefault="00D15C7D" w:rsidP="00D15C7D">
            <w:pPr>
              <w:jc w:val="center"/>
            </w:pPr>
            <w:r w:rsidRPr="001070ED">
              <w:rPr>
                <w:rFonts w:ascii="GHEA Grapalat" w:hAnsi="GHEA Grapalat" w:cs="Calibri"/>
                <w:color w:val="000000"/>
                <w:sz w:val="20"/>
                <w:szCs w:val="20"/>
                <w:lang w:val="pt-BR"/>
              </w:rPr>
              <w:t>16 000</w:t>
            </w:r>
          </w:p>
        </w:tc>
        <w:tc>
          <w:tcPr>
            <w:tcW w:w="919" w:type="dxa"/>
            <w:vAlign w:val="center"/>
          </w:tcPr>
          <w:p w14:paraId="211A1EAA" w14:textId="4063B63E" w:rsidR="00D15C7D" w:rsidRDefault="00D15C7D" w:rsidP="00D15C7D">
            <w:pPr>
              <w:jc w:val="center"/>
              <w:rPr>
                <w:lang w:val="hy-AM"/>
              </w:rPr>
            </w:pPr>
            <w:r w:rsidRPr="001070ED">
              <w:rPr>
                <w:rFonts w:ascii="GHEA Grapalat" w:hAnsi="GHEA Grapalat"/>
                <w:sz w:val="20"/>
                <w:szCs w:val="20"/>
                <w:lang w:val="hy-AM"/>
              </w:rPr>
              <w:t>17</w:t>
            </w:r>
          </w:p>
        </w:tc>
        <w:tc>
          <w:tcPr>
            <w:tcW w:w="981" w:type="dxa"/>
            <w:textDirection w:val="tbRl"/>
            <w:vAlign w:val="center"/>
          </w:tcPr>
          <w:p w14:paraId="02172C0A" w14:textId="5F9570D4" w:rsidR="00D15C7D" w:rsidRDefault="00D15C7D" w:rsidP="00EE791E">
            <w:pPr>
              <w:widowControl w:val="0"/>
              <w:ind w:left="113" w:right="113"/>
              <w:jc w:val="center"/>
              <w:rPr>
                <w:lang w:val="hy-AM"/>
              </w:rPr>
            </w:pPr>
            <w:r w:rsidRPr="00014034">
              <w:rPr>
                <w:rFonts w:ascii="GHEA Grapalat" w:hAnsi="GHEA Grapalat" w:cs="Calibri"/>
                <w:color w:val="000000"/>
                <w:lang w:val="hy-AM"/>
              </w:rPr>
              <w:t>272</w:t>
            </w:r>
            <w:r>
              <w:rPr>
                <w:rFonts w:ascii="GHEA Grapalat" w:hAnsi="GHEA Grapalat" w:cs="Calibri"/>
                <w:color w:val="000000"/>
                <w:lang w:val="hy-AM"/>
              </w:rPr>
              <w:t xml:space="preserve"> </w:t>
            </w:r>
            <w:r w:rsidRPr="00014034">
              <w:rPr>
                <w:rFonts w:ascii="GHEA Grapalat" w:hAnsi="GHEA Grapalat" w:cs="Calibri"/>
                <w:color w:val="000000"/>
                <w:lang w:val="hy-AM"/>
              </w:rPr>
              <w:t>000</w:t>
            </w:r>
          </w:p>
        </w:tc>
        <w:tc>
          <w:tcPr>
            <w:tcW w:w="2308" w:type="dxa"/>
            <w:vMerge/>
          </w:tcPr>
          <w:p w14:paraId="4E012BA9" w14:textId="56AB8D1C" w:rsidR="00D15C7D" w:rsidRPr="00DF6DA5" w:rsidRDefault="00D15C7D" w:rsidP="00D15C7D">
            <w:pPr>
              <w:widowControl w:val="0"/>
              <w:jc w:val="center"/>
              <w:rPr>
                <w:rFonts w:ascii="GHEA Grapalat" w:hAnsi="GHEA Grapalat"/>
                <w:sz w:val="16"/>
                <w:szCs w:val="16"/>
              </w:rPr>
            </w:pPr>
          </w:p>
        </w:tc>
        <w:tc>
          <w:tcPr>
            <w:tcW w:w="1143" w:type="dxa"/>
            <w:vMerge/>
          </w:tcPr>
          <w:p w14:paraId="1DF4DCCC" w14:textId="4DC4BBFC" w:rsidR="00D15C7D" w:rsidRPr="00FF5635" w:rsidRDefault="00D15C7D" w:rsidP="00D15C7D">
            <w:pPr>
              <w:widowControl w:val="0"/>
              <w:jc w:val="center"/>
              <w:rPr>
                <w:rFonts w:ascii="GHEA Grapalat" w:hAnsi="GHEA Grapalat"/>
                <w:sz w:val="16"/>
                <w:szCs w:val="16"/>
              </w:rPr>
            </w:pPr>
          </w:p>
        </w:tc>
      </w:tr>
      <w:tr w:rsidR="00D15C7D" w:rsidRPr="00E40AC8" w14:paraId="0F8EFD0D" w14:textId="77777777" w:rsidTr="00EE791E">
        <w:trPr>
          <w:gridAfter w:val="1"/>
          <w:wAfter w:w="10" w:type="dxa"/>
          <w:cantSplit/>
          <w:trHeight w:val="1134"/>
          <w:jc w:val="center"/>
        </w:trPr>
        <w:tc>
          <w:tcPr>
            <w:tcW w:w="1344" w:type="dxa"/>
          </w:tcPr>
          <w:p w14:paraId="0D3ADD6D" w14:textId="7B8E9CFB" w:rsidR="00D15C7D" w:rsidRDefault="00D15C7D" w:rsidP="00D15C7D">
            <w:pPr>
              <w:widowControl w:val="0"/>
              <w:jc w:val="center"/>
              <w:rPr>
                <w:rFonts w:ascii="GHEA Grapalat" w:hAnsi="GHEA Grapalat"/>
                <w:sz w:val="20"/>
                <w:lang w:val="hy-AM"/>
              </w:rPr>
            </w:pPr>
            <w:r>
              <w:rPr>
                <w:rFonts w:ascii="GHEA Grapalat" w:hAnsi="GHEA Grapalat"/>
                <w:sz w:val="20"/>
                <w:lang w:val="hy-AM"/>
              </w:rPr>
              <w:t>3</w:t>
            </w:r>
          </w:p>
        </w:tc>
        <w:tc>
          <w:tcPr>
            <w:tcW w:w="1552" w:type="dxa"/>
          </w:tcPr>
          <w:p w14:paraId="264D48EF" w14:textId="512606E5" w:rsidR="00D15C7D" w:rsidRPr="00764CEE" w:rsidRDefault="00D15C7D" w:rsidP="00D15C7D">
            <w:pPr>
              <w:widowControl w:val="0"/>
              <w:jc w:val="center"/>
              <w:rPr>
                <w:lang w:val="pt-BR"/>
              </w:rPr>
            </w:pPr>
            <w:r w:rsidRPr="007C07D9">
              <w:rPr>
                <w:lang w:val="pt-BR"/>
              </w:rPr>
              <w:t>60181100</w:t>
            </w:r>
          </w:p>
        </w:tc>
        <w:tc>
          <w:tcPr>
            <w:tcW w:w="1884" w:type="dxa"/>
            <w:gridSpan w:val="2"/>
          </w:tcPr>
          <w:p w14:paraId="7DF3C459" w14:textId="7B2219EE" w:rsidR="00D15C7D" w:rsidRPr="00BA4FC9"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0BC08E22" w14:textId="4325E8F9"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При наличии соответствующих технических ресурсов осуществляется транспортировка, погрузка, перевозка и разгрузка древесины на расстояние до 5 км с 18/17 участков лесных секций 1, 2, 4, 5, 6, 7, 21/2, 8, 9, 12 лесохозяйственного отделения </w:t>
            </w:r>
            <w:proofErr w:type="spellStart"/>
            <w:r w:rsidRPr="00D15C7D">
              <w:rPr>
                <w:rFonts w:ascii="GHEA Grapalat" w:hAnsi="GHEA Grapalat"/>
                <w:sz w:val="16"/>
                <w:szCs w:val="16"/>
              </w:rPr>
              <w:t>Арцваберд</w:t>
            </w:r>
            <w:proofErr w:type="spellEnd"/>
            <w:r w:rsidRPr="00D15C7D">
              <w:rPr>
                <w:rFonts w:ascii="GHEA Grapalat" w:hAnsi="GHEA Grapalat"/>
                <w:sz w:val="16"/>
                <w:szCs w:val="16"/>
              </w:rPr>
              <w:t xml:space="preserve"> в общине Берд. Общий объем перевозимой древесины: 95 кубических метров.</w:t>
            </w:r>
          </w:p>
        </w:tc>
        <w:tc>
          <w:tcPr>
            <w:tcW w:w="967" w:type="dxa"/>
          </w:tcPr>
          <w:p w14:paraId="7519754E" w14:textId="3FB4FC2C" w:rsidR="00D15C7D" w:rsidRPr="00BA4FC9" w:rsidRDefault="00D15C7D" w:rsidP="00D15C7D">
            <w:pPr>
              <w:widowControl w:val="0"/>
              <w:jc w:val="center"/>
              <w:rPr>
                <w:rFonts w:ascii="GHEA Grapalat" w:hAnsi="GHEA Grapalat"/>
                <w:sz w:val="16"/>
                <w:szCs w:val="16"/>
              </w:rPr>
            </w:pPr>
            <w:r w:rsidRPr="007F61D2">
              <w:rPr>
                <w:rFonts w:ascii="GHEA Grapalat" w:hAnsi="GHEA Grapalat"/>
                <w:sz w:val="16"/>
                <w:szCs w:val="16"/>
              </w:rPr>
              <w:t>m3</w:t>
            </w:r>
          </w:p>
        </w:tc>
        <w:tc>
          <w:tcPr>
            <w:tcW w:w="1278" w:type="dxa"/>
            <w:vAlign w:val="center"/>
          </w:tcPr>
          <w:p w14:paraId="6CB6320F" w14:textId="55846031" w:rsidR="00D15C7D" w:rsidRPr="00AE3A95" w:rsidRDefault="00D15C7D" w:rsidP="00D15C7D">
            <w:pPr>
              <w:jc w:val="center"/>
            </w:pPr>
            <w:r w:rsidRPr="001070ED">
              <w:rPr>
                <w:rFonts w:ascii="GHEA Grapalat" w:hAnsi="GHEA Grapalat" w:cs="Calibri"/>
                <w:color w:val="000000"/>
                <w:sz w:val="20"/>
                <w:szCs w:val="20"/>
                <w:lang w:val="pt-BR"/>
              </w:rPr>
              <w:t>16 000</w:t>
            </w:r>
          </w:p>
        </w:tc>
        <w:tc>
          <w:tcPr>
            <w:tcW w:w="919" w:type="dxa"/>
            <w:vAlign w:val="center"/>
          </w:tcPr>
          <w:p w14:paraId="24AB6C0D" w14:textId="4C532CC8" w:rsidR="00D15C7D" w:rsidRDefault="00D15C7D" w:rsidP="00D15C7D">
            <w:pPr>
              <w:jc w:val="center"/>
              <w:rPr>
                <w:lang w:val="hy-AM"/>
              </w:rPr>
            </w:pPr>
            <w:r w:rsidRPr="001070ED">
              <w:rPr>
                <w:rFonts w:ascii="GHEA Grapalat" w:hAnsi="GHEA Grapalat"/>
                <w:sz w:val="20"/>
                <w:szCs w:val="20"/>
                <w:lang w:val="hy-AM"/>
              </w:rPr>
              <w:t>95</w:t>
            </w:r>
          </w:p>
        </w:tc>
        <w:tc>
          <w:tcPr>
            <w:tcW w:w="981" w:type="dxa"/>
            <w:textDirection w:val="tbRl"/>
            <w:vAlign w:val="center"/>
          </w:tcPr>
          <w:p w14:paraId="5F5CF946" w14:textId="06F0D2EC" w:rsidR="00D15C7D" w:rsidRDefault="00D15C7D" w:rsidP="00EE791E">
            <w:pPr>
              <w:widowControl w:val="0"/>
              <w:ind w:left="113" w:right="113"/>
              <w:jc w:val="center"/>
              <w:rPr>
                <w:rFonts w:ascii="GHEA Grapalat" w:hAnsi="GHEA Grapalat" w:cs="Calibri"/>
                <w:color w:val="000000"/>
                <w:sz w:val="20"/>
                <w:szCs w:val="20"/>
                <w:lang w:val="hy-AM"/>
              </w:rPr>
            </w:pPr>
            <w:r w:rsidRPr="00014034">
              <w:rPr>
                <w:rFonts w:ascii="GHEA Grapalat" w:hAnsi="GHEA Grapalat" w:cs="Calibri"/>
                <w:color w:val="000000"/>
                <w:lang w:val="hy-AM"/>
              </w:rPr>
              <w:t>1</w:t>
            </w:r>
            <w:r>
              <w:rPr>
                <w:rFonts w:ascii="Calibri" w:hAnsi="Calibri" w:cs="Calibri"/>
                <w:color w:val="000000"/>
                <w:lang w:val="hy-AM"/>
              </w:rPr>
              <w:t> </w:t>
            </w:r>
            <w:r w:rsidRPr="00014034">
              <w:rPr>
                <w:rFonts w:ascii="GHEA Grapalat" w:hAnsi="GHEA Grapalat" w:cs="Calibri"/>
                <w:color w:val="000000"/>
                <w:lang w:val="hy-AM"/>
              </w:rPr>
              <w:t>520</w:t>
            </w:r>
            <w:r>
              <w:rPr>
                <w:rFonts w:ascii="GHEA Grapalat" w:hAnsi="GHEA Grapalat" w:cs="Calibri"/>
                <w:color w:val="000000"/>
                <w:lang w:val="hy-AM"/>
              </w:rPr>
              <w:t xml:space="preserve"> </w:t>
            </w:r>
            <w:r w:rsidRPr="00014034">
              <w:rPr>
                <w:rFonts w:ascii="GHEA Grapalat" w:hAnsi="GHEA Grapalat" w:cs="Calibri"/>
                <w:color w:val="000000"/>
                <w:lang w:val="hy-AM"/>
              </w:rPr>
              <w:t>000</w:t>
            </w:r>
          </w:p>
        </w:tc>
        <w:tc>
          <w:tcPr>
            <w:tcW w:w="2308" w:type="dxa"/>
            <w:vMerge/>
          </w:tcPr>
          <w:p w14:paraId="0CD3E85F" w14:textId="5B39187C" w:rsidR="00D15C7D" w:rsidRPr="00DF6DA5" w:rsidRDefault="00D15C7D" w:rsidP="00D15C7D">
            <w:pPr>
              <w:widowControl w:val="0"/>
              <w:jc w:val="center"/>
              <w:rPr>
                <w:rFonts w:ascii="GHEA Grapalat" w:hAnsi="GHEA Grapalat"/>
                <w:sz w:val="16"/>
                <w:szCs w:val="16"/>
              </w:rPr>
            </w:pPr>
          </w:p>
        </w:tc>
        <w:tc>
          <w:tcPr>
            <w:tcW w:w="1143" w:type="dxa"/>
            <w:vMerge/>
          </w:tcPr>
          <w:p w14:paraId="3886343E" w14:textId="77777777" w:rsidR="00D15C7D" w:rsidRPr="00FF5635" w:rsidRDefault="00D15C7D" w:rsidP="00D15C7D">
            <w:pPr>
              <w:widowControl w:val="0"/>
              <w:jc w:val="center"/>
              <w:rPr>
                <w:rFonts w:ascii="GHEA Grapalat" w:hAnsi="GHEA Grapalat"/>
                <w:sz w:val="16"/>
                <w:szCs w:val="16"/>
              </w:rPr>
            </w:pPr>
          </w:p>
        </w:tc>
      </w:tr>
      <w:tr w:rsidR="00D15C7D" w:rsidRPr="00E40AC8" w14:paraId="26BD8E07" w14:textId="77777777" w:rsidTr="00EE791E">
        <w:trPr>
          <w:gridAfter w:val="1"/>
          <w:wAfter w:w="10" w:type="dxa"/>
          <w:cantSplit/>
          <w:trHeight w:val="1134"/>
          <w:jc w:val="center"/>
        </w:trPr>
        <w:tc>
          <w:tcPr>
            <w:tcW w:w="1344" w:type="dxa"/>
          </w:tcPr>
          <w:p w14:paraId="3EEC833D" w14:textId="29295168" w:rsidR="00D15C7D" w:rsidRDefault="00D15C7D" w:rsidP="00D15C7D">
            <w:pPr>
              <w:widowControl w:val="0"/>
              <w:jc w:val="center"/>
              <w:rPr>
                <w:rFonts w:ascii="GHEA Grapalat" w:hAnsi="GHEA Grapalat"/>
                <w:sz w:val="20"/>
                <w:lang w:val="hy-AM"/>
              </w:rPr>
            </w:pPr>
            <w:r>
              <w:rPr>
                <w:rFonts w:ascii="GHEA Grapalat" w:hAnsi="GHEA Grapalat"/>
                <w:sz w:val="20"/>
                <w:lang w:val="hy-AM"/>
              </w:rPr>
              <w:lastRenderedPageBreak/>
              <w:t>4</w:t>
            </w:r>
          </w:p>
        </w:tc>
        <w:tc>
          <w:tcPr>
            <w:tcW w:w="1552" w:type="dxa"/>
          </w:tcPr>
          <w:p w14:paraId="1273821F" w14:textId="3AE36E9C" w:rsidR="00D15C7D" w:rsidRPr="00764CEE" w:rsidRDefault="00D15C7D" w:rsidP="00D15C7D">
            <w:pPr>
              <w:widowControl w:val="0"/>
              <w:jc w:val="center"/>
              <w:rPr>
                <w:lang w:val="pt-BR"/>
              </w:rPr>
            </w:pPr>
            <w:r w:rsidRPr="007C07D9">
              <w:rPr>
                <w:lang w:val="pt-BR"/>
              </w:rPr>
              <w:t>60181100</w:t>
            </w:r>
          </w:p>
        </w:tc>
        <w:tc>
          <w:tcPr>
            <w:tcW w:w="1884" w:type="dxa"/>
            <w:gridSpan w:val="2"/>
          </w:tcPr>
          <w:p w14:paraId="74539342" w14:textId="6649A68F" w:rsidR="00D15C7D" w:rsidRPr="00BA4FC9"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6341D452"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При наличии соответствующих технических ресурсов, подъездные пути протяженностью до 5 км, погрузка, транспортировка, разгрузка древесины из</w:t>
            </w:r>
          </w:p>
          <w:p w14:paraId="6F7B2E72"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20,21,22 лесных участков</w:t>
            </w:r>
          </w:p>
          <w:p w14:paraId="63B1B164"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22 квадратов</w:t>
            </w:r>
          </w:p>
          <w:p w14:paraId="32EF2B69"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22 квадратов</w:t>
            </w:r>
          </w:p>
          <w:p w14:paraId="1C612C12"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20,21,22 лесных участков</w:t>
            </w:r>
          </w:p>
          <w:p w14:paraId="56E4689B"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22 квадратов</w:t>
            </w:r>
          </w:p>
          <w:p w14:paraId="138DF9BF"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22 кубических метра лесного хозяйства Берд</w:t>
            </w:r>
          </w:p>
          <w:p w14:paraId="48B2DC65"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филиала лесного хозяйства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w:t>
            </w:r>
          </w:p>
          <w:p w14:paraId="10BDD786"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SNCO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 объем транспортировки составляет</w:t>
            </w:r>
          </w:p>
          <w:p w14:paraId="5E01F86F"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52 кубических метра.</w:t>
            </w:r>
          </w:p>
          <w:p w14:paraId="0CA4A27A"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Транспортировка на внутренний склад</w:t>
            </w:r>
          </w:p>
          <w:p w14:paraId="45454D6D" w14:textId="22F9E83B" w:rsidR="00D15C7D" w:rsidRPr="00DF6DA5" w:rsidRDefault="00D15C7D" w:rsidP="00D15C7D">
            <w:pPr>
              <w:widowControl w:val="0"/>
              <w:jc w:val="center"/>
              <w:rPr>
                <w:rFonts w:ascii="GHEA Grapalat" w:hAnsi="GHEA Grapalat"/>
                <w:sz w:val="16"/>
                <w:szCs w:val="16"/>
              </w:rPr>
            </w:pPr>
            <w:r w:rsidRPr="00D15C7D">
              <w:rPr>
                <w:rFonts w:ascii="GHEA Grapalat" w:hAnsi="GHEA Grapalat"/>
                <w:sz w:val="16"/>
                <w:szCs w:val="16"/>
              </w:rPr>
              <w:t>филиала лесного хозяйства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 в поселке Берд.</w:t>
            </w:r>
          </w:p>
        </w:tc>
        <w:tc>
          <w:tcPr>
            <w:tcW w:w="967" w:type="dxa"/>
          </w:tcPr>
          <w:p w14:paraId="0EB83195" w14:textId="1D3AEEFD" w:rsidR="00D15C7D" w:rsidRPr="00BA4FC9" w:rsidRDefault="00D15C7D" w:rsidP="00D15C7D">
            <w:pPr>
              <w:widowControl w:val="0"/>
              <w:jc w:val="center"/>
              <w:rPr>
                <w:rFonts w:ascii="GHEA Grapalat" w:hAnsi="GHEA Grapalat"/>
                <w:sz w:val="16"/>
                <w:szCs w:val="16"/>
              </w:rPr>
            </w:pPr>
            <w:r w:rsidRPr="007F61D2">
              <w:rPr>
                <w:rFonts w:ascii="GHEA Grapalat" w:hAnsi="GHEA Grapalat"/>
                <w:sz w:val="16"/>
                <w:szCs w:val="16"/>
              </w:rPr>
              <w:t>m3</w:t>
            </w:r>
          </w:p>
        </w:tc>
        <w:tc>
          <w:tcPr>
            <w:tcW w:w="1278" w:type="dxa"/>
            <w:vAlign w:val="center"/>
          </w:tcPr>
          <w:p w14:paraId="4B52D295" w14:textId="526B251F" w:rsidR="00D15C7D" w:rsidRPr="00AE3A95" w:rsidRDefault="00D15C7D" w:rsidP="00D15C7D">
            <w:pPr>
              <w:jc w:val="center"/>
            </w:pPr>
            <w:r w:rsidRPr="001070ED">
              <w:rPr>
                <w:rFonts w:ascii="GHEA Grapalat" w:hAnsi="GHEA Grapalat" w:cs="Calibri"/>
                <w:color w:val="000000"/>
                <w:sz w:val="20"/>
                <w:szCs w:val="20"/>
                <w:lang w:val="pt-BR"/>
              </w:rPr>
              <w:t>16 000</w:t>
            </w:r>
          </w:p>
        </w:tc>
        <w:tc>
          <w:tcPr>
            <w:tcW w:w="919" w:type="dxa"/>
            <w:vAlign w:val="center"/>
          </w:tcPr>
          <w:p w14:paraId="43657379" w14:textId="2DE9E0B4" w:rsidR="00D15C7D" w:rsidRDefault="00D15C7D" w:rsidP="00D15C7D">
            <w:pPr>
              <w:jc w:val="center"/>
              <w:rPr>
                <w:lang w:val="hy-AM"/>
              </w:rPr>
            </w:pPr>
            <w:r w:rsidRPr="001070ED">
              <w:rPr>
                <w:rFonts w:ascii="GHEA Grapalat" w:hAnsi="GHEA Grapalat"/>
                <w:sz w:val="20"/>
                <w:szCs w:val="20"/>
              </w:rPr>
              <w:t>52</w:t>
            </w:r>
            <w:r w:rsidRPr="001070ED">
              <w:rPr>
                <w:rFonts w:ascii="GHEA Grapalat" w:hAnsi="GHEA Grapalat"/>
                <w:sz w:val="20"/>
                <w:szCs w:val="20"/>
                <w:lang w:val="pt-BR"/>
              </w:rPr>
              <w:t xml:space="preserve">                              </w:t>
            </w:r>
          </w:p>
        </w:tc>
        <w:tc>
          <w:tcPr>
            <w:tcW w:w="981" w:type="dxa"/>
            <w:textDirection w:val="tbRl"/>
            <w:vAlign w:val="center"/>
          </w:tcPr>
          <w:p w14:paraId="260BBE87" w14:textId="658ACC51" w:rsidR="00D15C7D" w:rsidRDefault="00D15C7D" w:rsidP="00EE791E">
            <w:pPr>
              <w:widowControl w:val="0"/>
              <w:ind w:left="113" w:right="113"/>
              <w:jc w:val="center"/>
              <w:rPr>
                <w:rFonts w:ascii="GHEA Grapalat" w:hAnsi="GHEA Grapalat" w:cs="Calibri"/>
                <w:color w:val="000000"/>
                <w:sz w:val="20"/>
                <w:szCs w:val="20"/>
                <w:lang w:val="hy-AM"/>
              </w:rPr>
            </w:pPr>
            <w:r w:rsidRPr="00014034">
              <w:rPr>
                <w:rFonts w:ascii="GHEA Grapalat" w:hAnsi="GHEA Grapalat" w:cs="Calibri"/>
                <w:color w:val="000000"/>
              </w:rPr>
              <w:t>832</w:t>
            </w:r>
            <w:r>
              <w:rPr>
                <w:rFonts w:ascii="GHEA Grapalat" w:hAnsi="GHEA Grapalat" w:cs="Calibri"/>
                <w:color w:val="000000"/>
                <w:lang w:val="hy-AM"/>
              </w:rPr>
              <w:t xml:space="preserve"> </w:t>
            </w:r>
            <w:r w:rsidRPr="00014034">
              <w:rPr>
                <w:rFonts w:ascii="GHEA Grapalat" w:hAnsi="GHEA Grapalat" w:cs="Calibri"/>
                <w:color w:val="000000"/>
              </w:rPr>
              <w:t>000</w:t>
            </w:r>
          </w:p>
        </w:tc>
        <w:tc>
          <w:tcPr>
            <w:tcW w:w="2308" w:type="dxa"/>
            <w:vMerge/>
          </w:tcPr>
          <w:p w14:paraId="2B990528" w14:textId="74AA2525" w:rsidR="00D15C7D" w:rsidRPr="00DF6DA5" w:rsidRDefault="00D15C7D" w:rsidP="00D15C7D">
            <w:pPr>
              <w:widowControl w:val="0"/>
              <w:jc w:val="center"/>
              <w:rPr>
                <w:rFonts w:ascii="GHEA Grapalat" w:hAnsi="GHEA Grapalat"/>
                <w:sz w:val="16"/>
                <w:szCs w:val="16"/>
              </w:rPr>
            </w:pPr>
          </w:p>
        </w:tc>
        <w:tc>
          <w:tcPr>
            <w:tcW w:w="1143" w:type="dxa"/>
            <w:vMerge/>
          </w:tcPr>
          <w:p w14:paraId="28678748" w14:textId="77777777" w:rsidR="00D15C7D" w:rsidRPr="00FF5635" w:rsidRDefault="00D15C7D" w:rsidP="00D15C7D">
            <w:pPr>
              <w:widowControl w:val="0"/>
              <w:jc w:val="center"/>
              <w:rPr>
                <w:rFonts w:ascii="GHEA Grapalat" w:hAnsi="GHEA Grapalat"/>
                <w:sz w:val="16"/>
                <w:szCs w:val="16"/>
              </w:rPr>
            </w:pPr>
          </w:p>
        </w:tc>
      </w:tr>
      <w:tr w:rsidR="00D15C7D" w:rsidRPr="00E40AC8" w14:paraId="146C8C69" w14:textId="77777777" w:rsidTr="00EE791E">
        <w:trPr>
          <w:gridAfter w:val="1"/>
          <w:wAfter w:w="10" w:type="dxa"/>
          <w:cantSplit/>
          <w:trHeight w:val="1134"/>
          <w:jc w:val="center"/>
        </w:trPr>
        <w:tc>
          <w:tcPr>
            <w:tcW w:w="1344" w:type="dxa"/>
          </w:tcPr>
          <w:p w14:paraId="0716570D" w14:textId="3124BEF3" w:rsidR="00D15C7D" w:rsidRDefault="00D15C7D" w:rsidP="00D15C7D">
            <w:pPr>
              <w:widowControl w:val="0"/>
              <w:jc w:val="center"/>
              <w:rPr>
                <w:rFonts w:ascii="GHEA Grapalat" w:hAnsi="GHEA Grapalat"/>
                <w:sz w:val="20"/>
                <w:lang w:val="hy-AM"/>
              </w:rPr>
            </w:pPr>
            <w:r>
              <w:rPr>
                <w:rFonts w:ascii="GHEA Grapalat" w:hAnsi="GHEA Grapalat"/>
                <w:sz w:val="20"/>
                <w:lang w:val="hy-AM"/>
              </w:rPr>
              <w:t>5</w:t>
            </w:r>
          </w:p>
        </w:tc>
        <w:tc>
          <w:tcPr>
            <w:tcW w:w="1552" w:type="dxa"/>
          </w:tcPr>
          <w:p w14:paraId="7F163641" w14:textId="42173455" w:rsidR="00D15C7D" w:rsidRPr="00764CEE" w:rsidRDefault="00D15C7D" w:rsidP="00D15C7D">
            <w:pPr>
              <w:widowControl w:val="0"/>
              <w:jc w:val="center"/>
              <w:rPr>
                <w:lang w:val="pt-BR"/>
              </w:rPr>
            </w:pPr>
            <w:r w:rsidRPr="007C07D9">
              <w:rPr>
                <w:lang w:val="pt-BR"/>
              </w:rPr>
              <w:t>60181100</w:t>
            </w:r>
          </w:p>
        </w:tc>
        <w:tc>
          <w:tcPr>
            <w:tcW w:w="1884" w:type="dxa"/>
            <w:gridSpan w:val="2"/>
          </w:tcPr>
          <w:p w14:paraId="122C6615" w14:textId="3287B9C1" w:rsidR="00D15C7D" w:rsidRPr="00BA4FC9"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7C6571E6"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При наличии соответствующих технических ресурсов, подъездные пути протяженностью до 5 км, погрузка, транспортировка, разгрузка древесины в</w:t>
            </w:r>
          </w:p>
          <w:p w14:paraId="5ACF76D2"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лесопилку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w:t>
            </w:r>
          </w:p>
          <w:p w14:paraId="640E3047"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Лесопилку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 xml:space="preserve">» </w:t>
            </w:r>
            <w:proofErr w:type="spellStart"/>
            <w:r w:rsidRPr="00D15C7D">
              <w:rPr>
                <w:rFonts w:ascii="GHEA Grapalat" w:hAnsi="GHEA Grapalat"/>
                <w:sz w:val="16"/>
                <w:szCs w:val="16"/>
              </w:rPr>
              <w:t>Навурского</w:t>
            </w:r>
            <w:proofErr w:type="spellEnd"/>
            <w:r w:rsidRPr="00D15C7D">
              <w:rPr>
                <w:rFonts w:ascii="GHEA Grapalat" w:hAnsi="GHEA Grapalat"/>
                <w:sz w:val="16"/>
                <w:szCs w:val="16"/>
              </w:rPr>
              <w:t xml:space="preserve"> лесничества</w:t>
            </w:r>
          </w:p>
          <w:p w14:paraId="0F5EF368"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Заповедник № 3</w:t>
            </w:r>
          </w:p>
          <w:p w14:paraId="48AC8791"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18 квадратных метров</w:t>
            </w:r>
          </w:p>
          <w:p w14:paraId="1DD994A7"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2,7 лесных участков перевезено: 26 кубических метров.</w:t>
            </w:r>
          </w:p>
          <w:p w14:paraId="3F288F61"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Количество перевезенной древесины из лесных участков № 5 </w:t>
            </w:r>
            <w:proofErr w:type="spellStart"/>
            <w:r w:rsidRPr="00D15C7D">
              <w:rPr>
                <w:rFonts w:ascii="GHEA Grapalat" w:hAnsi="GHEA Grapalat"/>
                <w:sz w:val="16"/>
                <w:szCs w:val="16"/>
              </w:rPr>
              <w:t>Навурского</w:t>
            </w:r>
            <w:proofErr w:type="spellEnd"/>
            <w:r w:rsidRPr="00D15C7D">
              <w:rPr>
                <w:rFonts w:ascii="GHEA Grapalat" w:hAnsi="GHEA Grapalat"/>
                <w:sz w:val="16"/>
                <w:szCs w:val="16"/>
              </w:rPr>
              <w:t xml:space="preserve"> лесничества</w:t>
            </w:r>
          </w:p>
          <w:p w14:paraId="1211455F"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16 квадратных метров 4,5,6,7,8,35: 25 кубических метров.</w:t>
            </w:r>
          </w:p>
          <w:p w14:paraId="4C5500E1" w14:textId="3B9F0BC7" w:rsidR="00D15C7D" w:rsidRPr="00DF6DA5" w:rsidRDefault="00D15C7D" w:rsidP="00D15C7D">
            <w:pPr>
              <w:widowControl w:val="0"/>
              <w:jc w:val="center"/>
              <w:rPr>
                <w:rFonts w:ascii="GHEA Grapalat" w:hAnsi="GHEA Grapalat"/>
                <w:sz w:val="16"/>
                <w:szCs w:val="16"/>
              </w:rPr>
            </w:pPr>
            <w:r w:rsidRPr="00D15C7D">
              <w:rPr>
                <w:rFonts w:ascii="GHEA Grapalat" w:hAnsi="GHEA Grapalat"/>
                <w:sz w:val="16"/>
                <w:szCs w:val="16"/>
              </w:rPr>
              <w:t>Транспортировка на внутренний склад лесопилки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 в поселке Берд.</w:t>
            </w:r>
          </w:p>
        </w:tc>
        <w:tc>
          <w:tcPr>
            <w:tcW w:w="967" w:type="dxa"/>
          </w:tcPr>
          <w:p w14:paraId="740F9BFD" w14:textId="78EF32ED" w:rsidR="00D15C7D" w:rsidRPr="00BA4FC9" w:rsidRDefault="00D15C7D" w:rsidP="00D15C7D">
            <w:pPr>
              <w:widowControl w:val="0"/>
              <w:jc w:val="center"/>
              <w:rPr>
                <w:rFonts w:ascii="GHEA Grapalat" w:hAnsi="GHEA Grapalat"/>
                <w:sz w:val="16"/>
                <w:szCs w:val="16"/>
              </w:rPr>
            </w:pPr>
            <w:r w:rsidRPr="007F61D2">
              <w:rPr>
                <w:rFonts w:ascii="GHEA Grapalat" w:hAnsi="GHEA Grapalat"/>
                <w:sz w:val="16"/>
                <w:szCs w:val="16"/>
              </w:rPr>
              <w:t>m3</w:t>
            </w:r>
          </w:p>
        </w:tc>
        <w:tc>
          <w:tcPr>
            <w:tcW w:w="1278" w:type="dxa"/>
            <w:vAlign w:val="center"/>
          </w:tcPr>
          <w:p w14:paraId="15E03A77" w14:textId="737BF09F" w:rsidR="00D15C7D" w:rsidRPr="00AE3A95" w:rsidRDefault="00D15C7D" w:rsidP="00D15C7D">
            <w:pPr>
              <w:jc w:val="center"/>
            </w:pPr>
            <w:r w:rsidRPr="001070ED">
              <w:rPr>
                <w:rFonts w:ascii="GHEA Grapalat" w:hAnsi="GHEA Grapalat" w:cs="Calibri"/>
                <w:color w:val="000000"/>
                <w:sz w:val="20"/>
                <w:szCs w:val="20"/>
                <w:lang w:val="pt-BR"/>
              </w:rPr>
              <w:t xml:space="preserve">16 </w:t>
            </w:r>
            <w:r w:rsidRPr="001070ED">
              <w:rPr>
                <w:rFonts w:ascii="GHEA Grapalat" w:hAnsi="GHEA Grapalat" w:cs="Calibri"/>
                <w:color w:val="000000"/>
                <w:sz w:val="20"/>
                <w:szCs w:val="20"/>
                <w:lang w:val="hy-AM"/>
              </w:rPr>
              <w:t>0</w:t>
            </w:r>
            <w:r w:rsidRPr="001070ED">
              <w:rPr>
                <w:rFonts w:ascii="GHEA Grapalat" w:hAnsi="GHEA Grapalat" w:cs="Calibri"/>
                <w:color w:val="000000"/>
                <w:sz w:val="20"/>
                <w:szCs w:val="20"/>
                <w:lang w:val="pt-BR"/>
              </w:rPr>
              <w:t>00</w:t>
            </w:r>
          </w:p>
        </w:tc>
        <w:tc>
          <w:tcPr>
            <w:tcW w:w="919" w:type="dxa"/>
            <w:vAlign w:val="center"/>
          </w:tcPr>
          <w:p w14:paraId="562F9CF4" w14:textId="005E3063" w:rsidR="00D15C7D" w:rsidRDefault="00D15C7D" w:rsidP="00D15C7D">
            <w:pPr>
              <w:jc w:val="center"/>
              <w:rPr>
                <w:lang w:val="hy-AM"/>
              </w:rPr>
            </w:pPr>
            <w:r w:rsidRPr="001070ED">
              <w:rPr>
                <w:rFonts w:ascii="GHEA Grapalat" w:hAnsi="GHEA Grapalat" w:cs="Calibri"/>
                <w:color w:val="000000"/>
                <w:sz w:val="20"/>
                <w:szCs w:val="20"/>
              </w:rPr>
              <w:t>51</w:t>
            </w:r>
            <w:r w:rsidRPr="001070ED">
              <w:rPr>
                <w:rFonts w:ascii="GHEA Grapalat" w:hAnsi="GHEA Grapalat"/>
                <w:sz w:val="20"/>
                <w:szCs w:val="20"/>
                <w:lang w:val="pt-BR"/>
              </w:rPr>
              <w:t xml:space="preserve">                               </w:t>
            </w:r>
          </w:p>
        </w:tc>
        <w:tc>
          <w:tcPr>
            <w:tcW w:w="981" w:type="dxa"/>
            <w:textDirection w:val="tbRl"/>
            <w:vAlign w:val="center"/>
          </w:tcPr>
          <w:p w14:paraId="7BA51F8B" w14:textId="18CD324B" w:rsidR="00D15C7D" w:rsidRDefault="00D15C7D" w:rsidP="00EE791E">
            <w:pPr>
              <w:widowControl w:val="0"/>
              <w:ind w:left="113" w:right="113"/>
              <w:jc w:val="center"/>
              <w:rPr>
                <w:rFonts w:ascii="GHEA Grapalat" w:hAnsi="GHEA Grapalat" w:cs="Calibri"/>
                <w:color w:val="000000"/>
                <w:sz w:val="20"/>
                <w:szCs w:val="20"/>
                <w:lang w:val="hy-AM"/>
              </w:rPr>
            </w:pPr>
            <w:r w:rsidRPr="00014034">
              <w:rPr>
                <w:rFonts w:ascii="GHEA Grapalat" w:hAnsi="GHEA Grapalat" w:cs="Calibri"/>
                <w:color w:val="000000"/>
              </w:rPr>
              <w:t>816</w:t>
            </w:r>
            <w:r>
              <w:rPr>
                <w:rFonts w:ascii="GHEA Grapalat" w:hAnsi="GHEA Grapalat" w:cs="Calibri"/>
                <w:color w:val="000000"/>
                <w:lang w:val="hy-AM"/>
              </w:rPr>
              <w:t xml:space="preserve"> </w:t>
            </w:r>
            <w:r w:rsidRPr="00014034">
              <w:rPr>
                <w:rFonts w:ascii="GHEA Grapalat" w:hAnsi="GHEA Grapalat" w:cs="Calibri"/>
                <w:color w:val="000000"/>
                <w:lang w:val="hy-AM"/>
              </w:rPr>
              <w:t>000</w:t>
            </w:r>
          </w:p>
        </w:tc>
        <w:tc>
          <w:tcPr>
            <w:tcW w:w="2308" w:type="dxa"/>
            <w:vMerge/>
          </w:tcPr>
          <w:p w14:paraId="08B80EB6" w14:textId="6BBB5C53" w:rsidR="00D15C7D" w:rsidRPr="00DF6DA5" w:rsidRDefault="00D15C7D" w:rsidP="00D15C7D">
            <w:pPr>
              <w:widowControl w:val="0"/>
              <w:jc w:val="center"/>
              <w:rPr>
                <w:rFonts w:ascii="GHEA Grapalat" w:hAnsi="GHEA Grapalat"/>
                <w:sz w:val="16"/>
                <w:szCs w:val="16"/>
              </w:rPr>
            </w:pPr>
          </w:p>
        </w:tc>
        <w:tc>
          <w:tcPr>
            <w:tcW w:w="1143" w:type="dxa"/>
            <w:vMerge/>
          </w:tcPr>
          <w:p w14:paraId="18190F4C" w14:textId="77777777" w:rsidR="00D15C7D" w:rsidRPr="00FF5635" w:rsidRDefault="00D15C7D" w:rsidP="00D15C7D">
            <w:pPr>
              <w:widowControl w:val="0"/>
              <w:jc w:val="center"/>
              <w:rPr>
                <w:rFonts w:ascii="GHEA Grapalat" w:hAnsi="GHEA Grapalat"/>
                <w:sz w:val="16"/>
                <w:szCs w:val="16"/>
              </w:rPr>
            </w:pPr>
          </w:p>
        </w:tc>
      </w:tr>
      <w:tr w:rsidR="00D15C7D" w:rsidRPr="00E40AC8" w14:paraId="41B2AFA9" w14:textId="77777777" w:rsidTr="00EE791E">
        <w:trPr>
          <w:gridAfter w:val="1"/>
          <w:wAfter w:w="10" w:type="dxa"/>
          <w:cantSplit/>
          <w:trHeight w:val="1134"/>
          <w:jc w:val="center"/>
        </w:trPr>
        <w:tc>
          <w:tcPr>
            <w:tcW w:w="1344" w:type="dxa"/>
          </w:tcPr>
          <w:p w14:paraId="59E5EA9E" w14:textId="69BE44A5" w:rsidR="00D15C7D" w:rsidRDefault="00D15C7D" w:rsidP="00D15C7D">
            <w:pPr>
              <w:widowControl w:val="0"/>
              <w:jc w:val="center"/>
              <w:rPr>
                <w:rFonts w:ascii="GHEA Grapalat" w:hAnsi="GHEA Grapalat"/>
                <w:sz w:val="20"/>
                <w:lang w:val="hy-AM"/>
              </w:rPr>
            </w:pPr>
            <w:r>
              <w:rPr>
                <w:rFonts w:ascii="GHEA Grapalat" w:hAnsi="GHEA Grapalat"/>
                <w:sz w:val="20"/>
                <w:lang w:val="hy-AM"/>
              </w:rPr>
              <w:lastRenderedPageBreak/>
              <w:t>6</w:t>
            </w:r>
          </w:p>
        </w:tc>
        <w:tc>
          <w:tcPr>
            <w:tcW w:w="1552" w:type="dxa"/>
          </w:tcPr>
          <w:p w14:paraId="64668DA8" w14:textId="0F3F7CAB" w:rsidR="00D15C7D" w:rsidRPr="00764CEE" w:rsidRDefault="00D15C7D" w:rsidP="00D15C7D">
            <w:pPr>
              <w:widowControl w:val="0"/>
              <w:jc w:val="center"/>
              <w:rPr>
                <w:lang w:val="pt-BR"/>
              </w:rPr>
            </w:pPr>
            <w:r w:rsidRPr="007C07D9">
              <w:rPr>
                <w:lang w:val="pt-BR"/>
              </w:rPr>
              <w:t>60181100</w:t>
            </w:r>
          </w:p>
        </w:tc>
        <w:tc>
          <w:tcPr>
            <w:tcW w:w="1884" w:type="dxa"/>
            <w:gridSpan w:val="2"/>
          </w:tcPr>
          <w:p w14:paraId="4D555334" w14:textId="1BEDF9FB" w:rsidR="00D15C7D" w:rsidRPr="00BA4FC9"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1CCBC6F8"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При наличии соответствующих технических ресурсов, подъездные пути протяженностью до 5 км, погрузка, транспортировка, разгрузка древесины в филиал лесничества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 СНКО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w:t>
            </w:r>
          </w:p>
          <w:p w14:paraId="509CE2A6"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Лесное управление </w:t>
            </w:r>
            <w:proofErr w:type="spellStart"/>
            <w:r w:rsidRPr="00D15C7D">
              <w:rPr>
                <w:rFonts w:ascii="GHEA Grapalat" w:hAnsi="GHEA Grapalat"/>
                <w:sz w:val="16"/>
                <w:szCs w:val="16"/>
              </w:rPr>
              <w:t>Айгедзора</w:t>
            </w:r>
            <w:proofErr w:type="spellEnd"/>
            <w:r w:rsidRPr="00D15C7D">
              <w:rPr>
                <w:rFonts w:ascii="GHEA Grapalat" w:hAnsi="GHEA Grapalat"/>
                <w:sz w:val="16"/>
                <w:szCs w:val="16"/>
              </w:rPr>
              <w:t>, заповедник № 9, 20 участков</w:t>
            </w:r>
          </w:p>
          <w:p w14:paraId="2DAFC9E1"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11, 12, 16, 19, 17, 22 лесных участков. Объем перевозимой древесины — 13 кубических метров.</w:t>
            </w:r>
          </w:p>
          <w:p w14:paraId="5D65BE51" w14:textId="4BE092D5" w:rsidR="00D15C7D" w:rsidRPr="00DF6DA5" w:rsidRDefault="00D15C7D" w:rsidP="00D15C7D">
            <w:pPr>
              <w:widowControl w:val="0"/>
              <w:jc w:val="center"/>
              <w:rPr>
                <w:rFonts w:ascii="GHEA Grapalat" w:hAnsi="GHEA Grapalat"/>
                <w:sz w:val="16"/>
                <w:szCs w:val="16"/>
              </w:rPr>
            </w:pPr>
            <w:r w:rsidRPr="00D15C7D">
              <w:rPr>
                <w:rFonts w:ascii="GHEA Grapalat" w:hAnsi="GHEA Grapalat"/>
                <w:sz w:val="16"/>
                <w:szCs w:val="16"/>
              </w:rPr>
              <w:t>Транспортировка на внутренний склад филиала лесничества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 в поселении Берд.</w:t>
            </w:r>
          </w:p>
        </w:tc>
        <w:tc>
          <w:tcPr>
            <w:tcW w:w="967" w:type="dxa"/>
          </w:tcPr>
          <w:p w14:paraId="23430DC2" w14:textId="0B81B832" w:rsidR="00D15C7D" w:rsidRPr="00BA4FC9" w:rsidRDefault="00D15C7D" w:rsidP="00D15C7D">
            <w:pPr>
              <w:widowControl w:val="0"/>
              <w:jc w:val="center"/>
              <w:rPr>
                <w:rFonts w:ascii="GHEA Grapalat" w:hAnsi="GHEA Grapalat"/>
                <w:sz w:val="16"/>
                <w:szCs w:val="16"/>
              </w:rPr>
            </w:pPr>
            <w:r w:rsidRPr="007F61D2">
              <w:rPr>
                <w:rFonts w:ascii="GHEA Grapalat" w:hAnsi="GHEA Grapalat"/>
                <w:sz w:val="16"/>
                <w:szCs w:val="16"/>
              </w:rPr>
              <w:t>m3</w:t>
            </w:r>
          </w:p>
        </w:tc>
        <w:tc>
          <w:tcPr>
            <w:tcW w:w="1278" w:type="dxa"/>
            <w:vAlign w:val="center"/>
          </w:tcPr>
          <w:p w14:paraId="5E738745" w14:textId="74CB0635" w:rsidR="00D15C7D" w:rsidRPr="00AE3A95" w:rsidRDefault="00D15C7D" w:rsidP="00D15C7D">
            <w:pPr>
              <w:jc w:val="center"/>
            </w:pPr>
            <w:r w:rsidRPr="001070ED">
              <w:rPr>
                <w:rFonts w:ascii="GHEA Grapalat" w:hAnsi="GHEA Grapalat" w:cs="Calibri"/>
                <w:color w:val="000000"/>
                <w:sz w:val="20"/>
                <w:szCs w:val="20"/>
                <w:lang w:val="pt-BR"/>
              </w:rPr>
              <w:t xml:space="preserve">16 </w:t>
            </w:r>
            <w:r w:rsidRPr="001070ED">
              <w:rPr>
                <w:rFonts w:ascii="GHEA Grapalat" w:hAnsi="GHEA Grapalat" w:cs="Calibri"/>
                <w:color w:val="000000"/>
                <w:sz w:val="20"/>
                <w:szCs w:val="20"/>
                <w:lang w:val="hy-AM"/>
              </w:rPr>
              <w:t>0</w:t>
            </w:r>
            <w:r w:rsidRPr="001070ED">
              <w:rPr>
                <w:rFonts w:ascii="GHEA Grapalat" w:hAnsi="GHEA Grapalat" w:cs="Calibri"/>
                <w:color w:val="000000"/>
                <w:sz w:val="20"/>
                <w:szCs w:val="20"/>
                <w:lang w:val="pt-BR"/>
              </w:rPr>
              <w:t>00</w:t>
            </w:r>
          </w:p>
        </w:tc>
        <w:tc>
          <w:tcPr>
            <w:tcW w:w="919" w:type="dxa"/>
            <w:vAlign w:val="center"/>
          </w:tcPr>
          <w:p w14:paraId="111939F6" w14:textId="3872F505" w:rsidR="00D15C7D" w:rsidRDefault="00D15C7D" w:rsidP="00D15C7D">
            <w:pPr>
              <w:jc w:val="center"/>
              <w:rPr>
                <w:lang w:val="hy-AM"/>
              </w:rPr>
            </w:pPr>
            <w:r w:rsidRPr="001070ED">
              <w:rPr>
                <w:rFonts w:ascii="GHEA Grapalat" w:hAnsi="GHEA Grapalat" w:cs="Calibri"/>
                <w:color w:val="000000"/>
                <w:sz w:val="20"/>
                <w:szCs w:val="20"/>
              </w:rPr>
              <w:t>13</w:t>
            </w:r>
            <w:r w:rsidRPr="001070ED">
              <w:rPr>
                <w:rFonts w:ascii="GHEA Grapalat" w:hAnsi="GHEA Grapalat"/>
                <w:sz w:val="20"/>
                <w:szCs w:val="20"/>
                <w:lang w:val="pt-BR"/>
              </w:rPr>
              <w:t xml:space="preserve">                               </w:t>
            </w:r>
          </w:p>
        </w:tc>
        <w:tc>
          <w:tcPr>
            <w:tcW w:w="981" w:type="dxa"/>
            <w:textDirection w:val="tbRl"/>
            <w:vAlign w:val="center"/>
          </w:tcPr>
          <w:p w14:paraId="0FD14852" w14:textId="130F2C2F" w:rsidR="00D15C7D" w:rsidRDefault="00D15C7D" w:rsidP="00EE791E">
            <w:pPr>
              <w:widowControl w:val="0"/>
              <w:ind w:left="113" w:right="113"/>
              <w:jc w:val="center"/>
              <w:rPr>
                <w:rFonts w:ascii="GHEA Grapalat" w:hAnsi="GHEA Grapalat" w:cs="Calibri"/>
                <w:color w:val="000000"/>
                <w:sz w:val="20"/>
                <w:szCs w:val="20"/>
                <w:lang w:val="hy-AM"/>
              </w:rPr>
            </w:pPr>
            <w:r w:rsidRPr="00014034">
              <w:rPr>
                <w:rFonts w:ascii="GHEA Grapalat" w:hAnsi="GHEA Grapalat" w:cs="Calibri"/>
                <w:color w:val="000000"/>
              </w:rPr>
              <w:t>208</w:t>
            </w:r>
            <w:r>
              <w:rPr>
                <w:rFonts w:ascii="GHEA Grapalat" w:hAnsi="GHEA Grapalat" w:cs="Calibri"/>
                <w:color w:val="000000"/>
                <w:lang w:val="hy-AM"/>
              </w:rPr>
              <w:t xml:space="preserve"> </w:t>
            </w:r>
            <w:r w:rsidRPr="00014034">
              <w:rPr>
                <w:rFonts w:ascii="GHEA Grapalat" w:hAnsi="GHEA Grapalat" w:cs="Calibri"/>
                <w:color w:val="000000"/>
              </w:rPr>
              <w:t>000</w:t>
            </w:r>
          </w:p>
        </w:tc>
        <w:tc>
          <w:tcPr>
            <w:tcW w:w="2308" w:type="dxa"/>
            <w:vMerge/>
          </w:tcPr>
          <w:p w14:paraId="6AD01CDF" w14:textId="0E6B07D8" w:rsidR="00D15C7D" w:rsidRPr="00DF6DA5" w:rsidRDefault="00D15C7D" w:rsidP="00D15C7D">
            <w:pPr>
              <w:widowControl w:val="0"/>
              <w:jc w:val="center"/>
              <w:rPr>
                <w:rFonts w:ascii="GHEA Grapalat" w:hAnsi="GHEA Grapalat"/>
                <w:sz w:val="16"/>
                <w:szCs w:val="16"/>
              </w:rPr>
            </w:pPr>
          </w:p>
        </w:tc>
        <w:tc>
          <w:tcPr>
            <w:tcW w:w="1143" w:type="dxa"/>
            <w:vMerge/>
          </w:tcPr>
          <w:p w14:paraId="4CF081DC" w14:textId="77777777" w:rsidR="00D15C7D" w:rsidRPr="00FF5635" w:rsidRDefault="00D15C7D" w:rsidP="00D15C7D">
            <w:pPr>
              <w:widowControl w:val="0"/>
              <w:jc w:val="center"/>
              <w:rPr>
                <w:rFonts w:ascii="GHEA Grapalat" w:hAnsi="GHEA Grapalat"/>
                <w:sz w:val="16"/>
                <w:szCs w:val="16"/>
              </w:rPr>
            </w:pPr>
          </w:p>
        </w:tc>
      </w:tr>
      <w:tr w:rsidR="00D15C7D" w:rsidRPr="00E40AC8" w14:paraId="09A0C813" w14:textId="77777777" w:rsidTr="00EE791E">
        <w:trPr>
          <w:gridAfter w:val="1"/>
          <w:wAfter w:w="10" w:type="dxa"/>
          <w:cantSplit/>
          <w:trHeight w:val="1134"/>
          <w:jc w:val="center"/>
        </w:trPr>
        <w:tc>
          <w:tcPr>
            <w:tcW w:w="1344" w:type="dxa"/>
          </w:tcPr>
          <w:p w14:paraId="1DB88346" w14:textId="435C5C03" w:rsidR="00D15C7D" w:rsidRDefault="00D15C7D" w:rsidP="00D15C7D">
            <w:pPr>
              <w:widowControl w:val="0"/>
              <w:jc w:val="center"/>
              <w:rPr>
                <w:rFonts w:ascii="GHEA Grapalat" w:hAnsi="GHEA Grapalat"/>
                <w:sz w:val="20"/>
                <w:lang w:val="hy-AM"/>
              </w:rPr>
            </w:pPr>
            <w:r>
              <w:rPr>
                <w:rFonts w:ascii="GHEA Grapalat" w:hAnsi="GHEA Grapalat"/>
                <w:sz w:val="20"/>
                <w:lang w:val="hy-AM"/>
              </w:rPr>
              <w:lastRenderedPageBreak/>
              <w:t>7</w:t>
            </w:r>
          </w:p>
        </w:tc>
        <w:tc>
          <w:tcPr>
            <w:tcW w:w="1552" w:type="dxa"/>
          </w:tcPr>
          <w:p w14:paraId="4A90E607" w14:textId="119E7328" w:rsidR="00D15C7D" w:rsidRPr="00764CEE" w:rsidRDefault="00D15C7D" w:rsidP="00D15C7D">
            <w:pPr>
              <w:widowControl w:val="0"/>
              <w:jc w:val="center"/>
              <w:rPr>
                <w:lang w:val="pt-BR"/>
              </w:rPr>
            </w:pPr>
            <w:r w:rsidRPr="007C07D9">
              <w:rPr>
                <w:lang w:val="pt-BR"/>
              </w:rPr>
              <w:t>60181100</w:t>
            </w:r>
          </w:p>
        </w:tc>
        <w:tc>
          <w:tcPr>
            <w:tcW w:w="1884" w:type="dxa"/>
            <w:gridSpan w:val="2"/>
          </w:tcPr>
          <w:p w14:paraId="33D56CF7" w14:textId="139BD5FF" w:rsidR="00D15C7D" w:rsidRPr="00BA4FC9"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43EBD446"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При наличии соответствующих технических ресурсов, подъездные пути протяженностью до 5 км, погрузка, транспортировка, разгрузка древесины в филиал лесничества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 СНКО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w:t>
            </w:r>
          </w:p>
          <w:p w14:paraId="493B58DF"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лесохозяйственный участок № 2, </w:t>
            </w:r>
            <w:proofErr w:type="spellStart"/>
            <w:r w:rsidRPr="00D15C7D">
              <w:rPr>
                <w:rFonts w:ascii="GHEA Grapalat" w:hAnsi="GHEA Grapalat"/>
                <w:sz w:val="16"/>
                <w:szCs w:val="16"/>
              </w:rPr>
              <w:t>Цахкаван</w:t>
            </w:r>
            <w:proofErr w:type="spellEnd"/>
            <w:r w:rsidRPr="00D15C7D">
              <w:rPr>
                <w:rFonts w:ascii="GHEA Grapalat" w:hAnsi="GHEA Grapalat"/>
                <w:sz w:val="16"/>
                <w:szCs w:val="16"/>
              </w:rPr>
              <w:t>, 7,9 квадратов</w:t>
            </w:r>
          </w:p>
          <w:p w14:paraId="1DC21214" w14:textId="04CD3BE1" w:rsidR="00D15C7D" w:rsidRPr="00DF6DA5" w:rsidRDefault="00D15C7D" w:rsidP="00D15C7D">
            <w:pPr>
              <w:widowControl w:val="0"/>
              <w:jc w:val="center"/>
              <w:rPr>
                <w:rFonts w:ascii="GHEA Grapalat" w:hAnsi="GHEA Grapalat"/>
                <w:sz w:val="16"/>
                <w:szCs w:val="16"/>
              </w:rPr>
            </w:pPr>
            <w:r w:rsidRPr="00D15C7D">
              <w:rPr>
                <w:rFonts w:ascii="GHEA Grapalat" w:hAnsi="GHEA Grapalat"/>
                <w:sz w:val="16"/>
                <w:szCs w:val="16"/>
              </w:rPr>
              <w:t>34,36,38/6,7,9,10,11,17,18. Объем перевозимой древесины из лесных участков составляет 21,25 кубических метров. Транспортировка на внутренний склад филиала лесничества «</w:t>
            </w:r>
            <w:proofErr w:type="spellStart"/>
            <w:r w:rsidRPr="00D15C7D">
              <w:rPr>
                <w:rFonts w:ascii="GHEA Grapalat" w:hAnsi="GHEA Grapalat"/>
                <w:sz w:val="16"/>
                <w:szCs w:val="16"/>
              </w:rPr>
              <w:t>Артсваберд</w:t>
            </w:r>
            <w:proofErr w:type="spellEnd"/>
            <w:r w:rsidRPr="00D15C7D">
              <w:rPr>
                <w:rFonts w:ascii="GHEA Grapalat" w:hAnsi="GHEA Grapalat"/>
                <w:sz w:val="16"/>
                <w:szCs w:val="16"/>
              </w:rPr>
              <w:t>» в поселении Берд.</w:t>
            </w:r>
          </w:p>
        </w:tc>
        <w:tc>
          <w:tcPr>
            <w:tcW w:w="967" w:type="dxa"/>
          </w:tcPr>
          <w:p w14:paraId="393C54A5" w14:textId="0A8400A7" w:rsidR="00D15C7D" w:rsidRPr="00BA4FC9" w:rsidRDefault="00D15C7D" w:rsidP="00D15C7D">
            <w:pPr>
              <w:widowControl w:val="0"/>
              <w:jc w:val="center"/>
              <w:rPr>
                <w:rFonts w:ascii="GHEA Grapalat" w:hAnsi="GHEA Grapalat"/>
                <w:sz w:val="16"/>
                <w:szCs w:val="16"/>
              </w:rPr>
            </w:pPr>
            <w:r w:rsidRPr="007F61D2">
              <w:rPr>
                <w:rFonts w:ascii="GHEA Grapalat" w:hAnsi="GHEA Grapalat"/>
                <w:sz w:val="16"/>
                <w:szCs w:val="16"/>
              </w:rPr>
              <w:t>m3</w:t>
            </w:r>
          </w:p>
        </w:tc>
        <w:tc>
          <w:tcPr>
            <w:tcW w:w="1278" w:type="dxa"/>
            <w:vAlign w:val="center"/>
          </w:tcPr>
          <w:p w14:paraId="5A880D70" w14:textId="2BBA2899" w:rsidR="00D15C7D" w:rsidRPr="00AE3A95" w:rsidRDefault="00D15C7D" w:rsidP="00D15C7D">
            <w:pPr>
              <w:jc w:val="center"/>
            </w:pPr>
            <w:r w:rsidRPr="001070ED">
              <w:rPr>
                <w:rFonts w:ascii="GHEA Grapalat" w:hAnsi="GHEA Grapalat" w:cs="Calibri"/>
                <w:color w:val="000000"/>
                <w:sz w:val="20"/>
                <w:szCs w:val="20"/>
                <w:lang w:val="pt-BR"/>
              </w:rPr>
              <w:t xml:space="preserve">16 </w:t>
            </w:r>
            <w:r w:rsidRPr="001070ED">
              <w:rPr>
                <w:rFonts w:ascii="GHEA Grapalat" w:hAnsi="GHEA Grapalat" w:cs="Calibri"/>
                <w:color w:val="000000"/>
                <w:sz w:val="20"/>
                <w:szCs w:val="20"/>
                <w:lang w:val="hy-AM"/>
              </w:rPr>
              <w:t>0</w:t>
            </w:r>
            <w:r w:rsidRPr="001070ED">
              <w:rPr>
                <w:rFonts w:ascii="GHEA Grapalat" w:hAnsi="GHEA Grapalat" w:cs="Calibri"/>
                <w:color w:val="000000"/>
                <w:sz w:val="20"/>
                <w:szCs w:val="20"/>
                <w:lang w:val="pt-BR"/>
              </w:rPr>
              <w:t>00</w:t>
            </w:r>
          </w:p>
        </w:tc>
        <w:tc>
          <w:tcPr>
            <w:tcW w:w="919" w:type="dxa"/>
            <w:vAlign w:val="center"/>
          </w:tcPr>
          <w:p w14:paraId="3078772D" w14:textId="2D2E9D5B" w:rsidR="00D15C7D" w:rsidRDefault="00D15C7D" w:rsidP="00D15C7D">
            <w:pPr>
              <w:jc w:val="center"/>
              <w:rPr>
                <w:lang w:val="hy-AM"/>
              </w:rPr>
            </w:pPr>
            <w:r w:rsidRPr="001070ED">
              <w:rPr>
                <w:rFonts w:ascii="GHEA Grapalat" w:hAnsi="GHEA Grapalat" w:cs="Calibri"/>
                <w:color w:val="000000"/>
                <w:sz w:val="20"/>
                <w:szCs w:val="20"/>
              </w:rPr>
              <w:t>21,25</w:t>
            </w:r>
            <w:r w:rsidRPr="001070ED">
              <w:rPr>
                <w:rFonts w:ascii="GHEA Grapalat" w:hAnsi="GHEA Grapalat"/>
                <w:sz w:val="20"/>
                <w:szCs w:val="20"/>
                <w:lang w:val="pt-BR"/>
              </w:rPr>
              <w:t xml:space="preserve">                               </w:t>
            </w:r>
          </w:p>
        </w:tc>
        <w:tc>
          <w:tcPr>
            <w:tcW w:w="981" w:type="dxa"/>
            <w:textDirection w:val="tbRl"/>
            <w:vAlign w:val="center"/>
          </w:tcPr>
          <w:p w14:paraId="1880CBFF" w14:textId="481EBEBF" w:rsidR="00D15C7D" w:rsidRDefault="00D15C7D" w:rsidP="00EE791E">
            <w:pPr>
              <w:widowControl w:val="0"/>
              <w:ind w:left="113" w:right="113"/>
              <w:jc w:val="center"/>
              <w:rPr>
                <w:rFonts w:ascii="GHEA Grapalat" w:hAnsi="GHEA Grapalat" w:cs="Calibri"/>
                <w:color w:val="000000"/>
                <w:sz w:val="20"/>
                <w:szCs w:val="20"/>
                <w:lang w:val="hy-AM"/>
              </w:rPr>
            </w:pPr>
            <w:r w:rsidRPr="00014034">
              <w:rPr>
                <w:rFonts w:ascii="GHEA Grapalat" w:hAnsi="GHEA Grapalat" w:cs="Calibri"/>
                <w:color w:val="000000"/>
              </w:rPr>
              <w:t>340</w:t>
            </w:r>
            <w:r>
              <w:rPr>
                <w:rFonts w:ascii="GHEA Grapalat" w:hAnsi="GHEA Grapalat" w:cs="Calibri"/>
                <w:color w:val="000000"/>
                <w:lang w:val="hy-AM"/>
              </w:rPr>
              <w:t xml:space="preserve"> </w:t>
            </w:r>
            <w:r w:rsidRPr="00014034">
              <w:rPr>
                <w:rFonts w:ascii="GHEA Grapalat" w:hAnsi="GHEA Grapalat" w:cs="Calibri"/>
                <w:color w:val="000000"/>
              </w:rPr>
              <w:t>000</w:t>
            </w:r>
          </w:p>
        </w:tc>
        <w:tc>
          <w:tcPr>
            <w:tcW w:w="2308" w:type="dxa"/>
            <w:vMerge/>
          </w:tcPr>
          <w:p w14:paraId="201EB687" w14:textId="6B8D1422" w:rsidR="00D15C7D" w:rsidRPr="00DF6DA5" w:rsidRDefault="00D15C7D" w:rsidP="00D15C7D">
            <w:pPr>
              <w:widowControl w:val="0"/>
              <w:jc w:val="center"/>
              <w:rPr>
                <w:rFonts w:ascii="GHEA Grapalat" w:hAnsi="GHEA Grapalat"/>
                <w:sz w:val="16"/>
                <w:szCs w:val="16"/>
              </w:rPr>
            </w:pPr>
          </w:p>
        </w:tc>
        <w:tc>
          <w:tcPr>
            <w:tcW w:w="1143" w:type="dxa"/>
            <w:vMerge/>
          </w:tcPr>
          <w:p w14:paraId="554D180F" w14:textId="77777777" w:rsidR="00D15C7D" w:rsidRPr="00FF5635" w:rsidRDefault="00D15C7D" w:rsidP="00D15C7D">
            <w:pPr>
              <w:widowControl w:val="0"/>
              <w:jc w:val="center"/>
              <w:rPr>
                <w:rFonts w:ascii="GHEA Grapalat" w:hAnsi="GHEA Grapalat"/>
                <w:sz w:val="16"/>
                <w:szCs w:val="16"/>
              </w:rPr>
            </w:pPr>
          </w:p>
        </w:tc>
      </w:tr>
      <w:tr w:rsidR="00D15C7D" w:rsidRPr="00E40AC8" w14:paraId="0CC87D3B" w14:textId="77777777" w:rsidTr="00EE791E">
        <w:trPr>
          <w:gridAfter w:val="1"/>
          <w:wAfter w:w="10" w:type="dxa"/>
          <w:cantSplit/>
          <w:trHeight w:val="1134"/>
          <w:jc w:val="center"/>
        </w:trPr>
        <w:tc>
          <w:tcPr>
            <w:tcW w:w="1344" w:type="dxa"/>
          </w:tcPr>
          <w:p w14:paraId="5E9E23F1" w14:textId="4942B269" w:rsidR="00D15C7D" w:rsidRDefault="00D15C7D" w:rsidP="00D15C7D">
            <w:pPr>
              <w:widowControl w:val="0"/>
              <w:jc w:val="center"/>
              <w:rPr>
                <w:rFonts w:ascii="GHEA Grapalat" w:hAnsi="GHEA Grapalat"/>
                <w:sz w:val="20"/>
                <w:lang w:val="hy-AM"/>
              </w:rPr>
            </w:pPr>
            <w:r>
              <w:rPr>
                <w:rFonts w:ascii="GHEA Grapalat" w:hAnsi="GHEA Grapalat"/>
                <w:sz w:val="20"/>
                <w:lang w:val="hy-AM"/>
              </w:rPr>
              <w:lastRenderedPageBreak/>
              <w:t>8</w:t>
            </w:r>
          </w:p>
        </w:tc>
        <w:tc>
          <w:tcPr>
            <w:tcW w:w="1552" w:type="dxa"/>
          </w:tcPr>
          <w:p w14:paraId="73D5C145" w14:textId="06B48081" w:rsidR="00D15C7D" w:rsidRPr="00764CEE" w:rsidRDefault="00D15C7D" w:rsidP="00D15C7D">
            <w:pPr>
              <w:widowControl w:val="0"/>
              <w:jc w:val="center"/>
              <w:rPr>
                <w:lang w:val="pt-BR"/>
              </w:rPr>
            </w:pPr>
            <w:r w:rsidRPr="007C07D9">
              <w:rPr>
                <w:lang w:val="pt-BR"/>
              </w:rPr>
              <w:t>60181100</w:t>
            </w:r>
          </w:p>
        </w:tc>
        <w:tc>
          <w:tcPr>
            <w:tcW w:w="1884" w:type="dxa"/>
            <w:gridSpan w:val="2"/>
          </w:tcPr>
          <w:p w14:paraId="6A646368" w14:textId="5C6D59DF" w:rsidR="00D15C7D" w:rsidRPr="00BA4FC9"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1E7E78D3"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Транспортировка древесины с внутреннего склада </w:t>
            </w:r>
            <w:proofErr w:type="spellStart"/>
            <w:r w:rsidRPr="00D15C7D">
              <w:rPr>
                <w:rFonts w:ascii="GHEA Grapalat" w:hAnsi="GHEA Grapalat"/>
                <w:sz w:val="16"/>
                <w:szCs w:val="16"/>
              </w:rPr>
              <w:t>Тегута</w:t>
            </w:r>
            <w:proofErr w:type="spellEnd"/>
            <w:r w:rsidRPr="00D15C7D">
              <w:rPr>
                <w:rFonts w:ascii="GHEA Grapalat" w:hAnsi="GHEA Grapalat"/>
                <w:sz w:val="16"/>
                <w:szCs w:val="16"/>
              </w:rPr>
              <w:t xml:space="preserve"> </w:t>
            </w:r>
            <w:proofErr w:type="spellStart"/>
            <w:r w:rsidRPr="00D15C7D">
              <w:rPr>
                <w:rFonts w:ascii="GHEA Grapalat" w:hAnsi="GHEA Grapalat"/>
                <w:sz w:val="16"/>
                <w:szCs w:val="16"/>
              </w:rPr>
              <w:t>Туманянского</w:t>
            </w:r>
            <w:proofErr w:type="spellEnd"/>
            <w:r w:rsidRPr="00D15C7D">
              <w:rPr>
                <w:rFonts w:ascii="GHEA Grapalat" w:hAnsi="GHEA Grapalat"/>
                <w:sz w:val="16"/>
                <w:szCs w:val="16"/>
              </w:rPr>
              <w:t xml:space="preserve"> лесохозяйственного филиала ЗНКО «</w:t>
            </w:r>
            <w:proofErr w:type="spellStart"/>
            <w:r w:rsidRPr="00D15C7D">
              <w:rPr>
                <w:rFonts w:ascii="GHEA Grapalat" w:hAnsi="GHEA Grapalat"/>
                <w:sz w:val="16"/>
                <w:szCs w:val="16"/>
              </w:rPr>
              <w:t>Аянтар</w:t>
            </w:r>
            <w:proofErr w:type="spellEnd"/>
            <w:r w:rsidRPr="00D15C7D">
              <w:rPr>
                <w:rFonts w:ascii="GHEA Grapalat" w:hAnsi="GHEA Grapalat"/>
                <w:sz w:val="16"/>
                <w:szCs w:val="16"/>
              </w:rPr>
              <w:t>»</w:t>
            </w:r>
          </w:p>
          <w:p w14:paraId="74EDE601" w14:textId="77777777" w:rsidR="00D15C7D" w:rsidRPr="00D15C7D"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на </w:t>
            </w:r>
            <w:proofErr w:type="spellStart"/>
            <w:r w:rsidRPr="00D15C7D">
              <w:rPr>
                <w:rFonts w:ascii="GHEA Grapalat" w:hAnsi="GHEA Grapalat"/>
                <w:sz w:val="16"/>
                <w:szCs w:val="16"/>
              </w:rPr>
              <w:t>Когбский</w:t>
            </w:r>
            <w:proofErr w:type="spellEnd"/>
            <w:r w:rsidRPr="00D15C7D">
              <w:rPr>
                <w:rFonts w:ascii="GHEA Grapalat" w:hAnsi="GHEA Grapalat"/>
                <w:sz w:val="16"/>
                <w:szCs w:val="16"/>
              </w:rPr>
              <w:t xml:space="preserve"> лесопильный завод </w:t>
            </w:r>
            <w:proofErr w:type="spellStart"/>
            <w:r w:rsidRPr="00D15C7D">
              <w:rPr>
                <w:rFonts w:ascii="GHEA Grapalat" w:hAnsi="GHEA Grapalat"/>
                <w:sz w:val="16"/>
                <w:szCs w:val="16"/>
              </w:rPr>
              <w:t>Ноемберянского</w:t>
            </w:r>
            <w:proofErr w:type="spellEnd"/>
            <w:r w:rsidRPr="00D15C7D">
              <w:rPr>
                <w:rFonts w:ascii="GHEA Grapalat" w:hAnsi="GHEA Grapalat"/>
                <w:sz w:val="16"/>
                <w:szCs w:val="16"/>
              </w:rPr>
              <w:t xml:space="preserve"> лесохозяйственного филиала ЗНКО «</w:t>
            </w:r>
            <w:proofErr w:type="spellStart"/>
            <w:r w:rsidRPr="00D15C7D">
              <w:rPr>
                <w:rFonts w:ascii="GHEA Grapalat" w:hAnsi="GHEA Grapalat"/>
                <w:sz w:val="16"/>
                <w:szCs w:val="16"/>
              </w:rPr>
              <w:t>Аянтар</w:t>
            </w:r>
            <w:proofErr w:type="spellEnd"/>
            <w:r w:rsidRPr="00D15C7D">
              <w:rPr>
                <w:rFonts w:ascii="GHEA Grapalat" w:hAnsi="GHEA Grapalat"/>
                <w:sz w:val="16"/>
                <w:szCs w:val="16"/>
              </w:rPr>
              <w:t>»</w:t>
            </w:r>
          </w:p>
          <w:p w14:paraId="284689FD" w14:textId="659DACC5" w:rsidR="00D15C7D" w:rsidRPr="00DF6DA5"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Необходимо осуществлять погрузку на </w:t>
            </w:r>
            <w:proofErr w:type="spellStart"/>
            <w:r w:rsidRPr="00D15C7D">
              <w:rPr>
                <w:rFonts w:ascii="GHEA Grapalat" w:hAnsi="GHEA Grapalat"/>
                <w:sz w:val="16"/>
                <w:szCs w:val="16"/>
              </w:rPr>
              <w:t>Туманянском</w:t>
            </w:r>
            <w:proofErr w:type="spellEnd"/>
            <w:r w:rsidRPr="00D15C7D">
              <w:rPr>
                <w:rFonts w:ascii="GHEA Grapalat" w:hAnsi="GHEA Grapalat"/>
                <w:sz w:val="16"/>
                <w:szCs w:val="16"/>
              </w:rPr>
              <w:t xml:space="preserve"> лесохозяйственном заводе и разгрузку на </w:t>
            </w:r>
            <w:proofErr w:type="spellStart"/>
            <w:r w:rsidRPr="00D15C7D">
              <w:rPr>
                <w:rFonts w:ascii="GHEA Grapalat" w:hAnsi="GHEA Grapalat"/>
                <w:sz w:val="16"/>
                <w:szCs w:val="16"/>
              </w:rPr>
              <w:t>Когбском</w:t>
            </w:r>
            <w:proofErr w:type="spellEnd"/>
            <w:r w:rsidRPr="00D15C7D">
              <w:rPr>
                <w:rFonts w:ascii="GHEA Grapalat" w:hAnsi="GHEA Grapalat"/>
                <w:sz w:val="16"/>
                <w:szCs w:val="16"/>
              </w:rPr>
              <w:t xml:space="preserve"> лесопильном заводе </w:t>
            </w:r>
            <w:proofErr w:type="spellStart"/>
            <w:r w:rsidRPr="00D15C7D">
              <w:rPr>
                <w:rFonts w:ascii="GHEA Grapalat" w:hAnsi="GHEA Grapalat"/>
                <w:sz w:val="16"/>
                <w:szCs w:val="16"/>
              </w:rPr>
              <w:t>Ноемберянского</w:t>
            </w:r>
            <w:proofErr w:type="spellEnd"/>
            <w:r w:rsidRPr="00D15C7D">
              <w:rPr>
                <w:rFonts w:ascii="GHEA Grapalat" w:hAnsi="GHEA Grapalat"/>
                <w:sz w:val="16"/>
                <w:szCs w:val="16"/>
              </w:rPr>
              <w:t xml:space="preserve"> лесохозяйственного филиала</w:t>
            </w:r>
          </w:p>
        </w:tc>
        <w:tc>
          <w:tcPr>
            <w:tcW w:w="967" w:type="dxa"/>
          </w:tcPr>
          <w:p w14:paraId="35287665" w14:textId="0519B9C6" w:rsidR="00D15C7D" w:rsidRPr="00BA4FC9" w:rsidRDefault="00D15C7D" w:rsidP="00D15C7D">
            <w:pPr>
              <w:widowControl w:val="0"/>
              <w:jc w:val="center"/>
              <w:rPr>
                <w:rFonts w:ascii="GHEA Grapalat" w:hAnsi="GHEA Grapalat"/>
                <w:sz w:val="16"/>
                <w:szCs w:val="16"/>
              </w:rPr>
            </w:pPr>
            <w:r w:rsidRPr="007F61D2">
              <w:rPr>
                <w:rFonts w:ascii="GHEA Grapalat" w:hAnsi="GHEA Grapalat"/>
                <w:sz w:val="16"/>
                <w:szCs w:val="16"/>
              </w:rPr>
              <w:t>m3</w:t>
            </w:r>
          </w:p>
        </w:tc>
        <w:tc>
          <w:tcPr>
            <w:tcW w:w="1278" w:type="dxa"/>
            <w:vAlign w:val="center"/>
          </w:tcPr>
          <w:p w14:paraId="1FB44D7A" w14:textId="77777777" w:rsidR="00D15C7D" w:rsidRPr="001070ED" w:rsidRDefault="00D15C7D" w:rsidP="00D15C7D">
            <w:pPr>
              <w:jc w:val="center"/>
              <w:rPr>
                <w:rFonts w:ascii="GHEA Grapalat" w:hAnsi="GHEA Grapalat" w:cs="Calibri"/>
                <w:color w:val="000000"/>
                <w:sz w:val="20"/>
                <w:szCs w:val="20"/>
                <w:lang w:val="es-ES"/>
              </w:rPr>
            </w:pPr>
          </w:p>
          <w:p w14:paraId="6C52BF1B" w14:textId="630CF744" w:rsidR="00D15C7D" w:rsidRPr="00AE3A95" w:rsidRDefault="00D15C7D" w:rsidP="00D15C7D">
            <w:pPr>
              <w:jc w:val="center"/>
            </w:pPr>
            <w:r w:rsidRPr="001070ED">
              <w:rPr>
                <w:rFonts w:ascii="GHEA Grapalat" w:hAnsi="GHEA Grapalat" w:cs="Calibri"/>
                <w:color w:val="000000"/>
                <w:sz w:val="20"/>
                <w:szCs w:val="20"/>
                <w:lang w:val="es-ES"/>
              </w:rPr>
              <w:t>11000</w:t>
            </w:r>
          </w:p>
        </w:tc>
        <w:tc>
          <w:tcPr>
            <w:tcW w:w="919" w:type="dxa"/>
            <w:vAlign w:val="center"/>
          </w:tcPr>
          <w:p w14:paraId="3D7A5469" w14:textId="6700CE03" w:rsidR="00D15C7D" w:rsidRDefault="00D15C7D" w:rsidP="00D15C7D">
            <w:pPr>
              <w:jc w:val="center"/>
              <w:rPr>
                <w:lang w:val="hy-AM"/>
              </w:rPr>
            </w:pPr>
            <w:r w:rsidRPr="001070ED">
              <w:rPr>
                <w:rFonts w:ascii="GHEA Grapalat" w:hAnsi="GHEA Grapalat"/>
                <w:sz w:val="20"/>
                <w:szCs w:val="20"/>
                <w:lang w:val="pt-BR"/>
              </w:rPr>
              <w:t>202,60</w:t>
            </w:r>
          </w:p>
        </w:tc>
        <w:tc>
          <w:tcPr>
            <w:tcW w:w="981" w:type="dxa"/>
            <w:textDirection w:val="tbRl"/>
            <w:vAlign w:val="center"/>
          </w:tcPr>
          <w:p w14:paraId="190525AD" w14:textId="21C8737A" w:rsidR="00D15C7D" w:rsidRDefault="00D15C7D" w:rsidP="00EE791E">
            <w:pPr>
              <w:widowControl w:val="0"/>
              <w:ind w:left="113" w:right="113"/>
              <w:jc w:val="center"/>
              <w:rPr>
                <w:rFonts w:ascii="GHEA Grapalat" w:hAnsi="GHEA Grapalat" w:cs="Calibri"/>
                <w:color w:val="000000"/>
                <w:sz w:val="20"/>
                <w:szCs w:val="20"/>
                <w:lang w:val="hy-AM"/>
              </w:rPr>
            </w:pPr>
            <w:r w:rsidRPr="00014034">
              <w:rPr>
                <w:rFonts w:ascii="GHEA Grapalat" w:hAnsi="GHEA Grapalat" w:cs="Calibri"/>
                <w:color w:val="000000"/>
                <w:lang w:val="hy-AM"/>
              </w:rPr>
              <w:t>2</w:t>
            </w:r>
            <w:r>
              <w:rPr>
                <w:rFonts w:ascii="Calibri" w:hAnsi="Calibri" w:cs="Calibri"/>
                <w:color w:val="000000"/>
                <w:lang w:val="hy-AM"/>
              </w:rPr>
              <w:t> </w:t>
            </w:r>
            <w:r w:rsidRPr="00014034">
              <w:rPr>
                <w:rFonts w:ascii="GHEA Grapalat" w:hAnsi="GHEA Grapalat" w:cs="Calibri"/>
                <w:color w:val="000000"/>
                <w:lang w:val="hy-AM"/>
              </w:rPr>
              <w:t>228</w:t>
            </w:r>
            <w:r>
              <w:rPr>
                <w:rFonts w:ascii="GHEA Grapalat" w:hAnsi="GHEA Grapalat" w:cs="Calibri"/>
                <w:color w:val="000000"/>
                <w:lang w:val="hy-AM"/>
              </w:rPr>
              <w:t xml:space="preserve"> </w:t>
            </w:r>
            <w:r w:rsidRPr="00014034">
              <w:rPr>
                <w:rFonts w:ascii="GHEA Grapalat" w:hAnsi="GHEA Grapalat" w:cs="Calibri"/>
                <w:color w:val="000000"/>
                <w:lang w:val="hy-AM"/>
              </w:rPr>
              <w:t>600</w:t>
            </w:r>
          </w:p>
        </w:tc>
        <w:tc>
          <w:tcPr>
            <w:tcW w:w="2308" w:type="dxa"/>
          </w:tcPr>
          <w:p w14:paraId="7583160A" w14:textId="0F256940" w:rsidR="00D15C7D" w:rsidRPr="00DF6DA5" w:rsidRDefault="00D15C7D" w:rsidP="00D15C7D">
            <w:pPr>
              <w:widowControl w:val="0"/>
              <w:jc w:val="center"/>
              <w:rPr>
                <w:rFonts w:ascii="GHEA Grapalat" w:hAnsi="GHEA Grapalat"/>
                <w:sz w:val="16"/>
                <w:szCs w:val="16"/>
              </w:rPr>
            </w:pPr>
            <w:r w:rsidRPr="00D15C7D">
              <w:rPr>
                <w:rFonts w:ascii="GHEA Grapalat" w:hAnsi="GHEA Grapalat"/>
                <w:sz w:val="16"/>
                <w:szCs w:val="16"/>
              </w:rPr>
              <w:t xml:space="preserve">Лесопильный завод </w:t>
            </w:r>
            <w:proofErr w:type="spellStart"/>
            <w:r w:rsidRPr="00D15C7D">
              <w:rPr>
                <w:rFonts w:ascii="GHEA Grapalat" w:hAnsi="GHEA Grapalat"/>
                <w:sz w:val="16"/>
                <w:szCs w:val="16"/>
              </w:rPr>
              <w:t>Когбского</w:t>
            </w:r>
            <w:proofErr w:type="spellEnd"/>
            <w:r w:rsidRPr="00D15C7D">
              <w:rPr>
                <w:rFonts w:ascii="GHEA Grapalat" w:hAnsi="GHEA Grapalat"/>
                <w:sz w:val="16"/>
                <w:szCs w:val="16"/>
              </w:rPr>
              <w:t xml:space="preserve"> лесничества </w:t>
            </w:r>
            <w:proofErr w:type="spellStart"/>
            <w:r w:rsidRPr="00D15C7D">
              <w:rPr>
                <w:rFonts w:ascii="GHEA Grapalat" w:hAnsi="GHEA Grapalat"/>
                <w:sz w:val="16"/>
                <w:szCs w:val="16"/>
              </w:rPr>
              <w:t>Нойемберянского</w:t>
            </w:r>
            <w:proofErr w:type="spellEnd"/>
            <w:r w:rsidRPr="00D15C7D">
              <w:rPr>
                <w:rFonts w:ascii="GHEA Grapalat" w:hAnsi="GHEA Grapalat"/>
                <w:sz w:val="16"/>
                <w:szCs w:val="16"/>
              </w:rPr>
              <w:t xml:space="preserve"> лесничества СНКО «</w:t>
            </w:r>
            <w:proofErr w:type="spellStart"/>
            <w:r w:rsidRPr="00D15C7D">
              <w:rPr>
                <w:rFonts w:ascii="GHEA Grapalat" w:hAnsi="GHEA Grapalat"/>
                <w:sz w:val="16"/>
                <w:szCs w:val="16"/>
              </w:rPr>
              <w:t>Аянтар</w:t>
            </w:r>
            <w:proofErr w:type="spellEnd"/>
            <w:r w:rsidRPr="00D15C7D">
              <w:rPr>
                <w:rFonts w:ascii="GHEA Grapalat" w:hAnsi="GHEA Grapalat"/>
                <w:sz w:val="16"/>
                <w:szCs w:val="16"/>
              </w:rPr>
              <w:t>»</w:t>
            </w:r>
          </w:p>
        </w:tc>
        <w:tc>
          <w:tcPr>
            <w:tcW w:w="1143" w:type="dxa"/>
            <w:vMerge/>
          </w:tcPr>
          <w:p w14:paraId="40F186AD" w14:textId="77777777" w:rsidR="00D15C7D" w:rsidRPr="00FF5635" w:rsidRDefault="00D15C7D" w:rsidP="00D15C7D">
            <w:pPr>
              <w:widowControl w:val="0"/>
              <w:jc w:val="center"/>
              <w:rPr>
                <w:rFonts w:ascii="GHEA Grapalat" w:hAnsi="GHEA Grapalat"/>
                <w:sz w:val="16"/>
                <w:szCs w:val="16"/>
              </w:rPr>
            </w:pPr>
          </w:p>
        </w:tc>
      </w:tr>
      <w:tr w:rsidR="00D15C7D" w:rsidRPr="00E40AC8" w14:paraId="42041FF4" w14:textId="77777777" w:rsidTr="00EE791E">
        <w:trPr>
          <w:gridAfter w:val="1"/>
          <w:wAfter w:w="10" w:type="dxa"/>
          <w:cantSplit/>
          <w:trHeight w:val="1134"/>
          <w:jc w:val="center"/>
        </w:trPr>
        <w:tc>
          <w:tcPr>
            <w:tcW w:w="1344" w:type="dxa"/>
          </w:tcPr>
          <w:p w14:paraId="69FA919A" w14:textId="1EC33F63" w:rsidR="00D15C7D" w:rsidRDefault="00D15C7D" w:rsidP="00D15C7D">
            <w:pPr>
              <w:widowControl w:val="0"/>
              <w:jc w:val="center"/>
              <w:rPr>
                <w:rFonts w:ascii="GHEA Grapalat" w:hAnsi="GHEA Grapalat"/>
                <w:sz w:val="20"/>
                <w:lang w:val="hy-AM"/>
              </w:rPr>
            </w:pPr>
            <w:r>
              <w:rPr>
                <w:rFonts w:ascii="GHEA Grapalat" w:hAnsi="GHEA Grapalat"/>
                <w:sz w:val="20"/>
                <w:lang w:val="hy-AM"/>
              </w:rPr>
              <w:t>9</w:t>
            </w:r>
          </w:p>
        </w:tc>
        <w:tc>
          <w:tcPr>
            <w:tcW w:w="1552" w:type="dxa"/>
          </w:tcPr>
          <w:p w14:paraId="4CB0AE31" w14:textId="55B28677" w:rsidR="00D15C7D" w:rsidRPr="00764CEE" w:rsidRDefault="00D15C7D" w:rsidP="00D15C7D">
            <w:pPr>
              <w:widowControl w:val="0"/>
              <w:jc w:val="center"/>
              <w:rPr>
                <w:lang w:val="pt-BR"/>
              </w:rPr>
            </w:pPr>
            <w:r w:rsidRPr="007C07D9">
              <w:rPr>
                <w:lang w:val="pt-BR"/>
              </w:rPr>
              <w:t>60181100</w:t>
            </w:r>
          </w:p>
        </w:tc>
        <w:tc>
          <w:tcPr>
            <w:tcW w:w="1884" w:type="dxa"/>
            <w:gridSpan w:val="2"/>
          </w:tcPr>
          <w:p w14:paraId="31176132" w14:textId="6A1DAFBA" w:rsidR="00D15C7D" w:rsidRPr="00BA4FC9"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68F89B5F" w14:textId="6610EB30" w:rsidR="00D15C7D" w:rsidRPr="00DF6DA5" w:rsidRDefault="00D15C7D" w:rsidP="00D15C7D">
            <w:pPr>
              <w:widowControl w:val="0"/>
              <w:jc w:val="center"/>
              <w:rPr>
                <w:rFonts w:ascii="GHEA Grapalat" w:hAnsi="GHEA Grapalat"/>
                <w:sz w:val="16"/>
                <w:szCs w:val="16"/>
              </w:rPr>
            </w:pPr>
            <w:r w:rsidRPr="00D15C7D">
              <w:rPr>
                <w:rFonts w:ascii="GHEA Grapalat" w:hAnsi="GHEA Grapalat"/>
                <w:sz w:val="16"/>
                <w:szCs w:val="16"/>
              </w:rPr>
              <w:t>СНКО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 «</w:t>
            </w:r>
            <w:proofErr w:type="spellStart"/>
            <w:r w:rsidRPr="00D15C7D">
              <w:rPr>
                <w:rFonts w:ascii="GHEA Grapalat" w:hAnsi="GHEA Grapalat"/>
                <w:sz w:val="16"/>
                <w:szCs w:val="16"/>
              </w:rPr>
              <w:t>Ванадзорское</w:t>
            </w:r>
            <w:proofErr w:type="spellEnd"/>
            <w:r w:rsidRPr="00D15C7D">
              <w:rPr>
                <w:rFonts w:ascii="GHEA Grapalat" w:hAnsi="GHEA Grapalat"/>
                <w:sz w:val="16"/>
                <w:szCs w:val="16"/>
              </w:rPr>
              <w:t xml:space="preserve"> лесничество» лесничества «</w:t>
            </w:r>
            <w:proofErr w:type="spellStart"/>
            <w:r w:rsidRPr="00D15C7D">
              <w:rPr>
                <w:rFonts w:ascii="GHEA Grapalat" w:hAnsi="GHEA Grapalat"/>
                <w:sz w:val="16"/>
                <w:szCs w:val="16"/>
              </w:rPr>
              <w:t>Хаялдут</w:t>
            </w:r>
            <w:proofErr w:type="spellEnd"/>
            <w:r w:rsidRPr="00D15C7D">
              <w:rPr>
                <w:rFonts w:ascii="GHEA Grapalat" w:hAnsi="GHEA Grapalat"/>
                <w:sz w:val="16"/>
                <w:szCs w:val="16"/>
              </w:rPr>
              <w:t>», 10 участков 33, 40, 41, 42, 43, 44, 45. Перемещение столбов с перекрестка на лесную дорогу, подъем и перемещение столбов с лесной дороги на участки ограждения лесничества «</w:t>
            </w:r>
            <w:proofErr w:type="spellStart"/>
            <w:r w:rsidRPr="00D15C7D">
              <w:rPr>
                <w:rFonts w:ascii="GHEA Grapalat" w:hAnsi="GHEA Grapalat"/>
                <w:sz w:val="16"/>
                <w:szCs w:val="16"/>
              </w:rPr>
              <w:t>Ташир</w:t>
            </w:r>
            <w:proofErr w:type="spellEnd"/>
            <w:r w:rsidRPr="00D15C7D">
              <w:rPr>
                <w:rFonts w:ascii="GHEA Grapalat" w:hAnsi="GHEA Grapalat"/>
                <w:sz w:val="16"/>
                <w:szCs w:val="16"/>
              </w:rPr>
              <w:t>» СНКО «</w:t>
            </w:r>
            <w:proofErr w:type="spellStart"/>
            <w:r w:rsidRPr="00D15C7D">
              <w:rPr>
                <w:rFonts w:ascii="GHEA Grapalat" w:hAnsi="GHEA Grapalat"/>
                <w:sz w:val="16"/>
                <w:szCs w:val="16"/>
              </w:rPr>
              <w:t>Хаянтар</w:t>
            </w:r>
            <w:proofErr w:type="spellEnd"/>
            <w:r w:rsidRPr="00D15C7D">
              <w:rPr>
                <w:rFonts w:ascii="GHEA Grapalat" w:hAnsi="GHEA Grapalat"/>
                <w:sz w:val="16"/>
                <w:szCs w:val="16"/>
              </w:rPr>
              <w:t>» и разгрузка.</w:t>
            </w:r>
          </w:p>
        </w:tc>
        <w:tc>
          <w:tcPr>
            <w:tcW w:w="967" w:type="dxa"/>
          </w:tcPr>
          <w:p w14:paraId="246D6E0B" w14:textId="46F88FC3" w:rsidR="00D15C7D" w:rsidRPr="00BA4FC9" w:rsidRDefault="00D15C7D" w:rsidP="00D15C7D">
            <w:pPr>
              <w:widowControl w:val="0"/>
              <w:jc w:val="center"/>
              <w:rPr>
                <w:rFonts w:ascii="GHEA Grapalat" w:hAnsi="GHEA Grapalat"/>
                <w:sz w:val="16"/>
                <w:szCs w:val="16"/>
              </w:rPr>
            </w:pPr>
            <w:r w:rsidRPr="007F61D2">
              <w:rPr>
                <w:rFonts w:ascii="GHEA Grapalat" w:hAnsi="GHEA Grapalat"/>
                <w:sz w:val="16"/>
                <w:szCs w:val="16"/>
              </w:rPr>
              <w:t>m3</w:t>
            </w:r>
          </w:p>
        </w:tc>
        <w:tc>
          <w:tcPr>
            <w:tcW w:w="1278" w:type="dxa"/>
            <w:vAlign w:val="center"/>
          </w:tcPr>
          <w:p w14:paraId="1523705E" w14:textId="0376E384" w:rsidR="00D15C7D" w:rsidRPr="00AE3A95" w:rsidRDefault="00D15C7D" w:rsidP="00D15C7D">
            <w:pPr>
              <w:jc w:val="center"/>
            </w:pPr>
            <w:r w:rsidRPr="001070ED">
              <w:rPr>
                <w:rFonts w:ascii="GHEA Grapalat" w:hAnsi="GHEA Grapalat" w:cs="Calibri"/>
                <w:color w:val="000000"/>
                <w:sz w:val="20"/>
                <w:szCs w:val="20"/>
                <w:lang w:val="hy-AM"/>
              </w:rPr>
              <w:t>21500</w:t>
            </w:r>
          </w:p>
        </w:tc>
        <w:tc>
          <w:tcPr>
            <w:tcW w:w="919" w:type="dxa"/>
            <w:vAlign w:val="center"/>
          </w:tcPr>
          <w:p w14:paraId="0B9A8DDC" w14:textId="1D4F7179" w:rsidR="00D15C7D" w:rsidRPr="00D15C7D" w:rsidRDefault="00D15C7D" w:rsidP="00D15C7D">
            <w:pPr>
              <w:jc w:val="center"/>
              <w:rPr>
                <w:rFonts w:ascii="GHEA Grapalat" w:hAnsi="GHEA Grapalat"/>
                <w:sz w:val="20"/>
                <w:szCs w:val="20"/>
              </w:rPr>
            </w:pPr>
            <w:r w:rsidRPr="001070ED">
              <w:rPr>
                <w:rFonts w:ascii="GHEA Grapalat" w:hAnsi="GHEA Grapalat"/>
                <w:sz w:val="20"/>
                <w:szCs w:val="20"/>
                <w:lang w:val="hy-AM"/>
              </w:rPr>
              <w:t>85</w:t>
            </w:r>
          </w:p>
        </w:tc>
        <w:tc>
          <w:tcPr>
            <w:tcW w:w="981" w:type="dxa"/>
            <w:textDirection w:val="tbRl"/>
            <w:vAlign w:val="center"/>
          </w:tcPr>
          <w:p w14:paraId="4340DDE1" w14:textId="791C53C6" w:rsidR="00D15C7D" w:rsidRDefault="00D15C7D" w:rsidP="00EE791E">
            <w:pPr>
              <w:widowControl w:val="0"/>
              <w:ind w:left="113" w:right="113"/>
              <w:jc w:val="center"/>
              <w:rPr>
                <w:rFonts w:ascii="GHEA Grapalat" w:hAnsi="GHEA Grapalat" w:cs="Calibri"/>
                <w:color w:val="000000"/>
                <w:sz w:val="20"/>
                <w:szCs w:val="20"/>
                <w:lang w:val="hy-AM"/>
              </w:rPr>
            </w:pPr>
            <w:r w:rsidRPr="00014034">
              <w:rPr>
                <w:rFonts w:ascii="GHEA Grapalat" w:hAnsi="GHEA Grapalat"/>
                <w:lang w:val="hy-AM"/>
              </w:rPr>
              <w:t>1</w:t>
            </w:r>
            <w:r>
              <w:rPr>
                <w:rFonts w:ascii="Calibri" w:hAnsi="Calibri" w:cs="Calibri"/>
                <w:lang w:val="hy-AM"/>
              </w:rPr>
              <w:t> </w:t>
            </w:r>
            <w:r w:rsidRPr="00014034">
              <w:rPr>
                <w:rFonts w:ascii="GHEA Grapalat" w:hAnsi="GHEA Grapalat"/>
                <w:lang w:val="hy-AM"/>
              </w:rPr>
              <w:t>827</w:t>
            </w:r>
            <w:r>
              <w:rPr>
                <w:rFonts w:ascii="GHEA Grapalat" w:hAnsi="GHEA Grapalat"/>
                <w:lang w:val="hy-AM"/>
              </w:rPr>
              <w:t xml:space="preserve"> </w:t>
            </w:r>
            <w:r w:rsidRPr="00014034">
              <w:rPr>
                <w:rFonts w:ascii="GHEA Grapalat" w:hAnsi="GHEA Grapalat"/>
                <w:lang w:val="hy-AM"/>
              </w:rPr>
              <w:t>500</w:t>
            </w:r>
          </w:p>
        </w:tc>
        <w:tc>
          <w:tcPr>
            <w:tcW w:w="2308" w:type="dxa"/>
          </w:tcPr>
          <w:p w14:paraId="2A8CD9FB" w14:textId="4DD4643A" w:rsidR="00D15C7D" w:rsidRPr="00DF6DA5" w:rsidRDefault="00D15C7D" w:rsidP="00D15C7D">
            <w:pPr>
              <w:widowControl w:val="0"/>
              <w:jc w:val="center"/>
              <w:rPr>
                <w:rFonts w:ascii="GHEA Grapalat" w:hAnsi="GHEA Grapalat"/>
                <w:sz w:val="16"/>
                <w:szCs w:val="16"/>
              </w:rPr>
            </w:pPr>
            <w:r w:rsidRPr="00D15C7D">
              <w:rPr>
                <w:rFonts w:ascii="GHEA Grapalat" w:hAnsi="GHEA Grapalat"/>
                <w:sz w:val="16"/>
                <w:szCs w:val="16"/>
              </w:rPr>
              <w:t>Ограждение территории филиала «</w:t>
            </w:r>
            <w:proofErr w:type="spellStart"/>
            <w:r w:rsidRPr="00D15C7D">
              <w:rPr>
                <w:rFonts w:ascii="GHEA Grapalat" w:hAnsi="GHEA Grapalat"/>
                <w:sz w:val="16"/>
                <w:szCs w:val="16"/>
              </w:rPr>
              <w:t>Таширское</w:t>
            </w:r>
            <w:proofErr w:type="spellEnd"/>
            <w:r w:rsidRPr="00D15C7D">
              <w:rPr>
                <w:rFonts w:ascii="GHEA Grapalat" w:hAnsi="GHEA Grapalat"/>
                <w:sz w:val="16"/>
                <w:szCs w:val="16"/>
              </w:rPr>
              <w:t xml:space="preserve"> лесное хозяйство».</w:t>
            </w:r>
          </w:p>
        </w:tc>
        <w:tc>
          <w:tcPr>
            <w:tcW w:w="1143" w:type="dxa"/>
            <w:vMerge/>
          </w:tcPr>
          <w:p w14:paraId="78933278" w14:textId="77777777" w:rsidR="00D15C7D" w:rsidRPr="00FF5635" w:rsidRDefault="00D15C7D" w:rsidP="00D15C7D">
            <w:pPr>
              <w:widowControl w:val="0"/>
              <w:jc w:val="center"/>
              <w:rPr>
                <w:rFonts w:ascii="GHEA Grapalat" w:hAnsi="GHEA Grapalat"/>
                <w:sz w:val="16"/>
                <w:szCs w:val="16"/>
              </w:rPr>
            </w:pPr>
          </w:p>
        </w:tc>
      </w:tr>
      <w:tr w:rsidR="00D15C7D" w:rsidRPr="00E40AC8" w14:paraId="0FD56BA5" w14:textId="77777777" w:rsidTr="00EE791E">
        <w:trPr>
          <w:gridAfter w:val="1"/>
          <w:wAfter w:w="10" w:type="dxa"/>
          <w:cantSplit/>
          <w:trHeight w:val="1134"/>
          <w:jc w:val="center"/>
        </w:trPr>
        <w:tc>
          <w:tcPr>
            <w:tcW w:w="1344" w:type="dxa"/>
          </w:tcPr>
          <w:p w14:paraId="26730060" w14:textId="5A2F869B" w:rsidR="00D15C7D" w:rsidRDefault="00D15C7D" w:rsidP="00D15C7D">
            <w:pPr>
              <w:widowControl w:val="0"/>
              <w:jc w:val="center"/>
              <w:rPr>
                <w:rFonts w:ascii="GHEA Grapalat" w:hAnsi="GHEA Grapalat"/>
                <w:sz w:val="20"/>
                <w:lang w:val="hy-AM"/>
              </w:rPr>
            </w:pPr>
            <w:r>
              <w:rPr>
                <w:rFonts w:ascii="GHEA Grapalat" w:hAnsi="GHEA Grapalat"/>
                <w:sz w:val="20"/>
                <w:lang w:val="hy-AM"/>
              </w:rPr>
              <w:t>10</w:t>
            </w:r>
          </w:p>
        </w:tc>
        <w:tc>
          <w:tcPr>
            <w:tcW w:w="1552" w:type="dxa"/>
          </w:tcPr>
          <w:p w14:paraId="24E21D9F" w14:textId="3CDD6683" w:rsidR="00D15C7D" w:rsidRPr="00764CEE" w:rsidRDefault="00D15C7D" w:rsidP="00D15C7D">
            <w:pPr>
              <w:widowControl w:val="0"/>
              <w:jc w:val="center"/>
              <w:rPr>
                <w:lang w:val="pt-BR"/>
              </w:rPr>
            </w:pPr>
            <w:r w:rsidRPr="007C07D9">
              <w:rPr>
                <w:lang w:val="pt-BR"/>
              </w:rPr>
              <w:t>60181100</w:t>
            </w:r>
          </w:p>
        </w:tc>
        <w:tc>
          <w:tcPr>
            <w:tcW w:w="1884" w:type="dxa"/>
            <w:gridSpan w:val="2"/>
          </w:tcPr>
          <w:p w14:paraId="11971FD3" w14:textId="0FEB6C1B" w:rsidR="00D15C7D" w:rsidRPr="00BA4FC9" w:rsidRDefault="00D15C7D" w:rsidP="00D15C7D">
            <w:pPr>
              <w:widowControl w:val="0"/>
              <w:jc w:val="center"/>
              <w:rPr>
                <w:rFonts w:ascii="Calibri" w:hAnsi="Calibri" w:cs="Calibri"/>
              </w:rPr>
            </w:pPr>
            <w:r w:rsidRPr="00BA4FC9">
              <w:rPr>
                <w:rFonts w:ascii="Calibri" w:hAnsi="Calibri" w:cs="Calibri"/>
              </w:rPr>
              <w:t>Закупка услуг по перевозке грузов</w:t>
            </w:r>
          </w:p>
        </w:tc>
        <w:tc>
          <w:tcPr>
            <w:tcW w:w="2226" w:type="dxa"/>
          </w:tcPr>
          <w:p w14:paraId="6DACAAEE" w14:textId="7BCAA357" w:rsidR="00D15C7D" w:rsidRPr="00DF6DA5" w:rsidRDefault="00EE791E" w:rsidP="00D15C7D">
            <w:pPr>
              <w:widowControl w:val="0"/>
              <w:jc w:val="center"/>
              <w:rPr>
                <w:rFonts w:ascii="GHEA Grapalat" w:hAnsi="GHEA Grapalat"/>
                <w:sz w:val="16"/>
                <w:szCs w:val="16"/>
              </w:rPr>
            </w:pPr>
            <w:r w:rsidRPr="00EE791E">
              <w:rPr>
                <w:rFonts w:ascii="GHEA Grapalat" w:hAnsi="GHEA Grapalat"/>
                <w:sz w:val="16"/>
                <w:szCs w:val="16"/>
              </w:rPr>
              <w:t xml:space="preserve">Транспортировка древесины со внутреннего склада </w:t>
            </w:r>
            <w:proofErr w:type="spellStart"/>
            <w:r w:rsidRPr="00EE791E">
              <w:rPr>
                <w:rFonts w:ascii="GHEA Grapalat" w:hAnsi="GHEA Grapalat"/>
                <w:sz w:val="16"/>
                <w:szCs w:val="16"/>
              </w:rPr>
              <w:t>Туманянского</w:t>
            </w:r>
            <w:proofErr w:type="spellEnd"/>
            <w:r w:rsidRPr="00EE791E">
              <w:rPr>
                <w:rFonts w:ascii="GHEA Grapalat" w:hAnsi="GHEA Grapalat"/>
                <w:sz w:val="16"/>
                <w:szCs w:val="16"/>
              </w:rPr>
              <w:t xml:space="preserve"> лесохозяйственного филиала ЗУКО «</w:t>
            </w:r>
            <w:proofErr w:type="spellStart"/>
            <w:r w:rsidRPr="00EE791E">
              <w:rPr>
                <w:rFonts w:ascii="GHEA Grapalat" w:hAnsi="GHEA Grapalat"/>
                <w:sz w:val="16"/>
                <w:szCs w:val="16"/>
              </w:rPr>
              <w:t>Аянтар</w:t>
            </w:r>
            <w:proofErr w:type="spellEnd"/>
            <w:r w:rsidRPr="00EE791E">
              <w:rPr>
                <w:rFonts w:ascii="GHEA Grapalat" w:hAnsi="GHEA Grapalat"/>
                <w:sz w:val="16"/>
                <w:szCs w:val="16"/>
              </w:rPr>
              <w:t xml:space="preserve">» в </w:t>
            </w:r>
            <w:proofErr w:type="spellStart"/>
            <w:r w:rsidRPr="00EE791E">
              <w:rPr>
                <w:rFonts w:ascii="GHEA Grapalat" w:hAnsi="GHEA Grapalat"/>
                <w:sz w:val="16"/>
                <w:szCs w:val="16"/>
              </w:rPr>
              <w:t>Тегуте</w:t>
            </w:r>
            <w:proofErr w:type="spellEnd"/>
            <w:r w:rsidRPr="00EE791E">
              <w:rPr>
                <w:rFonts w:ascii="GHEA Grapalat" w:hAnsi="GHEA Grapalat"/>
                <w:sz w:val="16"/>
                <w:szCs w:val="16"/>
              </w:rPr>
              <w:t xml:space="preserve">, погрузка, транспортировка в </w:t>
            </w:r>
            <w:proofErr w:type="spellStart"/>
            <w:r w:rsidRPr="00EE791E">
              <w:rPr>
                <w:rFonts w:ascii="GHEA Grapalat" w:hAnsi="GHEA Grapalat"/>
                <w:sz w:val="16"/>
                <w:szCs w:val="16"/>
              </w:rPr>
              <w:t>Таширский</w:t>
            </w:r>
            <w:proofErr w:type="spellEnd"/>
            <w:r w:rsidRPr="00EE791E">
              <w:rPr>
                <w:rFonts w:ascii="GHEA Grapalat" w:hAnsi="GHEA Grapalat"/>
                <w:sz w:val="16"/>
                <w:szCs w:val="16"/>
              </w:rPr>
              <w:t xml:space="preserve"> лесохозяйственный филиал и разгрузка.</w:t>
            </w:r>
          </w:p>
        </w:tc>
        <w:tc>
          <w:tcPr>
            <w:tcW w:w="967" w:type="dxa"/>
          </w:tcPr>
          <w:p w14:paraId="14265F08" w14:textId="48AFF379" w:rsidR="00D15C7D" w:rsidRPr="00BA4FC9" w:rsidRDefault="00D15C7D" w:rsidP="00D15C7D">
            <w:pPr>
              <w:widowControl w:val="0"/>
              <w:jc w:val="center"/>
              <w:rPr>
                <w:rFonts w:ascii="GHEA Grapalat" w:hAnsi="GHEA Grapalat"/>
                <w:sz w:val="16"/>
                <w:szCs w:val="16"/>
              </w:rPr>
            </w:pPr>
            <w:r w:rsidRPr="007F61D2">
              <w:rPr>
                <w:rFonts w:ascii="GHEA Grapalat" w:hAnsi="GHEA Grapalat"/>
                <w:sz w:val="16"/>
                <w:szCs w:val="16"/>
              </w:rPr>
              <w:t>m3</w:t>
            </w:r>
          </w:p>
        </w:tc>
        <w:tc>
          <w:tcPr>
            <w:tcW w:w="1278" w:type="dxa"/>
            <w:vAlign w:val="center"/>
          </w:tcPr>
          <w:p w14:paraId="1F185F0B" w14:textId="03030371" w:rsidR="00D15C7D" w:rsidRPr="00AE3A95" w:rsidRDefault="00D15C7D" w:rsidP="00D15C7D">
            <w:pPr>
              <w:jc w:val="center"/>
            </w:pPr>
            <w:r w:rsidRPr="001070ED">
              <w:rPr>
                <w:rFonts w:ascii="GHEA Grapalat" w:hAnsi="GHEA Grapalat" w:cs="Calibri"/>
                <w:color w:val="000000"/>
                <w:sz w:val="20"/>
                <w:szCs w:val="20"/>
                <w:lang w:val="hy-AM"/>
              </w:rPr>
              <w:t>18900</w:t>
            </w:r>
          </w:p>
        </w:tc>
        <w:tc>
          <w:tcPr>
            <w:tcW w:w="919" w:type="dxa"/>
          </w:tcPr>
          <w:p w14:paraId="0502F820" w14:textId="40957329" w:rsidR="00D15C7D" w:rsidRDefault="00D15C7D" w:rsidP="00D15C7D">
            <w:pPr>
              <w:jc w:val="center"/>
              <w:rPr>
                <w:lang w:val="hy-AM"/>
              </w:rPr>
            </w:pPr>
            <w:r w:rsidRPr="001070ED">
              <w:rPr>
                <w:rFonts w:ascii="GHEA Grapalat" w:hAnsi="GHEA Grapalat"/>
                <w:sz w:val="20"/>
                <w:szCs w:val="20"/>
                <w:lang w:val="hy-AM"/>
              </w:rPr>
              <w:t>58,2</w:t>
            </w:r>
          </w:p>
        </w:tc>
        <w:tc>
          <w:tcPr>
            <w:tcW w:w="981" w:type="dxa"/>
            <w:textDirection w:val="tbRl"/>
            <w:vAlign w:val="center"/>
          </w:tcPr>
          <w:p w14:paraId="5DF58FE8" w14:textId="1366CCDB" w:rsidR="00D15C7D" w:rsidRDefault="00D15C7D" w:rsidP="00EE791E">
            <w:pPr>
              <w:widowControl w:val="0"/>
              <w:ind w:left="113" w:right="113"/>
              <w:jc w:val="center"/>
              <w:rPr>
                <w:rFonts w:ascii="GHEA Grapalat" w:hAnsi="GHEA Grapalat" w:cs="Calibri"/>
                <w:color w:val="000000"/>
                <w:sz w:val="20"/>
                <w:szCs w:val="20"/>
                <w:lang w:val="hy-AM"/>
              </w:rPr>
            </w:pPr>
            <w:r w:rsidRPr="00014034">
              <w:rPr>
                <w:rFonts w:ascii="GHEA Grapalat" w:hAnsi="GHEA Grapalat" w:cs="Calibri"/>
                <w:color w:val="000000"/>
                <w:lang w:val="hy-AM"/>
              </w:rPr>
              <w:t>1</w:t>
            </w:r>
            <w:r>
              <w:rPr>
                <w:rFonts w:ascii="Calibri" w:hAnsi="Calibri" w:cs="Calibri"/>
                <w:color w:val="000000"/>
                <w:lang w:val="hy-AM"/>
              </w:rPr>
              <w:t> </w:t>
            </w:r>
            <w:r w:rsidRPr="00014034">
              <w:rPr>
                <w:rFonts w:ascii="GHEA Grapalat" w:hAnsi="GHEA Grapalat" w:cs="Calibri"/>
                <w:color w:val="000000"/>
                <w:lang w:val="hy-AM"/>
              </w:rPr>
              <w:t>099</w:t>
            </w:r>
            <w:r>
              <w:rPr>
                <w:rFonts w:ascii="GHEA Grapalat" w:hAnsi="GHEA Grapalat" w:cs="Calibri"/>
                <w:color w:val="000000"/>
                <w:lang w:val="hy-AM"/>
              </w:rPr>
              <w:t xml:space="preserve"> </w:t>
            </w:r>
            <w:r w:rsidRPr="00014034">
              <w:rPr>
                <w:rFonts w:ascii="GHEA Grapalat" w:hAnsi="GHEA Grapalat" w:cs="Calibri"/>
                <w:color w:val="000000"/>
                <w:lang w:val="hy-AM"/>
              </w:rPr>
              <w:t>980</w:t>
            </w:r>
          </w:p>
        </w:tc>
        <w:tc>
          <w:tcPr>
            <w:tcW w:w="2308" w:type="dxa"/>
          </w:tcPr>
          <w:p w14:paraId="1A6C32D3" w14:textId="77777777" w:rsidR="00D15C7D" w:rsidRPr="00D15C7D" w:rsidRDefault="00D15C7D" w:rsidP="00D15C7D">
            <w:pPr>
              <w:widowControl w:val="0"/>
              <w:jc w:val="center"/>
              <w:rPr>
                <w:rFonts w:ascii="GHEA Grapalat" w:hAnsi="GHEA Grapalat"/>
                <w:sz w:val="16"/>
                <w:szCs w:val="16"/>
              </w:rPr>
            </w:pPr>
            <w:proofErr w:type="spellStart"/>
            <w:r w:rsidRPr="00D15C7D">
              <w:rPr>
                <w:rFonts w:ascii="GHEA Grapalat" w:hAnsi="GHEA Grapalat"/>
                <w:sz w:val="16"/>
                <w:szCs w:val="16"/>
              </w:rPr>
              <w:t>Ташир</w:t>
            </w:r>
            <w:proofErr w:type="spellEnd"/>
            <w:r w:rsidRPr="00D15C7D">
              <w:rPr>
                <w:rFonts w:ascii="GHEA Grapalat" w:hAnsi="GHEA Grapalat"/>
                <w:sz w:val="16"/>
                <w:szCs w:val="16"/>
              </w:rPr>
              <w:t xml:space="preserve"> А/П площадь 19/18/14, секции 22/14/42,48,51,</w:t>
            </w:r>
          </w:p>
          <w:p w14:paraId="309E9E89" w14:textId="43E68EEF" w:rsidR="00D15C7D" w:rsidRPr="00DF6DA5" w:rsidRDefault="00D15C7D" w:rsidP="00D15C7D">
            <w:pPr>
              <w:widowControl w:val="0"/>
              <w:jc w:val="center"/>
              <w:rPr>
                <w:rFonts w:ascii="GHEA Grapalat" w:hAnsi="GHEA Grapalat"/>
                <w:sz w:val="16"/>
                <w:szCs w:val="16"/>
              </w:rPr>
            </w:pPr>
            <w:proofErr w:type="spellStart"/>
            <w:r w:rsidRPr="00D15C7D">
              <w:rPr>
                <w:rFonts w:ascii="GHEA Grapalat" w:hAnsi="GHEA Grapalat"/>
                <w:sz w:val="16"/>
                <w:szCs w:val="16"/>
              </w:rPr>
              <w:t>Мецаван</w:t>
            </w:r>
            <w:proofErr w:type="spellEnd"/>
            <w:r w:rsidRPr="00D15C7D">
              <w:rPr>
                <w:rFonts w:ascii="GHEA Grapalat" w:hAnsi="GHEA Grapalat"/>
                <w:sz w:val="16"/>
                <w:szCs w:val="16"/>
              </w:rPr>
              <w:t xml:space="preserve"> А/П площадь 13/21/5/, секции 1/1,2,3/45,46,50,53,65,79,83</w:t>
            </w:r>
          </w:p>
        </w:tc>
        <w:tc>
          <w:tcPr>
            <w:tcW w:w="1143" w:type="dxa"/>
            <w:vMerge/>
          </w:tcPr>
          <w:p w14:paraId="5034ACC9" w14:textId="77777777" w:rsidR="00D15C7D" w:rsidRPr="00FF5635" w:rsidRDefault="00D15C7D" w:rsidP="00D15C7D">
            <w:pPr>
              <w:widowControl w:val="0"/>
              <w:jc w:val="center"/>
              <w:rPr>
                <w:rFonts w:ascii="GHEA Grapalat" w:hAnsi="GHEA Grapalat"/>
                <w:sz w:val="16"/>
                <w:szCs w:val="16"/>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t>ИСПОЛНИТЕЛЬ</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14323B24"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D15C7D">
        <w:rPr>
          <w:rFonts w:ascii="GHEA Grapalat" w:hAnsi="GHEA Grapalat"/>
        </w:rPr>
        <w:t>HA-GHTSDB-202</w:t>
      </w:r>
      <w:r w:rsidR="00D15C7D">
        <w:rPr>
          <w:rFonts w:ascii="GHEA Grapalat" w:hAnsi="GHEA Grapalat"/>
          <w:i/>
          <w:lang w:val="hy-AM"/>
        </w:rPr>
        <w:t>6</w:t>
      </w:r>
      <w:r w:rsidR="00D15C7D">
        <w:rPr>
          <w:rFonts w:ascii="GHEA Grapalat" w:hAnsi="GHEA Grapalat"/>
        </w:rPr>
        <w:t>/</w:t>
      </w:r>
      <w:r w:rsidR="00D15C7D">
        <w:rPr>
          <w:rFonts w:ascii="GHEA Grapalat" w:hAnsi="GHEA Grapalat"/>
          <w:i/>
          <w:lang w:val="hy-AM"/>
        </w:rPr>
        <w:t>15</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sidR="00BA4FC9">
        <w:rPr>
          <w:rFonts w:ascii="GHEA Grapalat" w:hAnsi="GHEA Grapalat"/>
          <w:i/>
        </w:rPr>
        <w:t>«</w:t>
      </w:r>
      <w:r w:rsidRPr="00561745">
        <w:rPr>
          <w:rFonts w:ascii="GHEA Grapalat" w:hAnsi="GHEA Grapalat"/>
          <w:i/>
        </w:rPr>
        <w:tab/>
      </w:r>
      <w:r w:rsidR="00BA4FC9">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af6"/>
                <w:rFonts w:ascii="GHEA Grapalat" w:hAnsi="GHEA Grapalat"/>
                <w:sz w:val="12"/>
                <w:szCs w:val="12"/>
              </w:rPr>
              <w:footnoteReference w:customMarkFollows="1" w:id="21"/>
              <w:t>**</w:t>
            </w:r>
          </w:p>
        </w:tc>
      </w:tr>
      <w:tr w:rsidR="00AA6A2A" w:rsidRPr="00F412AC" w14:paraId="78BD20FC" w14:textId="77777777" w:rsidTr="002B5948">
        <w:trPr>
          <w:cantSplit/>
          <w:trHeight w:val="764"/>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D15C7D" w:rsidRPr="00F412AC" w14:paraId="4DDDB655" w14:textId="77777777" w:rsidTr="00E40056">
        <w:trPr>
          <w:cantSplit/>
          <w:trHeight w:val="1134"/>
          <w:jc w:val="center"/>
        </w:trPr>
        <w:tc>
          <w:tcPr>
            <w:tcW w:w="780" w:type="dxa"/>
          </w:tcPr>
          <w:p w14:paraId="60BA7CF9" w14:textId="7FD41CEC" w:rsidR="00D15C7D" w:rsidRPr="00D15C7D" w:rsidRDefault="00D15C7D" w:rsidP="00D15C7D">
            <w:pPr>
              <w:widowControl w:val="0"/>
              <w:jc w:val="center"/>
              <w:rPr>
                <w:rFonts w:ascii="GHEA Grapalat" w:hAnsi="GHEA Grapalat"/>
                <w:sz w:val="16"/>
                <w:lang w:val="hy-AM"/>
              </w:rPr>
            </w:pPr>
            <w:r>
              <w:rPr>
                <w:rFonts w:ascii="GHEA Grapalat" w:hAnsi="GHEA Grapalat"/>
                <w:sz w:val="16"/>
              </w:rPr>
              <w:t>1</w:t>
            </w:r>
            <w:r>
              <w:rPr>
                <w:rFonts w:ascii="GHEA Grapalat" w:hAnsi="GHEA Grapalat"/>
                <w:sz w:val="16"/>
                <w:lang w:val="hy-AM"/>
              </w:rPr>
              <w:t>-10</w:t>
            </w:r>
          </w:p>
        </w:tc>
        <w:tc>
          <w:tcPr>
            <w:tcW w:w="1224" w:type="dxa"/>
          </w:tcPr>
          <w:p w14:paraId="6D593791" w14:textId="77217CA4" w:rsidR="00D15C7D" w:rsidRPr="001514BB" w:rsidRDefault="00D15C7D" w:rsidP="00D15C7D">
            <w:pPr>
              <w:widowControl w:val="0"/>
              <w:jc w:val="center"/>
              <w:rPr>
                <w:rFonts w:ascii="GHEA Grapalat" w:hAnsi="GHEA Grapalat"/>
                <w:sz w:val="20"/>
                <w:lang w:val="hy-AM"/>
              </w:rPr>
            </w:pPr>
            <w:r w:rsidRPr="00764CEE">
              <w:rPr>
                <w:rFonts w:ascii="GHEA Grapalat" w:hAnsi="GHEA Grapalat" w:cs="GHEA Grapalat"/>
                <w:b/>
                <w:color w:val="000000"/>
                <w:sz w:val="20"/>
                <w:szCs w:val="20"/>
                <w:lang w:val="pt-BR"/>
              </w:rPr>
              <w:t>60181100</w:t>
            </w:r>
          </w:p>
        </w:tc>
        <w:tc>
          <w:tcPr>
            <w:tcW w:w="1895" w:type="dxa"/>
          </w:tcPr>
          <w:p w14:paraId="12B5B116" w14:textId="2F604330" w:rsidR="00D15C7D" w:rsidRPr="00AA0962" w:rsidRDefault="00D15C7D" w:rsidP="00D15C7D">
            <w:pPr>
              <w:widowControl w:val="0"/>
              <w:jc w:val="center"/>
              <w:rPr>
                <w:rFonts w:ascii="GHEA Grapalat" w:hAnsi="GHEA Grapalat"/>
                <w:sz w:val="16"/>
                <w:szCs w:val="16"/>
              </w:rPr>
            </w:pPr>
            <w:r w:rsidRPr="00212ABF">
              <w:rPr>
                <w:rFonts w:ascii="Calibri" w:hAnsi="Calibri" w:cs="Calibri"/>
              </w:rPr>
              <w:t>Закупка услуг по перевозке грузов</w:t>
            </w:r>
          </w:p>
        </w:tc>
        <w:tc>
          <w:tcPr>
            <w:tcW w:w="567" w:type="dxa"/>
            <w:vAlign w:val="center"/>
          </w:tcPr>
          <w:p w14:paraId="5F5752C3" w14:textId="77777777" w:rsidR="00D15C7D" w:rsidRPr="00F412AC" w:rsidRDefault="00D15C7D" w:rsidP="00D15C7D">
            <w:pPr>
              <w:widowControl w:val="0"/>
              <w:jc w:val="center"/>
              <w:rPr>
                <w:rFonts w:ascii="GHEA Grapalat" w:hAnsi="GHEA Grapalat"/>
                <w:sz w:val="16"/>
              </w:rPr>
            </w:pPr>
          </w:p>
        </w:tc>
        <w:tc>
          <w:tcPr>
            <w:tcW w:w="567" w:type="dxa"/>
            <w:vAlign w:val="center"/>
          </w:tcPr>
          <w:p w14:paraId="340EDE67" w14:textId="77777777" w:rsidR="00D15C7D" w:rsidRPr="00F412AC" w:rsidRDefault="00D15C7D" w:rsidP="00D15C7D">
            <w:pPr>
              <w:widowControl w:val="0"/>
              <w:jc w:val="center"/>
              <w:rPr>
                <w:rFonts w:ascii="GHEA Grapalat" w:hAnsi="GHEA Grapalat"/>
                <w:sz w:val="16"/>
              </w:rPr>
            </w:pPr>
          </w:p>
        </w:tc>
        <w:tc>
          <w:tcPr>
            <w:tcW w:w="567" w:type="dxa"/>
            <w:vAlign w:val="center"/>
          </w:tcPr>
          <w:p w14:paraId="3976EDE9" w14:textId="77777777" w:rsidR="00D15C7D" w:rsidRPr="00F412AC" w:rsidRDefault="00D15C7D" w:rsidP="00D15C7D">
            <w:pPr>
              <w:widowControl w:val="0"/>
              <w:jc w:val="center"/>
              <w:rPr>
                <w:rFonts w:ascii="GHEA Grapalat" w:hAnsi="GHEA Grapalat"/>
                <w:sz w:val="16"/>
              </w:rPr>
            </w:pPr>
          </w:p>
        </w:tc>
        <w:tc>
          <w:tcPr>
            <w:tcW w:w="567" w:type="dxa"/>
          </w:tcPr>
          <w:p w14:paraId="2291CAFA" w14:textId="10BF0D51" w:rsidR="00D15C7D" w:rsidRPr="00960F47" w:rsidRDefault="00D15C7D" w:rsidP="00D15C7D">
            <w:pPr>
              <w:widowControl w:val="0"/>
              <w:jc w:val="center"/>
              <w:rPr>
                <w:rFonts w:ascii="GHEA Grapalat" w:hAnsi="GHEA Grapalat"/>
                <w:sz w:val="16"/>
              </w:rPr>
            </w:pPr>
            <w:r w:rsidRPr="000B5CAE">
              <w:rPr>
                <w:rFonts w:ascii="GHEA Grapalat" w:hAnsi="GHEA Grapalat"/>
                <w:iCs/>
                <w:sz w:val="20"/>
                <w:szCs w:val="20"/>
              </w:rPr>
              <w:t>%</w:t>
            </w:r>
          </w:p>
        </w:tc>
        <w:tc>
          <w:tcPr>
            <w:tcW w:w="567" w:type="dxa"/>
          </w:tcPr>
          <w:p w14:paraId="4E24AFA9" w14:textId="0C6E8BDC" w:rsidR="00D15C7D" w:rsidRPr="00960F47" w:rsidRDefault="00D15C7D" w:rsidP="00D15C7D">
            <w:pPr>
              <w:widowControl w:val="0"/>
              <w:jc w:val="center"/>
              <w:rPr>
                <w:rFonts w:ascii="GHEA Grapalat" w:hAnsi="GHEA Grapalat"/>
                <w:sz w:val="16"/>
              </w:rPr>
            </w:pPr>
            <w:r w:rsidRPr="000B5CAE">
              <w:rPr>
                <w:rFonts w:ascii="GHEA Grapalat" w:hAnsi="GHEA Grapalat"/>
                <w:iCs/>
                <w:sz w:val="20"/>
                <w:szCs w:val="20"/>
              </w:rPr>
              <w:t>%</w:t>
            </w:r>
          </w:p>
        </w:tc>
        <w:tc>
          <w:tcPr>
            <w:tcW w:w="567" w:type="dxa"/>
          </w:tcPr>
          <w:p w14:paraId="7073D43D" w14:textId="07F837F2" w:rsidR="00D15C7D" w:rsidRPr="00960F47" w:rsidRDefault="00D15C7D" w:rsidP="00D15C7D">
            <w:pPr>
              <w:widowControl w:val="0"/>
              <w:jc w:val="center"/>
              <w:rPr>
                <w:rFonts w:ascii="GHEA Grapalat" w:hAnsi="GHEA Grapalat"/>
                <w:sz w:val="16"/>
              </w:rPr>
            </w:pPr>
            <w:r w:rsidRPr="000B5CAE">
              <w:rPr>
                <w:rFonts w:ascii="GHEA Grapalat" w:hAnsi="GHEA Grapalat"/>
                <w:iCs/>
                <w:sz w:val="20"/>
                <w:szCs w:val="20"/>
              </w:rPr>
              <w:t>%</w:t>
            </w:r>
          </w:p>
        </w:tc>
        <w:tc>
          <w:tcPr>
            <w:tcW w:w="567" w:type="dxa"/>
          </w:tcPr>
          <w:p w14:paraId="26A20CF1" w14:textId="5886ED5A" w:rsidR="00D15C7D" w:rsidRPr="00F412AC" w:rsidRDefault="00D15C7D" w:rsidP="00D15C7D">
            <w:pPr>
              <w:widowControl w:val="0"/>
              <w:rPr>
                <w:rFonts w:ascii="GHEA Grapalat" w:hAnsi="GHEA Grapalat"/>
                <w:sz w:val="16"/>
              </w:rPr>
            </w:pPr>
            <w:r w:rsidRPr="000B5CAE">
              <w:rPr>
                <w:rFonts w:ascii="GHEA Grapalat" w:hAnsi="GHEA Grapalat"/>
                <w:iCs/>
                <w:sz w:val="20"/>
                <w:szCs w:val="20"/>
              </w:rPr>
              <w:t>%</w:t>
            </w:r>
          </w:p>
        </w:tc>
        <w:tc>
          <w:tcPr>
            <w:tcW w:w="567" w:type="dxa"/>
          </w:tcPr>
          <w:p w14:paraId="31D738DE" w14:textId="4B4C68B2" w:rsidR="00D15C7D" w:rsidRPr="002E6A65" w:rsidRDefault="00D15C7D" w:rsidP="00D15C7D">
            <w:pPr>
              <w:widowControl w:val="0"/>
              <w:ind w:left="113" w:right="113"/>
              <w:jc w:val="center"/>
              <w:rPr>
                <w:rFonts w:ascii="GHEA Grapalat" w:hAnsi="GHEA Grapalat"/>
                <w:sz w:val="16"/>
              </w:rPr>
            </w:pPr>
            <w:r w:rsidRPr="000B5CAE">
              <w:rPr>
                <w:rFonts w:ascii="GHEA Grapalat" w:hAnsi="GHEA Grapalat"/>
                <w:iCs/>
                <w:sz w:val="20"/>
                <w:szCs w:val="20"/>
              </w:rPr>
              <w:t>%</w:t>
            </w:r>
          </w:p>
        </w:tc>
        <w:tc>
          <w:tcPr>
            <w:tcW w:w="567" w:type="dxa"/>
          </w:tcPr>
          <w:p w14:paraId="28AD62C8" w14:textId="4D596043" w:rsidR="00D15C7D" w:rsidRPr="002E6A65" w:rsidRDefault="00D15C7D" w:rsidP="00D15C7D">
            <w:pPr>
              <w:widowControl w:val="0"/>
              <w:ind w:left="113" w:right="113"/>
              <w:jc w:val="center"/>
              <w:rPr>
                <w:rFonts w:ascii="GHEA Grapalat" w:hAnsi="GHEA Grapalat"/>
                <w:sz w:val="16"/>
              </w:rPr>
            </w:pPr>
            <w:r w:rsidRPr="000B5CAE">
              <w:rPr>
                <w:rFonts w:ascii="GHEA Grapalat" w:hAnsi="GHEA Grapalat"/>
                <w:iCs/>
                <w:sz w:val="20"/>
                <w:szCs w:val="20"/>
              </w:rPr>
              <w:t>%</w:t>
            </w:r>
          </w:p>
        </w:tc>
        <w:tc>
          <w:tcPr>
            <w:tcW w:w="567" w:type="dxa"/>
          </w:tcPr>
          <w:p w14:paraId="1EB36D19" w14:textId="78CEBDE2" w:rsidR="00D15C7D" w:rsidRPr="00702E39" w:rsidRDefault="00D15C7D" w:rsidP="00D15C7D">
            <w:pPr>
              <w:widowControl w:val="0"/>
              <w:ind w:left="113" w:right="113"/>
              <w:jc w:val="center"/>
              <w:rPr>
                <w:rFonts w:ascii="GHEA Grapalat" w:hAnsi="GHEA Grapalat"/>
                <w:sz w:val="16"/>
              </w:rPr>
            </w:pPr>
            <w:r w:rsidRPr="000B5CAE">
              <w:rPr>
                <w:rFonts w:ascii="GHEA Grapalat" w:hAnsi="GHEA Grapalat"/>
                <w:iCs/>
                <w:sz w:val="20"/>
                <w:szCs w:val="20"/>
              </w:rPr>
              <w:t>%</w:t>
            </w:r>
          </w:p>
        </w:tc>
        <w:tc>
          <w:tcPr>
            <w:tcW w:w="567" w:type="dxa"/>
          </w:tcPr>
          <w:p w14:paraId="646D14C6" w14:textId="6C39CC53" w:rsidR="00D15C7D" w:rsidRPr="00960F47" w:rsidRDefault="00D15C7D" w:rsidP="00D15C7D">
            <w:pPr>
              <w:widowControl w:val="0"/>
              <w:ind w:left="113" w:right="113"/>
              <w:jc w:val="center"/>
              <w:rPr>
                <w:rFonts w:ascii="GHEA Grapalat" w:hAnsi="GHEA Grapalat"/>
                <w:sz w:val="16"/>
                <w:lang w:val="en-GB"/>
              </w:rPr>
            </w:pPr>
            <w:r w:rsidRPr="000B5CAE">
              <w:rPr>
                <w:rFonts w:ascii="GHEA Grapalat" w:hAnsi="GHEA Grapalat"/>
                <w:iCs/>
                <w:sz w:val="20"/>
                <w:szCs w:val="20"/>
              </w:rPr>
              <w:t>%</w:t>
            </w:r>
          </w:p>
        </w:tc>
        <w:tc>
          <w:tcPr>
            <w:tcW w:w="567" w:type="dxa"/>
          </w:tcPr>
          <w:p w14:paraId="47C2CEB7" w14:textId="0E972331" w:rsidR="00D15C7D" w:rsidRPr="00960F47" w:rsidRDefault="00D15C7D" w:rsidP="00D15C7D">
            <w:pPr>
              <w:widowControl w:val="0"/>
              <w:ind w:left="113" w:right="113"/>
              <w:jc w:val="center"/>
              <w:rPr>
                <w:rFonts w:ascii="GHEA Grapalat" w:hAnsi="GHEA Grapalat"/>
                <w:sz w:val="16"/>
                <w:lang w:val="en-GB"/>
              </w:rPr>
            </w:pPr>
            <w:r w:rsidRPr="000B5CAE">
              <w:rPr>
                <w:rFonts w:ascii="GHEA Grapalat" w:hAnsi="GHEA Grapalat"/>
                <w:iCs/>
                <w:sz w:val="20"/>
                <w:szCs w:val="20"/>
              </w:rPr>
              <w:t>%</w:t>
            </w:r>
          </w:p>
        </w:tc>
        <w:tc>
          <w:tcPr>
            <w:tcW w:w="567" w:type="dxa"/>
          </w:tcPr>
          <w:p w14:paraId="178113B5" w14:textId="124F14A7" w:rsidR="00D15C7D" w:rsidRPr="00C91C4B" w:rsidRDefault="00D15C7D" w:rsidP="00D15C7D">
            <w:pPr>
              <w:widowControl w:val="0"/>
              <w:ind w:left="113" w:right="113"/>
              <w:jc w:val="center"/>
              <w:rPr>
                <w:lang w:val="en-GB"/>
              </w:rPr>
            </w:pPr>
            <w:r w:rsidRPr="000B5CAE">
              <w:rPr>
                <w:rFonts w:ascii="GHEA Grapalat" w:hAnsi="GHEA Grapalat"/>
                <w:iCs/>
                <w:sz w:val="20"/>
                <w:szCs w:val="20"/>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E336" w14:textId="77777777" w:rsidR="00E32A05" w:rsidRDefault="00E32A05">
      <w:r>
        <w:separator/>
      </w:r>
    </w:p>
  </w:endnote>
  <w:endnote w:type="continuationSeparator" w:id="0">
    <w:p w14:paraId="40340A53" w14:textId="77777777" w:rsidR="00E32A05" w:rsidRDefault="00E3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AA6B" w14:textId="77777777" w:rsidR="00E32A05" w:rsidRDefault="00E32A05">
      <w:r>
        <w:separator/>
      </w:r>
    </w:p>
  </w:footnote>
  <w:footnote w:type="continuationSeparator" w:id="0">
    <w:p w14:paraId="252EED24" w14:textId="77777777" w:rsidR="00E32A05" w:rsidRDefault="00E32A05">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af2"/>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725"/>
    <w:rsid w:val="00210BB3"/>
    <w:rsid w:val="00210F0C"/>
    <w:rsid w:val="00211425"/>
    <w:rsid w:val="00212C28"/>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948"/>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6D9"/>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2E39"/>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1A8A"/>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FC9"/>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27E8E"/>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5C7D"/>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7E3"/>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05"/>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91E"/>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37DA"/>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AEB"/>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styleId="aff4">
    <w:name w:val="Unresolved Mention"/>
    <w:basedOn w:val="a0"/>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chatr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99</Pages>
  <Words>19991</Words>
  <Characters>113953</Characters>
  <Application>Microsoft Office Word</Application>
  <DocSecurity>0</DocSecurity>
  <Lines>949</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1683</cp:revision>
  <cp:lastPrinted>2018-02-16T07:12:00Z</cp:lastPrinted>
  <dcterms:created xsi:type="dcterms:W3CDTF">2019-10-28T07:04:00Z</dcterms:created>
  <dcterms:modified xsi:type="dcterms:W3CDTF">2026-04-06T08:40:00Z</dcterms:modified>
</cp:coreProperties>
</file>