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4191"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F1A50C3" w14:textId="6BE17159" w:rsidR="00642EFE" w:rsidRPr="00B7158E" w:rsidRDefault="00642EFE" w:rsidP="00B7158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B7158E">
        <w:rPr>
          <w:rFonts w:ascii="GHEA Grapalat" w:hAnsi="GHEA Grapalat"/>
          <w:i w:val="0"/>
          <w:sz w:val="24"/>
          <w:szCs w:val="24"/>
        </w:rPr>
        <w:t>ЗАПРОСЕ КАТИРОВОК</w:t>
      </w:r>
    </w:p>
    <w:p w14:paraId="1F9910B3"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p>
    <w:p w14:paraId="621B3707" w14:textId="095DFB0E" w:rsidR="00B7158E" w:rsidRDefault="00B7158E" w:rsidP="00B7158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370A33" w:rsidRPr="00370A33">
        <w:rPr>
          <w:rFonts w:ascii="GHEA Grapalat" w:hAnsi="GHEA Grapalat"/>
          <w:i w:val="0"/>
          <w:sz w:val="24"/>
          <w:szCs w:val="24"/>
        </w:rPr>
        <w:t>27</w:t>
      </w:r>
      <w:r w:rsidR="00C40D99">
        <w:rPr>
          <w:rFonts w:ascii="GHEA Grapalat" w:hAnsi="GHEA Grapalat"/>
          <w:i w:val="0"/>
          <w:sz w:val="24"/>
          <w:szCs w:val="24"/>
        </w:rPr>
        <w:t xml:space="preserve"> </w:t>
      </w:r>
      <w:r w:rsidR="00D936A9">
        <w:rPr>
          <w:rFonts w:ascii="GHEA Grapalat" w:hAnsi="GHEA Grapalat"/>
          <w:i w:val="0"/>
          <w:sz w:val="24"/>
          <w:szCs w:val="24"/>
        </w:rPr>
        <w:t>ноября</w:t>
      </w:r>
      <w:r w:rsidR="004B4D9F">
        <w:rPr>
          <w:rFonts w:ascii="GHEA Grapalat" w:hAnsi="GHEA Grapalat"/>
          <w:i w:val="0"/>
          <w:sz w:val="24"/>
          <w:szCs w:val="24"/>
        </w:rPr>
        <w:t xml:space="preserve"> </w:t>
      </w:r>
      <w:r>
        <w:rPr>
          <w:rFonts w:ascii="GHEA Grapalat" w:hAnsi="GHEA Grapalat"/>
          <w:i w:val="0"/>
          <w:sz w:val="24"/>
          <w:szCs w:val="24"/>
        </w:rPr>
        <w:t>2025</w:t>
      </w:r>
      <w:r w:rsidR="00C40D99" w:rsidRPr="00256521">
        <w:rPr>
          <w:rFonts w:ascii="GHEA Grapalat" w:hAnsi="GHEA Grapalat"/>
          <w:i w:val="0"/>
          <w:sz w:val="24"/>
          <w:szCs w:val="24"/>
        </w:rPr>
        <w:t xml:space="preserve"> </w:t>
      </w:r>
      <w:r>
        <w:rPr>
          <w:rFonts w:ascii="GHEA Grapalat" w:hAnsi="GHEA Grapalat"/>
          <w:i w:val="0"/>
          <w:sz w:val="24"/>
          <w:szCs w:val="24"/>
        </w:rPr>
        <w:t xml:space="preserve">года номер 2 </w:t>
      </w:r>
      <w:r w:rsidR="00C40D99">
        <w:rPr>
          <w:rFonts w:ascii="GHEA Grapalat" w:hAnsi="GHEA Grapalat"/>
          <w:i w:val="0"/>
          <w:sz w:val="24"/>
          <w:szCs w:val="24"/>
        </w:rPr>
        <w:t xml:space="preserve"> </w:t>
      </w:r>
    </w:p>
    <w:p w14:paraId="491AF04B" w14:textId="25452514" w:rsidR="00B7158E" w:rsidRDefault="00B7158E" w:rsidP="00B7158E">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процедуры </w:t>
      </w:r>
      <w:r w:rsidR="00370A33">
        <w:rPr>
          <w:rFonts w:ascii="GHEA Grapalat" w:hAnsi="GHEA Grapalat"/>
          <w:b/>
          <w:bCs/>
          <w:i w:val="0"/>
          <w:sz w:val="24"/>
          <w:szCs w:val="24"/>
        </w:rPr>
        <w:t>EKA-GHAPDzB-26/01</w:t>
      </w:r>
    </w:p>
    <w:p w14:paraId="2981448A" w14:textId="77777777" w:rsidR="00B7158E" w:rsidRDefault="00B7158E" w:rsidP="00B7158E">
      <w:pPr>
        <w:pStyle w:val="BodyTextIndent"/>
        <w:widowControl w:val="0"/>
        <w:spacing w:line="240" w:lineRule="auto"/>
        <w:rPr>
          <w:rFonts w:ascii="GHEA Grapalat" w:hAnsi="GHEA Grapalat"/>
          <w:i w:val="0"/>
          <w:sz w:val="24"/>
          <w:szCs w:val="24"/>
        </w:rPr>
      </w:pPr>
    </w:p>
    <w:p w14:paraId="5F2F2D0F" w14:textId="51BAA27F" w:rsidR="00B7158E" w:rsidRDefault="00B7158E" w:rsidP="00B7158E">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i w:val="0"/>
          <w:sz w:val="24"/>
          <w:szCs w:val="24"/>
        </w:rPr>
        <w:t xml:space="preserve">, находящийся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на основании пункта 2 части 6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p>
    <w:p w14:paraId="4C05D452" w14:textId="714FA351" w:rsidR="00341A74" w:rsidRPr="00DF50F1" w:rsidRDefault="00A20B69" w:rsidP="00DF50F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370A33" w:rsidRPr="00370A33">
        <w:rPr>
          <w:rFonts w:ascii="GHEA Grapalat" w:hAnsi="GHEA Grapalat"/>
          <w:b/>
          <w:bCs/>
          <w:i w:val="0"/>
          <w:color w:val="FF0000"/>
          <w:sz w:val="24"/>
          <w:szCs w:val="24"/>
        </w:rPr>
        <w:t>автомобильного бензина (АИ-92-K5)</w:t>
      </w:r>
      <w:r w:rsidR="00782D60">
        <w:rPr>
          <w:rFonts w:ascii="GHEA Grapalat" w:hAnsi="GHEA Grapalat"/>
          <w:i w:val="0"/>
          <w:sz w:val="24"/>
          <w:szCs w:val="24"/>
        </w:rPr>
        <w:t xml:space="preserve"> (далее — договор).</w:t>
      </w:r>
      <w:r w:rsidR="00E95E38">
        <w:rPr>
          <w:rFonts w:ascii="GHEA Grapalat" w:hAnsi="GHEA Grapalat"/>
          <w:i w:val="0"/>
          <w:sz w:val="24"/>
          <w:szCs w:val="24"/>
        </w:rPr>
        <w:t xml:space="preserve"> </w:t>
      </w:r>
    </w:p>
    <w:p w14:paraId="591CF6D2" w14:textId="77777777" w:rsidR="00357D48" w:rsidRPr="009044F1" w:rsidRDefault="00A20B69" w:rsidP="00B7158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35CBED" w14:textId="77777777" w:rsidR="001E6506" w:rsidRPr="00F677F1" w:rsidRDefault="00052084" w:rsidP="00B7158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DD23AD" w14:textId="77777777" w:rsidR="00357D48" w:rsidRPr="003F762C" w:rsidRDefault="00EE73A8" w:rsidP="00B7158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A9EAF79" w14:textId="77777777" w:rsidR="0067579A" w:rsidRPr="00D5443D" w:rsidRDefault="00357D48" w:rsidP="00B7158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8AF1B27" w14:textId="332664FD" w:rsidR="00B7158E" w:rsidRDefault="00B7158E" w:rsidP="00B7158E">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370A33" w:rsidRPr="00370A33">
        <w:rPr>
          <w:rFonts w:ascii="GHEA Grapalat" w:hAnsi="GHEA Grapalat"/>
          <w:b/>
          <w:bCs/>
          <w:i w:val="0"/>
          <w:sz w:val="24"/>
          <w:szCs w:val="24"/>
          <w:lang w:val="hy-AM"/>
        </w:rPr>
        <w:t>14:00</w:t>
      </w:r>
      <w:r>
        <w:rPr>
          <w:rFonts w:ascii="GHEA Grapalat" w:hAnsi="GHEA Grapalat"/>
          <w:i w:val="0"/>
          <w:sz w:val="24"/>
          <w:szCs w:val="24"/>
          <w:lang w:val="hy-AM"/>
        </w:rPr>
        <w:t xml:space="preserve"> </w:t>
      </w:r>
      <w:r>
        <w:rPr>
          <w:rFonts w:ascii="GHEA Grapalat" w:hAnsi="GHEA Grapalat"/>
          <w:i w:val="0"/>
          <w:sz w:val="24"/>
          <w:szCs w:val="24"/>
        </w:rPr>
        <w:t xml:space="preserve">часов </w:t>
      </w:r>
      <w:r>
        <w:rPr>
          <w:rFonts w:ascii="GHEA Grapalat" w:hAnsi="GHEA Grapalat"/>
          <w:i w:val="0"/>
          <w:sz w:val="24"/>
          <w:szCs w:val="24"/>
          <w:lang w:val="hy-AM"/>
        </w:rPr>
        <w:t>7</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0B1A114"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7D440C" w14:textId="076F5838"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в </w:t>
      </w:r>
      <w:r w:rsidR="00370A33" w:rsidRPr="00370A33">
        <w:rPr>
          <w:rFonts w:ascii="GHEA Grapalat" w:hAnsi="GHEA Grapalat"/>
          <w:b/>
          <w:bCs/>
          <w:i w:val="0"/>
          <w:sz w:val="24"/>
          <w:szCs w:val="24"/>
          <w:lang w:val="hy-AM"/>
        </w:rPr>
        <w:t>14:00</w:t>
      </w:r>
      <w:r>
        <w:rPr>
          <w:rFonts w:ascii="GHEA Grapalat" w:hAnsi="GHEA Grapalat"/>
          <w:i w:val="0"/>
          <w:sz w:val="24"/>
          <w:szCs w:val="24"/>
        </w:rPr>
        <w:t xml:space="preserve"> часов </w:t>
      </w:r>
      <w:r w:rsidR="00370A33" w:rsidRPr="002C73F8">
        <w:rPr>
          <w:rFonts w:ascii="GHEA Grapalat" w:hAnsi="GHEA Grapalat"/>
          <w:b/>
          <w:bCs/>
          <w:i w:val="0"/>
          <w:color w:val="FF0000"/>
          <w:sz w:val="24"/>
          <w:szCs w:val="24"/>
        </w:rPr>
        <w:t>04</w:t>
      </w:r>
      <w:r w:rsidRPr="002C73F8">
        <w:rPr>
          <w:rFonts w:ascii="GHEA Grapalat" w:hAnsi="GHEA Grapalat"/>
          <w:b/>
          <w:bCs/>
          <w:i w:val="0"/>
          <w:color w:val="FF0000"/>
          <w:sz w:val="24"/>
          <w:szCs w:val="24"/>
          <w:lang w:val="hy-AM"/>
        </w:rPr>
        <w:t>-</w:t>
      </w:r>
      <w:r w:rsidRPr="002C73F8">
        <w:rPr>
          <w:rFonts w:ascii="GHEA Grapalat" w:hAnsi="GHEA Grapalat"/>
          <w:b/>
          <w:bCs/>
          <w:i w:val="0"/>
          <w:color w:val="FF0000"/>
          <w:sz w:val="24"/>
          <w:szCs w:val="24"/>
        </w:rPr>
        <w:t xml:space="preserve">ого </w:t>
      </w:r>
      <w:r w:rsidR="00370A33" w:rsidRPr="002C73F8">
        <w:rPr>
          <w:rFonts w:ascii="GHEA Grapalat" w:hAnsi="GHEA Grapalat"/>
          <w:b/>
          <w:bCs/>
          <w:i w:val="0"/>
          <w:color w:val="FF0000"/>
          <w:sz w:val="24"/>
          <w:szCs w:val="24"/>
        </w:rPr>
        <w:t>декабря</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2025</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года</w:t>
      </w:r>
      <w:r>
        <w:rPr>
          <w:rFonts w:ascii="GHEA Grapalat" w:hAnsi="GHEA Grapalat"/>
          <w:i w:val="0"/>
          <w:sz w:val="24"/>
          <w:szCs w:val="24"/>
        </w:rPr>
        <w:t>.</w:t>
      </w:r>
    </w:p>
    <w:p w14:paraId="35A85AA6"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16AA676D" w14:textId="77777777" w:rsidR="00B7158E" w:rsidRDefault="00B7158E" w:rsidP="00B7158E">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224E8143" w14:textId="77777777" w:rsidR="00B7158E" w:rsidRDefault="00B7158E" w:rsidP="00B7158E">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Электронная почта: info@smarttender.am</w:t>
      </w:r>
    </w:p>
    <w:p w14:paraId="38C1B7D0"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7AB5838C"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20847BA9" w14:textId="1EE397BF" w:rsidR="00B7158E" w:rsidRDefault="00B7158E" w:rsidP="00B7158E">
      <w:pPr>
        <w:pStyle w:val="BodyTextIndent"/>
        <w:widowControl w:val="0"/>
        <w:spacing w:line="240" w:lineRule="auto"/>
        <w:ind w:firstLine="0"/>
        <w:jc w:val="left"/>
        <w:rPr>
          <w:rFonts w:ascii="GHEA Grapalat" w:hAnsi="GHEA Grapalat"/>
          <w:i w:val="0"/>
          <w:sz w:val="16"/>
          <w:szCs w:val="16"/>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cs="Sylfaen"/>
          <w:b/>
        </w:rPr>
        <w:br w:type="page"/>
      </w:r>
    </w:p>
    <w:p w14:paraId="2CA872AF" w14:textId="77777777" w:rsidR="000415D7" w:rsidRDefault="000415D7" w:rsidP="000415D7">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554464E9" w14:textId="0AD2C5AA" w:rsidR="000415D7" w:rsidRDefault="000415D7" w:rsidP="000415D7">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r w:rsidR="00370A33">
        <w:rPr>
          <w:rFonts w:ascii="GHEA Grapalat" w:hAnsi="GHEA Grapalat"/>
          <w:b/>
          <w:bCs/>
          <w:iCs/>
        </w:rPr>
        <w:t>EKA-GHAPDzB-26/01</w:t>
      </w:r>
      <w:r>
        <w:rPr>
          <w:rFonts w:ascii="GHEA Grapalat" w:hAnsi="GHEA Grapalat"/>
        </w:rPr>
        <w:br/>
        <w:t xml:space="preserve">№ 2 от </w:t>
      </w:r>
      <w:r w:rsidR="002C73F8">
        <w:rPr>
          <w:rFonts w:ascii="GHEA Grapalat" w:hAnsi="GHEA Grapalat"/>
        </w:rPr>
        <w:t>27</w:t>
      </w:r>
      <w:r>
        <w:rPr>
          <w:rFonts w:ascii="GHEA Grapalat" w:hAnsi="GHEA Grapalat"/>
        </w:rPr>
        <w:t>/</w:t>
      </w:r>
      <w:r w:rsidR="00D936A9">
        <w:rPr>
          <w:rFonts w:ascii="GHEA Grapalat" w:hAnsi="GHEA Grapalat"/>
        </w:rPr>
        <w:t>11</w:t>
      </w:r>
      <w:r>
        <w:rPr>
          <w:rFonts w:ascii="GHEA Grapalat" w:hAnsi="GHEA Grapalat"/>
        </w:rPr>
        <w:t>/2025г.</w:t>
      </w:r>
      <w:r w:rsidR="00C40D99">
        <w:rPr>
          <w:rFonts w:ascii="GHEA Grapalat" w:hAnsi="GHEA Grapalat"/>
        </w:rPr>
        <w:t xml:space="preserve"> </w:t>
      </w:r>
    </w:p>
    <w:p w14:paraId="3BE02778" w14:textId="77777777" w:rsidR="000415D7" w:rsidRDefault="000415D7" w:rsidP="000415D7">
      <w:pPr>
        <w:pStyle w:val="BodyText"/>
        <w:widowControl w:val="0"/>
        <w:spacing w:after="0"/>
        <w:ind w:right="-7" w:firstLine="567"/>
        <w:jc w:val="center"/>
        <w:rPr>
          <w:rFonts w:ascii="GHEA Grapalat" w:hAnsi="GHEA Grapalat"/>
        </w:rPr>
      </w:pPr>
    </w:p>
    <w:p w14:paraId="215704DB" w14:textId="77777777" w:rsidR="000415D7" w:rsidRDefault="000415D7" w:rsidP="000415D7">
      <w:pPr>
        <w:pStyle w:val="BodyText"/>
        <w:widowControl w:val="0"/>
        <w:spacing w:after="0"/>
        <w:ind w:right="-7" w:firstLine="567"/>
        <w:jc w:val="center"/>
        <w:rPr>
          <w:rFonts w:ascii="GHEA Grapalat" w:hAnsi="GHEA Grapalat"/>
        </w:rPr>
      </w:pPr>
    </w:p>
    <w:p w14:paraId="0A0F143B" w14:textId="77777777" w:rsidR="00436925" w:rsidRDefault="00436925" w:rsidP="000415D7">
      <w:pPr>
        <w:pStyle w:val="BodyText"/>
        <w:widowControl w:val="0"/>
        <w:spacing w:after="0"/>
        <w:ind w:right="-7" w:firstLine="567"/>
        <w:jc w:val="center"/>
        <w:rPr>
          <w:rFonts w:ascii="GHEA Grapalat" w:hAnsi="GHEA Grapalat"/>
          <w:b/>
          <w:bCs/>
          <w:iCs/>
        </w:rPr>
      </w:pPr>
    </w:p>
    <w:p w14:paraId="17A3B79F" w14:textId="77777777" w:rsidR="00436925" w:rsidRDefault="00436925" w:rsidP="000415D7">
      <w:pPr>
        <w:pStyle w:val="BodyText"/>
        <w:widowControl w:val="0"/>
        <w:spacing w:after="0"/>
        <w:ind w:right="-7" w:firstLine="567"/>
        <w:jc w:val="center"/>
        <w:rPr>
          <w:rFonts w:ascii="GHEA Grapalat" w:hAnsi="GHEA Grapalat"/>
          <w:b/>
          <w:bCs/>
          <w:iCs/>
        </w:rPr>
      </w:pPr>
    </w:p>
    <w:p w14:paraId="05A92146" w14:textId="77777777" w:rsidR="00436925" w:rsidRDefault="00436925" w:rsidP="000415D7">
      <w:pPr>
        <w:pStyle w:val="BodyText"/>
        <w:widowControl w:val="0"/>
        <w:spacing w:after="0"/>
        <w:ind w:right="-7" w:firstLine="567"/>
        <w:jc w:val="center"/>
        <w:rPr>
          <w:rFonts w:ascii="GHEA Grapalat" w:hAnsi="GHEA Grapalat"/>
          <w:b/>
          <w:bCs/>
          <w:iCs/>
        </w:rPr>
      </w:pPr>
    </w:p>
    <w:p w14:paraId="525CA985" w14:textId="77777777" w:rsidR="00436925" w:rsidRDefault="00436925" w:rsidP="000415D7">
      <w:pPr>
        <w:pStyle w:val="BodyText"/>
        <w:widowControl w:val="0"/>
        <w:spacing w:after="0"/>
        <w:ind w:right="-7" w:firstLine="567"/>
        <w:jc w:val="center"/>
        <w:rPr>
          <w:rFonts w:ascii="GHEA Grapalat" w:hAnsi="GHEA Grapalat"/>
          <w:b/>
          <w:bCs/>
          <w:iCs/>
        </w:rPr>
      </w:pPr>
    </w:p>
    <w:p w14:paraId="00EE89A7" w14:textId="77777777" w:rsidR="00436925" w:rsidRDefault="00436925" w:rsidP="000415D7">
      <w:pPr>
        <w:pStyle w:val="BodyText"/>
        <w:widowControl w:val="0"/>
        <w:spacing w:after="0"/>
        <w:ind w:right="-7" w:firstLine="567"/>
        <w:jc w:val="center"/>
        <w:rPr>
          <w:rFonts w:ascii="GHEA Grapalat" w:hAnsi="GHEA Grapalat"/>
          <w:b/>
          <w:bCs/>
          <w:iCs/>
        </w:rPr>
      </w:pPr>
    </w:p>
    <w:p w14:paraId="1D89CEDC" w14:textId="77777777" w:rsidR="00436925" w:rsidRDefault="00436925" w:rsidP="000415D7">
      <w:pPr>
        <w:pStyle w:val="BodyText"/>
        <w:widowControl w:val="0"/>
        <w:spacing w:after="0"/>
        <w:ind w:right="-7" w:firstLine="567"/>
        <w:jc w:val="center"/>
        <w:rPr>
          <w:rFonts w:ascii="GHEA Grapalat" w:hAnsi="GHEA Grapalat"/>
          <w:b/>
          <w:bCs/>
          <w:iCs/>
        </w:rPr>
      </w:pPr>
    </w:p>
    <w:p w14:paraId="22620C5E" w14:textId="0EDF028D" w:rsidR="000415D7" w:rsidRDefault="00370A33" w:rsidP="000415D7">
      <w:pPr>
        <w:pStyle w:val="BodyText"/>
        <w:widowControl w:val="0"/>
        <w:spacing w:after="0"/>
        <w:ind w:right="-7" w:firstLine="567"/>
        <w:jc w:val="center"/>
        <w:rPr>
          <w:rFonts w:ascii="GHEA Grapalat" w:hAnsi="GHEA Grapalat"/>
          <w:iCs/>
        </w:rPr>
      </w:pPr>
      <w:r>
        <w:rPr>
          <w:rFonts w:ascii="GHEA Grapalat" w:hAnsi="GHEA Grapalat"/>
          <w:b/>
          <w:bCs/>
          <w:iCs/>
        </w:rPr>
        <w:t>ОНКО</w:t>
      </w:r>
      <w:r w:rsidR="000415D7">
        <w:rPr>
          <w:rFonts w:ascii="GHEA Grapalat" w:hAnsi="GHEA Grapalat"/>
          <w:b/>
          <w:bCs/>
          <w:iCs/>
        </w:rPr>
        <w:t xml:space="preserve"> ''</w:t>
      </w:r>
      <w:r>
        <w:rPr>
          <w:rFonts w:ascii="GHEA Grapalat" w:hAnsi="GHEA Grapalat"/>
          <w:b/>
          <w:bCs/>
          <w:iCs/>
        </w:rPr>
        <w:t>ЗООПАРК ЕРЕВАНА</w:t>
      </w:r>
      <w:r w:rsidR="000415D7">
        <w:rPr>
          <w:rFonts w:ascii="GHEA Grapalat" w:hAnsi="GHEA Grapalat"/>
          <w:b/>
          <w:bCs/>
          <w:iCs/>
        </w:rPr>
        <w:t>''</w:t>
      </w:r>
    </w:p>
    <w:p w14:paraId="26813E94" w14:textId="77777777" w:rsidR="000415D7" w:rsidRDefault="000415D7" w:rsidP="000415D7">
      <w:pPr>
        <w:pStyle w:val="BodyText"/>
        <w:widowControl w:val="0"/>
        <w:spacing w:after="0"/>
        <w:ind w:right="-7" w:firstLine="567"/>
        <w:jc w:val="center"/>
        <w:rPr>
          <w:rFonts w:ascii="GHEA Grapalat" w:hAnsi="GHEA Grapalat"/>
        </w:rPr>
      </w:pPr>
    </w:p>
    <w:p w14:paraId="474A71BB" w14:textId="77777777" w:rsidR="000415D7" w:rsidRDefault="000415D7" w:rsidP="000415D7">
      <w:pPr>
        <w:pStyle w:val="BodyText"/>
        <w:widowControl w:val="0"/>
        <w:spacing w:after="0"/>
        <w:ind w:right="-7" w:firstLine="567"/>
        <w:jc w:val="center"/>
        <w:rPr>
          <w:rFonts w:ascii="GHEA Grapalat" w:hAnsi="GHEA Grapalat"/>
        </w:rPr>
      </w:pPr>
    </w:p>
    <w:p w14:paraId="3CA1AFA8" w14:textId="77777777" w:rsidR="000763E5" w:rsidRPr="003A1EBB" w:rsidRDefault="000763E5" w:rsidP="00B7158E">
      <w:pPr>
        <w:pStyle w:val="BodyText"/>
        <w:widowControl w:val="0"/>
        <w:spacing w:after="0"/>
        <w:ind w:right="-7" w:firstLine="567"/>
        <w:jc w:val="center"/>
        <w:rPr>
          <w:rFonts w:ascii="GHEA Grapalat" w:hAnsi="GHEA Grapalat"/>
        </w:rPr>
      </w:pPr>
    </w:p>
    <w:p w14:paraId="21DC8784" w14:textId="77777777" w:rsidR="00096865" w:rsidRPr="00436925" w:rsidRDefault="000763E5" w:rsidP="00B7158E">
      <w:pPr>
        <w:pStyle w:val="BodyText"/>
        <w:widowControl w:val="0"/>
        <w:spacing w:after="0"/>
        <w:ind w:right="-7" w:firstLine="567"/>
        <w:jc w:val="center"/>
        <w:rPr>
          <w:rFonts w:ascii="GHEA Grapalat" w:hAnsi="GHEA Grapalat" w:cs="Sylfaen"/>
          <w:b/>
          <w:bCs/>
          <w:sz w:val="28"/>
          <w:szCs w:val="28"/>
        </w:rPr>
      </w:pPr>
      <w:r w:rsidRPr="00436925">
        <w:rPr>
          <w:rFonts w:ascii="GHEA Grapalat" w:hAnsi="GHEA Grapalat"/>
          <w:b/>
          <w:bCs/>
          <w:sz w:val="28"/>
          <w:szCs w:val="28"/>
        </w:rPr>
        <w:t>ПРИГЛАШЕНИ</w:t>
      </w:r>
      <w:r w:rsidR="00096865" w:rsidRPr="00436925">
        <w:rPr>
          <w:rFonts w:ascii="GHEA Grapalat" w:hAnsi="GHEA Grapalat"/>
          <w:b/>
          <w:bCs/>
          <w:sz w:val="28"/>
          <w:szCs w:val="28"/>
        </w:rPr>
        <w:t>Е</w:t>
      </w:r>
    </w:p>
    <w:p w14:paraId="2447915F"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68A0A8C0"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56F7B710" w14:textId="09D03848" w:rsidR="00436925" w:rsidRDefault="00436925" w:rsidP="00436925">
      <w:pPr>
        <w:pStyle w:val="BodyText"/>
        <w:widowControl w:val="0"/>
        <w:spacing w:after="0"/>
        <w:ind w:right="-7"/>
        <w:jc w:val="center"/>
        <w:rPr>
          <w:rFonts w:ascii="GHEA Grapalat" w:hAnsi="GHEA Grapalat"/>
          <w:b/>
          <w:bCs/>
        </w:rPr>
      </w:pPr>
      <w:r>
        <w:rPr>
          <w:rFonts w:ascii="GHEA Grapalat" w:hAnsi="GHEA Grapalat"/>
          <w:b/>
          <w:bCs/>
        </w:rPr>
        <w:t xml:space="preserve">НА ЗАПРОС КАТИРОВОК, ОБЪЯВЛЕННЫЙ С ЦЕЛЬЮ ПРИОБРЕТЕНИЯ </w:t>
      </w:r>
      <w:r w:rsidR="00370A33" w:rsidRPr="00370A33">
        <w:rPr>
          <w:rFonts w:ascii="GHEA Grapalat" w:hAnsi="GHEA Grapalat"/>
          <w:b/>
          <w:bCs/>
          <w:iCs/>
          <w:color w:val="FF0000"/>
        </w:rPr>
        <w:t>АВТОМОБИЛЬНОГО БЕНЗИНА (АИ-92-K5)</w:t>
      </w:r>
      <w:r w:rsidRPr="00436925">
        <w:rPr>
          <w:rFonts w:ascii="GHEA Grapalat" w:hAnsi="GHEA Grapalat"/>
          <w:b/>
          <w:bCs/>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42C8895A" w14:textId="77777777" w:rsidR="00CE0D95" w:rsidRPr="009044F1" w:rsidRDefault="00CE0D95" w:rsidP="00B7158E">
      <w:pPr>
        <w:pStyle w:val="BodyText"/>
        <w:widowControl w:val="0"/>
        <w:spacing w:after="0"/>
        <w:ind w:right="-7" w:firstLine="567"/>
        <w:jc w:val="center"/>
        <w:rPr>
          <w:rFonts w:ascii="GHEA Grapalat" w:hAnsi="GHEA Grapalat"/>
        </w:rPr>
      </w:pPr>
    </w:p>
    <w:p w14:paraId="224A2487" w14:textId="77777777" w:rsidR="00CE0D95" w:rsidRPr="009044F1" w:rsidRDefault="00CE0D95" w:rsidP="00B7158E">
      <w:pPr>
        <w:pStyle w:val="BodyText"/>
        <w:widowControl w:val="0"/>
        <w:spacing w:after="0"/>
        <w:ind w:right="-7" w:firstLine="567"/>
        <w:jc w:val="center"/>
        <w:rPr>
          <w:rFonts w:ascii="GHEA Grapalat" w:hAnsi="GHEA Grapalat"/>
        </w:rPr>
      </w:pPr>
    </w:p>
    <w:p w14:paraId="116818ED" w14:textId="77777777" w:rsidR="000763E5" w:rsidRDefault="000763E5" w:rsidP="00B7158E">
      <w:pPr>
        <w:rPr>
          <w:rFonts w:ascii="GHEA Grapalat" w:hAnsi="GHEA Grapalat"/>
        </w:rPr>
      </w:pPr>
      <w:r>
        <w:rPr>
          <w:rFonts w:ascii="GHEA Grapalat" w:hAnsi="GHEA Grapalat"/>
        </w:rPr>
        <w:br w:type="page"/>
      </w:r>
    </w:p>
    <w:p w14:paraId="6190F351" w14:textId="77777777" w:rsidR="001A43A4" w:rsidRPr="009044F1" w:rsidRDefault="00096865" w:rsidP="00B7158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7A6543E" w14:textId="77777777" w:rsidR="006070E6" w:rsidRDefault="006070E6" w:rsidP="006070E6">
      <w:pPr>
        <w:widowControl w:val="0"/>
        <w:jc w:val="center"/>
        <w:rPr>
          <w:rFonts w:ascii="GHEA Grapalat" w:hAnsi="GHEA Grapalat"/>
        </w:rPr>
      </w:pPr>
    </w:p>
    <w:p w14:paraId="621D2BDB" w14:textId="77777777" w:rsidR="006070E6" w:rsidRDefault="006070E6" w:rsidP="006070E6">
      <w:pPr>
        <w:widowControl w:val="0"/>
        <w:jc w:val="center"/>
        <w:rPr>
          <w:rFonts w:ascii="GHEA Grapalat" w:hAnsi="GHEA Grapalat"/>
          <w:b/>
        </w:rPr>
      </w:pPr>
    </w:p>
    <w:p w14:paraId="783D6B9B" w14:textId="02FA9470" w:rsidR="00160AE4" w:rsidRPr="006070E6" w:rsidRDefault="00160AE4" w:rsidP="006070E6">
      <w:pPr>
        <w:widowControl w:val="0"/>
        <w:jc w:val="center"/>
        <w:rPr>
          <w:rFonts w:ascii="GHEA Grapalat" w:hAnsi="GHEA Grapalat" w:cs="Sylfaen"/>
          <w:b/>
        </w:rPr>
      </w:pPr>
      <w:r w:rsidRPr="009044F1">
        <w:rPr>
          <w:rFonts w:ascii="GHEA Grapalat" w:hAnsi="GHEA Grapalat"/>
          <w:b/>
        </w:rPr>
        <w:t>СОДЕРЖАНИЕ</w:t>
      </w:r>
    </w:p>
    <w:p w14:paraId="67561B28" w14:textId="77777777" w:rsidR="00160AE4" w:rsidRPr="009044F1" w:rsidRDefault="00160AE4" w:rsidP="00B7158E">
      <w:pPr>
        <w:widowControl w:val="0"/>
        <w:ind w:firstLine="567"/>
        <w:jc w:val="center"/>
        <w:rPr>
          <w:rFonts w:ascii="GHEA Grapalat" w:hAnsi="GHEA Grapalat"/>
          <w:i/>
        </w:rPr>
      </w:pPr>
    </w:p>
    <w:p w14:paraId="6858D041" w14:textId="26AA8708" w:rsidR="00436925" w:rsidRDefault="00436925" w:rsidP="00436925">
      <w:pPr>
        <w:widowControl w:val="0"/>
        <w:jc w:val="center"/>
        <w:rPr>
          <w:rFonts w:ascii="GHEA Grapalat" w:hAnsi="GHEA Grapalat"/>
          <w:b/>
          <w:bCs/>
        </w:rPr>
      </w:pPr>
      <w:r w:rsidRPr="009044F1">
        <w:rPr>
          <w:rFonts w:ascii="GHEA Grapalat" w:hAnsi="GHEA Grapalat"/>
          <w:b/>
        </w:rPr>
        <w:t>ПРИГЛАШЕНИЯ</w:t>
      </w:r>
      <w:r>
        <w:rPr>
          <w:rFonts w:ascii="GHEA Grapalat" w:hAnsi="GHEA Grapalat"/>
          <w:b/>
          <w:bCs/>
        </w:rPr>
        <w:t xml:space="preserve"> НА ЗАПРОС КАТИРОВОК, ОБЪЯВЛЕННЫЙ С ЦЕЛЬЮ ПРИОБРЕТЕНИЯ </w:t>
      </w:r>
      <w:r w:rsidR="00370A33" w:rsidRPr="00370A33">
        <w:rPr>
          <w:rFonts w:ascii="GHEA Grapalat" w:hAnsi="GHEA Grapalat"/>
          <w:b/>
          <w:bCs/>
          <w:iCs/>
          <w:color w:val="FF0000"/>
        </w:rPr>
        <w:t>АВТОМОБИЛЬНОГО БЕНЗИНА (АИ-92-K5)</w:t>
      </w:r>
      <w:r w:rsidR="006070E6">
        <w:rPr>
          <w:rFonts w:ascii="GHEA Grapalat" w:hAnsi="GHEA Grapalat"/>
          <w:b/>
          <w:bCs/>
          <w:iCs/>
          <w:color w:val="FF0000"/>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1C425E99" w14:textId="77777777" w:rsidR="00C67E80" w:rsidRPr="009044F1" w:rsidRDefault="00C67E80" w:rsidP="00B7158E">
      <w:pPr>
        <w:widowControl w:val="0"/>
        <w:jc w:val="center"/>
        <w:rPr>
          <w:rFonts w:ascii="GHEA Grapalat" w:hAnsi="GHEA Grapalat" w:cs="Sylfaen"/>
          <w:b/>
        </w:rPr>
      </w:pPr>
    </w:p>
    <w:p w14:paraId="3933C7F5" w14:textId="77777777" w:rsidR="00096865" w:rsidRPr="008842CE" w:rsidRDefault="00096865" w:rsidP="00B7158E">
      <w:pPr>
        <w:widowControl w:val="0"/>
        <w:jc w:val="center"/>
        <w:rPr>
          <w:rFonts w:ascii="GHEA Grapalat" w:hAnsi="GHEA Grapalat"/>
          <w:b/>
        </w:rPr>
      </w:pPr>
      <w:r w:rsidRPr="009044F1">
        <w:rPr>
          <w:rFonts w:ascii="GHEA Grapalat" w:hAnsi="GHEA Grapalat"/>
          <w:b/>
        </w:rPr>
        <w:t>ЧАСТЬ I.</w:t>
      </w:r>
    </w:p>
    <w:p w14:paraId="128ADA92" w14:textId="77777777" w:rsidR="002E069D" w:rsidRPr="008842CE" w:rsidRDefault="002E069D" w:rsidP="00B7158E">
      <w:pPr>
        <w:widowControl w:val="0"/>
        <w:jc w:val="center"/>
        <w:rPr>
          <w:rFonts w:ascii="GHEA Grapalat" w:hAnsi="GHEA Grapalat"/>
        </w:rPr>
      </w:pPr>
    </w:p>
    <w:p w14:paraId="73EFE156"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A49953"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99AF35F" w14:textId="77777777" w:rsidR="00096865" w:rsidRPr="00543BAE"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7764C4" w14:textId="77777777" w:rsidR="00087A30" w:rsidRPr="009044F1" w:rsidRDefault="00096865" w:rsidP="00B7158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61AA90" w14:textId="77777777" w:rsidR="00096865" w:rsidRPr="009044F1" w:rsidRDefault="00543BAE" w:rsidP="00B7158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D93DB6" w14:textId="77777777" w:rsidR="00096865" w:rsidRPr="009044F1" w:rsidRDefault="00087A30" w:rsidP="00B7158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CA04C8" w14:textId="7FE011EC" w:rsidR="00096865" w:rsidRPr="008842CE" w:rsidRDefault="002A3D20" w:rsidP="00B7158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92638EF" w14:textId="2D9A7909"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A62FF38" w14:textId="2813D241" w:rsidR="00096865" w:rsidRPr="009044F1" w:rsidRDefault="002A3D20" w:rsidP="00B7158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12E5CB62" w14:textId="354074F7"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4B81F62" w14:textId="7DEE7D8A" w:rsidR="00096865" w:rsidRPr="00543BAE" w:rsidRDefault="002A3D20" w:rsidP="00B7158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98AF97" w14:textId="77777777" w:rsidR="00520F57" w:rsidRDefault="00520F57" w:rsidP="00B7158E">
      <w:pPr>
        <w:widowControl w:val="0"/>
        <w:jc w:val="center"/>
        <w:rPr>
          <w:rFonts w:ascii="GHEA Grapalat" w:hAnsi="GHEA Grapalat"/>
          <w:b/>
        </w:rPr>
      </w:pPr>
    </w:p>
    <w:p w14:paraId="5A952E83" w14:textId="77777777" w:rsidR="00520F57" w:rsidRDefault="00520F57" w:rsidP="00B7158E">
      <w:pPr>
        <w:widowControl w:val="0"/>
        <w:jc w:val="center"/>
        <w:rPr>
          <w:rFonts w:ascii="GHEA Grapalat" w:hAnsi="GHEA Grapalat"/>
          <w:b/>
        </w:rPr>
      </w:pPr>
    </w:p>
    <w:p w14:paraId="28263EC5" w14:textId="77777777" w:rsidR="008842CE" w:rsidRPr="00374F4A" w:rsidRDefault="00CA590C" w:rsidP="00B7158E">
      <w:pPr>
        <w:widowControl w:val="0"/>
        <w:jc w:val="center"/>
        <w:rPr>
          <w:rFonts w:ascii="GHEA Grapalat" w:hAnsi="GHEA Grapalat"/>
          <w:b/>
        </w:rPr>
      </w:pPr>
      <w:r>
        <w:rPr>
          <w:rFonts w:ascii="GHEA Grapalat" w:hAnsi="GHEA Grapalat"/>
          <w:b/>
        </w:rPr>
        <w:t xml:space="preserve">ЧАСТЬ II. </w:t>
      </w:r>
    </w:p>
    <w:p w14:paraId="5E42C39C" w14:textId="77777777" w:rsidR="008842CE" w:rsidRPr="00374F4A" w:rsidRDefault="008842CE" w:rsidP="00B7158E">
      <w:pPr>
        <w:widowControl w:val="0"/>
        <w:jc w:val="center"/>
        <w:rPr>
          <w:rFonts w:ascii="GHEA Grapalat" w:hAnsi="GHEA Grapalat"/>
          <w:b/>
        </w:rPr>
      </w:pPr>
    </w:p>
    <w:p w14:paraId="425732C7" w14:textId="674C3DC2" w:rsidR="00096865" w:rsidRDefault="00096865" w:rsidP="00B7158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E7F46">
        <w:rPr>
          <w:rFonts w:ascii="GHEA Grapalat" w:hAnsi="GHEA Grapalat"/>
          <w:b/>
        </w:rPr>
        <w:t>ЗАПРОС КАТИРОВОК</w:t>
      </w:r>
    </w:p>
    <w:p w14:paraId="2643E6D8" w14:textId="77777777" w:rsidR="00520F57" w:rsidRPr="008842CE" w:rsidRDefault="00520F57" w:rsidP="00B7158E">
      <w:pPr>
        <w:widowControl w:val="0"/>
        <w:jc w:val="center"/>
        <w:rPr>
          <w:rFonts w:ascii="GHEA Grapalat" w:hAnsi="GHEA Grapalat"/>
          <w:b/>
        </w:rPr>
      </w:pPr>
    </w:p>
    <w:p w14:paraId="15FBAB30" w14:textId="77777777" w:rsidR="00096865" w:rsidRPr="003A1EBB"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E3052F" w14:textId="77777777" w:rsidR="00096865" w:rsidRPr="003A1EBB" w:rsidRDefault="00543BAE" w:rsidP="00B7158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A4AD77C" w14:textId="28D0514D" w:rsidR="0061522D" w:rsidRPr="00625529" w:rsidRDefault="00450C30" w:rsidP="00B7158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2A3D20">
        <w:rPr>
          <w:rFonts w:ascii="GHEA Grapalat" w:hAnsi="GHEA Grapalat"/>
        </w:rPr>
        <w:t>5</w:t>
      </w:r>
    </w:p>
    <w:p w14:paraId="743969D0" w14:textId="77777777" w:rsidR="00E17B7F" w:rsidRDefault="00E17B7F" w:rsidP="00B7158E">
      <w:pPr>
        <w:rPr>
          <w:rFonts w:ascii="GHEA Grapalat" w:hAnsi="GHEA Grapalat"/>
          <w:spacing w:val="-6"/>
        </w:rPr>
      </w:pPr>
      <w:r>
        <w:rPr>
          <w:rFonts w:ascii="GHEA Grapalat" w:hAnsi="GHEA Grapalat"/>
          <w:spacing w:val="-6"/>
        </w:rPr>
        <w:br w:type="page"/>
      </w:r>
    </w:p>
    <w:p w14:paraId="599D527D" w14:textId="5BB50F03" w:rsidR="00096865" w:rsidRPr="006D2DF7" w:rsidRDefault="00E17B7F" w:rsidP="00B7158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7158E">
        <w:rPr>
          <w:rFonts w:ascii="GHEA Grapalat" w:hAnsi="GHEA Grapalat"/>
          <w:spacing w:val="-6"/>
        </w:rPr>
        <w:t>запросе катировок</w:t>
      </w:r>
      <w:r w:rsidR="00096865" w:rsidRPr="006D2DF7">
        <w:rPr>
          <w:rFonts w:ascii="GHEA Grapalat" w:hAnsi="GHEA Grapalat"/>
          <w:spacing w:val="-6"/>
        </w:rPr>
        <w:t xml:space="preserve">, проводимом под кодом </w:t>
      </w:r>
      <w:r w:rsidR="00370A33">
        <w:rPr>
          <w:rFonts w:ascii="GHEA Grapalat" w:hAnsi="GHEA Grapalat"/>
          <w:b/>
          <w:bCs/>
          <w:iCs/>
          <w:spacing w:val="-6"/>
        </w:rPr>
        <w:t>EKA-GHAPDzB-26/01</w:t>
      </w:r>
      <w:r w:rsidR="002A3D20" w:rsidRPr="002A3D20">
        <w:rPr>
          <w:rFonts w:ascii="GHEA Grapalat" w:hAnsi="GHEA Grapalat"/>
          <w:spacing w:val="-6"/>
        </w:rPr>
        <w:t xml:space="preserve"> </w:t>
      </w:r>
      <w:r w:rsidR="00096865" w:rsidRPr="006D2DF7">
        <w:rPr>
          <w:rFonts w:ascii="GHEA Grapalat" w:hAnsi="GHEA Grapalat"/>
          <w:spacing w:val="-6"/>
        </w:rPr>
        <w:t>(далее — процедура).</w:t>
      </w:r>
    </w:p>
    <w:p w14:paraId="03725E0E" w14:textId="3122A191" w:rsidR="00096865" w:rsidRPr="000B2CFA" w:rsidRDefault="00096865" w:rsidP="00B7158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70A33">
        <w:rPr>
          <w:rFonts w:ascii="GHEA Grapalat" w:hAnsi="GHEA Grapalat"/>
          <w:b/>
        </w:rPr>
        <w:t>ОНКО</w:t>
      </w:r>
      <w:r w:rsidR="002A3D20">
        <w:rPr>
          <w:rFonts w:ascii="GHEA Grapalat" w:hAnsi="GHEA Grapalat"/>
          <w:b/>
        </w:rPr>
        <w:t xml:space="preserve"> ''</w:t>
      </w:r>
      <w:r w:rsidR="00370A33">
        <w:rPr>
          <w:rFonts w:ascii="GHEA Grapalat" w:hAnsi="GHEA Grapalat"/>
          <w:b/>
        </w:rPr>
        <w:t>ЗООПАРК ЕРЕВАНА</w:t>
      </w:r>
      <w:r w:rsidR="002A3D20">
        <w:rPr>
          <w:rFonts w:ascii="GHEA Grapalat" w:hAnsi="GHEA Grapalat"/>
          <w:b/>
        </w:rPr>
        <w:t>''</w:t>
      </w:r>
      <w:r w:rsidR="002A3D2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8EEDFD" w14:textId="77777777" w:rsidR="00096865" w:rsidRPr="009044F1" w:rsidRDefault="00096865" w:rsidP="00B7158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4CF7DF" w14:textId="77777777" w:rsidR="00096865" w:rsidRPr="009044F1" w:rsidRDefault="00096865" w:rsidP="00B7158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CE149C" w14:textId="73C47610" w:rsidR="003E1421" w:rsidRPr="009044F1" w:rsidRDefault="00A81DD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A3D20" w:rsidRPr="00C65FBA">
          <w:rPr>
            <w:rStyle w:val="Hyperlink"/>
            <w:rFonts w:ascii="GHEA Grapalat" w:hAnsi="GHEA Grapalat" w:cs="Arial"/>
            <w:iCs/>
            <w:sz w:val="24"/>
            <w:lang w:val="af-ZA"/>
          </w:rPr>
          <w:t>info@smarttender.am</w:t>
        </w:r>
      </w:hyperlink>
      <w:r w:rsidR="002A3D20" w:rsidRPr="00C65FBA">
        <w:rPr>
          <w:rFonts w:ascii="GHEA Grapalat" w:hAnsi="GHEA Grapalat"/>
          <w:sz w:val="24"/>
        </w:rPr>
        <w:t>.</w:t>
      </w:r>
    </w:p>
    <w:p w14:paraId="12F95C0C" w14:textId="77777777" w:rsidR="00096865" w:rsidRPr="00216BCB" w:rsidRDefault="00F5653D" w:rsidP="00B7158E">
      <w:pPr>
        <w:widowControl w:val="0"/>
        <w:jc w:val="center"/>
        <w:rPr>
          <w:rFonts w:ascii="GHEA Grapalat" w:hAnsi="GHEA Grapalat"/>
          <w:lang w:val="hy-AM"/>
        </w:rPr>
      </w:pPr>
      <w:r w:rsidRPr="009044F1">
        <w:rPr>
          <w:rFonts w:ascii="GHEA Grapalat" w:hAnsi="GHEA Grapalat"/>
        </w:rPr>
        <w:br w:type="page"/>
      </w:r>
      <w:r w:rsidRPr="009044F1">
        <w:rPr>
          <w:rFonts w:ascii="GHEA Grapalat" w:hAnsi="GHEA Grapalat"/>
        </w:rPr>
        <w:lastRenderedPageBreak/>
        <w:t>ЧАСТЬ I</w:t>
      </w:r>
    </w:p>
    <w:p w14:paraId="034CF4C1" w14:textId="77777777" w:rsidR="00096865" w:rsidRPr="009044F1" w:rsidRDefault="00096865" w:rsidP="00B7158E">
      <w:pPr>
        <w:pStyle w:val="Heading3"/>
        <w:keepNext w:val="0"/>
        <w:widowControl w:val="0"/>
        <w:spacing w:line="240" w:lineRule="auto"/>
        <w:rPr>
          <w:rFonts w:ascii="GHEA Grapalat" w:hAnsi="GHEA Grapalat"/>
          <w:sz w:val="24"/>
          <w:szCs w:val="24"/>
        </w:rPr>
      </w:pPr>
    </w:p>
    <w:p w14:paraId="3A565306" w14:textId="77777777" w:rsidR="00096865" w:rsidRPr="009044F1" w:rsidRDefault="00F63BBB" w:rsidP="00B7158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BBEEE4" w14:textId="7D75C4C2" w:rsidR="00096865" w:rsidRPr="009044F1" w:rsidRDefault="00845AA5" w:rsidP="00B7158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370A33" w:rsidRPr="00370A33">
        <w:rPr>
          <w:rFonts w:ascii="GHEA Grapalat" w:hAnsi="GHEA Grapalat"/>
          <w:b/>
          <w:bCs/>
          <w:i w:val="0"/>
          <w:color w:val="FF0000"/>
          <w:sz w:val="24"/>
          <w:szCs w:val="24"/>
        </w:rPr>
        <w:t>автомобильного бензина (АИ-92-K5)</w:t>
      </w:r>
      <w:r w:rsidRPr="009044F1">
        <w:rPr>
          <w:rFonts w:ascii="GHEA Grapalat" w:hAnsi="GHEA Grapalat"/>
          <w:i w:val="0"/>
          <w:sz w:val="24"/>
          <w:szCs w:val="24"/>
        </w:rPr>
        <w:t xml:space="preserve"> (далее — также товар) для нужд </w:t>
      </w:r>
      <w:r w:rsidR="00370A33">
        <w:rPr>
          <w:rFonts w:ascii="GHEA Grapalat" w:hAnsi="GHEA Grapalat"/>
          <w:b/>
          <w:i w:val="0"/>
          <w:iCs/>
        </w:rPr>
        <w:t>ОНКО</w:t>
      </w:r>
      <w:r w:rsidR="002A3D20" w:rsidRPr="002A3D20">
        <w:rPr>
          <w:rFonts w:ascii="GHEA Grapalat" w:hAnsi="GHEA Grapalat"/>
          <w:b/>
          <w:i w:val="0"/>
          <w:iCs/>
        </w:rPr>
        <w:t xml:space="preserve"> ''</w:t>
      </w:r>
      <w:r w:rsidR="00370A33">
        <w:rPr>
          <w:rFonts w:ascii="GHEA Grapalat" w:hAnsi="GHEA Grapalat"/>
          <w:b/>
          <w:i w:val="0"/>
          <w:iCs/>
        </w:rPr>
        <w:t>ЗООПАРК ЕРЕВАНА</w:t>
      </w:r>
      <w:r w:rsidR="002A3D20" w:rsidRPr="002A3D20">
        <w:rPr>
          <w:rFonts w:ascii="GHEA Grapalat" w:hAnsi="GHEA Grapalat"/>
          <w:b/>
          <w:i w:val="0"/>
          <w:iCs/>
        </w:rPr>
        <w:t>''</w:t>
      </w:r>
      <w:r w:rsidRPr="009044F1">
        <w:rPr>
          <w:rFonts w:ascii="GHEA Grapalat" w:hAnsi="GHEA Grapalat"/>
          <w:i w:val="0"/>
          <w:sz w:val="24"/>
          <w:szCs w:val="24"/>
        </w:rPr>
        <w:t xml:space="preserve">, которые сгруппированы в лоты </w:t>
      </w:r>
      <w:r w:rsidRPr="005C370B">
        <w:rPr>
          <w:rFonts w:ascii="GHEA Grapalat" w:hAnsi="GHEA Grapalat"/>
          <w:i w:val="0"/>
          <w:color w:val="FF0000"/>
          <w:sz w:val="24"/>
          <w:szCs w:val="24"/>
        </w:rPr>
        <w:t>"</w:t>
      </w:r>
      <w:r w:rsidR="00891FCC">
        <w:rPr>
          <w:rFonts w:ascii="GHEA Grapalat" w:hAnsi="GHEA Grapalat"/>
          <w:i w:val="0"/>
          <w:color w:val="FF0000"/>
          <w:sz w:val="24"/>
          <w:szCs w:val="24"/>
          <w:lang w:val="hy-AM"/>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7031887F" w14:textId="77777777" w:rsidTr="00AD432A">
        <w:trPr>
          <w:jc w:val="center"/>
        </w:trPr>
        <w:tc>
          <w:tcPr>
            <w:tcW w:w="2776" w:type="dxa"/>
            <w:gridSpan w:val="2"/>
            <w:vAlign w:val="center"/>
          </w:tcPr>
          <w:p w14:paraId="70C865E9"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52FA879E"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B15DF87" w14:textId="77777777" w:rsidTr="00AD432A">
        <w:trPr>
          <w:jc w:val="center"/>
        </w:trPr>
        <w:tc>
          <w:tcPr>
            <w:tcW w:w="1530" w:type="dxa"/>
            <w:vAlign w:val="center"/>
          </w:tcPr>
          <w:p w14:paraId="374E50A5" w14:textId="77777777" w:rsidR="00AD432A" w:rsidRPr="009044F1" w:rsidRDefault="00AD432A" w:rsidP="00B7158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278A1FB" w14:textId="77777777" w:rsidR="00AD432A" w:rsidRPr="00C53648" w:rsidRDefault="00C53648" w:rsidP="00B7158E">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78EB046E" w14:textId="77777777" w:rsidR="00AD432A" w:rsidRPr="00C53648" w:rsidRDefault="00AD432A" w:rsidP="00B7158E">
            <w:pPr>
              <w:pStyle w:val="BodyTextIndent2"/>
              <w:widowControl w:val="0"/>
              <w:spacing w:line="240" w:lineRule="auto"/>
              <w:ind w:firstLine="0"/>
              <w:rPr>
                <w:rFonts w:ascii="GHEA Grapalat" w:hAnsi="GHEA Grapalat"/>
                <w:b/>
                <w:i/>
                <w:sz w:val="24"/>
                <w:szCs w:val="24"/>
              </w:rPr>
            </w:pPr>
          </w:p>
        </w:tc>
      </w:tr>
      <w:tr w:rsidR="00D936A9" w:rsidRPr="009044F1" w14:paraId="515D3C4E" w14:textId="77777777" w:rsidTr="00E95E38">
        <w:trPr>
          <w:jc w:val="center"/>
        </w:trPr>
        <w:tc>
          <w:tcPr>
            <w:tcW w:w="1530" w:type="dxa"/>
            <w:vAlign w:val="center"/>
          </w:tcPr>
          <w:p w14:paraId="5402F800" w14:textId="1E88F64E" w:rsidR="00D936A9" w:rsidRPr="00216BCB" w:rsidRDefault="00D936A9" w:rsidP="00D936A9">
            <w:pPr>
              <w:pStyle w:val="BodyTextIndent2"/>
              <w:widowControl w:val="0"/>
              <w:spacing w:line="240" w:lineRule="auto"/>
              <w:ind w:firstLine="0"/>
              <w:jc w:val="center"/>
              <w:rPr>
                <w:rFonts w:ascii="GHEA Grapalat" w:hAnsi="GHEA Grapalat" w:cs="Calibri"/>
                <w:color w:val="000000"/>
                <w:szCs w:val="24"/>
              </w:rPr>
            </w:pPr>
            <w:r w:rsidRPr="00216BCB">
              <w:rPr>
                <w:rFonts w:ascii="GHEA Grapalat" w:hAnsi="GHEA Grapalat"/>
                <w:szCs w:val="24"/>
              </w:rPr>
              <w:t>1</w:t>
            </w:r>
          </w:p>
        </w:tc>
        <w:tc>
          <w:tcPr>
            <w:tcW w:w="1246" w:type="dxa"/>
          </w:tcPr>
          <w:p w14:paraId="10F0F00B" w14:textId="3D56E3D6" w:rsidR="00D936A9" w:rsidRPr="00216BCB" w:rsidRDefault="002C73F8" w:rsidP="00D936A9">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lang w:val="hy-AM"/>
              </w:rPr>
              <w:t>5,760,000</w:t>
            </w:r>
          </w:p>
        </w:tc>
        <w:tc>
          <w:tcPr>
            <w:tcW w:w="6458" w:type="dxa"/>
          </w:tcPr>
          <w:p w14:paraId="063599E3" w14:textId="512398DE" w:rsidR="00D936A9" w:rsidRPr="00D936A9" w:rsidRDefault="002C73F8" w:rsidP="00D936A9">
            <w:pPr>
              <w:pStyle w:val="BodyTextIndent2"/>
              <w:widowControl w:val="0"/>
              <w:spacing w:line="240" w:lineRule="auto"/>
              <w:ind w:firstLine="0"/>
              <w:jc w:val="center"/>
              <w:rPr>
                <w:rFonts w:ascii="GHEA Grapalat" w:hAnsi="GHEA Grapalat"/>
                <w:lang w:val="hy-AM"/>
              </w:rPr>
            </w:pPr>
            <w:r w:rsidRPr="0071316F">
              <w:rPr>
                <w:rFonts w:ascii="GHEA Grapalat" w:hAnsi="GHEA Grapalat" w:cs="Calibri"/>
              </w:rPr>
              <w:t>бензин, регулятор</w:t>
            </w:r>
          </w:p>
        </w:tc>
      </w:tr>
    </w:tbl>
    <w:p w14:paraId="61ACB960" w14:textId="6A829CFD" w:rsidR="006173D4" w:rsidRPr="00B453CD" w:rsidRDefault="0081650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5C370B">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07B396" w14:textId="77777777" w:rsidR="005C370B" w:rsidRDefault="005C370B" w:rsidP="00B7158E">
      <w:pPr>
        <w:widowControl w:val="0"/>
        <w:jc w:val="center"/>
        <w:rPr>
          <w:rFonts w:ascii="GHEA Grapalat" w:hAnsi="GHEA Grapalat"/>
          <w:b/>
        </w:rPr>
      </w:pPr>
    </w:p>
    <w:p w14:paraId="0A96B794" w14:textId="2FCD8F85" w:rsidR="00096865" w:rsidRPr="009044F1" w:rsidRDefault="00693101" w:rsidP="00B7158E">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30D653B" w14:textId="77777777" w:rsidR="00753E6E" w:rsidRPr="009044F1" w:rsidRDefault="00096865" w:rsidP="00B7158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F178AD" w14:textId="77777777" w:rsidR="00753E6E" w:rsidRPr="009044F1" w:rsidRDefault="00753E6E" w:rsidP="00B7158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1AF626F" w14:textId="56234066" w:rsidR="00753E6E" w:rsidRPr="003240F7" w:rsidRDefault="005C370B" w:rsidP="00B7158E">
      <w:pPr>
        <w:widowControl w:val="0"/>
        <w:tabs>
          <w:tab w:val="left" w:pos="1134"/>
        </w:tabs>
        <w:ind w:firstLine="567"/>
        <w:jc w:val="both"/>
        <w:rPr>
          <w:rFonts w:ascii="GHEA Grapalat" w:hAnsi="GHEA Grapalat"/>
        </w:rPr>
      </w:pPr>
      <w:r>
        <w:rPr>
          <w:rFonts w:ascii="GHEA Grapalat" w:hAnsi="GHEA Grapalat"/>
        </w:rPr>
        <w:t>2</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00753E6E"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00753E6E"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00753E6E"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601124" w14:textId="08C2A3FB"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3</w:t>
      </w:r>
      <w:r w:rsidR="00753E6E" w:rsidRPr="009044F1">
        <w:rPr>
          <w:rFonts w:ascii="GHEA Grapalat" w:hAnsi="GHEA Grapalat"/>
        </w:rPr>
        <w:t>)</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753E6E" w:rsidRPr="009044F1">
        <w:rPr>
          <w:rFonts w:ascii="GHEA Grapalat" w:hAnsi="GHEA Grapalat"/>
        </w:rPr>
        <w:t>;</w:t>
      </w:r>
    </w:p>
    <w:p w14:paraId="607E8398" w14:textId="23DDD6EC"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4</w:t>
      </w:r>
      <w:r w:rsidR="00753E6E" w:rsidRPr="009044F1">
        <w:rPr>
          <w:rFonts w:ascii="GHEA Grapalat" w:hAnsi="GHEA Grapalat"/>
        </w:rPr>
        <w:t>)</w:t>
      </w:r>
      <w:r w:rsidR="00E1385B" w:rsidRPr="001E47D5">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00753E6E" w:rsidRPr="009044F1">
        <w:rPr>
          <w:rFonts w:ascii="GHEA Grapalat" w:hAnsi="GHEA Grapalat"/>
        </w:rPr>
        <w:t xml:space="preserve">закупках; </w:t>
      </w:r>
    </w:p>
    <w:p w14:paraId="708B3F2C" w14:textId="3C274F28" w:rsidR="00753E6E" w:rsidRDefault="005C370B" w:rsidP="00B7158E">
      <w:pPr>
        <w:widowControl w:val="0"/>
        <w:tabs>
          <w:tab w:val="left" w:pos="1134"/>
        </w:tabs>
        <w:ind w:firstLine="567"/>
        <w:jc w:val="both"/>
        <w:rPr>
          <w:rFonts w:ascii="GHEA Grapalat" w:hAnsi="GHEA Grapalat"/>
        </w:rPr>
      </w:pPr>
      <w:r>
        <w:rPr>
          <w:rFonts w:ascii="GHEA Grapalat" w:hAnsi="GHEA Grapalat"/>
        </w:rPr>
        <w:t>5</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9037CD6" w14:textId="6B50CE6B" w:rsidR="005F1D76" w:rsidRDefault="005C370B" w:rsidP="00B7158E">
      <w:pPr>
        <w:widowControl w:val="0"/>
        <w:tabs>
          <w:tab w:val="left" w:pos="1134"/>
        </w:tabs>
        <w:ind w:firstLine="567"/>
        <w:jc w:val="both"/>
        <w:rPr>
          <w:rFonts w:ascii="GHEA Grapalat" w:hAnsi="GHEA Grapalat"/>
        </w:rPr>
      </w:pPr>
      <w:r>
        <w:rPr>
          <w:rFonts w:ascii="GHEA Grapalat" w:hAnsi="GHEA Grapalat"/>
        </w:rPr>
        <w:t>6</w:t>
      </w:r>
      <w:r w:rsidR="005F1D76" w:rsidRPr="00F33229">
        <w:rPr>
          <w:rFonts w:ascii="GHEA Grapalat" w:hAnsi="GHEA Grapalat"/>
        </w:rPr>
        <w:t>)</w:t>
      </w:r>
      <w:r w:rsidR="005F1D76" w:rsidRPr="00F8703D">
        <w:rPr>
          <w:rFonts w:ascii="GHEA Grapalat" w:hAnsi="GHEA Grapalat"/>
        </w:rPr>
        <w:t xml:space="preserve"> </w:t>
      </w:r>
      <w:r w:rsidR="005F1D76" w:rsidRPr="0015049E">
        <w:rPr>
          <w:rFonts w:ascii="GHEA Grapalat" w:hAnsi="GHEA Grapalat"/>
        </w:rPr>
        <w:t xml:space="preserve">которые на основании </w:t>
      </w:r>
      <w:r w:rsidR="005F1D76">
        <w:rPr>
          <w:rFonts w:ascii="GHEA Grapalat" w:hAnsi="GHEA Grapalat"/>
        </w:rPr>
        <w:t xml:space="preserve">абзаца </w:t>
      </w:r>
      <w:r w:rsidR="005F1D76" w:rsidRPr="0015049E">
        <w:rPr>
          <w:rFonts w:ascii="GHEA Grapalat" w:hAnsi="GHEA Grapalat"/>
        </w:rPr>
        <w:t>«е» подпункт</w:t>
      </w:r>
      <w:r w:rsidR="005F1D76">
        <w:rPr>
          <w:rFonts w:ascii="GHEA Grapalat" w:hAnsi="GHEA Grapalat"/>
        </w:rPr>
        <w:t xml:space="preserve">а </w:t>
      </w:r>
      <w:r w:rsidR="005F1D76" w:rsidRPr="0015049E">
        <w:rPr>
          <w:rFonts w:ascii="GHEA Grapalat" w:hAnsi="GHEA Grapalat"/>
        </w:rPr>
        <w:t xml:space="preserve">2 пункта 1 </w:t>
      </w:r>
      <w:r w:rsidR="005F1D76">
        <w:rPr>
          <w:rFonts w:ascii="GHEA Grapalat" w:hAnsi="GHEA Grapalat"/>
        </w:rPr>
        <w:t>постановления Правительства РА N</w:t>
      </w:r>
      <w:r w:rsidR="005F1D76">
        <w:rPr>
          <w:rFonts w:ascii="GHEA Grapalat" w:hAnsi="GHEA Grapalat"/>
          <w:lang w:val="hy-AM"/>
        </w:rPr>
        <w:t>817-</w:t>
      </w:r>
      <w:r w:rsidR="005F1D76">
        <w:rPr>
          <w:rFonts w:ascii="GHEA Grapalat" w:hAnsi="GHEA Grapalat"/>
        </w:rPr>
        <w:t xml:space="preserve">А от </w:t>
      </w:r>
      <w:r w:rsidR="005F1D76">
        <w:rPr>
          <w:rFonts w:ascii="GHEA Grapalat" w:hAnsi="GHEA Grapalat"/>
          <w:lang w:val="hy-AM"/>
        </w:rPr>
        <w:t>20.06.2025</w:t>
      </w:r>
      <w:r w:rsidR="005F1D76">
        <w:rPr>
          <w:rFonts w:ascii="GHEA Grapalat" w:hAnsi="GHEA Grapalat"/>
        </w:rPr>
        <w:t xml:space="preserve">г., </w:t>
      </w:r>
      <w:r w:rsidR="005F1D76" w:rsidRPr="0015049E">
        <w:rPr>
          <w:rFonts w:ascii="GHEA Grapalat" w:hAnsi="GHEA Grapalat"/>
        </w:rPr>
        <w:t xml:space="preserve">на основании обязательств </w:t>
      </w:r>
      <w:r w:rsidR="005F1D76" w:rsidRPr="00F33229">
        <w:rPr>
          <w:rFonts w:ascii="GHEA Grapalat" w:hAnsi="GHEA Grapalat"/>
        </w:rPr>
        <w:t xml:space="preserve"> </w:t>
      </w:r>
      <w:r w:rsidR="005F1D76">
        <w:rPr>
          <w:rFonts w:ascii="GHEA Grapalat" w:hAnsi="GHEA Grapalat"/>
        </w:rPr>
        <w:t>o не</w:t>
      </w:r>
      <w:r w:rsidR="005F1D76" w:rsidRPr="0015049E">
        <w:rPr>
          <w:rFonts w:ascii="GHEA Grapalat" w:hAnsi="GHEA Grapalat"/>
        </w:rPr>
        <w:t>участ</w:t>
      </w:r>
      <w:r w:rsidR="005F1D76">
        <w:rPr>
          <w:rFonts w:ascii="GHEA Grapalat" w:hAnsi="GHEA Grapalat"/>
        </w:rPr>
        <w:t>ии</w:t>
      </w:r>
      <w:r w:rsidR="005F1D76" w:rsidRPr="0015049E">
        <w:rPr>
          <w:rFonts w:ascii="GHEA Grapalat" w:hAnsi="GHEA Grapalat"/>
        </w:rPr>
        <w:t xml:space="preserve"> в процедурах</w:t>
      </w:r>
      <w:r w:rsidR="005F1D76">
        <w:rPr>
          <w:rFonts w:ascii="GHEA Grapalat" w:hAnsi="GHEA Grapalat"/>
        </w:rPr>
        <w:t>,</w:t>
      </w:r>
      <w:r w:rsidR="005F1D76" w:rsidRPr="0015049E">
        <w:rPr>
          <w:rFonts w:ascii="GHEA Grapalat" w:hAnsi="GHEA Grapalat"/>
        </w:rPr>
        <w:t xml:space="preserve"> на дату подачи заяв</w:t>
      </w:r>
      <w:r w:rsidR="005F1D76">
        <w:rPr>
          <w:rFonts w:ascii="GHEA Grapalat" w:hAnsi="GHEA Grapalat"/>
        </w:rPr>
        <w:t>ки</w:t>
      </w:r>
      <w:r w:rsidR="005F1D76" w:rsidRPr="0015049E">
        <w:rPr>
          <w:rFonts w:ascii="GHEA Grapalat" w:hAnsi="GHEA Grapalat"/>
        </w:rPr>
        <w:t xml:space="preserve"> </w:t>
      </w:r>
      <w:r w:rsidR="005F1D76" w:rsidRPr="000F78B8">
        <w:rPr>
          <w:rFonts w:ascii="GHEA Grapalat" w:hAnsi="GHEA Grapalat"/>
        </w:rPr>
        <w:t xml:space="preserve">включены в </w:t>
      </w:r>
      <w:r w:rsidR="005F1D76">
        <w:rPr>
          <w:rFonts w:ascii="GHEA Grapalat" w:hAnsi="GHEA Grapalat"/>
        </w:rPr>
        <w:t>список</w:t>
      </w:r>
      <w:r w:rsidR="005F1D76" w:rsidRPr="000F78B8">
        <w:rPr>
          <w:rFonts w:ascii="GHEA Grapalat" w:hAnsi="GHEA Grapalat"/>
        </w:rPr>
        <w:t xml:space="preserve">, предусмотренный подпунктом 2 пункта 2 того же </w:t>
      </w:r>
      <w:r w:rsidR="005F1D76">
        <w:rPr>
          <w:rFonts w:ascii="GHEA Grapalat" w:hAnsi="GHEA Grapalat"/>
        </w:rPr>
        <w:t>постановления.</w:t>
      </w:r>
    </w:p>
    <w:p w14:paraId="05D8EF58" w14:textId="77777777" w:rsidR="00445D45" w:rsidRDefault="00445D45" w:rsidP="00B7158E">
      <w:pPr>
        <w:widowControl w:val="0"/>
        <w:tabs>
          <w:tab w:val="left" w:pos="1134"/>
        </w:tabs>
        <w:ind w:firstLine="567"/>
        <w:jc w:val="both"/>
        <w:rPr>
          <w:rFonts w:ascii="GHEA Grapalat" w:hAnsi="GHEA Grapalat"/>
        </w:rPr>
      </w:pPr>
    </w:p>
    <w:p w14:paraId="6E62AF06" w14:textId="20A39500" w:rsidR="00990561" w:rsidRDefault="00990561" w:rsidP="00B7158E">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w:t>
      </w:r>
      <w:r w:rsidR="005C370B">
        <w:rPr>
          <w:rFonts w:ascii="GHEA Grapalat" w:hAnsi="GHEA Grapalat"/>
        </w:rPr>
        <w:t>4</w:t>
      </w:r>
      <w:r w:rsidRPr="009044F1">
        <w:rPr>
          <w:rFonts w:ascii="GHEA Grapalat" w:hAnsi="GHEA Grapalat"/>
        </w:rPr>
        <w:t xml:space="preserve"> и </w:t>
      </w:r>
      <w:r w:rsidR="005C370B">
        <w:rPr>
          <w:rFonts w:ascii="GHEA Grapalat" w:hAnsi="GHEA Grapalat"/>
        </w:rPr>
        <w:t>5</w:t>
      </w:r>
      <w:r w:rsidRPr="009044F1">
        <w:rPr>
          <w:rFonts w:ascii="GHEA Grapalat" w:hAnsi="GHEA Grapalat"/>
        </w:rPr>
        <w:t xml:space="preserve"> </w:t>
      </w:r>
      <w:r w:rsidRPr="009044F1">
        <w:rPr>
          <w:rFonts w:ascii="GHEA Grapalat" w:hAnsi="GHEA Grapalat"/>
        </w:rPr>
        <w:lastRenderedPageBreak/>
        <w:t>настоящего пункта списки после дня подачи заявки, то данная его заявка не подлежит отклонению.</w:t>
      </w:r>
    </w:p>
    <w:p w14:paraId="5AE171E3" w14:textId="77777777" w:rsidR="006622A4" w:rsidRPr="006622A4" w:rsidRDefault="006622A4" w:rsidP="00B7158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DB0349" w14:textId="77777777" w:rsidR="006622A4" w:rsidRPr="006622A4" w:rsidRDefault="006622A4" w:rsidP="00B7158E">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19B7A0" w14:textId="77777777" w:rsidR="006622A4" w:rsidRPr="006622A4" w:rsidRDefault="006622A4" w:rsidP="00B7158E">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BA64022" w14:textId="77777777" w:rsidR="006622A4" w:rsidRPr="009044F1" w:rsidRDefault="006622A4" w:rsidP="00B7158E">
      <w:pPr>
        <w:widowControl w:val="0"/>
        <w:tabs>
          <w:tab w:val="left" w:pos="1134"/>
        </w:tabs>
        <w:ind w:firstLine="567"/>
        <w:jc w:val="both"/>
        <w:rPr>
          <w:rFonts w:ascii="GHEA Grapalat" w:hAnsi="GHEA Grapalat" w:cs="Sylfaen"/>
        </w:rPr>
      </w:pPr>
    </w:p>
    <w:p w14:paraId="03F70503" w14:textId="77777777" w:rsidR="00753E6E" w:rsidRPr="009044F1" w:rsidRDefault="00753E6E" w:rsidP="00B7158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80175" w14:textId="77777777" w:rsidR="00BA3554" w:rsidRPr="009044F1" w:rsidRDefault="00BA3554" w:rsidP="00B7158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ACB647" w14:textId="77777777" w:rsidR="00D5674E" w:rsidRPr="009044F1" w:rsidRDefault="009F18D0"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ED9944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1AB43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7FCFC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D5321E5"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4819CC"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E126526"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w:t>
      </w:r>
      <w:r w:rsidRPr="009044F1">
        <w:rPr>
          <w:rFonts w:ascii="GHEA Grapalat" w:hAnsi="GHEA Grapalat"/>
          <w:color w:val="000000"/>
        </w:rPr>
        <w:lastRenderedPageBreak/>
        <w:t>руководством исполнительного директора либо имеет существенное влияние в вопросе принятия решений органами управления юридического лица;</w:t>
      </w:r>
    </w:p>
    <w:p w14:paraId="22BF4BEE" w14:textId="77777777" w:rsidR="00D5674E" w:rsidRPr="008842CE"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D0BD4F"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FB3CFE"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5FA614"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7323E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346E0A" w14:textId="77777777" w:rsidR="00D5674E" w:rsidRPr="009044F1" w:rsidRDefault="00D5674E" w:rsidP="00B7158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6E66C6" w14:textId="77777777" w:rsidR="004175B6" w:rsidRPr="003F2899" w:rsidRDefault="00096865" w:rsidP="00B7158E">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2699E69" w14:textId="77777777" w:rsidR="000A6B75" w:rsidRPr="009044F1" w:rsidRDefault="000A6B75"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EEEBDF" w14:textId="77777777" w:rsidR="009E07EE" w:rsidRPr="009044F1" w:rsidRDefault="000A6B75"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DBC006" w14:textId="77777777" w:rsidR="000A6B75" w:rsidRPr="009044F1" w:rsidRDefault="000A6B75" w:rsidP="00B7158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62833D" w14:textId="77777777" w:rsidR="005A405F" w:rsidRPr="00ED3BA4"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51ABED" w14:textId="3E97ECD4" w:rsidR="000A6B75"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w:t>
      </w:r>
      <w:r w:rsidR="000A6B75" w:rsidRPr="009044F1">
        <w:rPr>
          <w:rFonts w:ascii="GHEA Grapalat" w:hAnsi="GHEA Grapalat"/>
          <w:sz w:val="24"/>
          <w:szCs w:val="24"/>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553F6" w14:textId="77777777" w:rsidR="005C370B" w:rsidRPr="009044F1" w:rsidRDefault="005C370B" w:rsidP="00B7158E">
      <w:pPr>
        <w:pStyle w:val="BodyTextIndent2"/>
        <w:widowControl w:val="0"/>
        <w:tabs>
          <w:tab w:val="left" w:pos="1134"/>
        </w:tabs>
        <w:spacing w:line="240" w:lineRule="auto"/>
        <w:ind w:firstLine="567"/>
        <w:rPr>
          <w:rFonts w:ascii="GHEA Grapalat" w:hAnsi="GHEA Grapalat" w:cs="Sylfaen"/>
          <w:sz w:val="24"/>
          <w:szCs w:val="24"/>
        </w:rPr>
      </w:pPr>
    </w:p>
    <w:p w14:paraId="7F3D8B2B" w14:textId="77777777" w:rsidR="00096865" w:rsidRPr="009044F1" w:rsidRDefault="00ED2352" w:rsidP="00B7158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10FC49" w14:textId="77777777" w:rsidR="0032548E" w:rsidRDefault="00096865" w:rsidP="00B7158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1AB6C89" w14:textId="166469B4" w:rsidR="00096865" w:rsidRPr="009044F1" w:rsidRDefault="00096865" w:rsidP="00B7158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86FB2E4" w14:textId="77777777" w:rsidR="00096865" w:rsidRPr="009044F1" w:rsidRDefault="00096865" w:rsidP="00B7158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E969E" w14:textId="77777777" w:rsidR="00462E00" w:rsidRPr="00204EEA" w:rsidRDefault="00096865" w:rsidP="00B7158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54F14E" w14:textId="77777777" w:rsidR="00096865" w:rsidRDefault="00096865" w:rsidP="00B7158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3BA293C" w14:textId="77777777" w:rsidR="002D7D70" w:rsidRPr="000811C1" w:rsidRDefault="002D7D70" w:rsidP="00B7158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CCABDA" w14:textId="2A4BB59F" w:rsidR="00096865" w:rsidRPr="009044F1" w:rsidRDefault="00096865" w:rsidP="00B7158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1E9A7DB" w14:textId="77777777" w:rsidR="00B051BE" w:rsidRPr="009044F1" w:rsidRDefault="00B051BE" w:rsidP="00B7158E">
      <w:pPr>
        <w:widowControl w:val="0"/>
        <w:jc w:val="center"/>
        <w:rPr>
          <w:rFonts w:ascii="GHEA Grapalat" w:hAnsi="GHEA Grapalat"/>
          <w:b/>
        </w:rPr>
      </w:pPr>
    </w:p>
    <w:p w14:paraId="6BD95858" w14:textId="77777777" w:rsidR="00096865" w:rsidRPr="00995804" w:rsidRDefault="00955A1E" w:rsidP="00B7158E">
      <w:pPr>
        <w:widowControl w:val="0"/>
        <w:jc w:val="center"/>
        <w:rPr>
          <w:rFonts w:ascii="GHEA Grapalat" w:hAnsi="GHEA Grapalat" w:cs="Arial"/>
          <w:b/>
        </w:rPr>
      </w:pPr>
      <w:r w:rsidRPr="00995804">
        <w:rPr>
          <w:rFonts w:ascii="GHEA Grapalat" w:hAnsi="GHEA Grapalat"/>
          <w:b/>
        </w:rPr>
        <w:t>4. ПОРЯДОК ПОДАЧИ ЗАЯВКИ</w:t>
      </w:r>
    </w:p>
    <w:p w14:paraId="0C1F155E" w14:textId="77777777" w:rsidR="00096865" w:rsidRPr="009044F1" w:rsidRDefault="00096865" w:rsidP="00B7158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F83721F" w14:textId="77777777" w:rsidR="00486B55" w:rsidRPr="009044F1" w:rsidRDefault="00096865"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BDC0DE" w14:textId="77777777" w:rsidR="00096865" w:rsidRPr="009044F1" w:rsidRDefault="000946A3"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A9CC190" w14:textId="1E737A39" w:rsidR="00096865" w:rsidRPr="005114D0" w:rsidRDefault="000946A3"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инструкции по подготовке заявок на </w:t>
      </w:r>
      <w:r w:rsidR="00CE7F46">
        <w:rPr>
          <w:rFonts w:ascii="GHEA Grapalat" w:hAnsi="GHEA Grapalat"/>
          <w:sz w:val="24"/>
          <w:szCs w:val="24"/>
        </w:rPr>
        <w:t>запрос катировок</w:t>
      </w:r>
      <w:r w:rsidRPr="009044F1">
        <w:rPr>
          <w:rFonts w:ascii="GHEA Grapalat" w:hAnsi="GHEA Grapalat"/>
          <w:sz w:val="24"/>
          <w:szCs w:val="24"/>
        </w:rPr>
        <w:t>.</w:t>
      </w:r>
    </w:p>
    <w:p w14:paraId="4ABAA500" w14:textId="47DCEE42" w:rsidR="00A80ECD" w:rsidRDefault="00A80E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w:t>
      </w:r>
      <w:r w:rsidRPr="005C370B">
        <w:rPr>
          <w:rFonts w:ascii="GHEA Grapalat" w:hAnsi="GHEA Grapalat"/>
          <w:sz w:val="24"/>
          <w:szCs w:val="24"/>
        </w:rPr>
        <w:t xml:space="preserve">представить в комиссию по адресу </w:t>
      </w:r>
      <w:r w:rsidR="005C370B" w:rsidRPr="005C370B">
        <w:rPr>
          <w:rFonts w:ascii="GHEA Grapalat" w:hAnsi="GHEA Grapalat"/>
          <w:b/>
          <w:bCs/>
          <w:iCs/>
          <w:sz w:val="24"/>
          <w:szCs w:val="24"/>
        </w:rPr>
        <w:t xml:space="preserve">РА, г. Ереван, ул. </w:t>
      </w:r>
      <w:r w:rsidR="00370A33">
        <w:rPr>
          <w:rFonts w:ascii="GHEA Grapalat" w:hAnsi="GHEA Grapalat"/>
          <w:b/>
          <w:bCs/>
          <w:iCs/>
          <w:sz w:val="24"/>
          <w:szCs w:val="24"/>
        </w:rPr>
        <w:t>Мясникяна 20</w:t>
      </w:r>
      <w:r w:rsidR="005C370B" w:rsidRPr="005C370B">
        <w:rPr>
          <w:rFonts w:ascii="GHEA Grapalat" w:hAnsi="GHEA Grapalat"/>
          <w:b/>
          <w:bCs/>
          <w:i/>
          <w:sz w:val="24"/>
          <w:szCs w:val="24"/>
        </w:rPr>
        <w:t xml:space="preserve"> </w:t>
      </w:r>
      <w:r w:rsidR="005C370B" w:rsidRPr="005C370B">
        <w:rPr>
          <w:rFonts w:ascii="GHEA Grapalat" w:hAnsi="GHEA Grapalat"/>
          <w:b/>
          <w:bCs/>
          <w:sz w:val="24"/>
          <w:szCs w:val="24"/>
        </w:rPr>
        <w:t xml:space="preserve"> не позднее, чем </w:t>
      </w:r>
      <w:r w:rsidR="00370A33" w:rsidRPr="00370A33">
        <w:rPr>
          <w:rFonts w:ascii="GHEA Grapalat" w:hAnsi="GHEA Grapalat"/>
          <w:b/>
          <w:bCs/>
          <w:sz w:val="24"/>
          <w:szCs w:val="24"/>
        </w:rPr>
        <w:t>14:00</w:t>
      </w:r>
      <w:r w:rsidR="005C370B" w:rsidRPr="005C370B">
        <w:rPr>
          <w:rFonts w:ascii="GHEA Grapalat" w:hAnsi="GHEA Grapalat"/>
          <w:b/>
          <w:bCs/>
          <w:sz w:val="24"/>
          <w:szCs w:val="24"/>
        </w:rPr>
        <w:t xml:space="preserve"> часов 7-го дня</w:t>
      </w:r>
      <w:r w:rsidRPr="005C370B">
        <w:rPr>
          <w:rFonts w:ascii="GHEA Grapalat" w:hAnsi="GHEA Grapalat"/>
          <w:sz w:val="24"/>
          <w:szCs w:val="24"/>
        </w:rPr>
        <w:t xml:space="preserve"> с даты</w:t>
      </w:r>
      <w:r>
        <w:rPr>
          <w:rFonts w:ascii="GHEA Grapalat" w:hAnsi="GHEA Grapalat"/>
          <w:sz w:val="24"/>
          <w:szCs w:val="24"/>
        </w:rPr>
        <w:t xml:space="preserve"> опубликования в бюллетене объявления и приглашения на настоящую процедуру. </w:t>
      </w:r>
    </w:p>
    <w:p w14:paraId="7558DC38" w14:textId="2250E3D8" w:rsidR="00A80ECD" w:rsidRDefault="00A80ECD" w:rsidP="00B7158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C370B" w:rsidRPr="005C370B">
        <w:rPr>
          <w:rFonts w:ascii="GHEA Grapalat" w:hAnsi="GHEA Grapalat"/>
          <w:b/>
          <w:bCs/>
          <w:iCs/>
          <w:sz w:val="24"/>
          <w:szCs w:val="24"/>
        </w:rPr>
        <w:t>Айк Казарян</w:t>
      </w:r>
      <w:r w:rsidR="005C370B" w:rsidRPr="005C370B">
        <w:rPr>
          <w:rFonts w:ascii="GHEA Grapalat" w:hAnsi="GHEA Grapalat"/>
          <w:sz w:val="24"/>
          <w:szCs w:val="24"/>
        </w:rPr>
        <w:t>.</w:t>
      </w:r>
      <w:r w:rsidRPr="005C370B">
        <w:rPr>
          <w:rFonts w:ascii="GHEA Grapalat" w:hAnsi="GHEA Grapalat"/>
          <w:sz w:val="32"/>
          <w:szCs w:val="32"/>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054DC5" w14:textId="77777777" w:rsidR="00B67CCD" w:rsidRPr="00D3436F" w:rsidRDefault="00B67CCD"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858176" w14:textId="77777777" w:rsidR="005F25EF" w:rsidRDefault="005F25EF" w:rsidP="00B7158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C498A8" w14:textId="77777777" w:rsidR="005F25EF" w:rsidRDefault="005F25EF" w:rsidP="00B7158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214A8E" w14:textId="77777777" w:rsidR="00C648DF" w:rsidRDefault="005F25EF" w:rsidP="00B7158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C362E82" w14:textId="77777777" w:rsidR="005F25EF" w:rsidRDefault="005F25EF" w:rsidP="00B7158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5A31410" w14:textId="77777777" w:rsidR="005F25EF" w:rsidRDefault="005F25EF" w:rsidP="00B7158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454D54" w14:textId="59C428AF" w:rsidR="00EA0D10" w:rsidRPr="00650DCD" w:rsidRDefault="001361B2" w:rsidP="00B7158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E80312">
        <w:rPr>
          <w:rFonts w:ascii="GHEA Grapalat" w:hAnsi="GHEA Grapalat"/>
          <w:sz w:val="24"/>
          <w:szCs w:val="24"/>
          <w:vertAlign w:val="superscript"/>
        </w:rPr>
        <w:t xml:space="preserve"> </w:t>
      </w:r>
    </w:p>
    <w:p w14:paraId="69B46D19" w14:textId="4C9B87D7" w:rsidR="00071119" w:rsidRPr="00E71D93" w:rsidRDefault="00EA0D10" w:rsidP="00B7158E">
      <w:pPr>
        <w:pStyle w:val="norm"/>
        <w:widowControl w:val="0"/>
        <w:tabs>
          <w:tab w:val="left" w:pos="1134"/>
        </w:tabs>
        <w:spacing w:line="240" w:lineRule="auto"/>
        <w:ind w:firstLine="284"/>
        <w:rPr>
          <w:rFonts w:ascii="GHEA Grapalat" w:hAnsi="GHEA Grapalat"/>
          <w:color w:val="FF0000"/>
          <w:lang w:val="hy-AM"/>
        </w:rPr>
      </w:pPr>
      <w:r w:rsidRPr="00E71D93">
        <w:rPr>
          <w:rFonts w:ascii="GHEA Grapalat" w:hAnsi="GHEA Grapalat"/>
          <w:color w:val="FF0000"/>
        </w:rPr>
        <w:t xml:space="preserve">  </w:t>
      </w:r>
      <w:r w:rsidR="00932115" w:rsidRPr="00E71D93">
        <w:rPr>
          <w:rFonts w:ascii="GHEA Grapalat" w:hAnsi="GHEA Grapalat"/>
          <w:color w:val="FF0000"/>
        </w:rPr>
        <w:t>2</w:t>
      </w:r>
      <w:r w:rsidR="005F25EF" w:rsidRPr="00E71D93">
        <w:rPr>
          <w:rFonts w:ascii="GHEA Grapalat" w:hAnsi="GHEA Grapalat"/>
          <w:color w:val="FF0000"/>
        </w:rPr>
        <w:t xml:space="preserve">) </w:t>
      </w:r>
      <w:r w:rsidR="005F25EF" w:rsidRPr="00E71D93">
        <w:rPr>
          <w:rFonts w:ascii="GHEA Grapalat" w:hAnsi="GHEA Grapalat"/>
          <w:color w:val="FF0000"/>
          <w:sz w:val="24"/>
          <w:szCs w:val="24"/>
        </w:rPr>
        <w:t>технические характеристики</w:t>
      </w:r>
      <w:r w:rsidR="00932115" w:rsidRPr="00E71D93">
        <w:rPr>
          <w:rFonts w:ascii="GHEA Grapalat" w:hAnsi="GHEA Grapalat" w:cs="Sylfaen"/>
          <w:color w:val="FF0000"/>
          <w:sz w:val="24"/>
          <w:szCs w:val="24"/>
        </w:rPr>
        <w:t xml:space="preserve"> предлагаемого им товара</w:t>
      </w:r>
      <w:r w:rsidR="000937D1">
        <w:rPr>
          <w:rFonts w:ascii="GHEA Grapalat" w:hAnsi="GHEA Grapalat"/>
          <w:color w:val="FF0000"/>
          <w:sz w:val="24"/>
          <w:szCs w:val="24"/>
        </w:rPr>
        <w:t xml:space="preserve"> </w:t>
      </w:r>
      <w:r w:rsidR="005F25EF" w:rsidRPr="00E71D93">
        <w:rPr>
          <w:rFonts w:ascii="GHEA Grapalat" w:hAnsi="GHEA Grapalat"/>
          <w:color w:val="FF0000"/>
          <w:sz w:val="24"/>
          <w:szCs w:val="24"/>
        </w:rPr>
        <w:t>(далее — полное описание товара</w:t>
      </w:r>
      <w:r w:rsidR="005F25EF" w:rsidRPr="00E71D93">
        <w:rPr>
          <w:rFonts w:ascii="GHEA Grapalat" w:hAnsi="GHEA Grapalat"/>
          <w:color w:val="FF0000"/>
        </w:rPr>
        <w:t>)</w:t>
      </w:r>
      <w:r w:rsidR="00B82520" w:rsidRPr="00E71D93">
        <w:rPr>
          <w:rFonts w:ascii="GHEA Grapalat" w:hAnsi="GHEA Grapalat"/>
          <w:color w:val="FF0000"/>
        </w:rPr>
        <w:t xml:space="preserve">. </w:t>
      </w:r>
    </w:p>
    <w:p w14:paraId="49CA5344" w14:textId="77777777" w:rsidR="00B67CCD" w:rsidRPr="009044F1" w:rsidRDefault="001C6688"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7EB0C85" w14:textId="21D4BA7A" w:rsidR="000845F6" w:rsidRPr="009044F1" w:rsidRDefault="00E71D93"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F4BFF97" w14:textId="7639AC69" w:rsidR="000845F6" w:rsidRPr="00D3436F"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992351" w14:textId="77777777" w:rsidR="00721677" w:rsidRDefault="00721677" w:rsidP="00B7158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EC9DA3" w14:textId="77777777" w:rsidR="00721677" w:rsidRDefault="00721677" w:rsidP="00B7158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84D6F" w14:textId="77777777" w:rsidR="00721677" w:rsidRDefault="00721677" w:rsidP="00B7158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w:t>
      </w:r>
      <w:r>
        <w:rPr>
          <w:rFonts w:ascii="GHEA Grapalat" w:hAnsi="GHEA Grapalat" w:cs="Sylfaen"/>
          <w:sz w:val="24"/>
          <w:szCs w:val="24"/>
        </w:rPr>
        <w:lastRenderedPageBreak/>
        <w:t>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6F5F49" w14:textId="77777777" w:rsidR="0049655D" w:rsidRDefault="0049655D" w:rsidP="00B7158E">
      <w:pPr>
        <w:rPr>
          <w:rFonts w:ascii="GHEA Grapalat" w:hAnsi="GHEA Grapalat"/>
          <w:b/>
        </w:rPr>
      </w:pPr>
    </w:p>
    <w:p w14:paraId="49A743B1" w14:textId="77777777" w:rsidR="00A45946" w:rsidRPr="009044F1" w:rsidRDefault="00333B85" w:rsidP="00B7158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DCC4C7" w14:textId="77777777" w:rsidR="00A45946" w:rsidRPr="009044F1" w:rsidRDefault="00C8055A" w:rsidP="00B7158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75DA37" w14:textId="77777777" w:rsidR="00B95FE0" w:rsidRPr="009044F1" w:rsidRDefault="00C8055A"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441343D" w14:textId="77777777" w:rsidR="00B95FE0" w:rsidRPr="009044F1" w:rsidRDefault="00B95FE0" w:rsidP="00B7158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7DF435"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F0E6C3E"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5B824E" w14:textId="77777777" w:rsidR="00A45946" w:rsidRDefault="00B95FE0"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CA2C6E0" w14:textId="77777777" w:rsidR="00B9778A" w:rsidRDefault="00B9778A"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BB43F5E" w14:textId="77777777" w:rsidR="00AE1E38" w:rsidRDefault="00A14685"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EFB145" w14:textId="77777777" w:rsidR="0048059F" w:rsidRPr="009044F1" w:rsidRDefault="0048059F"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2707FC7" w14:textId="77777777" w:rsidR="00A45946" w:rsidRPr="009044F1" w:rsidRDefault="00C8055A"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48DD0" w14:textId="77777777" w:rsidR="00EE4C69" w:rsidRDefault="00EE4C69" w:rsidP="00B7158E">
      <w:pPr>
        <w:widowControl w:val="0"/>
        <w:ind w:left="567" w:right="565"/>
        <w:jc w:val="center"/>
        <w:rPr>
          <w:rFonts w:ascii="GHEA Grapalat" w:hAnsi="GHEA Grapalat"/>
          <w:b/>
        </w:rPr>
      </w:pPr>
    </w:p>
    <w:p w14:paraId="5A14074C" w14:textId="113C981F" w:rsidR="00096865" w:rsidRPr="009044F1" w:rsidRDefault="00220C7C" w:rsidP="00B7158E">
      <w:pPr>
        <w:widowControl w:val="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D68C633" w14:textId="77777777" w:rsidR="00096865" w:rsidRPr="00AA7117" w:rsidRDefault="00220C7C" w:rsidP="00B7158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887954" w14:textId="77777777" w:rsidR="00096865" w:rsidRPr="009044F1" w:rsidRDefault="00220C7C" w:rsidP="00B7158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A36D72" w14:textId="77777777" w:rsidR="00FA0E41" w:rsidRPr="009044F1" w:rsidRDefault="00FA0E41" w:rsidP="00B7158E">
      <w:pPr>
        <w:widowControl w:val="0"/>
        <w:ind w:firstLine="567"/>
        <w:jc w:val="center"/>
        <w:rPr>
          <w:rFonts w:ascii="GHEA Grapalat" w:hAnsi="GHEA Grapalat"/>
          <w:b/>
        </w:rPr>
      </w:pPr>
    </w:p>
    <w:p w14:paraId="226D2DF9" w14:textId="0BE25935" w:rsidR="00096865" w:rsidRPr="009044F1" w:rsidRDefault="00E71D93" w:rsidP="00B7158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897FB3" w14:textId="6C816C68" w:rsidR="00096865" w:rsidRPr="009044F1" w:rsidRDefault="00E71D93" w:rsidP="00B7158E">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Pr="00E71D93">
        <w:rPr>
          <w:rFonts w:ascii="GHEA Grapalat" w:hAnsi="GHEA Grapalat"/>
          <w:b/>
          <w:bCs/>
          <w:sz w:val="24"/>
          <w:szCs w:val="24"/>
        </w:rPr>
        <w:t xml:space="preserve">7-ой день в </w:t>
      </w:r>
      <w:r w:rsidR="00370A33" w:rsidRPr="00370A33">
        <w:rPr>
          <w:rFonts w:ascii="GHEA Grapalat" w:hAnsi="GHEA Grapalat"/>
          <w:b/>
          <w:bCs/>
          <w:sz w:val="24"/>
          <w:szCs w:val="24"/>
        </w:rPr>
        <w:t>14:00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2F4D27E" w14:textId="77777777" w:rsidR="00C64E56" w:rsidRDefault="009B6D58" w:rsidP="00B7158E">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3BE4CC" w14:textId="77777777" w:rsidR="00576D5D" w:rsidRDefault="009B6D58" w:rsidP="00B7158E">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5C5225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C3B208"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91C6D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F869368" w14:textId="77777777" w:rsidR="00576D5D" w:rsidRDefault="00576D5D" w:rsidP="00B7158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D1BA13" w14:textId="09E2E58B" w:rsidR="009A796C" w:rsidRPr="009044F1" w:rsidRDefault="00E71D93" w:rsidP="00B7158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0DC34B4" w14:textId="77777777" w:rsidR="002A665D" w:rsidRPr="002A665D" w:rsidRDefault="00CF34DE" w:rsidP="00B7158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DEDA5E" w14:textId="0567CC36" w:rsidR="00ED6836" w:rsidRPr="009044F1" w:rsidRDefault="00745561" w:rsidP="00B7158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71D93">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26C4773" w14:textId="11649CD9" w:rsidR="00B514E8" w:rsidRPr="00352B29" w:rsidRDefault="00E71D93" w:rsidP="00B7158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EFDF7FF" w14:textId="537D70A4" w:rsidR="00096865" w:rsidRPr="00E71D93" w:rsidRDefault="00E71D93" w:rsidP="00B7158E">
      <w:pPr>
        <w:pStyle w:val="BodyTextIndent"/>
        <w:widowControl w:val="0"/>
        <w:tabs>
          <w:tab w:val="left" w:pos="1134"/>
        </w:tabs>
        <w:spacing w:line="240" w:lineRule="auto"/>
        <w:ind w:firstLine="567"/>
        <w:rPr>
          <w:rFonts w:ascii="GHEA Grapalat" w:hAnsi="GHEA Grapalat"/>
          <w:b/>
          <w:bCs/>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FD2748" w:rsidRPr="009044F1">
        <w:rPr>
          <w:rFonts w:ascii="GHEA Grapalat" w:hAnsi="GHEA Grapalat"/>
          <w:i w:val="0"/>
          <w:sz w:val="24"/>
          <w:szCs w:val="24"/>
        </w:rPr>
        <w:lastRenderedPageBreak/>
        <w:t xml:space="preserve">драмом Республики </w:t>
      </w:r>
      <w:r w:rsidR="00FD2748" w:rsidRPr="00E71D93">
        <w:rPr>
          <w:rFonts w:ascii="GHEA Grapalat" w:hAnsi="GHEA Grapalat"/>
          <w:b/>
          <w:bCs/>
          <w:i w:val="0"/>
          <w:sz w:val="24"/>
          <w:szCs w:val="24"/>
        </w:rPr>
        <w:t xml:space="preserve">Армения </w:t>
      </w:r>
      <w:r w:rsidRPr="00E71D93">
        <w:rPr>
          <w:rFonts w:ascii="GHEA Grapalat" w:hAnsi="GHEA Grapalat"/>
          <w:b/>
          <w:bCs/>
          <w:i w:val="0"/>
          <w:sz w:val="24"/>
          <w:szCs w:val="24"/>
        </w:rPr>
        <w:t>по курсу, установленному Центральным банком Армении на день запрос котировок ия заявок.</w:t>
      </w:r>
      <w:r w:rsidRPr="00E71D93">
        <w:rPr>
          <w:b/>
          <w:bCs/>
        </w:rPr>
        <w:t xml:space="preserve"> </w:t>
      </w:r>
    </w:p>
    <w:p w14:paraId="101FB6B9" w14:textId="67C9E151" w:rsidR="00B15493"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B19CD1" w14:textId="77777777" w:rsidR="009B6D58" w:rsidRPr="00186559" w:rsidRDefault="00FD274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7D9CDF3"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BEBCD1"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55E7A17" w14:textId="77777777" w:rsidR="009B6D58" w:rsidRPr="00A50C53"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7E87DE"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52F1C60" w14:textId="77777777" w:rsidR="00D64A0E" w:rsidRDefault="009B6D58" w:rsidP="00B7158E">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B6068B8" w14:textId="0627F6F6" w:rsidR="00B05FE6"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0C9E0628" w14:textId="77777777" w:rsidR="00B05FE6" w:rsidRPr="009044F1" w:rsidRDefault="00B05FE6" w:rsidP="00B7158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55EDF8F" w14:textId="353F60A7" w:rsidR="00B514E8" w:rsidRPr="009044F1" w:rsidRDefault="00B9333E" w:rsidP="00B7158E">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xml:space="preserve">, с которыми он </w:t>
      </w:r>
      <w:r w:rsidR="00FD2748" w:rsidRPr="009044F1">
        <w:rPr>
          <w:rFonts w:ascii="GHEA Grapalat" w:hAnsi="GHEA Grapalat"/>
        </w:rPr>
        <w:lastRenderedPageBreak/>
        <w:t>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3B33F2D" w14:textId="4FD36C40" w:rsidR="00AD2081"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8B6D19" w14:textId="77777777" w:rsidR="003B3E74" w:rsidRDefault="006A3C8A" w:rsidP="00B7158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E54A6C" w14:textId="21511F28" w:rsidR="0034742C" w:rsidRPr="00AA7117" w:rsidRDefault="00B9333E"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864F21E" w14:textId="27C9C6E4" w:rsidR="00C27BA4"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A93D6B" w14:textId="60CFC56F" w:rsidR="006A649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60783" w14:textId="3B16C6A7" w:rsidR="00EA58C8"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7B1E08" w14:textId="05F005E0" w:rsidR="00E65F37"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83BF30C" w14:textId="77777777" w:rsidR="00A24827" w:rsidRPr="009044F1" w:rsidRDefault="00A24827"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E7DA8A" w14:textId="77777777" w:rsidR="008B73CD" w:rsidRPr="009044F1" w:rsidRDefault="008B73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w:t>
      </w:r>
      <w:r w:rsidRPr="009044F1">
        <w:rPr>
          <w:rFonts w:ascii="GHEA Grapalat" w:hAnsi="GHEA Grapalat"/>
          <w:sz w:val="24"/>
          <w:szCs w:val="24"/>
        </w:rPr>
        <w:lastRenderedPageBreak/>
        <w:t>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B7CF67" w14:textId="73DF7F58" w:rsidR="0052468C" w:rsidRDefault="00B9333E" w:rsidP="00B7158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99C7237" w14:textId="77777777" w:rsidR="00B24E4B" w:rsidRPr="00B24E4B" w:rsidRDefault="000E53B7" w:rsidP="00B7158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1D692FB" w14:textId="77777777" w:rsidR="00B24E4B" w:rsidRPr="00B24E4B" w:rsidRDefault="00B24E4B" w:rsidP="00B7158E">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D16959" w14:textId="77777777" w:rsidR="00B24E4B" w:rsidRDefault="00B24E4B" w:rsidP="00B7158E">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3DB7" w14:textId="77777777" w:rsidR="00544A12" w:rsidRDefault="006435F5" w:rsidP="00B7158E">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0239323" w14:textId="77777777" w:rsidR="00C20AD3" w:rsidRDefault="00544A12" w:rsidP="00B9333E">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w:t>
      </w:r>
      <w:r w:rsidR="00C20AD3" w:rsidRPr="00637CD2">
        <w:rPr>
          <w:rFonts w:ascii="GHEA Grapalat" w:hAnsi="GHEA Grapalat" w:cs="Sylfaen"/>
        </w:rPr>
        <w:lastRenderedPageBreak/>
        <w:t>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FD070B7" w14:textId="2BBFF16D" w:rsidR="004B64BD" w:rsidRPr="00671189" w:rsidRDefault="004B64BD" w:rsidP="00B9333E">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B9333E">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5A8115DD" w14:textId="77777777" w:rsidR="003822FA" w:rsidRDefault="003822FA" w:rsidP="00B7158E">
      <w:pPr>
        <w:widowControl w:val="0"/>
        <w:tabs>
          <w:tab w:val="left" w:pos="1276"/>
        </w:tabs>
        <w:ind w:firstLine="567"/>
        <w:jc w:val="both"/>
        <w:rPr>
          <w:rFonts w:ascii="GHEA Grapalat" w:hAnsi="GHEA Grapalat"/>
        </w:rPr>
      </w:pPr>
    </w:p>
    <w:p w14:paraId="2530A304" w14:textId="25D7776F" w:rsidR="00A63D83" w:rsidRPr="009044F1" w:rsidRDefault="00B9333E" w:rsidP="00B7158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EAA13A" w14:textId="59BE8E8E" w:rsidR="00A23E7B" w:rsidRDefault="00B9333E" w:rsidP="00B7158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80091" w14:textId="219FC275" w:rsidR="002B121D" w:rsidRPr="001439BD" w:rsidRDefault="00B9333E" w:rsidP="00B7158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7A93FD" w14:textId="0BD50A9D" w:rsidR="00BF1CBD" w:rsidRPr="00BF1CBD" w:rsidRDefault="00B9333E" w:rsidP="00B7158E">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98C3E88" w14:textId="77777777" w:rsidR="00BF1CBD" w:rsidRDefault="00BF1CBD" w:rsidP="00B7158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47B75C" w14:textId="52C054D7" w:rsidR="002B103D" w:rsidRPr="000811C1"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E51F0A1" w14:textId="3040645F" w:rsidR="00583092" w:rsidRPr="008C0D41" w:rsidRDefault="00B9333E" w:rsidP="00B7158E">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388930C6" w14:textId="6D3919EC" w:rsidR="00583092"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220DF12" w14:textId="77777777" w:rsidR="00583092" w:rsidRPr="005114D0" w:rsidRDefault="0066216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21A5F6D" w14:textId="0988A616" w:rsidR="00583092" w:rsidRPr="00374F4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08CBA0AF" w14:textId="27BEAAAE" w:rsidR="00E45ACA" w:rsidRPr="000811C1"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lastRenderedPageBreak/>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E01A04" w14:textId="074AB5A9" w:rsidR="00583092"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52C705" w14:textId="4789535B" w:rsidR="0084513E" w:rsidRDefault="0084513E" w:rsidP="00B7158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16BCB">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8A9F42B" w14:textId="77777777" w:rsidR="0084513E" w:rsidRPr="00B6749E" w:rsidRDefault="0084513E" w:rsidP="00B7158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08D7EF" w14:textId="77777777" w:rsidR="0084513E" w:rsidRDefault="0084513E" w:rsidP="00B7158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D50BC26" w14:textId="77777777" w:rsidR="0084513E" w:rsidRDefault="0084513E" w:rsidP="00B7158E">
      <w:pPr>
        <w:pStyle w:val="norm"/>
        <w:widowControl w:val="0"/>
        <w:tabs>
          <w:tab w:val="left" w:pos="1276"/>
        </w:tabs>
        <w:spacing w:line="240" w:lineRule="auto"/>
        <w:ind w:left="284" w:firstLine="0"/>
        <w:contextualSpacing/>
        <w:rPr>
          <w:rFonts w:ascii="GHEA Grapalat" w:hAnsi="GHEA Grapalat"/>
          <w:sz w:val="24"/>
          <w:szCs w:val="24"/>
        </w:rPr>
      </w:pPr>
    </w:p>
    <w:p w14:paraId="5D4ECCDA" w14:textId="77777777" w:rsidR="0084513E" w:rsidRPr="00747338" w:rsidRDefault="0084513E" w:rsidP="00B7158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55FE4" w14:textId="77777777" w:rsidR="00D15206" w:rsidRDefault="00D15206" w:rsidP="00B7158E">
      <w:pPr>
        <w:widowControl w:val="0"/>
        <w:jc w:val="center"/>
        <w:rPr>
          <w:rFonts w:ascii="GHEA Grapalat" w:hAnsi="GHEA Grapalat"/>
          <w:b/>
        </w:rPr>
      </w:pPr>
    </w:p>
    <w:p w14:paraId="63701E2B" w14:textId="081CA74A" w:rsidR="000313A6" w:rsidRPr="009044F1" w:rsidRDefault="00D15206" w:rsidP="00B7158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F423C9F" w14:textId="60189D2D" w:rsidR="00096865"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1C9A46" w14:textId="183FFFF5" w:rsidR="00EB6E54"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6357223B" w14:textId="6019ADC5" w:rsidR="00F23A51" w:rsidRPr="002833E2" w:rsidRDefault="000B5A3C" w:rsidP="00B7158E">
      <w:pPr>
        <w:widowControl w:val="0"/>
        <w:tabs>
          <w:tab w:val="left" w:pos="1134"/>
        </w:tabs>
        <w:ind w:firstLine="567"/>
        <w:jc w:val="both"/>
        <w:rPr>
          <w:rFonts w:ascii="GHEA Grapalat" w:hAnsi="GHEA Grapalat" w:cs="Sylfaen"/>
          <w:b/>
          <w:bCs/>
          <w:color w:val="FF0000"/>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AA0AD8" w:rsidRPr="002833E2">
        <w:rPr>
          <w:rFonts w:ascii="GHEA Grapalat" w:hAnsi="GHEA Grapalat"/>
          <w:b/>
          <w:bCs/>
          <w:color w:val="FF0000"/>
        </w:rPr>
        <w:t xml:space="preserve">При этом в договор включается полное описание товара, представленное в заявке отобранным участником. </w:t>
      </w:r>
    </w:p>
    <w:p w14:paraId="20C9111F" w14:textId="15F5D759" w:rsidR="00BD587C" w:rsidRDefault="000B5A3C" w:rsidP="00B7158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CA28403" w14:textId="77777777" w:rsidR="000313A6" w:rsidRPr="009044F1" w:rsidRDefault="000313A6" w:rsidP="00B7158E">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 xml:space="preserve">Проект договора утверждается руководителем заказчика в течение двух рабочих дней, следующих за возникновением такого правомочия, и в </w:t>
      </w:r>
      <w:r w:rsidRPr="009044F1">
        <w:rPr>
          <w:rFonts w:ascii="GHEA Grapalat" w:hAnsi="GHEA Grapalat"/>
        </w:rPr>
        <w:lastRenderedPageBreak/>
        <w:t>течение следующего за утверждением рабочего дня предоставляется участнику сопроводительным письмом.</w:t>
      </w:r>
    </w:p>
    <w:p w14:paraId="61AF584E" w14:textId="3BD7BE5B" w:rsidR="00D612BC" w:rsidRDefault="000B5A3C" w:rsidP="00B7158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EAE8332" w14:textId="77777777" w:rsidR="000B5A3C" w:rsidRPr="009044F1" w:rsidRDefault="000B5A3C" w:rsidP="00B7158E">
      <w:pPr>
        <w:pStyle w:val="BodyTextIndent"/>
        <w:widowControl w:val="0"/>
        <w:tabs>
          <w:tab w:val="left" w:pos="1134"/>
        </w:tabs>
        <w:spacing w:line="240" w:lineRule="auto"/>
        <w:ind w:firstLine="567"/>
        <w:rPr>
          <w:rFonts w:ascii="GHEA Grapalat" w:hAnsi="GHEA Grapalat" w:cs="Sylfaen"/>
          <w:i w:val="0"/>
          <w:sz w:val="24"/>
          <w:szCs w:val="24"/>
        </w:rPr>
      </w:pPr>
    </w:p>
    <w:p w14:paraId="1EDB93C9" w14:textId="6430C905" w:rsidR="00096865" w:rsidRPr="009044F1" w:rsidRDefault="000B5A3C" w:rsidP="00B7158E">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68C14BA0" w14:textId="1DBB13F3" w:rsidR="00096865"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5A7F2F83" w14:textId="341BD485" w:rsidR="003D57AD" w:rsidRPr="003D57AD" w:rsidRDefault="000B5A3C" w:rsidP="00B7158E">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5C4E8E21" w14:textId="77777777" w:rsidR="00571E4C" w:rsidRPr="00BF3E44" w:rsidRDefault="00801A4F" w:rsidP="00B7158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CAF6426" w14:textId="77777777" w:rsidR="004F01AF" w:rsidRPr="00CE31A0" w:rsidRDefault="004F01AF" w:rsidP="00B7158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A1EFAD" w14:textId="77777777" w:rsidR="00DA0186" w:rsidRPr="004408E1" w:rsidRDefault="00801A4F" w:rsidP="00B7158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893EC4" w14:textId="77777777" w:rsidR="00AA0D5B" w:rsidRPr="007D61CE" w:rsidRDefault="00AA0D5B" w:rsidP="00B7158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239B0E2" w14:textId="77777777" w:rsidR="002406D8" w:rsidRPr="009044F1" w:rsidRDefault="002406D8" w:rsidP="00B7158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A12877B" w14:textId="1E87631E" w:rsidR="000B5A3C"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lastRenderedPageBreak/>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p>
    <w:p w14:paraId="3D6F7E2D" w14:textId="4F06FC86" w:rsidR="00DA0D2B" w:rsidRDefault="0058395E" w:rsidP="00B7158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77B2F0" w14:textId="6A1ADE2A" w:rsidR="00E969ED" w:rsidRPr="00DC30CC" w:rsidRDefault="00030D40" w:rsidP="00B7158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5A3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188105" w14:textId="77777777" w:rsidR="00F0759D" w:rsidRDefault="00F92A53" w:rsidP="00B7158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51A82DF" w14:textId="4B4BE9F4" w:rsidR="00D32092" w:rsidRPr="00250377" w:rsidRDefault="000B5A3C" w:rsidP="00B7158E">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8EAB4" w14:textId="271EA947" w:rsidR="005162B1" w:rsidRPr="009044F1"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E5FD951" w14:textId="77777777" w:rsidR="00DE140F" w:rsidRDefault="000B5A3C" w:rsidP="00DE140F">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t>в течение двух рабочих дней после получения отказа.</w:t>
      </w:r>
    </w:p>
    <w:p w14:paraId="38AE8768" w14:textId="31002A34" w:rsidR="00D70281" w:rsidRPr="00C87B61" w:rsidRDefault="000B5A3C" w:rsidP="00DE140F">
      <w:pPr>
        <w:widowControl w:val="0"/>
        <w:tabs>
          <w:tab w:val="left" w:pos="1134"/>
        </w:tabs>
        <w:ind w:firstLine="567"/>
        <w:jc w:val="both"/>
        <w:rPr>
          <w:rFonts w:ascii="GHEA Grapalat" w:hAnsi="GHEA Grapalat"/>
        </w:rPr>
      </w:pPr>
      <w:r>
        <w:rPr>
          <w:rFonts w:ascii="GHEA Grapalat" w:hAnsi="GHEA Grapalat"/>
        </w:rPr>
        <w:t>9</w:t>
      </w:r>
      <w:r w:rsidR="00D70281" w:rsidRPr="00C87B61">
        <w:rPr>
          <w:rFonts w:ascii="GHEA Grapalat" w:hAnsi="GHEA Grapalat"/>
        </w:rPr>
        <w:t>.</w:t>
      </w:r>
      <w:r>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1A8D7707"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01BFDA4"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DE5BF7" w14:textId="77777777" w:rsidR="00D70281" w:rsidRPr="00B2678A"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97ACEF9" w14:textId="77777777" w:rsidR="00D70281" w:rsidRDefault="00D70281" w:rsidP="000B5A3C">
      <w:pPr>
        <w:widowControl w:val="0"/>
        <w:tabs>
          <w:tab w:val="left" w:pos="1134"/>
        </w:tabs>
        <w:ind w:firstLine="567"/>
        <w:jc w:val="both"/>
        <w:rPr>
          <w:rFonts w:ascii="GHEA Grapalat" w:hAnsi="GHEA Grapalat"/>
        </w:rPr>
      </w:pPr>
    </w:p>
    <w:p w14:paraId="63F1E137" w14:textId="161EEC29" w:rsidR="00096865" w:rsidRDefault="005066AC" w:rsidP="00B7158E">
      <w:pPr>
        <w:rPr>
          <w:rFonts w:ascii="GHEA Grapalat" w:hAnsi="GHEA Grapalat"/>
          <w:b/>
        </w:rPr>
      </w:pPr>
      <w:r>
        <w:rPr>
          <w:rFonts w:ascii="GHEA Grapalat" w:hAnsi="GHEA Grapalat"/>
          <w:b/>
        </w:rPr>
        <w:t xml:space="preserve">                           </w:t>
      </w:r>
      <w:r w:rsidR="000B5A3C">
        <w:rPr>
          <w:rFonts w:ascii="GHEA Grapalat" w:hAnsi="GHEA Grapalat"/>
          <w:b/>
        </w:rPr>
        <w:t>10</w:t>
      </w:r>
      <w:r w:rsidR="008D5016" w:rsidRPr="009044F1">
        <w:rPr>
          <w:rFonts w:ascii="GHEA Grapalat" w:hAnsi="GHEA Grapalat"/>
          <w:b/>
        </w:rPr>
        <w:t>. ОБЪЯВЛЕНИЕ ПРОЦЕДУРЫ НЕСОСТОЯВШЕЙСЯ</w:t>
      </w:r>
    </w:p>
    <w:p w14:paraId="5159D3FF" w14:textId="77777777" w:rsidR="003D5CAF" w:rsidRPr="009044F1" w:rsidRDefault="003D5CAF" w:rsidP="00B7158E">
      <w:pPr>
        <w:rPr>
          <w:rFonts w:ascii="GHEA Grapalat" w:hAnsi="GHEA Grapalat" w:cs="Arial"/>
          <w:b/>
        </w:rPr>
      </w:pPr>
    </w:p>
    <w:p w14:paraId="342C8D2E"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14:paraId="2C30FC32"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6E47E5E0"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74AA8CD"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663AA600" w14:textId="77777777" w:rsidR="00F25B0F" w:rsidRDefault="00F25B0F" w:rsidP="00F25B0F">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72FF2C8F"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2E9888" w14:textId="77777777" w:rsidR="00EE4C69" w:rsidRDefault="00EE4C69" w:rsidP="00B7158E">
      <w:pPr>
        <w:jc w:val="center"/>
        <w:rPr>
          <w:rFonts w:ascii="GHEA Grapalat" w:hAnsi="GHEA Grapalat"/>
          <w:b/>
        </w:rPr>
      </w:pPr>
    </w:p>
    <w:p w14:paraId="52EB7288" w14:textId="2FE15961" w:rsidR="00096865" w:rsidRPr="00182C2E" w:rsidRDefault="00F25B0F" w:rsidP="00B7158E">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2D95A64C" w14:textId="77777777" w:rsidR="00C54730" w:rsidRPr="00182C2E" w:rsidRDefault="00C54730" w:rsidP="00B7158E">
      <w:pPr>
        <w:jc w:val="center"/>
        <w:rPr>
          <w:rFonts w:ascii="GHEA Grapalat" w:hAnsi="GHEA Grapalat"/>
          <w:b/>
        </w:rPr>
      </w:pPr>
    </w:p>
    <w:p w14:paraId="611971BF" w14:textId="428951FD" w:rsidR="001770E8" w:rsidRPr="00216702"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.1</w:t>
      </w:r>
      <w:r>
        <w:rPr>
          <w:rFonts w:ascii="GHEA Grapalat" w:hAnsi="GHEA Grapalat"/>
        </w:rPr>
        <w:t>.</w:t>
      </w:r>
      <w:r w:rsidR="001770E8" w:rsidRPr="00216702">
        <w:rPr>
          <w:rFonts w:ascii="GHEA Grapalat" w:hAnsi="GHEA Grapalat"/>
        </w:rPr>
        <w:t xml:space="preserve">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14:paraId="282D98CF" w14:textId="77777777" w:rsidR="001770E8" w:rsidRDefault="001770E8" w:rsidP="00B7158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4C10AB" w14:textId="77B3A9E3"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14:paraId="1928574D" w14:textId="756E4DC1"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14:paraId="3BA9DD18" w14:textId="55B95C0B" w:rsidR="001770E8" w:rsidRPr="00996C18" w:rsidRDefault="00F25B0F" w:rsidP="00B7158E">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93BD6D" w14:textId="5A138E40"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00F25B0F">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D70B64" w14:textId="4F4D0DB4"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8DCBA7E" w14:textId="72B30464" w:rsidR="00C87BF8" w:rsidRPr="00570BBD" w:rsidRDefault="00C87BF8" w:rsidP="00B7158E">
      <w:pPr>
        <w:jc w:val="both"/>
        <w:rPr>
          <w:rFonts w:ascii="GHEA Grapalat" w:hAnsi="GHEA Grapalat"/>
        </w:rPr>
      </w:pPr>
      <w:r>
        <w:rPr>
          <w:rFonts w:ascii="GHEA Grapalat" w:hAnsi="GHEA Grapalat"/>
        </w:rPr>
        <w:lastRenderedPageBreak/>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EB5255" w14:textId="7B5FFE00"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C26990" w14:textId="77777777" w:rsidR="00C87BF8" w:rsidRPr="00570BBD" w:rsidRDefault="00C87BF8" w:rsidP="00B7158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9587541" w14:textId="6627613E" w:rsidR="00C87BF8"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1972472" w14:textId="678C3ED4"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E5DD71F" w14:textId="3382EE2E"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1129276" w14:textId="09F6FA1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08981D0" w14:textId="6F363333" w:rsidR="00C87BF8"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5C898" w14:textId="61EB1110"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2D17A5" w14:textId="4FA2AEC7"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2F0DB69" w14:textId="3CE260E8" w:rsidR="00C87BF8" w:rsidRPr="00570BBD" w:rsidRDefault="00F25B0F" w:rsidP="00F25B0F">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4D1E31CC" w14:textId="18CE9B3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A69331B" w14:textId="1EDF9AC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0DA5E09" w14:textId="5C2E1DF2"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w:t>
      </w:r>
      <w:r w:rsidRPr="00570BBD">
        <w:rPr>
          <w:rFonts w:ascii="GHEA Grapalat" w:hAnsi="GHEA Grapalat"/>
        </w:rPr>
        <w:lastRenderedPageBreak/>
        <w:t>предусмотренного пунктом 1</w:t>
      </w:r>
      <w:r w:rsidR="00F25B0F">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4566731" w14:textId="55576700"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1C1C087" w14:textId="3FB71C38"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03F34D" w14:textId="303A43BC"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99BF44" w14:textId="77777777" w:rsidR="00C87BF8" w:rsidRPr="00570BBD" w:rsidRDefault="00C87BF8" w:rsidP="00B7158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84B7BED" w14:textId="6C696C86" w:rsidR="00C87BF8" w:rsidRPr="009044F1" w:rsidRDefault="00F25B0F" w:rsidP="00B7158E">
      <w:pPr>
        <w:widowControl w:val="0"/>
        <w:ind w:firstLine="567"/>
        <w:jc w:val="both"/>
        <w:rPr>
          <w:rFonts w:ascii="GHEA Grapalat" w:hAnsi="GHEA Grapalat" w:cs="Sylfaen"/>
          <w:b/>
        </w:rPr>
      </w:pPr>
      <w:r>
        <w:rPr>
          <w:rFonts w:ascii="GHEA Grapalat" w:hAnsi="GHEA Grapalat"/>
        </w:rPr>
        <w:t xml:space="preserve">  </w:t>
      </w:r>
      <w:r w:rsidR="00C87BF8" w:rsidRPr="00570BBD">
        <w:rPr>
          <w:rFonts w:ascii="GHEA Grapalat" w:hAnsi="GHEA Grapalat"/>
        </w:rPr>
        <w:t>1</w:t>
      </w:r>
      <w:r>
        <w:rPr>
          <w:rFonts w:ascii="GHEA Grapalat" w:hAnsi="GHEA Grapalat"/>
        </w:rPr>
        <w:t>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DE266B" w14:textId="77777777" w:rsidR="00AE679C" w:rsidRPr="009044F1" w:rsidRDefault="00AE679C" w:rsidP="00B7158E">
      <w:pPr>
        <w:widowControl w:val="0"/>
        <w:jc w:val="center"/>
        <w:rPr>
          <w:rFonts w:ascii="GHEA Grapalat" w:hAnsi="GHEA Grapalat" w:cs="Sylfaen"/>
          <w:b/>
        </w:rPr>
      </w:pPr>
    </w:p>
    <w:p w14:paraId="1F7478F7" w14:textId="77777777" w:rsidR="004373E3" w:rsidRDefault="004373E3" w:rsidP="00B7158E">
      <w:pPr>
        <w:rPr>
          <w:rFonts w:ascii="GHEA Grapalat" w:hAnsi="GHEA Grapalat"/>
          <w:b/>
        </w:rPr>
      </w:pPr>
      <w:r>
        <w:rPr>
          <w:rFonts w:ascii="GHEA Grapalat" w:hAnsi="GHEA Grapalat"/>
          <w:b/>
        </w:rPr>
        <w:br w:type="page"/>
      </w:r>
    </w:p>
    <w:p w14:paraId="52516802" w14:textId="77777777" w:rsidR="00096865" w:rsidRPr="00374F4A" w:rsidRDefault="00096865" w:rsidP="00B7158E">
      <w:pPr>
        <w:widowControl w:val="0"/>
        <w:jc w:val="center"/>
        <w:rPr>
          <w:rFonts w:ascii="GHEA Grapalat" w:hAnsi="GHEA Grapalat"/>
          <w:b/>
        </w:rPr>
      </w:pPr>
      <w:r w:rsidRPr="009044F1">
        <w:rPr>
          <w:rFonts w:ascii="GHEA Grapalat" w:hAnsi="GHEA Grapalat"/>
          <w:b/>
        </w:rPr>
        <w:lastRenderedPageBreak/>
        <w:t>ЧАСТЬ II</w:t>
      </w:r>
    </w:p>
    <w:p w14:paraId="18100220" w14:textId="77777777" w:rsidR="008842CE" w:rsidRPr="00374F4A" w:rsidRDefault="008842CE" w:rsidP="00B7158E">
      <w:pPr>
        <w:widowControl w:val="0"/>
        <w:jc w:val="center"/>
        <w:rPr>
          <w:rFonts w:ascii="GHEA Grapalat" w:hAnsi="GHEA Grapalat"/>
          <w:b/>
        </w:rPr>
      </w:pPr>
    </w:p>
    <w:p w14:paraId="3E70DF2F" w14:textId="0AE0B68A" w:rsidR="00096865" w:rsidRDefault="00F25B0F" w:rsidP="00B7158E">
      <w:pPr>
        <w:widowControl w:val="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КАТИРОВОК</w:t>
      </w:r>
    </w:p>
    <w:p w14:paraId="69C78500" w14:textId="77777777" w:rsidR="00F25B0F" w:rsidRPr="009044F1" w:rsidRDefault="00F25B0F" w:rsidP="00B7158E">
      <w:pPr>
        <w:widowControl w:val="0"/>
        <w:jc w:val="center"/>
        <w:rPr>
          <w:rFonts w:ascii="GHEA Grapalat" w:hAnsi="GHEA Grapalat"/>
        </w:rPr>
      </w:pPr>
    </w:p>
    <w:p w14:paraId="0B2EF15C" w14:textId="77777777" w:rsidR="00096865" w:rsidRPr="009044F1" w:rsidRDefault="008D5016" w:rsidP="00B7158E">
      <w:pPr>
        <w:widowControl w:val="0"/>
        <w:jc w:val="center"/>
        <w:rPr>
          <w:rFonts w:ascii="GHEA Grapalat" w:hAnsi="GHEA Grapalat"/>
          <w:b/>
        </w:rPr>
      </w:pPr>
      <w:r w:rsidRPr="009044F1">
        <w:rPr>
          <w:rFonts w:ascii="GHEA Grapalat" w:hAnsi="GHEA Grapalat"/>
          <w:b/>
        </w:rPr>
        <w:t>1. ОБЩИЕ ПОЛОЖЕНИЯ</w:t>
      </w:r>
    </w:p>
    <w:p w14:paraId="22EDFD63"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F1E83D4"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B40CB7" w14:textId="77777777" w:rsidR="00096865" w:rsidRDefault="00096865" w:rsidP="00B7158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658CB3B" w14:textId="77777777" w:rsidR="008F15B9" w:rsidRDefault="008F15B9" w:rsidP="00B7158E">
      <w:pPr>
        <w:widowControl w:val="0"/>
        <w:jc w:val="center"/>
        <w:rPr>
          <w:rFonts w:ascii="GHEA Grapalat" w:hAnsi="GHEA Grapalat"/>
          <w:b/>
        </w:rPr>
      </w:pPr>
    </w:p>
    <w:p w14:paraId="57796EEC" w14:textId="77777777" w:rsidR="008F15B9" w:rsidRDefault="008F15B9" w:rsidP="00B7158E">
      <w:pPr>
        <w:widowControl w:val="0"/>
        <w:jc w:val="center"/>
        <w:rPr>
          <w:rFonts w:ascii="GHEA Grapalat" w:hAnsi="GHEA Grapalat"/>
          <w:b/>
        </w:rPr>
      </w:pPr>
    </w:p>
    <w:p w14:paraId="68A1416D" w14:textId="77777777" w:rsidR="00096865" w:rsidRPr="009044F1" w:rsidRDefault="008D5016" w:rsidP="00B7158E">
      <w:pPr>
        <w:widowControl w:val="0"/>
        <w:jc w:val="center"/>
        <w:rPr>
          <w:rFonts w:ascii="GHEA Grapalat" w:hAnsi="GHEA Grapalat"/>
          <w:b/>
        </w:rPr>
      </w:pPr>
      <w:r w:rsidRPr="009044F1">
        <w:rPr>
          <w:rFonts w:ascii="GHEA Grapalat" w:hAnsi="GHEA Grapalat"/>
          <w:b/>
        </w:rPr>
        <w:t>2. ЗАЯВКА НА ПРОЦЕДУРУ</w:t>
      </w:r>
    </w:p>
    <w:p w14:paraId="0D57EFCE" w14:textId="77777777" w:rsidR="008F15B9" w:rsidRDefault="00EA1314" w:rsidP="00B7158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1977952" w14:textId="61ABA7A2" w:rsidR="00096865" w:rsidRPr="000811C1" w:rsidRDefault="002D5CF0" w:rsidP="00B7158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15FD35" w14:textId="77777777" w:rsidR="00172BC4" w:rsidRPr="00FF3F2A" w:rsidRDefault="00172BC4" w:rsidP="00B7158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59F9980" w14:textId="77777777" w:rsidR="009D7EFF" w:rsidRPr="00D3436F" w:rsidRDefault="009D7EFF"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D067CD" w14:textId="77777777" w:rsidR="008D4137" w:rsidRPr="00D3436F" w:rsidRDefault="008D4137"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32BC644" w14:textId="532232D8" w:rsidR="00E67BA7" w:rsidRDefault="00096865" w:rsidP="00B7158E">
      <w:pPr>
        <w:widowControl w:val="0"/>
        <w:tabs>
          <w:tab w:val="left" w:pos="1134"/>
        </w:tabs>
        <w:ind w:firstLine="567"/>
        <w:jc w:val="both"/>
        <w:rPr>
          <w:rFonts w:ascii="GHEA Grapalat" w:hAnsi="GHEA Grapalat"/>
        </w:rPr>
      </w:pPr>
      <w:r w:rsidRPr="009044F1">
        <w:rPr>
          <w:rFonts w:ascii="GHEA Grapalat" w:hAnsi="GHEA Grapalat"/>
        </w:rPr>
        <w:t>2.</w:t>
      </w:r>
      <w:r w:rsidR="00CE7F46">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1DF49C0" w14:textId="77777777" w:rsidR="00CE7F46" w:rsidRDefault="00CE7F46" w:rsidP="00B7158E">
      <w:pPr>
        <w:widowControl w:val="0"/>
        <w:tabs>
          <w:tab w:val="left" w:pos="1134"/>
        </w:tabs>
        <w:ind w:firstLine="567"/>
        <w:jc w:val="both"/>
        <w:rPr>
          <w:rFonts w:ascii="GHEA Grapalat" w:hAnsi="GHEA Grapalat"/>
        </w:rPr>
      </w:pPr>
    </w:p>
    <w:p w14:paraId="5161FD7D" w14:textId="77777777" w:rsidR="008937EA" w:rsidRDefault="008937EA" w:rsidP="00B7158E">
      <w:pPr>
        <w:widowControl w:val="0"/>
        <w:jc w:val="center"/>
        <w:rPr>
          <w:rFonts w:ascii="GHEA Grapalat" w:hAnsi="GHEA Grapalat" w:cs="Sylfaen"/>
          <w:b/>
        </w:rPr>
      </w:pPr>
      <w:r>
        <w:rPr>
          <w:rFonts w:ascii="GHEA Grapalat" w:hAnsi="GHEA Grapalat"/>
          <w:b/>
        </w:rPr>
        <w:t>3. ПОРЯДОК ПОДГОТОВКИ ЗАЯВКИ</w:t>
      </w:r>
    </w:p>
    <w:p w14:paraId="374675A2" w14:textId="77777777" w:rsidR="008937EA" w:rsidRPr="002658C9" w:rsidRDefault="00F535C1" w:rsidP="00B7158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51B9DCC" w14:textId="068D405D" w:rsidR="008937EA" w:rsidRPr="002658C9" w:rsidRDefault="008937EA" w:rsidP="00B7158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7F4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F815BB3" w14:textId="77777777" w:rsidR="008937EA" w:rsidRPr="002658C9" w:rsidRDefault="008937EA" w:rsidP="00B7158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10A7AB89"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6C6184" w14:textId="77777777" w:rsidR="008937EA" w:rsidRPr="002658C9" w:rsidRDefault="008937EA" w:rsidP="00B7158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7E5C803"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370ABC"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A39A80"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6AEFEC" w14:textId="77777777" w:rsidR="008937EA" w:rsidRDefault="008937EA" w:rsidP="00B7158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831F41" w14:textId="77777777" w:rsidR="00ED59E0" w:rsidRDefault="00ED59E0" w:rsidP="00B7158E">
      <w:pPr>
        <w:widowControl w:val="0"/>
        <w:tabs>
          <w:tab w:val="left" w:pos="1134"/>
        </w:tabs>
        <w:ind w:firstLine="567"/>
        <w:jc w:val="both"/>
        <w:rPr>
          <w:rFonts w:ascii="GHEA Grapalat" w:hAnsi="GHEA Grapalat"/>
        </w:rPr>
      </w:pPr>
    </w:p>
    <w:p w14:paraId="0C52D762" w14:textId="77777777" w:rsidR="00ED59E0" w:rsidRDefault="00ED59E0" w:rsidP="00B7158E">
      <w:pPr>
        <w:widowControl w:val="0"/>
        <w:tabs>
          <w:tab w:val="left" w:pos="1134"/>
        </w:tabs>
        <w:ind w:firstLine="567"/>
        <w:jc w:val="both"/>
        <w:rPr>
          <w:rFonts w:ascii="GHEA Grapalat" w:hAnsi="GHEA Grapalat"/>
        </w:rPr>
      </w:pPr>
    </w:p>
    <w:p w14:paraId="611D8B1D" w14:textId="77777777" w:rsidR="00ED59E0" w:rsidRPr="00E267E5" w:rsidRDefault="00ED59E0" w:rsidP="00B7158E">
      <w:pPr>
        <w:widowControl w:val="0"/>
        <w:tabs>
          <w:tab w:val="left" w:pos="1134"/>
        </w:tabs>
        <w:ind w:firstLine="567"/>
        <w:jc w:val="both"/>
        <w:rPr>
          <w:rFonts w:ascii="GHEA Grapalat" w:hAnsi="GHEA Grapalat"/>
        </w:rPr>
      </w:pPr>
    </w:p>
    <w:p w14:paraId="456EC06F"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44D9478D"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5E9AD545"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74F4AB3A"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13994479" w14:textId="77777777" w:rsidR="00CE7F46" w:rsidRDefault="00CE7F46">
      <w:pPr>
        <w:rPr>
          <w:rFonts w:ascii="GHEA Grapalat" w:hAnsi="GHEA Grapalat"/>
          <w:b/>
        </w:rPr>
      </w:pPr>
      <w:r>
        <w:rPr>
          <w:rFonts w:ascii="GHEA Grapalat" w:hAnsi="GHEA Grapalat"/>
          <w:b/>
        </w:rPr>
        <w:br w:type="page"/>
      </w:r>
    </w:p>
    <w:p w14:paraId="6959D73D" w14:textId="73EAD925" w:rsidR="00B2572B" w:rsidRPr="00374F4A" w:rsidRDefault="00B2572B" w:rsidP="00B7158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6A33313" w14:textId="1F39147C" w:rsidR="00B2572B" w:rsidRPr="00374F4A" w:rsidRDefault="00B2572B" w:rsidP="00B7158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370A33">
        <w:rPr>
          <w:rFonts w:ascii="GHEA Grapalat" w:hAnsi="GHEA Grapalat"/>
          <w:b/>
          <w:bCs/>
          <w:sz w:val="24"/>
          <w:szCs w:val="24"/>
        </w:rPr>
        <w:t>EKA-GHAPDzB-26/01</w:t>
      </w:r>
      <w:r w:rsidR="006132ED">
        <w:rPr>
          <w:rFonts w:ascii="GHEA Grapalat" w:hAnsi="GHEA Grapalat"/>
          <w:sz w:val="24"/>
          <w:szCs w:val="24"/>
        </w:rPr>
        <w:t>"</w:t>
      </w:r>
    </w:p>
    <w:p w14:paraId="2DEB39AB" w14:textId="77777777" w:rsidR="00B2572B" w:rsidRPr="00374F4A" w:rsidRDefault="00B2572B" w:rsidP="00B7158E">
      <w:pPr>
        <w:widowControl w:val="0"/>
        <w:jc w:val="center"/>
        <w:rPr>
          <w:rFonts w:ascii="GHEA Grapalat" w:hAnsi="GHEA Grapalat" w:cs="Sylfaen"/>
          <w:b/>
        </w:rPr>
      </w:pPr>
    </w:p>
    <w:p w14:paraId="34101FD3" w14:textId="77777777" w:rsidR="00B2572B" w:rsidRPr="00374F4A" w:rsidRDefault="00B2572B" w:rsidP="00B7158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9A1BF29" w14:textId="3AC6A269" w:rsidR="00B2572B" w:rsidRPr="00374F4A" w:rsidRDefault="00B2572B" w:rsidP="00B7158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7158E">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7D2F7C1B" w14:textId="77777777" w:rsidR="00B2572B" w:rsidRPr="00374F4A" w:rsidRDefault="00B2572B" w:rsidP="00B7158E">
      <w:pPr>
        <w:widowControl w:val="0"/>
        <w:jc w:val="center"/>
        <w:rPr>
          <w:rFonts w:ascii="GHEA Grapalat" w:hAnsi="GHEA Grapalat"/>
        </w:rPr>
      </w:pPr>
    </w:p>
    <w:p w14:paraId="21B90D73" w14:textId="77777777" w:rsidR="00374F4A" w:rsidRPr="00C4157A" w:rsidRDefault="00374F4A" w:rsidP="00B7158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345AF25" w14:textId="77777777" w:rsidR="00374F4A" w:rsidRPr="000C1746" w:rsidRDefault="00374F4A" w:rsidP="00B7158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35D0B63" w14:textId="77777777" w:rsidR="00374F4A" w:rsidRPr="00DA5EA0" w:rsidRDefault="00374F4A" w:rsidP="00B7158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8AB2DA" w14:textId="77777777" w:rsidR="00374F4A" w:rsidRPr="000C1746" w:rsidRDefault="00374F4A" w:rsidP="00B7158E">
      <w:pPr>
        <w:ind w:left="4395"/>
        <w:jc w:val="both"/>
        <w:rPr>
          <w:rFonts w:ascii="GHEA Grapalat" w:hAnsi="GHEA Grapalat" w:cs="Sylfaen"/>
          <w:sz w:val="16"/>
        </w:rPr>
      </w:pPr>
      <w:r w:rsidRPr="000C1746">
        <w:rPr>
          <w:rFonts w:ascii="GHEA Grapalat" w:hAnsi="GHEA Grapalat"/>
          <w:sz w:val="16"/>
        </w:rPr>
        <w:t>номер лота (лотов)</w:t>
      </w:r>
    </w:p>
    <w:p w14:paraId="7E568092" w14:textId="4F8DE56D" w:rsidR="00374F4A" w:rsidRPr="00CE7F46" w:rsidRDefault="00370A33" w:rsidP="00B7158E">
      <w:pPr>
        <w:jc w:val="both"/>
        <w:rPr>
          <w:rFonts w:ascii="GHEA Grapalat" w:hAnsi="GHEA Grapalat" w:cs="Sylfaen"/>
        </w:rPr>
      </w:pPr>
      <w:r>
        <w:rPr>
          <w:rFonts w:ascii="GHEA Grapalat" w:hAnsi="GHEA Grapalat"/>
          <w:b/>
          <w:bCs/>
        </w:rPr>
        <w:t>ОНКО</w:t>
      </w:r>
      <w:r w:rsidR="00CE7F46" w:rsidRPr="00CE7F46">
        <w:rPr>
          <w:rFonts w:ascii="GHEA Grapalat" w:hAnsi="GHEA Grapalat"/>
          <w:b/>
          <w:bCs/>
        </w:rPr>
        <w:t xml:space="preserve"> ''</w:t>
      </w:r>
      <w:r>
        <w:rPr>
          <w:rFonts w:ascii="GHEA Grapalat" w:hAnsi="GHEA Grapalat"/>
          <w:b/>
          <w:bCs/>
        </w:rPr>
        <w:t>ЗООПАРК ЕРЕВАНА</w:t>
      </w:r>
      <w:r w:rsidR="00CE7F46" w:rsidRPr="00CE7F46">
        <w:rPr>
          <w:rFonts w:ascii="GHEA Grapalat" w:hAnsi="GHEA Grapalat"/>
          <w:b/>
          <w:bCs/>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Pr>
          <w:rFonts w:ascii="GHEA Grapalat" w:hAnsi="GHEA Grapalat"/>
          <w:b/>
          <w:bCs/>
        </w:rPr>
        <w:t>EKA-GHAPDzB-26/01</w:t>
      </w:r>
      <w:r w:rsidR="006132ED">
        <w:rPr>
          <w:rFonts w:ascii="GHEA Grapalat" w:hAnsi="GHEA Grapalat"/>
        </w:rPr>
        <w:t>"</w:t>
      </w:r>
      <w:r w:rsidR="00CE7F46">
        <w:rPr>
          <w:rFonts w:ascii="GHEA Grapalat" w:hAnsi="GHEA Grapalat" w:cs="Sylfaen"/>
        </w:rPr>
        <w:t xml:space="preserve"> </w:t>
      </w:r>
      <w:r w:rsidR="003574D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AB34F0C" w14:textId="77777777" w:rsidR="00CE7F46" w:rsidRDefault="00CE7F46" w:rsidP="00B7158E">
      <w:pPr>
        <w:jc w:val="both"/>
        <w:rPr>
          <w:rFonts w:ascii="GHEA Grapalat" w:hAnsi="GHEA Grapalat"/>
        </w:rPr>
      </w:pPr>
    </w:p>
    <w:p w14:paraId="578F54CD" w14:textId="51B292B7" w:rsidR="00374F4A" w:rsidRPr="002B75BF" w:rsidRDefault="00374F4A" w:rsidP="00B7158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B52EBD" w14:textId="77777777" w:rsidR="00374F4A" w:rsidRPr="000C1746" w:rsidRDefault="00374F4A" w:rsidP="00B7158E">
      <w:pPr>
        <w:ind w:left="1843"/>
        <w:jc w:val="both"/>
        <w:rPr>
          <w:rFonts w:ascii="GHEA Grapalat" w:hAnsi="GHEA Grapalat" w:cs="Sylfaen"/>
          <w:sz w:val="16"/>
        </w:rPr>
      </w:pPr>
      <w:r w:rsidRPr="000C1746">
        <w:rPr>
          <w:rFonts w:ascii="GHEA Grapalat" w:hAnsi="GHEA Grapalat"/>
          <w:sz w:val="16"/>
        </w:rPr>
        <w:t>наименование участника</w:t>
      </w:r>
    </w:p>
    <w:p w14:paraId="31CEE293" w14:textId="77777777" w:rsidR="00374F4A" w:rsidRPr="00DA5EA0" w:rsidRDefault="00374F4A" w:rsidP="00B7158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8D6FA0A" w14:textId="77777777" w:rsidR="00374F4A" w:rsidRPr="000C1746" w:rsidRDefault="00374F4A" w:rsidP="00B7158E">
      <w:pPr>
        <w:ind w:left="4111"/>
        <w:jc w:val="both"/>
        <w:rPr>
          <w:rFonts w:ascii="GHEA Grapalat" w:hAnsi="GHEA Grapalat" w:cs="Arial"/>
          <w:sz w:val="16"/>
        </w:rPr>
      </w:pPr>
      <w:r w:rsidRPr="000C1746">
        <w:rPr>
          <w:rFonts w:ascii="GHEA Grapalat" w:hAnsi="GHEA Grapalat"/>
          <w:sz w:val="16"/>
        </w:rPr>
        <w:t>наименование страны</w:t>
      </w:r>
    </w:p>
    <w:p w14:paraId="1A434D44" w14:textId="77777777" w:rsidR="000612B9" w:rsidRDefault="000612B9" w:rsidP="00B7158E">
      <w:pPr>
        <w:jc w:val="both"/>
        <w:rPr>
          <w:rFonts w:ascii="GHEA Grapalat" w:hAnsi="GHEA Grapalat"/>
        </w:rPr>
      </w:pPr>
    </w:p>
    <w:p w14:paraId="22F7F84E" w14:textId="77777777" w:rsidR="000612B9" w:rsidRDefault="004F0CAA" w:rsidP="00B7158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FD9092" w14:textId="77777777" w:rsidR="002A0700" w:rsidRPr="000811C1" w:rsidRDefault="002A0700" w:rsidP="00B7158E">
      <w:pPr>
        <w:ind w:left="1843"/>
        <w:rPr>
          <w:rFonts w:ascii="GHEA Grapalat" w:hAnsi="GHEA Grapalat" w:cs="Sylfaen"/>
          <w:sz w:val="16"/>
          <w:lang w:val="hy-AM"/>
        </w:rPr>
      </w:pPr>
      <w:r w:rsidRPr="000C1746">
        <w:rPr>
          <w:rFonts w:ascii="GHEA Grapalat" w:hAnsi="GHEA Grapalat"/>
          <w:sz w:val="16"/>
        </w:rPr>
        <w:t>наименование участника</w:t>
      </w:r>
    </w:p>
    <w:p w14:paraId="239FE86A" w14:textId="77777777" w:rsidR="000612B9" w:rsidRDefault="000612B9" w:rsidP="00B7158E">
      <w:pPr>
        <w:jc w:val="both"/>
        <w:rPr>
          <w:rFonts w:ascii="GHEA Grapalat" w:hAnsi="GHEA Grapalat"/>
        </w:rPr>
      </w:pPr>
    </w:p>
    <w:p w14:paraId="48A3E6E6" w14:textId="77777777" w:rsidR="00374F4A" w:rsidRPr="00B443ED" w:rsidRDefault="00374F4A" w:rsidP="00B7158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2DDEED4" w14:textId="77777777" w:rsidR="00374F4A" w:rsidRPr="000C1746" w:rsidRDefault="00B138F3" w:rsidP="00B7158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201CB9" w14:textId="77777777" w:rsidR="00B138F3" w:rsidRDefault="00B138F3" w:rsidP="00B7158E">
      <w:pPr>
        <w:jc w:val="both"/>
        <w:rPr>
          <w:rFonts w:ascii="GHEA Grapalat" w:hAnsi="GHEA Grapalat"/>
        </w:rPr>
      </w:pPr>
    </w:p>
    <w:p w14:paraId="15FAB9A7" w14:textId="77777777" w:rsidR="00374F4A" w:rsidRPr="008E7F24" w:rsidRDefault="00B138F3" w:rsidP="00B7158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EB10A58" w14:textId="77777777" w:rsidR="00374F4A" w:rsidRPr="00D3436F" w:rsidRDefault="00B138F3" w:rsidP="00B7158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E6A12A" w14:textId="77777777" w:rsidR="00B138F3" w:rsidRDefault="00B138F3" w:rsidP="00B7158E">
      <w:pPr>
        <w:jc w:val="both"/>
        <w:rPr>
          <w:rFonts w:ascii="GHEA Grapalat" w:hAnsi="GHEA Grapalat"/>
        </w:rPr>
      </w:pPr>
    </w:p>
    <w:p w14:paraId="42C1C83C" w14:textId="77777777" w:rsidR="009E1181" w:rsidRDefault="00F96993" w:rsidP="00B7158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2B88EE" w14:textId="77777777" w:rsidR="00F96993" w:rsidRDefault="009E1181" w:rsidP="00B7158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30D1D9" w14:textId="77777777" w:rsidR="00B16483" w:rsidRDefault="00B16483" w:rsidP="00B7158E">
      <w:pPr>
        <w:jc w:val="both"/>
        <w:rPr>
          <w:rFonts w:ascii="GHEA Grapalat" w:hAnsi="GHEA Grapalat"/>
          <w:sz w:val="18"/>
          <w:szCs w:val="18"/>
        </w:rPr>
      </w:pPr>
    </w:p>
    <w:p w14:paraId="3FEF654C" w14:textId="77777777" w:rsidR="00B16483" w:rsidRPr="00B16483" w:rsidRDefault="00B16483" w:rsidP="00B7158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0DEAED" w14:textId="77777777" w:rsidR="006B3E56" w:rsidRDefault="00B138F3" w:rsidP="00B7158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FA6987" w14:textId="77777777" w:rsidR="00B16483" w:rsidRPr="00D3436F" w:rsidRDefault="00B16483" w:rsidP="00B7158E">
      <w:pPr>
        <w:tabs>
          <w:tab w:val="left" w:pos="7371"/>
        </w:tabs>
        <w:ind w:left="3544" w:firstLine="3"/>
        <w:jc w:val="both"/>
        <w:rPr>
          <w:rFonts w:ascii="GHEA Grapalat" w:hAnsi="GHEA Grapalat"/>
          <w:sz w:val="16"/>
        </w:rPr>
      </w:pPr>
    </w:p>
    <w:p w14:paraId="5FAF3B4E" w14:textId="77777777" w:rsidR="006B3E56" w:rsidRDefault="006B3E56" w:rsidP="00B7158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830251" w14:textId="77777777" w:rsidR="006B3E56" w:rsidRDefault="006B3E56" w:rsidP="00B7158E">
      <w:pPr>
        <w:widowControl w:val="0"/>
        <w:ind w:left="2835"/>
        <w:jc w:val="both"/>
        <w:rPr>
          <w:rFonts w:ascii="GHEA Grapalat" w:hAnsi="GHEA Grapalat"/>
          <w:sz w:val="16"/>
        </w:rPr>
      </w:pPr>
      <w:r>
        <w:rPr>
          <w:rFonts w:ascii="GHEA Grapalat" w:hAnsi="GHEA Grapalat"/>
          <w:sz w:val="16"/>
        </w:rPr>
        <w:t>наименование участника</w:t>
      </w:r>
    </w:p>
    <w:p w14:paraId="1CFCB53F" w14:textId="77777777" w:rsidR="009E1F0A" w:rsidRPr="004F23CF" w:rsidRDefault="009E1F0A" w:rsidP="00B7158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5C1E0DE" w14:textId="77777777" w:rsidR="009E1F0A" w:rsidRPr="004F23CF" w:rsidRDefault="009E1F0A" w:rsidP="00B7158E">
      <w:pPr>
        <w:widowControl w:val="0"/>
        <w:ind w:left="2835"/>
        <w:rPr>
          <w:rFonts w:ascii="GHEA Grapalat" w:hAnsi="GHEA Grapalat"/>
          <w:sz w:val="16"/>
        </w:rPr>
      </w:pPr>
      <w:r w:rsidRPr="004F23CF">
        <w:rPr>
          <w:rFonts w:ascii="GHEA Grapalat" w:hAnsi="GHEA Grapalat"/>
          <w:sz w:val="16"/>
        </w:rPr>
        <w:t>наименование участника</w:t>
      </w:r>
    </w:p>
    <w:p w14:paraId="19DC7A38" w14:textId="77777777" w:rsidR="009E1F0A" w:rsidRPr="004F23CF" w:rsidRDefault="009E1F0A" w:rsidP="00B7158E">
      <w:pPr>
        <w:rPr>
          <w:rFonts w:ascii="GHEA Grapalat" w:hAnsi="GHEA Grapalat"/>
          <w:i/>
          <w:sz w:val="16"/>
          <w:vertAlign w:val="superscript"/>
          <w:lang w:val="es-ES"/>
        </w:rPr>
      </w:pPr>
    </w:p>
    <w:p w14:paraId="3A497A74" w14:textId="7BCD9E06" w:rsidR="009E1F0A" w:rsidRPr="004F23CF" w:rsidRDefault="009E1F0A" w:rsidP="00B7158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E7F46">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370A33">
        <w:rPr>
          <w:rFonts w:ascii="GHEA Grapalat" w:hAnsi="GHEA Grapalat"/>
          <w:b/>
          <w:bCs/>
        </w:rPr>
        <w:t>EKA-GHAPDzB-26/01</w:t>
      </w:r>
      <w:r w:rsidRPr="004F23CF">
        <w:rPr>
          <w:rFonts w:ascii="GHEA Grapalat" w:hAnsi="GHEA Grapalat"/>
        </w:rPr>
        <w:t>"*</w:t>
      </w:r>
      <w:r w:rsidR="009B721C">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FEB9240" w14:textId="77777777" w:rsidR="009E1F0A" w:rsidRPr="004F23CF" w:rsidRDefault="009E1F0A" w:rsidP="00B7158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B56807B" w14:textId="77777777" w:rsidR="006B3E56" w:rsidRPr="00AF791F" w:rsidRDefault="009E1F0A" w:rsidP="00B7158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08BE9B7" w14:textId="6E2A7214" w:rsidR="006B3E56" w:rsidRPr="00AF791F" w:rsidRDefault="006B3E56" w:rsidP="00B7158E">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B7158E">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370A33">
        <w:rPr>
          <w:rFonts w:ascii="GHEA Grapalat" w:hAnsi="GHEA Grapalat"/>
          <w:b/>
          <w:bCs/>
        </w:rPr>
        <w:t>EKA-GHAPDzB-26/01</w:t>
      </w:r>
      <w:r w:rsidRPr="00AF791F">
        <w:rPr>
          <w:rFonts w:ascii="GHEA Grapalat" w:hAnsi="GHEA Grapalat"/>
        </w:rPr>
        <w:t>"*</w:t>
      </w:r>
    </w:p>
    <w:p w14:paraId="5291F536" w14:textId="77777777" w:rsidR="006B3E56" w:rsidRDefault="006B3E56" w:rsidP="00B7158E">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478E964" w14:textId="532B599E" w:rsidR="006B3E56" w:rsidRDefault="006B3E56" w:rsidP="00B7158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E7F46">
        <w:rPr>
          <w:rFonts w:ascii="GHEA Grapalat" w:hAnsi="GHEA Grapalat"/>
        </w:rPr>
        <w:t>запрос катировок</w:t>
      </w:r>
      <w:r>
        <w:rPr>
          <w:rFonts w:ascii="GHEA Grapalat" w:hAnsi="GHEA Grapalat"/>
        </w:rPr>
        <w:t xml:space="preserve"> случая     одновременного </w:t>
      </w:r>
    </w:p>
    <w:p w14:paraId="6D9E73D2" w14:textId="77777777" w:rsidR="006B3E56" w:rsidRDefault="006B3E56" w:rsidP="00B7158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CE3EF7" w14:textId="77777777" w:rsidR="006B3E56" w:rsidRDefault="006B3E56" w:rsidP="00B7158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D527759" w14:textId="77777777" w:rsidR="006B3E56" w:rsidRDefault="006B3E56" w:rsidP="00B7158E">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14:paraId="0FB987A6" w14:textId="77777777" w:rsidR="006B3E56" w:rsidRDefault="006B3E56" w:rsidP="00B7158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959796" w14:textId="77777777" w:rsidR="006B3E56" w:rsidRDefault="006B3E56" w:rsidP="00B7158E">
      <w:pPr>
        <w:widowControl w:val="0"/>
        <w:ind w:left="7088"/>
        <w:jc w:val="both"/>
        <w:rPr>
          <w:rFonts w:ascii="GHEA Grapalat" w:hAnsi="GHEA Grapalat"/>
        </w:rPr>
      </w:pPr>
      <w:r>
        <w:rPr>
          <w:rFonts w:ascii="GHEA Grapalat" w:hAnsi="GHEA Grapalat"/>
          <w:vertAlign w:val="superscript"/>
        </w:rPr>
        <w:t>наименование участника</w:t>
      </w:r>
    </w:p>
    <w:p w14:paraId="14E53CBF" w14:textId="77777777" w:rsidR="006B3E56" w:rsidRDefault="006B3E56" w:rsidP="00B7158E">
      <w:pPr>
        <w:widowControl w:val="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9582A67" w14:textId="77777777" w:rsidR="00BB6319" w:rsidRDefault="00BB6319" w:rsidP="00B7158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65F820B" w14:textId="77777777" w:rsidR="00BB6319" w:rsidRDefault="00BB6319" w:rsidP="00B7158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B95BA5" w14:textId="77777777" w:rsidR="00CE7F46" w:rsidRDefault="009A73EA" w:rsidP="00B7158E">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08BC5FEF" w14:textId="77777777" w:rsidR="00CE7F46" w:rsidRDefault="00CE7F46" w:rsidP="00B7158E">
      <w:pPr>
        <w:widowControl w:val="0"/>
        <w:jc w:val="both"/>
        <w:rPr>
          <w:rFonts w:ascii="GHEA Grapalat" w:hAnsi="GHEA Grapalat"/>
        </w:rPr>
      </w:pPr>
    </w:p>
    <w:p w14:paraId="23285E34" w14:textId="77777777" w:rsidR="00CE7F46" w:rsidRDefault="00CE7F46" w:rsidP="00CE7F46">
      <w:pPr>
        <w:jc w:val="both"/>
        <w:rPr>
          <w:rFonts w:ascii="GHEA Grapalat" w:hAnsi="GHEA Grapalat"/>
        </w:rPr>
      </w:pPr>
      <w:r>
        <w:rPr>
          <w:rFonts w:ascii="GHEA Grapalat" w:hAnsi="GHEA Grapalat"/>
        </w:rPr>
        <w:t xml:space="preserve">Прилагается  полное описание предлагаемого   ----------------------------     товара, </w:t>
      </w:r>
    </w:p>
    <w:p w14:paraId="5EB2A424" w14:textId="77777777" w:rsidR="00CE7F46" w:rsidRDefault="00CE7F46" w:rsidP="00CE7F46">
      <w:pPr>
        <w:jc w:val="both"/>
        <w:rPr>
          <w:rFonts w:ascii="GHEA Grapalat" w:hAnsi="GHEA Grapalat"/>
        </w:rPr>
      </w:pPr>
      <w:r>
        <w:rPr>
          <w:rFonts w:ascii="GHEA Grapalat" w:hAnsi="GHEA Grapalat"/>
          <w:sz w:val="16"/>
        </w:rPr>
        <w:t xml:space="preserve">                                                                                                             наименование участника</w:t>
      </w:r>
    </w:p>
    <w:p w14:paraId="064FDC36" w14:textId="77777777" w:rsidR="00CE7F46" w:rsidRDefault="00CE7F46" w:rsidP="00CE7F46">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0BFC302" w14:textId="77777777" w:rsidR="00CE7F46" w:rsidRDefault="00CE7F46" w:rsidP="00CE7F46">
      <w:pPr>
        <w:tabs>
          <w:tab w:val="left" w:pos="7371"/>
        </w:tabs>
        <w:ind w:left="3544" w:firstLine="3"/>
        <w:jc w:val="both"/>
        <w:rPr>
          <w:rFonts w:ascii="GHEA Grapalat" w:hAnsi="GHEA Grapalat"/>
          <w:sz w:val="16"/>
          <w:lang w:val="hy-AM"/>
        </w:rPr>
      </w:pPr>
    </w:p>
    <w:p w14:paraId="17A8F0D5" w14:textId="77777777" w:rsidR="00CE7F46" w:rsidRPr="000811C1" w:rsidRDefault="00CE7F46" w:rsidP="00CE7F46">
      <w:pPr>
        <w:tabs>
          <w:tab w:val="left" w:pos="7371"/>
        </w:tabs>
        <w:ind w:left="3544" w:firstLine="3"/>
        <w:jc w:val="both"/>
        <w:rPr>
          <w:rFonts w:ascii="GHEA Grapalat" w:hAnsi="GHEA Grapalat"/>
          <w:sz w:val="16"/>
          <w:lang w:val="hy-AM"/>
        </w:rPr>
      </w:pPr>
    </w:p>
    <w:p w14:paraId="472BCB55" w14:textId="77777777" w:rsidR="00CE7F46" w:rsidRPr="00D3436F" w:rsidRDefault="00CE7F46" w:rsidP="00CE7F46">
      <w:pPr>
        <w:tabs>
          <w:tab w:val="left" w:pos="7371"/>
        </w:tabs>
        <w:ind w:left="3544" w:firstLine="3"/>
        <w:jc w:val="both"/>
        <w:rPr>
          <w:rFonts w:ascii="GHEA Grapalat" w:hAnsi="GHEA Grapalat"/>
          <w:sz w:val="16"/>
        </w:rPr>
      </w:pPr>
    </w:p>
    <w:p w14:paraId="76245F4E" w14:textId="77777777" w:rsidR="00CE7F46" w:rsidRPr="00770B03" w:rsidRDefault="00CE7F46" w:rsidP="00CE7F46">
      <w:pPr>
        <w:tabs>
          <w:tab w:val="left" w:pos="7371"/>
        </w:tabs>
        <w:ind w:left="3544" w:firstLine="3"/>
        <w:jc w:val="both"/>
        <w:rPr>
          <w:rFonts w:ascii="GHEA Grapalat" w:hAnsi="GHEA Grapalat"/>
          <w:sz w:val="16"/>
        </w:rPr>
      </w:pPr>
    </w:p>
    <w:p w14:paraId="6C6934F6" w14:textId="77777777" w:rsidR="00CE7F46" w:rsidRPr="000C1746" w:rsidRDefault="00CE7F46" w:rsidP="00CE7F4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21A480" w14:textId="77777777" w:rsidR="00CE7F46" w:rsidRPr="000C1746" w:rsidRDefault="00CE7F46" w:rsidP="00CE7F4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081F6" w14:textId="77777777" w:rsidR="00CE7F46" w:rsidRPr="000C1746" w:rsidRDefault="00CE7F46" w:rsidP="00CE7F46">
      <w:pPr>
        <w:ind w:left="1134"/>
        <w:jc w:val="both"/>
        <w:rPr>
          <w:rFonts w:ascii="GHEA Grapalat" w:hAnsi="GHEA Grapalat"/>
          <w:sz w:val="16"/>
        </w:rPr>
      </w:pPr>
      <w:r w:rsidRPr="000C1746">
        <w:rPr>
          <w:rFonts w:ascii="GHEA Grapalat" w:hAnsi="GHEA Grapalat"/>
          <w:sz w:val="16"/>
        </w:rPr>
        <w:t>имя, фамилия руководителя)</w:t>
      </w:r>
    </w:p>
    <w:p w14:paraId="3276B4CD" w14:textId="77777777" w:rsidR="00CE7F46" w:rsidRPr="009044F1" w:rsidRDefault="00CE7F46" w:rsidP="00CE7F46">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0485068" w14:textId="77777777" w:rsidR="00CE7F46" w:rsidRDefault="00CE7F46" w:rsidP="00B7158E">
      <w:pPr>
        <w:widowControl w:val="0"/>
        <w:jc w:val="both"/>
        <w:rPr>
          <w:rFonts w:ascii="GHEA Grapalat" w:hAnsi="GHEA Grapalat"/>
        </w:rPr>
      </w:pPr>
    </w:p>
    <w:p w14:paraId="703B6AFB" w14:textId="77777777" w:rsidR="00CE7F46" w:rsidRDefault="00CE7F46" w:rsidP="00B7158E">
      <w:pPr>
        <w:widowControl w:val="0"/>
        <w:jc w:val="both"/>
        <w:rPr>
          <w:rFonts w:ascii="GHEA Grapalat" w:hAnsi="GHEA Grapalat"/>
        </w:rPr>
      </w:pPr>
    </w:p>
    <w:p w14:paraId="0D371E72" w14:textId="77777777" w:rsidR="00CE7F46" w:rsidRDefault="00CE7F46" w:rsidP="00B7158E">
      <w:pPr>
        <w:widowControl w:val="0"/>
        <w:jc w:val="both"/>
        <w:rPr>
          <w:rFonts w:ascii="GHEA Grapalat" w:hAnsi="GHEA Grapalat"/>
        </w:rPr>
      </w:pPr>
    </w:p>
    <w:p w14:paraId="54E94951" w14:textId="77777777" w:rsidR="00CE7F46" w:rsidRDefault="00CE7F46" w:rsidP="00B7158E">
      <w:pPr>
        <w:widowControl w:val="0"/>
        <w:jc w:val="both"/>
        <w:rPr>
          <w:rFonts w:ascii="GHEA Grapalat" w:hAnsi="GHEA Grapalat"/>
        </w:rPr>
      </w:pPr>
    </w:p>
    <w:p w14:paraId="07DC0474" w14:textId="77777777" w:rsidR="00CE7F46" w:rsidRDefault="00CE7F46" w:rsidP="00B7158E">
      <w:pPr>
        <w:widowControl w:val="0"/>
        <w:jc w:val="both"/>
        <w:rPr>
          <w:rFonts w:ascii="GHEA Grapalat" w:hAnsi="GHEA Grapalat"/>
        </w:rPr>
      </w:pPr>
    </w:p>
    <w:p w14:paraId="038CDC72" w14:textId="77777777" w:rsidR="00CE7F46" w:rsidRDefault="00CE7F46" w:rsidP="00B7158E">
      <w:pPr>
        <w:widowControl w:val="0"/>
        <w:jc w:val="both"/>
        <w:rPr>
          <w:rFonts w:ascii="GHEA Grapalat" w:hAnsi="GHEA Grapalat"/>
        </w:rPr>
      </w:pPr>
    </w:p>
    <w:p w14:paraId="190CA48F" w14:textId="1EA38E0A" w:rsidR="007D1008" w:rsidRPr="009A73EA" w:rsidRDefault="007D1008" w:rsidP="00B7158E">
      <w:pPr>
        <w:widowControl w:val="0"/>
        <w:jc w:val="both"/>
        <w:rPr>
          <w:rFonts w:ascii="GHEA Grapalat" w:hAnsi="GHEA Grapalat"/>
        </w:rPr>
      </w:pPr>
      <w:r w:rsidRPr="009A73EA">
        <w:rPr>
          <w:rFonts w:ascii="GHEA Grapalat" w:hAnsi="GHEA Grapalat"/>
        </w:rPr>
        <w:br w:type="page"/>
      </w:r>
    </w:p>
    <w:p w14:paraId="7A2AA944" w14:textId="77777777" w:rsidR="00B048B2" w:rsidRDefault="00B048B2" w:rsidP="00B7158E">
      <w:pPr>
        <w:rPr>
          <w:rFonts w:ascii="GHEA Grapalat" w:hAnsi="GHEA Grapalat"/>
          <w:b/>
        </w:rPr>
      </w:pPr>
    </w:p>
    <w:p w14:paraId="51AC9E99" w14:textId="77777777" w:rsidR="00D043C1" w:rsidRPr="009044F1" w:rsidRDefault="00D043C1" w:rsidP="00B7158E">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4D2806" w14:textId="2F777E1C" w:rsidR="00D043C1" w:rsidRPr="009044F1" w:rsidRDefault="00D043C1"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EKA-GHAPDzB-26/01</w:t>
      </w:r>
      <w:r>
        <w:rPr>
          <w:rFonts w:ascii="GHEA Grapalat" w:hAnsi="GHEA Grapalat"/>
          <w:b/>
          <w:sz w:val="24"/>
          <w:szCs w:val="24"/>
        </w:rPr>
        <w:t>"</w:t>
      </w:r>
      <w:r>
        <w:rPr>
          <w:rStyle w:val="FootnoteReference"/>
          <w:rFonts w:ascii="GHEA Grapalat" w:hAnsi="GHEA Grapalat"/>
          <w:b/>
          <w:sz w:val="24"/>
          <w:szCs w:val="24"/>
        </w:rPr>
        <w:footnoteReference w:customMarkFollows="1" w:id="3"/>
        <w:t>*</w:t>
      </w:r>
    </w:p>
    <w:p w14:paraId="39056338" w14:textId="77777777" w:rsidR="00D043C1" w:rsidRPr="009044F1" w:rsidRDefault="00D043C1" w:rsidP="00B7158E">
      <w:pPr>
        <w:widowControl w:val="0"/>
        <w:ind w:left="567" w:right="565"/>
        <w:jc w:val="center"/>
        <w:rPr>
          <w:rFonts w:ascii="GHEA Grapalat" w:hAnsi="GHEA Grapalat"/>
          <w:b/>
        </w:rPr>
      </w:pPr>
    </w:p>
    <w:p w14:paraId="1EBC2A8C"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3B8F01D"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E0454D" w14:textId="77777777" w:rsidR="00D043C1" w:rsidRPr="009044F1" w:rsidRDefault="00D043C1" w:rsidP="00B7158E">
      <w:pPr>
        <w:pStyle w:val="Heading3"/>
        <w:keepNext w:val="0"/>
        <w:widowControl w:val="0"/>
        <w:spacing w:line="240" w:lineRule="auto"/>
        <w:ind w:left="567" w:right="565"/>
        <w:rPr>
          <w:rFonts w:ascii="GHEA Grapalat" w:hAnsi="GHEA Grapalat" w:cs="Arial"/>
          <w:sz w:val="24"/>
          <w:szCs w:val="24"/>
        </w:rPr>
      </w:pPr>
    </w:p>
    <w:p w14:paraId="2ECF80BA" w14:textId="1C7A2143" w:rsidR="00D043C1" w:rsidRPr="00430541" w:rsidRDefault="00D043C1" w:rsidP="00B7158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r w:rsidR="009B721C" w:rsidRPr="009044F1">
        <w:rPr>
          <w:rFonts w:ascii="GHEA Grapalat" w:hAnsi="GHEA Grapalat"/>
        </w:rPr>
        <w:t xml:space="preserve">рамках </w:t>
      </w:r>
      <w:r w:rsidR="009B721C">
        <w:rPr>
          <w:rFonts w:ascii="GHEA Grapalat" w:hAnsi="GHEA Grapalat"/>
        </w:rPr>
        <w:t>запроса катировок</w:t>
      </w:r>
      <w:r w:rsidR="009B721C" w:rsidRPr="009044F1">
        <w:rPr>
          <w:rFonts w:ascii="GHEA Grapalat" w:hAnsi="GHEA Grapalat"/>
        </w:rPr>
        <w:t xml:space="preserve"> под</w:t>
      </w:r>
    </w:p>
    <w:p w14:paraId="698A2CAB" w14:textId="311E32D7" w:rsidR="00D043C1" w:rsidRPr="00430541" w:rsidRDefault="009B721C" w:rsidP="00B7158E">
      <w:pPr>
        <w:widowControl w:val="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74E098CD" w14:textId="49B8BA4A" w:rsidR="00D043C1" w:rsidRPr="009044F1" w:rsidRDefault="00D043C1" w:rsidP="00B7158E">
      <w:pPr>
        <w:widowControl w:val="0"/>
        <w:jc w:val="both"/>
        <w:rPr>
          <w:rFonts w:ascii="GHEA Grapalat" w:hAnsi="GHEA Grapalat"/>
        </w:rPr>
      </w:pPr>
      <w:r w:rsidRPr="009044F1">
        <w:rPr>
          <w:rFonts w:ascii="GHEA Grapalat" w:hAnsi="GHEA Grapalat"/>
        </w:rPr>
        <w:t xml:space="preserve">кодом </w:t>
      </w:r>
      <w:r>
        <w:rPr>
          <w:rFonts w:ascii="GHEA Grapalat" w:hAnsi="GHEA Grapalat"/>
        </w:rPr>
        <w:t>"</w:t>
      </w:r>
      <w:r w:rsidR="00370A33">
        <w:rPr>
          <w:rFonts w:ascii="GHEA Grapalat" w:hAnsi="GHEA Grapalat"/>
          <w:b/>
          <w:bCs/>
        </w:rPr>
        <w:t>EKA-GHAPDzB-26/01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7265"/>
      </w:tblGrid>
      <w:tr w:rsidR="009B721C" w:rsidRPr="00206AF8" w14:paraId="1D383329" w14:textId="77777777" w:rsidTr="009B721C">
        <w:trPr>
          <w:trHeight w:val="972"/>
          <w:jc w:val="center"/>
        </w:trPr>
        <w:tc>
          <w:tcPr>
            <w:tcW w:w="2021" w:type="dxa"/>
            <w:vAlign w:val="center"/>
          </w:tcPr>
          <w:p w14:paraId="6752D3E7" w14:textId="77777777" w:rsidR="009B721C" w:rsidRDefault="009B721C" w:rsidP="00B7158E">
            <w:pPr>
              <w:widowControl w:val="0"/>
              <w:jc w:val="center"/>
              <w:rPr>
                <w:rFonts w:ascii="GHEA Grapalat" w:hAnsi="GHEA Grapalat"/>
                <w:b/>
                <w:sz w:val="20"/>
                <w:szCs w:val="20"/>
              </w:rPr>
            </w:pPr>
          </w:p>
          <w:p w14:paraId="6F982041" w14:textId="77777777"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7265" w:type="dxa"/>
            <w:vAlign w:val="center"/>
          </w:tcPr>
          <w:p w14:paraId="3A1A4790" w14:textId="6CB8B92F"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 xml:space="preserve">Предлагаемый товар </w:t>
            </w:r>
            <w:r w:rsidRPr="00206AF8">
              <w:rPr>
                <w:rFonts w:ascii="GHEA Grapalat" w:hAnsi="GHEA Grapalat"/>
                <w:b/>
                <w:sz w:val="20"/>
                <w:szCs w:val="20"/>
              </w:rPr>
              <w:t>технические характеристики</w:t>
            </w:r>
          </w:p>
        </w:tc>
      </w:tr>
      <w:tr w:rsidR="00E8448F" w:rsidRPr="00206AF8" w14:paraId="4321CDD0" w14:textId="77777777" w:rsidTr="009B721C">
        <w:trPr>
          <w:trHeight w:val="1154"/>
          <w:jc w:val="center"/>
        </w:trPr>
        <w:tc>
          <w:tcPr>
            <w:tcW w:w="2021" w:type="dxa"/>
          </w:tcPr>
          <w:p w14:paraId="20BE7EC3" w14:textId="77777777" w:rsidR="00E8448F" w:rsidRPr="00206AF8" w:rsidRDefault="00E8448F" w:rsidP="00B7158E">
            <w:pPr>
              <w:pStyle w:val="Heading3"/>
              <w:keepNext w:val="0"/>
              <w:widowControl w:val="0"/>
              <w:spacing w:line="240" w:lineRule="auto"/>
              <w:jc w:val="left"/>
              <w:rPr>
                <w:rFonts w:ascii="GHEA Grapalat" w:hAnsi="GHEA Grapalat"/>
                <w:b/>
              </w:rPr>
            </w:pPr>
          </w:p>
        </w:tc>
        <w:tc>
          <w:tcPr>
            <w:tcW w:w="7265" w:type="dxa"/>
          </w:tcPr>
          <w:p w14:paraId="23D5260F" w14:textId="77777777" w:rsidR="00E8448F" w:rsidRPr="00206AF8" w:rsidRDefault="00E8448F" w:rsidP="00B7158E">
            <w:pPr>
              <w:pStyle w:val="Heading3"/>
              <w:keepNext w:val="0"/>
              <w:widowControl w:val="0"/>
              <w:spacing w:line="240" w:lineRule="auto"/>
              <w:jc w:val="left"/>
              <w:rPr>
                <w:rFonts w:ascii="GHEA Grapalat" w:hAnsi="GHEA Grapalat"/>
                <w:b/>
              </w:rPr>
            </w:pPr>
          </w:p>
        </w:tc>
      </w:tr>
    </w:tbl>
    <w:p w14:paraId="58E7AC5D" w14:textId="77777777" w:rsidR="00D043C1" w:rsidRDefault="00D043C1" w:rsidP="00B7158E">
      <w:pPr>
        <w:widowControl w:val="0"/>
        <w:tabs>
          <w:tab w:val="left" w:pos="6804"/>
        </w:tabs>
        <w:jc w:val="center"/>
        <w:rPr>
          <w:rFonts w:ascii="GHEA Grapalat" w:hAnsi="GHEA Grapalat"/>
          <w:lang w:val="en-US"/>
        </w:rPr>
      </w:pPr>
    </w:p>
    <w:p w14:paraId="4ACC40C1" w14:textId="77777777" w:rsidR="00D043C1" w:rsidRPr="00DD2B43" w:rsidRDefault="00D043C1"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DD0535" w14:textId="77777777" w:rsidR="00D043C1" w:rsidRPr="00567D3B" w:rsidRDefault="00D043C1"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21D749A" w14:textId="77777777" w:rsidR="00D043C1" w:rsidRPr="008875C7" w:rsidRDefault="00D043C1" w:rsidP="00B7158E">
      <w:pPr>
        <w:widowControl w:val="0"/>
        <w:jc w:val="right"/>
        <w:rPr>
          <w:rFonts w:ascii="GHEA Grapalat" w:hAnsi="GHEA Grapalat"/>
        </w:rPr>
      </w:pPr>
    </w:p>
    <w:p w14:paraId="6F0F3A8B" w14:textId="77777777" w:rsidR="00D043C1" w:rsidRPr="00D5443D" w:rsidRDefault="00D043C1" w:rsidP="00B7158E">
      <w:pPr>
        <w:widowControl w:val="0"/>
        <w:jc w:val="right"/>
        <w:rPr>
          <w:rFonts w:ascii="GHEA Grapalat" w:hAnsi="GHEA Grapalat"/>
        </w:rPr>
      </w:pPr>
      <w:r w:rsidRPr="009044F1">
        <w:rPr>
          <w:rFonts w:ascii="GHEA Grapalat" w:hAnsi="GHEA Grapalat"/>
        </w:rPr>
        <w:t>М. П.</w:t>
      </w:r>
    </w:p>
    <w:p w14:paraId="3645D76A" w14:textId="77777777" w:rsidR="00D043C1" w:rsidRDefault="00D043C1" w:rsidP="00B7158E">
      <w:pPr>
        <w:rPr>
          <w:rFonts w:ascii="GHEA Grapalat" w:hAnsi="GHEA Grapalat"/>
        </w:rPr>
      </w:pPr>
      <w:r>
        <w:rPr>
          <w:rFonts w:ascii="GHEA Grapalat" w:hAnsi="GHEA Grapalat"/>
        </w:rPr>
        <w:br w:type="page"/>
      </w:r>
    </w:p>
    <w:p w14:paraId="3065CD28" w14:textId="77777777" w:rsidR="00AB6E69" w:rsidRDefault="00AB6E69" w:rsidP="00B7158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C7C5497" w14:textId="4C67B26A" w:rsidR="00AB6E69" w:rsidRPr="00FA6464" w:rsidRDefault="00AB6E69" w:rsidP="00B7158E">
      <w:pPr>
        <w:jc w:val="right"/>
        <w:rPr>
          <w:rFonts w:ascii="GHEA Grapalat" w:hAnsi="GHEA Grapalat"/>
          <w:b/>
        </w:rPr>
      </w:pPr>
      <w:r w:rsidRPr="001439BD">
        <w:rPr>
          <w:rFonts w:ascii="GHEA Grapalat" w:hAnsi="GHEA Grapalat"/>
          <w:b/>
        </w:rPr>
        <w:t xml:space="preserve">к Приглашению на </w:t>
      </w:r>
      <w:r w:rsidR="00CE7F46">
        <w:rPr>
          <w:rFonts w:ascii="GHEA Grapalat" w:hAnsi="GHEA Grapalat"/>
          <w:b/>
        </w:rPr>
        <w:t>запрос катировок</w:t>
      </w:r>
    </w:p>
    <w:p w14:paraId="58C6159F" w14:textId="62FE7017" w:rsidR="00AB6E69" w:rsidRPr="009044F1" w:rsidRDefault="00AB6E69" w:rsidP="00B7158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EKA-GHAPDzB-26/01</w:t>
      </w:r>
      <w:r>
        <w:rPr>
          <w:rFonts w:ascii="GHEA Grapalat" w:hAnsi="GHEA Grapalat"/>
          <w:b/>
          <w:sz w:val="24"/>
          <w:szCs w:val="24"/>
        </w:rPr>
        <w:t>"</w:t>
      </w:r>
    </w:p>
    <w:p w14:paraId="42385CC3" w14:textId="77777777" w:rsidR="00F016A2" w:rsidRDefault="00F016A2" w:rsidP="00B7158E">
      <w:pPr>
        <w:rPr>
          <w:rFonts w:ascii="GHEA Grapalat" w:hAnsi="GHEA Grapalat"/>
          <w:b/>
        </w:rPr>
      </w:pPr>
    </w:p>
    <w:p w14:paraId="4958077F"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ФОРМА</w:t>
      </w:r>
    </w:p>
    <w:p w14:paraId="51247B23"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F94CC0C" w14:textId="77777777" w:rsidR="00CE7F46" w:rsidRPr="00A024C9" w:rsidRDefault="00CE7F46" w:rsidP="00CE7F46">
      <w:pPr>
        <w:ind w:left="360" w:hanging="360"/>
        <w:jc w:val="center"/>
        <w:rPr>
          <w:rFonts w:ascii="GHEA Grapalat" w:eastAsia="GHEA Grapalat" w:hAnsi="GHEA Grapalat" w:cs="GHEA Grapalat"/>
          <w:b/>
          <w:sz w:val="16"/>
          <w:szCs w:val="16"/>
        </w:rPr>
      </w:pPr>
    </w:p>
    <w:p w14:paraId="0A64DC80"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A6BE2F4"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6BB94A55" w14:textId="77777777" w:rsidTr="006070E6">
        <w:tc>
          <w:tcPr>
            <w:tcW w:w="4644" w:type="dxa"/>
            <w:shd w:val="clear" w:color="auto" w:fill="D9E2F3"/>
            <w:vAlign w:val="center"/>
          </w:tcPr>
          <w:p w14:paraId="77EE9D4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1814A98D" w14:textId="77777777" w:rsidR="00CE7F46" w:rsidRPr="00A024C9" w:rsidRDefault="00CE7F46" w:rsidP="006070E6">
            <w:pPr>
              <w:rPr>
                <w:rFonts w:ascii="GHEA Grapalat" w:eastAsia="GHEA Grapalat" w:hAnsi="GHEA Grapalat" w:cs="GHEA Grapalat"/>
                <w:sz w:val="16"/>
                <w:szCs w:val="16"/>
              </w:rPr>
            </w:pPr>
          </w:p>
        </w:tc>
      </w:tr>
      <w:tr w:rsidR="00CE7F46" w:rsidRPr="00A024C9" w14:paraId="7495C11C" w14:textId="77777777" w:rsidTr="006070E6">
        <w:tc>
          <w:tcPr>
            <w:tcW w:w="4644" w:type="dxa"/>
            <w:shd w:val="clear" w:color="auto" w:fill="D9E2F3"/>
            <w:vAlign w:val="center"/>
          </w:tcPr>
          <w:p w14:paraId="3E657CF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5678D525" w14:textId="77777777" w:rsidR="00CE7F46" w:rsidRPr="00A024C9" w:rsidRDefault="00CE7F46" w:rsidP="006070E6">
            <w:pPr>
              <w:rPr>
                <w:rFonts w:ascii="GHEA Grapalat" w:eastAsia="GHEA Grapalat" w:hAnsi="GHEA Grapalat" w:cs="GHEA Grapalat"/>
                <w:sz w:val="16"/>
                <w:szCs w:val="16"/>
              </w:rPr>
            </w:pPr>
          </w:p>
        </w:tc>
      </w:tr>
      <w:tr w:rsidR="00CE7F46" w:rsidRPr="00A024C9" w14:paraId="09CB9CE4" w14:textId="77777777" w:rsidTr="006070E6">
        <w:tc>
          <w:tcPr>
            <w:tcW w:w="4644" w:type="dxa"/>
            <w:shd w:val="clear" w:color="auto" w:fill="D9E2F3"/>
            <w:vAlign w:val="center"/>
          </w:tcPr>
          <w:p w14:paraId="301E32C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118DD907" w14:textId="77777777" w:rsidR="00CE7F46" w:rsidRPr="00A024C9" w:rsidRDefault="00CE7F46" w:rsidP="006070E6">
            <w:pPr>
              <w:rPr>
                <w:rFonts w:ascii="GHEA Grapalat" w:eastAsia="GHEA Grapalat" w:hAnsi="GHEA Grapalat" w:cs="GHEA Grapalat"/>
                <w:sz w:val="16"/>
                <w:szCs w:val="16"/>
              </w:rPr>
            </w:pPr>
          </w:p>
        </w:tc>
      </w:tr>
      <w:tr w:rsidR="00CE7F46" w:rsidRPr="00A024C9" w14:paraId="7CFEF1FC" w14:textId="77777777" w:rsidTr="006070E6">
        <w:tc>
          <w:tcPr>
            <w:tcW w:w="4644" w:type="dxa"/>
            <w:shd w:val="clear" w:color="auto" w:fill="D9E2F3"/>
            <w:vAlign w:val="center"/>
          </w:tcPr>
          <w:p w14:paraId="634E84E8"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564DAD51" w14:textId="77777777" w:rsidR="00CE7F46" w:rsidRPr="00A024C9" w:rsidRDefault="00CE7F46" w:rsidP="006070E6">
            <w:pPr>
              <w:rPr>
                <w:rFonts w:ascii="GHEA Grapalat" w:eastAsia="GHEA Grapalat" w:hAnsi="GHEA Grapalat" w:cs="GHEA Grapalat"/>
                <w:sz w:val="16"/>
                <w:szCs w:val="16"/>
              </w:rPr>
            </w:pPr>
          </w:p>
        </w:tc>
      </w:tr>
      <w:tr w:rsidR="00CE7F46" w:rsidRPr="00A024C9" w14:paraId="6CE475F3" w14:textId="77777777" w:rsidTr="006070E6">
        <w:tc>
          <w:tcPr>
            <w:tcW w:w="4644" w:type="dxa"/>
            <w:shd w:val="clear" w:color="auto" w:fill="D9E2F3"/>
            <w:vAlign w:val="center"/>
          </w:tcPr>
          <w:p w14:paraId="5B96508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309C07D0" w14:textId="77777777" w:rsidR="00CE7F46" w:rsidRPr="00A024C9" w:rsidRDefault="00CE7F46" w:rsidP="006070E6">
            <w:pPr>
              <w:rPr>
                <w:rFonts w:ascii="GHEA Grapalat" w:eastAsia="GHEA Grapalat" w:hAnsi="GHEA Grapalat" w:cs="GHEA Grapalat"/>
                <w:sz w:val="16"/>
                <w:szCs w:val="16"/>
              </w:rPr>
            </w:pPr>
          </w:p>
        </w:tc>
      </w:tr>
      <w:tr w:rsidR="00CE7F46" w:rsidRPr="00A024C9" w14:paraId="5421CDE8" w14:textId="77777777" w:rsidTr="006070E6">
        <w:tc>
          <w:tcPr>
            <w:tcW w:w="4644" w:type="dxa"/>
            <w:shd w:val="clear" w:color="auto" w:fill="D9E2F3"/>
            <w:vAlign w:val="center"/>
          </w:tcPr>
          <w:p w14:paraId="138DDEB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4A6F56A" w14:textId="77777777" w:rsidR="00CE7F46" w:rsidRPr="00A024C9" w:rsidRDefault="00CE7F46" w:rsidP="006070E6">
            <w:pPr>
              <w:ind w:left="993" w:hanging="851"/>
              <w:rPr>
                <w:rFonts w:ascii="GHEA Grapalat" w:eastAsia="GHEA Grapalat" w:hAnsi="GHEA Grapalat" w:cs="GHEA Grapalat"/>
                <w:sz w:val="16"/>
                <w:szCs w:val="16"/>
              </w:rPr>
            </w:pPr>
          </w:p>
        </w:tc>
      </w:tr>
      <w:tr w:rsidR="00CE7F46" w:rsidRPr="00A024C9" w14:paraId="6BFFB326" w14:textId="77777777" w:rsidTr="006070E6">
        <w:tc>
          <w:tcPr>
            <w:tcW w:w="4644" w:type="dxa"/>
            <w:shd w:val="clear" w:color="auto" w:fill="D9E2F3"/>
            <w:vAlign w:val="center"/>
          </w:tcPr>
          <w:p w14:paraId="2FE5146D"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4D5698" w14:textId="77777777" w:rsidR="00CE7F46" w:rsidRPr="00A024C9" w:rsidRDefault="00CE7F46" w:rsidP="006070E6">
            <w:pPr>
              <w:ind w:left="993" w:hanging="851"/>
              <w:rPr>
                <w:rFonts w:ascii="GHEA Grapalat" w:eastAsia="GHEA Grapalat" w:hAnsi="GHEA Grapalat" w:cs="GHEA Grapalat"/>
                <w:sz w:val="16"/>
                <w:szCs w:val="16"/>
              </w:rPr>
            </w:pPr>
          </w:p>
        </w:tc>
      </w:tr>
    </w:tbl>
    <w:p w14:paraId="4B889FE8"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0E2DB0A" w14:textId="77777777" w:rsidTr="006070E6">
        <w:tc>
          <w:tcPr>
            <w:tcW w:w="4644" w:type="dxa"/>
            <w:shd w:val="clear" w:color="auto" w:fill="D9E2F3"/>
            <w:vAlign w:val="center"/>
          </w:tcPr>
          <w:p w14:paraId="536B75C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C93103D" w14:textId="77777777" w:rsidR="00CE7F46" w:rsidRPr="00A024C9" w:rsidRDefault="00CE7F46" w:rsidP="006070E6">
            <w:pPr>
              <w:rPr>
                <w:rFonts w:ascii="GHEA Grapalat" w:eastAsia="GHEA Grapalat" w:hAnsi="GHEA Grapalat" w:cs="GHEA Grapalat"/>
                <w:sz w:val="16"/>
                <w:szCs w:val="16"/>
              </w:rPr>
            </w:pPr>
          </w:p>
        </w:tc>
      </w:tr>
      <w:tr w:rsidR="00CE7F46" w:rsidRPr="00A024C9" w14:paraId="6369C4E1" w14:textId="77777777" w:rsidTr="006070E6">
        <w:trPr>
          <w:trHeight w:val="1487"/>
        </w:trPr>
        <w:tc>
          <w:tcPr>
            <w:tcW w:w="4644" w:type="dxa"/>
            <w:shd w:val="clear" w:color="auto" w:fill="D9E2F3"/>
            <w:vAlign w:val="center"/>
          </w:tcPr>
          <w:p w14:paraId="69F9D12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2FDA43DA" w14:textId="77777777" w:rsidR="00CE7F46" w:rsidRPr="00A024C9" w:rsidRDefault="00CE7F46" w:rsidP="006070E6">
            <w:pPr>
              <w:rPr>
                <w:rFonts w:ascii="GHEA Grapalat" w:eastAsia="GHEA Grapalat" w:hAnsi="GHEA Grapalat" w:cs="GHEA Grapalat"/>
                <w:sz w:val="16"/>
                <w:szCs w:val="16"/>
              </w:rPr>
            </w:pPr>
          </w:p>
        </w:tc>
      </w:tr>
    </w:tbl>
    <w:p w14:paraId="6BB2DEE7"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3EC49C07" w14:textId="77777777" w:rsidTr="006070E6">
        <w:tc>
          <w:tcPr>
            <w:tcW w:w="4644" w:type="dxa"/>
            <w:shd w:val="clear" w:color="auto" w:fill="D9E2F3"/>
            <w:vAlign w:val="center"/>
          </w:tcPr>
          <w:p w14:paraId="481E24BA"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773C11F" w14:textId="77777777" w:rsidR="00CE7F46" w:rsidRPr="00A024C9" w:rsidRDefault="00CE7F46" w:rsidP="006070E6">
            <w:pPr>
              <w:rPr>
                <w:rFonts w:ascii="GHEA Grapalat" w:eastAsia="GHEA Grapalat" w:hAnsi="GHEA Grapalat" w:cs="GHEA Grapalat"/>
                <w:sz w:val="16"/>
                <w:szCs w:val="16"/>
              </w:rPr>
            </w:pPr>
          </w:p>
        </w:tc>
      </w:tr>
      <w:tr w:rsidR="00CE7F46" w:rsidRPr="00A024C9" w14:paraId="081A47E9" w14:textId="77777777" w:rsidTr="006070E6">
        <w:tc>
          <w:tcPr>
            <w:tcW w:w="4644" w:type="dxa"/>
            <w:shd w:val="clear" w:color="auto" w:fill="D9E2F3"/>
            <w:vAlign w:val="center"/>
          </w:tcPr>
          <w:p w14:paraId="17A28340"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091E566" w14:textId="77777777" w:rsidR="00CE7F46" w:rsidRPr="00A024C9" w:rsidRDefault="00CE7F46" w:rsidP="006070E6">
            <w:pPr>
              <w:rPr>
                <w:rFonts w:ascii="GHEA Grapalat" w:eastAsia="GHEA Grapalat" w:hAnsi="GHEA Grapalat" w:cs="GHEA Grapalat"/>
                <w:sz w:val="16"/>
                <w:szCs w:val="16"/>
              </w:rPr>
            </w:pPr>
          </w:p>
        </w:tc>
      </w:tr>
      <w:tr w:rsidR="00CE7F46" w:rsidRPr="00A024C9" w14:paraId="6248A6B4" w14:textId="77777777" w:rsidTr="006070E6">
        <w:tc>
          <w:tcPr>
            <w:tcW w:w="4644" w:type="dxa"/>
            <w:shd w:val="clear" w:color="auto" w:fill="D9E2F3"/>
            <w:vAlign w:val="center"/>
          </w:tcPr>
          <w:p w14:paraId="73455E8D"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7494E2B" w14:textId="77777777" w:rsidR="00CE7F46" w:rsidRPr="00A024C9" w:rsidRDefault="00CE7F46" w:rsidP="006070E6">
            <w:pPr>
              <w:rPr>
                <w:rFonts w:ascii="GHEA Grapalat" w:eastAsia="GHEA Grapalat" w:hAnsi="GHEA Grapalat" w:cs="GHEA Grapalat"/>
                <w:sz w:val="16"/>
                <w:szCs w:val="16"/>
              </w:rPr>
            </w:pPr>
          </w:p>
        </w:tc>
      </w:tr>
    </w:tbl>
    <w:p w14:paraId="1830347D" w14:textId="77777777" w:rsidR="00CE7F46" w:rsidRPr="00A024C9" w:rsidRDefault="00CE7F46" w:rsidP="00CE7F46">
      <w:pPr>
        <w:rPr>
          <w:rFonts w:ascii="GHEA Grapalat" w:eastAsia="GHEA Grapalat" w:hAnsi="GHEA Grapalat" w:cs="GHEA Grapalat"/>
          <w:sz w:val="16"/>
          <w:szCs w:val="16"/>
        </w:rPr>
      </w:pPr>
    </w:p>
    <w:p w14:paraId="0C5A64DF"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02DC811A"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A154E95" w14:textId="77777777" w:rsidTr="006070E6">
        <w:tc>
          <w:tcPr>
            <w:tcW w:w="4644" w:type="dxa"/>
            <w:shd w:val="clear" w:color="auto" w:fill="D9E2F3"/>
            <w:vAlign w:val="center"/>
          </w:tcPr>
          <w:p w14:paraId="60517DDD"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315662B4" w14:textId="77777777" w:rsidR="00CE7F46" w:rsidRPr="00A024C9" w:rsidRDefault="00CE7F46" w:rsidP="006070E6">
            <w:pPr>
              <w:rPr>
                <w:rFonts w:ascii="GHEA Grapalat" w:eastAsia="GHEA Grapalat" w:hAnsi="GHEA Grapalat" w:cs="GHEA Grapalat"/>
                <w:sz w:val="16"/>
                <w:szCs w:val="16"/>
              </w:rPr>
            </w:pPr>
          </w:p>
        </w:tc>
      </w:tr>
      <w:tr w:rsidR="00CE7F46" w:rsidRPr="00A024C9" w14:paraId="5CA352D2" w14:textId="77777777" w:rsidTr="006070E6">
        <w:tc>
          <w:tcPr>
            <w:tcW w:w="4644" w:type="dxa"/>
            <w:shd w:val="clear" w:color="auto" w:fill="D9E2F3"/>
            <w:vAlign w:val="center"/>
          </w:tcPr>
          <w:p w14:paraId="7E7496F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9D1B1EA" w14:textId="77777777" w:rsidR="00CE7F46" w:rsidRPr="00A024C9" w:rsidRDefault="00CE7F46" w:rsidP="006070E6">
            <w:pPr>
              <w:rPr>
                <w:rFonts w:ascii="GHEA Grapalat" w:eastAsia="GHEA Grapalat" w:hAnsi="GHEA Grapalat" w:cs="GHEA Grapalat"/>
                <w:sz w:val="16"/>
                <w:szCs w:val="16"/>
              </w:rPr>
            </w:pPr>
          </w:p>
        </w:tc>
      </w:tr>
    </w:tbl>
    <w:p w14:paraId="00AD22F3"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EDC1E32" w14:textId="77777777" w:rsidTr="006070E6">
        <w:tc>
          <w:tcPr>
            <w:tcW w:w="4644" w:type="dxa"/>
            <w:shd w:val="clear" w:color="auto" w:fill="D9E2F3"/>
            <w:vAlign w:val="center"/>
          </w:tcPr>
          <w:p w14:paraId="0D2283E5"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02AA3D7" w14:textId="77777777" w:rsidR="00CE7F46" w:rsidRPr="00A024C9" w:rsidRDefault="00CE7F46" w:rsidP="006070E6">
            <w:pPr>
              <w:rPr>
                <w:rFonts w:ascii="GHEA Grapalat" w:eastAsia="GHEA Grapalat" w:hAnsi="GHEA Grapalat" w:cs="GHEA Grapalat"/>
                <w:sz w:val="16"/>
                <w:szCs w:val="16"/>
              </w:rPr>
            </w:pPr>
          </w:p>
        </w:tc>
      </w:tr>
      <w:tr w:rsidR="00CE7F46" w:rsidRPr="00A024C9" w14:paraId="498653C1" w14:textId="77777777" w:rsidTr="006070E6">
        <w:tc>
          <w:tcPr>
            <w:tcW w:w="4644" w:type="dxa"/>
            <w:shd w:val="clear" w:color="auto" w:fill="D9E2F3"/>
            <w:vAlign w:val="center"/>
          </w:tcPr>
          <w:p w14:paraId="5D7F575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94790AE" w14:textId="77777777" w:rsidR="00CE7F46" w:rsidRPr="00A024C9" w:rsidRDefault="00CE7F46" w:rsidP="006070E6">
            <w:pPr>
              <w:rPr>
                <w:rFonts w:ascii="GHEA Grapalat" w:eastAsia="GHEA Grapalat" w:hAnsi="GHEA Grapalat" w:cs="GHEA Grapalat"/>
                <w:sz w:val="16"/>
                <w:szCs w:val="16"/>
              </w:rPr>
            </w:pPr>
          </w:p>
        </w:tc>
      </w:tr>
      <w:tr w:rsidR="00CE7F46" w:rsidRPr="00A024C9" w14:paraId="57155613" w14:textId="77777777" w:rsidTr="006070E6">
        <w:tc>
          <w:tcPr>
            <w:tcW w:w="4644" w:type="dxa"/>
            <w:shd w:val="clear" w:color="auto" w:fill="D9E2F3"/>
            <w:vAlign w:val="center"/>
          </w:tcPr>
          <w:p w14:paraId="4147E65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E5D29B1" w14:textId="77777777" w:rsidR="00CE7F46" w:rsidRPr="00A024C9" w:rsidRDefault="00CE7F46" w:rsidP="006070E6">
            <w:pPr>
              <w:rPr>
                <w:rFonts w:ascii="GHEA Grapalat" w:eastAsia="GHEA Grapalat" w:hAnsi="GHEA Grapalat" w:cs="GHEA Grapalat"/>
                <w:sz w:val="16"/>
                <w:szCs w:val="16"/>
              </w:rPr>
            </w:pPr>
          </w:p>
        </w:tc>
      </w:tr>
      <w:tr w:rsidR="00CE7F46" w:rsidRPr="00A024C9" w14:paraId="2BECED05" w14:textId="77777777" w:rsidTr="006070E6">
        <w:tc>
          <w:tcPr>
            <w:tcW w:w="4644" w:type="dxa"/>
            <w:shd w:val="clear" w:color="auto" w:fill="D9E2F3"/>
            <w:vAlign w:val="center"/>
          </w:tcPr>
          <w:p w14:paraId="6893EA98"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D9BC54E" w14:textId="77777777" w:rsidR="00CE7F46" w:rsidRPr="00A024C9" w:rsidRDefault="00CE7F46" w:rsidP="006070E6">
            <w:pPr>
              <w:rPr>
                <w:rFonts w:ascii="GHEA Grapalat" w:eastAsia="GHEA Grapalat" w:hAnsi="GHEA Grapalat" w:cs="GHEA Grapalat"/>
                <w:sz w:val="16"/>
                <w:szCs w:val="16"/>
              </w:rPr>
            </w:pPr>
          </w:p>
        </w:tc>
      </w:tr>
      <w:tr w:rsidR="00CE7F46" w:rsidRPr="00A024C9" w14:paraId="017FEE94" w14:textId="77777777" w:rsidTr="006070E6">
        <w:tc>
          <w:tcPr>
            <w:tcW w:w="4644" w:type="dxa"/>
            <w:shd w:val="clear" w:color="auto" w:fill="D9E2F3"/>
            <w:vAlign w:val="center"/>
          </w:tcPr>
          <w:p w14:paraId="3B4DAEA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E334F8F" w14:textId="77777777" w:rsidR="00CE7F46" w:rsidRPr="00A024C9" w:rsidRDefault="00CE7F46" w:rsidP="006070E6">
            <w:pPr>
              <w:rPr>
                <w:rFonts w:ascii="GHEA Grapalat" w:eastAsia="GHEA Grapalat" w:hAnsi="GHEA Grapalat" w:cs="GHEA Grapalat"/>
                <w:sz w:val="16"/>
                <w:szCs w:val="16"/>
              </w:rPr>
            </w:pPr>
          </w:p>
        </w:tc>
      </w:tr>
      <w:tr w:rsidR="00CE7F46" w:rsidRPr="00A024C9" w14:paraId="6C81EBFE" w14:textId="77777777" w:rsidTr="006070E6">
        <w:trPr>
          <w:trHeight w:val="1361"/>
        </w:trPr>
        <w:tc>
          <w:tcPr>
            <w:tcW w:w="4644" w:type="dxa"/>
            <w:shd w:val="clear" w:color="auto" w:fill="D9E2F3"/>
            <w:vAlign w:val="center"/>
          </w:tcPr>
          <w:p w14:paraId="23F05E23"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7582B4C" w14:textId="77777777" w:rsidR="00CE7F46" w:rsidRPr="00A024C9" w:rsidRDefault="00CE7F46" w:rsidP="006070E6">
            <w:pPr>
              <w:rPr>
                <w:rFonts w:ascii="GHEA Grapalat" w:eastAsia="GHEA Grapalat" w:hAnsi="GHEA Grapalat" w:cs="GHEA Grapalat"/>
                <w:sz w:val="16"/>
                <w:szCs w:val="16"/>
              </w:rPr>
            </w:pPr>
          </w:p>
        </w:tc>
      </w:tr>
      <w:tr w:rsidR="00CE7F46" w:rsidRPr="00A024C9" w14:paraId="233798DE" w14:textId="77777777" w:rsidTr="006070E6">
        <w:tc>
          <w:tcPr>
            <w:tcW w:w="4644" w:type="dxa"/>
            <w:shd w:val="clear" w:color="auto" w:fill="D9E2F3"/>
            <w:vAlign w:val="center"/>
          </w:tcPr>
          <w:p w14:paraId="4F476EA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6CCE6B" w14:textId="77777777" w:rsidR="00CE7F46" w:rsidRPr="00A024C9" w:rsidRDefault="00CE7F46" w:rsidP="006070E6">
            <w:pPr>
              <w:rPr>
                <w:rFonts w:ascii="GHEA Grapalat" w:eastAsia="GHEA Grapalat" w:hAnsi="GHEA Grapalat" w:cs="GHEA Grapalat"/>
                <w:sz w:val="16"/>
                <w:szCs w:val="16"/>
              </w:rPr>
            </w:pPr>
          </w:p>
        </w:tc>
      </w:tr>
    </w:tbl>
    <w:p w14:paraId="26F046C2"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B4EC60C" w14:textId="77777777" w:rsidTr="006070E6">
        <w:tc>
          <w:tcPr>
            <w:tcW w:w="4644" w:type="dxa"/>
            <w:shd w:val="clear" w:color="auto" w:fill="D9E2F3"/>
            <w:vAlign w:val="center"/>
          </w:tcPr>
          <w:p w14:paraId="6AD73D3E" w14:textId="77777777" w:rsidR="00CE7F46" w:rsidRPr="00A024C9" w:rsidRDefault="00CE7F46" w:rsidP="00CE7F46">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E555946" w14:textId="77777777" w:rsidR="00CE7F46" w:rsidRPr="00A024C9" w:rsidRDefault="00CE7F46" w:rsidP="006070E6">
            <w:pPr>
              <w:rPr>
                <w:rFonts w:ascii="GHEA Grapalat" w:eastAsia="GHEA Grapalat" w:hAnsi="GHEA Grapalat" w:cs="GHEA Grapalat"/>
                <w:sz w:val="16"/>
                <w:szCs w:val="16"/>
              </w:rPr>
            </w:pPr>
          </w:p>
        </w:tc>
      </w:tr>
      <w:tr w:rsidR="00CE7F46" w:rsidRPr="00A024C9" w14:paraId="0E201CF8" w14:textId="77777777" w:rsidTr="006070E6">
        <w:tc>
          <w:tcPr>
            <w:tcW w:w="4644" w:type="dxa"/>
            <w:shd w:val="clear" w:color="auto" w:fill="D9E2F3"/>
            <w:vAlign w:val="center"/>
          </w:tcPr>
          <w:p w14:paraId="6810783F" w14:textId="77777777" w:rsidR="00CE7F46" w:rsidRPr="00A024C9" w:rsidRDefault="00CE7F46" w:rsidP="00CE7F46">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AE20A70"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2CB746B3"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10404B4"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1235201F"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29C6A0F" w14:textId="77777777" w:rsidTr="006070E6">
        <w:tc>
          <w:tcPr>
            <w:tcW w:w="4644" w:type="dxa"/>
            <w:shd w:val="clear" w:color="auto" w:fill="D9E2F3"/>
            <w:vAlign w:val="center"/>
          </w:tcPr>
          <w:p w14:paraId="1B1DF79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67B129C5" w14:textId="77777777" w:rsidR="00CE7F46" w:rsidRPr="00A024C9" w:rsidRDefault="00CE7F46" w:rsidP="006070E6">
            <w:pPr>
              <w:rPr>
                <w:rFonts w:ascii="GHEA Grapalat" w:eastAsia="GHEA Grapalat" w:hAnsi="GHEA Grapalat" w:cs="GHEA Grapalat"/>
                <w:sz w:val="16"/>
                <w:szCs w:val="16"/>
              </w:rPr>
            </w:pPr>
          </w:p>
        </w:tc>
      </w:tr>
      <w:tr w:rsidR="00CE7F46" w:rsidRPr="00A024C9" w14:paraId="0C8C0A94" w14:textId="77777777" w:rsidTr="006070E6">
        <w:tc>
          <w:tcPr>
            <w:tcW w:w="4644" w:type="dxa"/>
            <w:shd w:val="clear" w:color="auto" w:fill="D9E2F3"/>
            <w:vAlign w:val="center"/>
          </w:tcPr>
          <w:p w14:paraId="159D8A6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7D474A7" w14:textId="77777777" w:rsidR="00CE7F46" w:rsidRPr="00A024C9" w:rsidRDefault="00CE7F46" w:rsidP="006070E6">
            <w:pPr>
              <w:rPr>
                <w:rFonts w:ascii="GHEA Grapalat" w:eastAsia="GHEA Grapalat" w:hAnsi="GHEA Grapalat" w:cs="GHEA Grapalat"/>
                <w:sz w:val="16"/>
                <w:szCs w:val="16"/>
              </w:rPr>
            </w:pPr>
          </w:p>
        </w:tc>
      </w:tr>
      <w:tr w:rsidR="00CE7F46" w:rsidRPr="00A024C9" w14:paraId="52BA42B6" w14:textId="77777777" w:rsidTr="006070E6">
        <w:tc>
          <w:tcPr>
            <w:tcW w:w="4644" w:type="dxa"/>
            <w:shd w:val="clear" w:color="auto" w:fill="D9E2F3"/>
            <w:vAlign w:val="center"/>
          </w:tcPr>
          <w:p w14:paraId="737E966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A5D9216" w14:textId="77777777" w:rsidR="00CE7F46" w:rsidRPr="00A024C9" w:rsidRDefault="00CE7F46" w:rsidP="006070E6">
            <w:pPr>
              <w:rPr>
                <w:rFonts w:ascii="GHEA Grapalat" w:eastAsia="GHEA Grapalat" w:hAnsi="GHEA Grapalat" w:cs="GHEA Grapalat"/>
                <w:sz w:val="16"/>
                <w:szCs w:val="16"/>
              </w:rPr>
            </w:pPr>
          </w:p>
        </w:tc>
      </w:tr>
      <w:tr w:rsidR="00CE7F46" w:rsidRPr="00A024C9" w14:paraId="77080F94" w14:textId="77777777" w:rsidTr="006070E6">
        <w:tc>
          <w:tcPr>
            <w:tcW w:w="4644" w:type="dxa"/>
            <w:shd w:val="clear" w:color="auto" w:fill="D9E2F3"/>
            <w:vAlign w:val="center"/>
          </w:tcPr>
          <w:p w14:paraId="4E9E2F7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58F9890"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10DC85DC"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B4A859F"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18A9A37" w14:textId="77777777" w:rsidTr="006070E6">
        <w:tc>
          <w:tcPr>
            <w:tcW w:w="4644" w:type="dxa"/>
            <w:shd w:val="clear" w:color="auto" w:fill="D9E2F3"/>
            <w:vAlign w:val="center"/>
          </w:tcPr>
          <w:p w14:paraId="44F4EB1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02ECCD3F" w14:textId="77777777" w:rsidR="00CE7F46" w:rsidRPr="00A024C9" w:rsidRDefault="00CE7F46" w:rsidP="006070E6">
            <w:pPr>
              <w:rPr>
                <w:rFonts w:ascii="GHEA Grapalat" w:eastAsia="GHEA Grapalat" w:hAnsi="GHEA Grapalat" w:cs="GHEA Grapalat"/>
                <w:sz w:val="16"/>
                <w:szCs w:val="16"/>
              </w:rPr>
            </w:pPr>
          </w:p>
        </w:tc>
      </w:tr>
      <w:tr w:rsidR="00CE7F46" w:rsidRPr="00A024C9" w14:paraId="41674633" w14:textId="77777777" w:rsidTr="006070E6">
        <w:tc>
          <w:tcPr>
            <w:tcW w:w="4644" w:type="dxa"/>
            <w:shd w:val="clear" w:color="auto" w:fill="D9E2F3"/>
            <w:vAlign w:val="center"/>
          </w:tcPr>
          <w:p w14:paraId="4D4B0FE4"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53AD7B7D" w14:textId="77777777" w:rsidR="00CE7F46" w:rsidRPr="00A024C9" w:rsidRDefault="00CE7F46" w:rsidP="006070E6">
            <w:pPr>
              <w:rPr>
                <w:rFonts w:ascii="GHEA Grapalat" w:eastAsia="GHEA Grapalat" w:hAnsi="GHEA Grapalat" w:cs="GHEA Grapalat"/>
                <w:sz w:val="16"/>
                <w:szCs w:val="16"/>
              </w:rPr>
            </w:pPr>
          </w:p>
        </w:tc>
      </w:tr>
      <w:tr w:rsidR="00CE7F46" w:rsidRPr="00A024C9" w14:paraId="6103B61F" w14:textId="77777777" w:rsidTr="006070E6">
        <w:tc>
          <w:tcPr>
            <w:tcW w:w="4644" w:type="dxa"/>
            <w:shd w:val="clear" w:color="auto" w:fill="D9E2F3"/>
            <w:vAlign w:val="center"/>
          </w:tcPr>
          <w:p w14:paraId="31FCD99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332448" w14:textId="77777777" w:rsidR="00CE7F46" w:rsidRPr="00A024C9" w:rsidRDefault="00CE7F46" w:rsidP="006070E6">
            <w:pPr>
              <w:rPr>
                <w:rFonts w:ascii="GHEA Grapalat" w:eastAsia="GHEA Grapalat" w:hAnsi="GHEA Grapalat" w:cs="GHEA Grapalat"/>
                <w:sz w:val="16"/>
                <w:szCs w:val="16"/>
              </w:rPr>
            </w:pPr>
          </w:p>
        </w:tc>
      </w:tr>
      <w:tr w:rsidR="00CE7F46" w:rsidRPr="00A024C9" w14:paraId="151016A9" w14:textId="77777777" w:rsidTr="006070E6">
        <w:tc>
          <w:tcPr>
            <w:tcW w:w="4644" w:type="dxa"/>
            <w:shd w:val="clear" w:color="auto" w:fill="D9E2F3"/>
            <w:vAlign w:val="center"/>
          </w:tcPr>
          <w:p w14:paraId="666EA68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3DF7EFD3"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6BB83682"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25420792"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292C06"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D312AE8" w14:textId="77777777" w:rsidTr="006070E6">
        <w:tc>
          <w:tcPr>
            <w:tcW w:w="4644" w:type="dxa"/>
            <w:shd w:val="clear" w:color="auto" w:fill="D9E2F3"/>
            <w:vAlign w:val="center"/>
          </w:tcPr>
          <w:p w14:paraId="538AE70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12CDD355" w14:textId="77777777" w:rsidR="00CE7F46" w:rsidRPr="00A024C9" w:rsidRDefault="00CE7F46" w:rsidP="006070E6">
            <w:pPr>
              <w:rPr>
                <w:rFonts w:ascii="GHEA Grapalat" w:eastAsia="GHEA Grapalat" w:hAnsi="GHEA Grapalat" w:cs="GHEA Grapalat"/>
                <w:sz w:val="16"/>
                <w:szCs w:val="16"/>
              </w:rPr>
            </w:pPr>
          </w:p>
        </w:tc>
      </w:tr>
      <w:tr w:rsidR="00CE7F46" w:rsidRPr="00A024C9" w14:paraId="03336D2D" w14:textId="77777777" w:rsidTr="006070E6">
        <w:tc>
          <w:tcPr>
            <w:tcW w:w="4644" w:type="dxa"/>
            <w:shd w:val="clear" w:color="auto" w:fill="D9E2F3"/>
            <w:vAlign w:val="center"/>
          </w:tcPr>
          <w:p w14:paraId="62480DF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14D07DD" w14:textId="77777777" w:rsidR="00CE7F46" w:rsidRPr="00A024C9" w:rsidRDefault="00CE7F46" w:rsidP="006070E6">
            <w:pPr>
              <w:rPr>
                <w:rFonts w:ascii="GHEA Grapalat" w:eastAsia="GHEA Grapalat" w:hAnsi="GHEA Grapalat" w:cs="GHEA Grapalat"/>
                <w:sz w:val="16"/>
                <w:szCs w:val="16"/>
              </w:rPr>
            </w:pPr>
          </w:p>
        </w:tc>
      </w:tr>
      <w:tr w:rsidR="00CE7F46" w:rsidRPr="00A024C9" w14:paraId="736124FF" w14:textId="77777777" w:rsidTr="006070E6">
        <w:tc>
          <w:tcPr>
            <w:tcW w:w="4644" w:type="dxa"/>
            <w:shd w:val="clear" w:color="auto" w:fill="D9E2F3"/>
            <w:vAlign w:val="center"/>
          </w:tcPr>
          <w:p w14:paraId="66EFFA3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1F5DFA89" w14:textId="77777777" w:rsidR="00CE7F46" w:rsidRPr="00A024C9" w:rsidRDefault="00CE7F46" w:rsidP="006070E6">
            <w:pPr>
              <w:rPr>
                <w:rFonts w:ascii="GHEA Grapalat" w:eastAsia="GHEA Grapalat" w:hAnsi="GHEA Grapalat" w:cs="GHEA Grapalat"/>
                <w:sz w:val="16"/>
                <w:szCs w:val="16"/>
              </w:rPr>
            </w:pPr>
          </w:p>
        </w:tc>
      </w:tr>
      <w:tr w:rsidR="00CE7F46" w:rsidRPr="00A024C9" w14:paraId="5DDAE60D" w14:textId="77777777" w:rsidTr="006070E6">
        <w:tc>
          <w:tcPr>
            <w:tcW w:w="4644" w:type="dxa"/>
            <w:shd w:val="clear" w:color="auto" w:fill="D9E2F3"/>
            <w:vAlign w:val="center"/>
          </w:tcPr>
          <w:p w14:paraId="70D5328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3E0195C1" w14:textId="77777777" w:rsidR="00CE7F46" w:rsidRPr="00A024C9" w:rsidRDefault="00CE7F46" w:rsidP="006070E6">
            <w:pPr>
              <w:rPr>
                <w:rFonts w:ascii="GHEA Grapalat" w:eastAsia="GHEA Grapalat" w:hAnsi="GHEA Grapalat" w:cs="GHEA Grapalat"/>
                <w:sz w:val="16"/>
                <w:szCs w:val="16"/>
              </w:rPr>
            </w:pPr>
          </w:p>
        </w:tc>
      </w:tr>
      <w:tr w:rsidR="00CE7F46" w:rsidRPr="00A024C9" w14:paraId="536A9BEF" w14:textId="77777777" w:rsidTr="006070E6">
        <w:tc>
          <w:tcPr>
            <w:tcW w:w="4644" w:type="dxa"/>
            <w:shd w:val="clear" w:color="auto" w:fill="D9E2F3"/>
            <w:vAlign w:val="center"/>
          </w:tcPr>
          <w:p w14:paraId="31B871D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BF50FC4" w14:textId="77777777" w:rsidR="00CE7F46" w:rsidRPr="00A024C9" w:rsidRDefault="00CE7F46" w:rsidP="006070E6">
            <w:pPr>
              <w:rPr>
                <w:rFonts w:ascii="GHEA Grapalat" w:eastAsia="GHEA Grapalat" w:hAnsi="GHEA Grapalat" w:cs="GHEA Grapalat"/>
                <w:sz w:val="16"/>
                <w:szCs w:val="16"/>
              </w:rPr>
            </w:pPr>
          </w:p>
        </w:tc>
      </w:tr>
      <w:tr w:rsidR="00CE7F46" w:rsidRPr="00A024C9" w14:paraId="59A4D438" w14:textId="77777777" w:rsidTr="006070E6">
        <w:tc>
          <w:tcPr>
            <w:tcW w:w="4644" w:type="dxa"/>
            <w:shd w:val="clear" w:color="auto" w:fill="D9E2F3"/>
            <w:vAlign w:val="center"/>
          </w:tcPr>
          <w:p w14:paraId="3BECEF7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0BABD206" w14:textId="77777777" w:rsidR="00CE7F46" w:rsidRPr="00A024C9" w:rsidRDefault="00CE7F46" w:rsidP="006070E6">
            <w:pPr>
              <w:rPr>
                <w:rFonts w:ascii="GHEA Grapalat" w:eastAsia="GHEA Grapalat" w:hAnsi="GHEA Grapalat" w:cs="GHEA Grapalat"/>
                <w:sz w:val="16"/>
                <w:szCs w:val="16"/>
              </w:rPr>
            </w:pPr>
          </w:p>
        </w:tc>
      </w:tr>
    </w:tbl>
    <w:p w14:paraId="236E5059"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CE7F46" w:rsidRPr="00A024C9" w14:paraId="5B1D74D7" w14:textId="77777777" w:rsidTr="006070E6">
        <w:tc>
          <w:tcPr>
            <w:tcW w:w="4678" w:type="dxa"/>
            <w:shd w:val="clear" w:color="auto" w:fill="D9E2F3"/>
            <w:vAlign w:val="center"/>
          </w:tcPr>
          <w:p w14:paraId="5A0D1E4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4450641D" w14:textId="77777777" w:rsidR="00CE7F46" w:rsidRPr="00A024C9" w:rsidRDefault="00CE7F46" w:rsidP="006070E6">
            <w:pPr>
              <w:rPr>
                <w:rFonts w:ascii="GHEA Grapalat" w:eastAsia="GHEA Grapalat" w:hAnsi="GHEA Grapalat" w:cs="GHEA Grapalat"/>
                <w:sz w:val="16"/>
                <w:szCs w:val="16"/>
              </w:rPr>
            </w:pPr>
          </w:p>
        </w:tc>
      </w:tr>
      <w:tr w:rsidR="00CE7F46" w:rsidRPr="00A024C9" w14:paraId="6C1A8C07" w14:textId="77777777" w:rsidTr="006070E6">
        <w:tc>
          <w:tcPr>
            <w:tcW w:w="4678" w:type="dxa"/>
            <w:shd w:val="clear" w:color="auto" w:fill="D9E2F3"/>
            <w:vAlign w:val="center"/>
          </w:tcPr>
          <w:p w14:paraId="141840D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17B23D6" w14:textId="77777777" w:rsidR="00CE7F46" w:rsidRPr="00A024C9" w:rsidRDefault="00CE7F46" w:rsidP="006070E6">
            <w:pPr>
              <w:rPr>
                <w:rFonts w:ascii="GHEA Grapalat" w:eastAsia="GHEA Grapalat" w:hAnsi="GHEA Grapalat" w:cs="GHEA Grapalat"/>
                <w:sz w:val="16"/>
                <w:szCs w:val="16"/>
              </w:rPr>
            </w:pPr>
          </w:p>
        </w:tc>
      </w:tr>
      <w:tr w:rsidR="00CE7F46" w:rsidRPr="00A024C9" w14:paraId="5F890F6E" w14:textId="77777777" w:rsidTr="006070E6">
        <w:tc>
          <w:tcPr>
            <w:tcW w:w="4678" w:type="dxa"/>
            <w:shd w:val="clear" w:color="auto" w:fill="D9E2F3"/>
            <w:vAlign w:val="center"/>
          </w:tcPr>
          <w:p w14:paraId="517AC6BA" w14:textId="77777777" w:rsidR="00CE7F46" w:rsidRPr="00A024C9" w:rsidRDefault="00CE7F46" w:rsidP="00CE7F46">
            <w:pPr>
              <w:numPr>
                <w:ilvl w:val="2"/>
                <w:numId w:val="25"/>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6E26BF62" w14:textId="77777777" w:rsidR="00CE7F46" w:rsidRPr="00A024C9" w:rsidRDefault="00CE7F46" w:rsidP="006070E6">
            <w:pPr>
              <w:rPr>
                <w:rFonts w:ascii="GHEA Grapalat" w:eastAsia="GHEA Grapalat" w:hAnsi="GHEA Grapalat" w:cs="GHEA Grapalat"/>
                <w:sz w:val="16"/>
                <w:szCs w:val="16"/>
              </w:rPr>
            </w:pPr>
          </w:p>
        </w:tc>
      </w:tr>
      <w:tr w:rsidR="00CE7F46" w:rsidRPr="00A024C9" w14:paraId="3A784448" w14:textId="77777777" w:rsidTr="006070E6">
        <w:tc>
          <w:tcPr>
            <w:tcW w:w="4678" w:type="dxa"/>
            <w:shd w:val="clear" w:color="auto" w:fill="D9E2F3"/>
            <w:vAlign w:val="center"/>
          </w:tcPr>
          <w:p w14:paraId="2821E07B" w14:textId="77777777" w:rsidR="00CE7F46" w:rsidRPr="00A024C9" w:rsidRDefault="00CE7F46" w:rsidP="00CE7F46">
            <w:pPr>
              <w:numPr>
                <w:ilvl w:val="2"/>
                <w:numId w:val="25"/>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36AD8947" w14:textId="77777777" w:rsidR="00CE7F46" w:rsidRPr="00A024C9" w:rsidRDefault="00CE7F46" w:rsidP="006070E6">
            <w:pPr>
              <w:rPr>
                <w:rFonts w:ascii="GHEA Grapalat" w:eastAsia="GHEA Grapalat" w:hAnsi="GHEA Grapalat" w:cs="GHEA Grapalat"/>
                <w:sz w:val="16"/>
                <w:szCs w:val="16"/>
              </w:rPr>
            </w:pPr>
          </w:p>
        </w:tc>
      </w:tr>
      <w:tr w:rsidR="00CE7F46" w:rsidRPr="00A024C9" w14:paraId="3AA9FD3A" w14:textId="77777777" w:rsidTr="006070E6">
        <w:tc>
          <w:tcPr>
            <w:tcW w:w="4678" w:type="dxa"/>
            <w:shd w:val="clear" w:color="auto" w:fill="D9E2F3"/>
            <w:vAlign w:val="center"/>
          </w:tcPr>
          <w:p w14:paraId="32E04FA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625D91A9" w14:textId="77777777" w:rsidR="00CE7F46" w:rsidRPr="00A024C9" w:rsidRDefault="00CE7F46" w:rsidP="006070E6">
            <w:pPr>
              <w:rPr>
                <w:rFonts w:ascii="GHEA Grapalat" w:eastAsia="GHEA Grapalat" w:hAnsi="GHEA Grapalat" w:cs="GHEA Grapalat"/>
                <w:sz w:val="16"/>
                <w:szCs w:val="16"/>
              </w:rPr>
            </w:pPr>
          </w:p>
        </w:tc>
      </w:tr>
    </w:tbl>
    <w:p w14:paraId="26646513"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8B67F13" w14:textId="77777777" w:rsidTr="006070E6">
        <w:tc>
          <w:tcPr>
            <w:tcW w:w="4644" w:type="dxa"/>
            <w:shd w:val="clear" w:color="auto" w:fill="D9E2F3"/>
            <w:vAlign w:val="center"/>
          </w:tcPr>
          <w:p w14:paraId="74865CE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61A7AD76" w14:textId="77777777" w:rsidR="00CE7F46" w:rsidRPr="00A024C9" w:rsidRDefault="00CE7F46" w:rsidP="006070E6">
            <w:pPr>
              <w:rPr>
                <w:rFonts w:ascii="GHEA Grapalat" w:eastAsia="GHEA Grapalat" w:hAnsi="GHEA Grapalat" w:cs="GHEA Grapalat"/>
                <w:sz w:val="16"/>
                <w:szCs w:val="16"/>
              </w:rPr>
            </w:pPr>
          </w:p>
        </w:tc>
      </w:tr>
      <w:tr w:rsidR="00CE7F46" w:rsidRPr="00A024C9" w14:paraId="3F221B5D" w14:textId="77777777" w:rsidTr="006070E6">
        <w:tc>
          <w:tcPr>
            <w:tcW w:w="4644" w:type="dxa"/>
            <w:shd w:val="clear" w:color="auto" w:fill="D9E2F3"/>
            <w:vAlign w:val="center"/>
          </w:tcPr>
          <w:p w14:paraId="0C35FBB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E070A48" w14:textId="77777777" w:rsidR="00CE7F46" w:rsidRPr="00A024C9" w:rsidRDefault="00CE7F46" w:rsidP="006070E6">
            <w:pPr>
              <w:rPr>
                <w:rFonts w:ascii="GHEA Grapalat" w:eastAsia="GHEA Grapalat" w:hAnsi="GHEA Grapalat" w:cs="GHEA Grapalat"/>
                <w:sz w:val="16"/>
                <w:szCs w:val="16"/>
              </w:rPr>
            </w:pPr>
          </w:p>
        </w:tc>
      </w:tr>
      <w:tr w:rsidR="00CE7F46" w:rsidRPr="00A024C9" w14:paraId="29168E35" w14:textId="77777777" w:rsidTr="006070E6">
        <w:tc>
          <w:tcPr>
            <w:tcW w:w="4644" w:type="dxa"/>
            <w:shd w:val="clear" w:color="auto" w:fill="D9E2F3"/>
            <w:vAlign w:val="center"/>
          </w:tcPr>
          <w:p w14:paraId="1A8082E6"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F2A694D" w14:textId="77777777" w:rsidR="00CE7F46" w:rsidRPr="00A024C9" w:rsidRDefault="00CE7F46" w:rsidP="006070E6">
            <w:pPr>
              <w:rPr>
                <w:rFonts w:ascii="GHEA Grapalat" w:eastAsia="GHEA Grapalat" w:hAnsi="GHEA Grapalat" w:cs="GHEA Grapalat"/>
                <w:sz w:val="16"/>
                <w:szCs w:val="16"/>
              </w:rPr>
            </w:pPr>
          </w:p>
        </w:tc>
      </w:tr>
      <w:tr w:rsidR="00CE7F46" w:rsidRPr="00A024C9" w14:paraId="2F66F643" w14:textId="77777777" w:rsidTr="006070E6">
        <w:tc>
          <w:tcPr>
            <w:tcW w:w="4644" w:type="dxa"/>
            <w:shd w:val="clear" w:color="auto" w:fill="D9E2F3"/>
            <w:vAlign w:val="center"/>
          </w:tcPr>
          <w:p w14:paraId="615A5BEC" w14:textId="77777777" w:rsidR="00CE7F46" w:rsidRPr="00A024C9" w:rsidRDefault="00CE7F46" w:rsidP="00CE7F46">
            <w:pPr>
              <w:numPr>
                <w:ilvl w:val="2"/>
                <w:numId w:val="25"/>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2855050" w14:textId="77777777" w:rsidR="00CE7F46" w:rsidRPr="00A024C9" w:rsidRDefault="00CE7F46" w:rsidP="006070E6">
            <w:pPr>
              <w:rPr>
                <w:rFonts w:ascii="GHEA Grapalat" w:eastAsia="GHEA Grapalat" w:hAnsi="GHEA Grapalat" w:cs="GHEA Grapalat"/>
                <w:sz w:val="16"/>
                <w:szCs w:val="16"/>
              </w:rPr>
            </w:pPr>
          </w:p>
        </w:tc>
      </w:tr>
    </w:tbl>
    <w:p w14:paraId="1C024315"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16A38F0" w14:textId="77777777" w:rsidTr="006070E6">
        <w:tc>
          <w:tcPr>
            <w:tcW w:w="4644" w:type="dxa"/>
            <w:shd w:val="clear" w:color="auto" w:fill="D9E2F3"/>
            <w:vAlign w:val="center"/>
          </w:tcPr>
          <w:p w14:paraId="1DD42ED5"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0156FAD" w14:textId="77777777" w:rsidR="00CE7F46" w:rsidRPr="00A024C9" w:rsidRDefault="00CE7F46" w:rsidP="006070E6">
            <w:pPr>
              <w:rPr>
                <w:rFonts w:ascii="GHEA Grapalat" w:eastAsia="GHEA Grapalat" w:hAnsi="GHEA Grapalat" w:cs="GHEA Grapalat"/>
                <w:sz w:val="16"/>
                <w:szCs w:val="16"/>
              </w:rPr>
            </w:pPr>
          </w:p>
        </w:tc>
      </w:tr>
      <w:tr w:rsidR="00CE7F46" w:rsidRPr="00A024C9" w14:paraId="0CAFEC0F" w14:textId="77777777" w:rsidTr="006070E6">
        <w:tc>
          <w:tcPr>
            <w:tcW w:w="4644" w:type="dxa"/>
            <w:shd w:val="clear" w:color="auto" w:fill="D9E2F3"/>
            <w:vAlign w:val="center"/>
          </w:tcPr>
          <w:p w14:paraId="6316F0A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21C2479" w14:textId="77777777" w:rsidR="00CE7F46" w:rsidRPr="00A024C9" w:rsidRDefault="00CE7F46" w:rsidP="006070E6">
            <w:pPr>
              <w:rPr>
                <w:rFonts w:ascii="GHEA Grapalat" w:eastAsia="GHEA Grapalat" w:hAnsi="GHEA Grapalat" w:cs="GHEA Grapalat"/>
                <w:sz w:val="16"/>
                <w:szCs w:val="16"/>
              </w:rPr>
            </w:pPr>
          </w:p>
        </w:tc>
      </w:tr>
      <w:tr w:rsidR="00CE7F46" w:rsidRPr="00A024C9" w14:paraId="15599627" w14:textId="77777777" w:rsidTr="006070E6">
        <w:tc>
          <w:tcPr>
            <w:tcW w:w="4644" w:type="dxa"/>
            <w:shd w:val="clear" w:color="auto" w:fill="D9E2F3"/>
            <w:vAlign w:val="center"/>
          </w:tcPr>
          <w:p w14:paraId="53FFB47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3BB5932" w14:textId="77777777" w:rsidR="00CE7F46" w:rsidRPr="00A024C9" w:rsidRDefault="00CE7F46" w:rsidP="006070E6">
            <w:pPr>
              <w:rPr>
                <w:rFonts w:ascii="GHEA Grapalat" w:eastAsia="GHEA Grapalat" w:hAnsi="GHEA Grapalat" w:cs="GHEA Grapalat"/>
                <w:sz w:val="16"/>
                <w:szCs w:val="16"/>
              </w:rPr>
            </w:pPr>
          </w:p>
        </w:tc>
      </w:tr>
      <w:tr w:rsidR="00CE7F46" w:rsidRPr="00A024C9" w14:paraId="05FDD6C8" w14:textId="77777777" w:rsidTr="006070E6">
        <w:tc>
          <w:tcPr>
            <w:tcW w:w="4644" w:type="dxa"/>
            <w:shd w:val="clear" w:color="auto" w:fill="D9E2F3"/>
            <w:vAlign w:val="center"/>
          </w:tcPr>
          <w:p w14:paraId="28E2187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04D1F703" w14:textId="77777777" w:rsidR="00CE7F46" w:rsidRPr="00A024C9" w:rsidRDefault="00CE7F46" w:rsidP="006070E6">
            <w:pPr>
              <w:rPr>
                <w:rFonts w:ascii="GHEA Grapalat" w:eastAsia="GHEA Grapalat" w:hAnsi="GHEA Grapalat" w:cs="GHEA Grapalat"/>
                <w:sz w:val="16"/>
                <w:szCs w:val="16"/>
              </w:rPr>
            </w:pPr>
          </w:p>
        </w:tc>
      </w:tr>
    </w:tbl>
    <w:p w14:paraId="76255BF8"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27F1CE4F" w14:textId="77777777" w:rsidTr="006070E6">
        <w:trPr>
          <w:trHeight w:val="924"/>
        </w:trPr>
        <w:tc>
          <w:tcPr>
            <w:tcW w:w="9606" w:type="dxa"/>
            <w:gridSpan w:val="2"/>
            <w:vAlign w:val="center"/>
          </w:tcPr>
          <w:p w14:paraId="12462478" w14:textId="77777777" w:rsidR="00CE7F46" w:rsidRPr="00A024C9" w:rsidRDefault="00E764C3"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E7F46" w:rsidRPr="00A024C9" w14:paraId="0CD9195F" w14:textId="77777777" w:rsidTr="006070E6">
        <w:trPr>
          <w:trHeight w:val="343"/>
        </w:trPr>
        <w:tc>
          <w:tcPr>
            <w:tcW w:w="4644" w:type="dxa"/>
            <w:shd w:val="clear" w:color="auto" w:fill="D9E2F3"/>
            <w:vAlign w:val="center"/>
          </w:tcPr>
          <w:p w14:paraId="028487D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315B0B9B" w14:textId="77777777" w:rsidR="00CE7F46" w:rsidRPr="00A024C9" w:rsidRDefault="00CE7F46" w:rsidP="006070E6">
            <w:pPr>
              <w:rPr>
                <w:rFonts w:ascii="GHEA Grapalat" w:eastAsia="GHEA Grapalat" w:hAnsi="GHEA Grapalat" w:cs="GHEA Grapalat"/>
                <w:sz w:val="16"/>
                <w:szCs w:val="16"/>
              </w:rPr>
            </w:pPr>
          </w:p>
        </w:tc>
      </w:tr>
      <w:tr w:rsidR="00CE7F46" w:rsidRPr="00A024C9" w14:paraId="16AE1C8C" w14:textId="77777777" w:rsidTr="006070E6">
        <w:trPr>
          <w:trHeight w:val="367"/>
        </w:trPr>
        <w:tc>
          <w:tcPr>
            <w:tcW w:w="4644" w:type="dxa"/>
            <w:shd w:val="clear" w:color="auto" w:fill="D9E2F3"/>
            <w:vAlign w:val="center"/>
          </w:tcPr>
          <w:p w14:paraId="7FAF16B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B0870EE"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DE148AF"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33420A26" w14:textId="77777777" w:rsidTr="006070E6">
        <w:tc>
          <w:tcPr>
            <w:tcW w:w="9606" w:type="dxa"/>
            <w:gridSpan w:val="2"/>
            <w:vAlign w:val="center"/>
          </w:tcPr>
          <w:p w14:paraId="3089D877"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E7F46" w:rsidRPr="00A024C9" w14:paraId="25DFDA36" w14:textId="77777777" w:rsidTr="006070E6">
        <w:tc>
          <w:tcPr>
            <w:tcW w:w="9606" w:type="dxa"/>
            <w:gridSpan w:val="2"/>
            <w:vAlign w:val="center"/>
          </w:tcPr>
          <w:p w14:paraId="078C2122" w14:textId="77777777" w:rsidR="00CE7F46" w:rsidRPr="00A024C9" w:rsidRDefault="00E764C3"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E7F46" w:rsidRPr="00A024C9">
              <w:rPr>
                <w:rFonts w:ascii="GHEA Grapalat" w:eastAsia="GHEA Grapalat" w:hAnsi="GHEA Grapalat" w:cs="GHEA Grapalat"/>
                <w:sz w:val="16"/>
                <w:szCs w:val="16"/>
                <w:lang w:val="hy-AM"/>
              </w:rPr>
              <w:t>б</w:t>
            </w:r>
            <w:r w:rsidR="00CE7F46" w:rsidRPr="00A024C9">
              <w:rPr>
                <w:rFonts w:ascii="GHEA Grapalat" w:eastAsia="GHEA Grapalat" w:hAnsi="GHEA Grapalat" w:cs="GHEA Grapalat"/>
                <w:sz w:val="16"/>
                <w:szCs w:val="16"/>
              </w:rPr>
              <w:t>"</w:t>
            </w:r>
          </w:p>
        </w:tc>
      </w:tr>
    </w:tbl>
    <w:p w14:paraId="17C320B0"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CE7F46" w:rsidRPr="00A024C9" w14:paraId="5C5676C8" w14:textId="77777777" w:rsidTr="006070E6">
        <w:trPr>
          <w:trHeight w:val="924"/>
        </w:trPr>
        <w:tc>
          <w:tcPr>
            <w:tcW w:w="9606" w:type="dxa"/>
            <w:gridSpan w:val="2"/>
            <w:vAlign w:val="center"/>
          </w:tcPr>
          <w:p w14:paraId="33C9B5F6" w14:textId="77777777" w:rsidR="00CE7F46" w:rsidRPr="00A024C9" w:rsidRDefault="00E764C3"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E7F46" w:rsidRPr="00A024C9" w14:paraId="02CC08F0" w14:textId="77777777" w:rsidTr="006070E6">
        <w:trPr>
          <w:trHeight w:val="267"/>
        </w:trPr>
        <w:tc>
          <w:tcPr>
            <w:tcW w:w="4508" w:type="dxa"/>
            <w:shd w:val="clear" w:color="auto" w:fill="D9E2F3"/>
            <w:vAlign w:val="center"/>
          </w:tcPr>
          <w:p w14:paraId="7C17BD6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5C93391" w14:textId="77777777" w:rsidR="00CE7F46" w:rsidRPr="00A024C9" w:rsidRDefault="00CE7F46" w:rsidP="006070E6">
            <w:pPr>
              <w:rPr>
                <w:rFonts w:ascii="GHEA Grapalat" w:eastAsia="GHEA Grapalat" w:hAnsi="GHEA Grapalat" w:cs="GHEA Grapalat"/>
                <w:sz w:val="16"/>
                <w:szCs w:val="16"/>
              </w:rPr>
            </w:pPr>
          </w:p>
        </w:tc>
      </w:tr>
      <w:tr w:rsidR="00CE7F46" w:rsidRPr="00A024C9" w14:paraId="322AB653" w14:textId="77777777" w:rsidTr="006070E6">
        <w:trPr>
          <w:trHeight w:val="554"/>
        </w:trPr>
        <w:tc>
          <w:tcPr>
            <w:tcW w:w="4508" w:type="dxa"/>
            <w:shd w:val="clear" w:color="auto" w:fill="D9E2F3"/>
            <w:vAlign w:val="center"/>
          </w:tcPr>
          <w:p w14:paraId="687F88B2"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FAC06A1"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58749E6"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6A6169F8" w14:textId="77777777" w:rsidTr="006070E6">
        <w:tc>
          <w:tcPr>
            <w:tcW w:w="9606" w:type="dxa"/>
            <w:gridSpan w:val="2"/>
            <w:vAlign w:val="center"/>
          </w:tcPr>
          <w:p w14:paraId="2BA169B7"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имеет право назначать или </w:t>
            </w:r>
            <w:r w:rsidR="00CE7F46" w:rsidRPr="00A024C9">
              <w:rPr>
                <w:rFonts w:ascii="GHEA Grapalat" w:eastAsia="GHEA Grapalat" w:hAnsi="GHEA Grapalat" w:cs="GHEA Grapalat"/>
                <w:sz w:val="16"/>
                <w:szCs w:val="16"/>
                <w:lang w:eastAsia="hy-AM"/>
              </w:rPr>
              <w:t>освобождать</w:t>
            </w:r>
            <w:r w:rsidR="00CE7F46"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CE7F46" w:rsidRPr="00A024C9" w14:paraId="33C7E83A" w14:textId="77777777" w:rsidTr="006070E6">
        <w:tc>
          <w:tcPr>
            <w:tcW w:w="9606" w:type="dxa"/>
            <w:gridSpan w:val="2"/>
            <w:vAlign w:val="center"/>
          </w:tcPr>
          <w:p w14:paraId="362B3CCA"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E7F46" w:rsidRPr="00A024C9" w14:paraId="77FBC600" w14:textId="77777777" w:rsidTr="006070E6">
        <w:tc>
          <w:tcPr>
            <w:tcW w:w="9606" w:type="dxa"/>
            <w:gridSpan w:val="2"/>
            <w:vAlign w:val="center"/>
          </w:tcPr>
          <w:p w14:paraId="1724C08E"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г</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E7F46" w:rsidRPr="00A024C9" w14:paraId="28ADA07A" w14:textId="77777777" w:rsidTr="006070E6">
        <w:tc>
          <w:tcPr>
            <w:tcW w:w="9606" w:type="dxa"/>
            <w:gridSpan w:val="2"/>
            <w:vAlign w:val="center"/>
          </w:tcPr>
          <w:p w14:paraId="10E7D39B"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д</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7F22085"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C8AE35D" w14:textId="77777777" w:rsidTr="006070E6">
        <w:tc>
          <w:tcPr>
            <w:tcW w:w="4503" w:type="dxa"/>
            <w:shd w:val="clear" w:color="auto" w:fill="D9E2F3"/>
            <w:vAlign w:val="center"/>
          </w:tcPr>
          <w:p w14:paraId="0ED64AA3"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DFA0B28" w14:textId="77777777" w:rsidR="00CE7F46" w:rsidRPr="00A024C9" w:rsidRDefault="00CE7F46" w:rsidP="006070E6">
            <w:pPr>
              <w:rPr>
                <w:rFonts w:ascii="GHEA Grapalat" w:eastAsia="GHEA Grapalat" w:hAnsi="GHEA Grapalat" w:cs="GHEA Grapalat"/>
                <w:sz w:val="16"/>
                <w:szCs w:val="16"/>
              </w:rPr>
            </w:pPr>
          </w:p>
        </w:tc>
      </w:tr>
      <w:tr w:rsidR="00CE7F46" w:rsidRPr="00A024C9" w14:paraId="623BF74B" w14:textId="77777777" w:rsidTr="006070E6">
        <w:tc>
          <w:tcPr>
            <w:tcW w:w="4503" w:type="dxa"/>
            <w:shd w:val="clear" w:color="auto" w:fill="D9E2F3"/>
            <w:vAlign w:val="center"/>
          </w:tcPr>
          <w:p w14:paraId="4741147E"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6BBF7F9"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Отдельно</w:t>
            </w:r>
          </w:p>
          <w:p w14:paraId="1424C8E7"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Совместно с аффилированными лицами</w:t>
            </w:r>
          </w:p>
        </w:tc>
      </w:tr>
      <w:tr w:rsidR="00CE7F46" w:rsidRPr="00A024C9" w14:paraId="122AFED3" w14:textId="77777777" w:rsidTr="006070E6">
        <w:tc>
          <w:tcPr>
            <w:tcW w:w="4503" w:type="dxa"/>
            <w:shd w:val="clear" w:color="auto" w:fill="D9E2F3"/>
            <w:vAlign w:val="center"/>
          </w:tcPr>
          <w:p w14:paraId="318AECFC"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9B2593D"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Да</w:t>
            </w:r>
          </w:p>
          <w:p w14:paraId="0A163CE6" w14:textId="77777777" w:rsidR="00CE7F46" w:rsidRPr="00A024C9" w:rsidRDefault="00E764C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Нет</w:t>
            </w:r>
          </w:p>
        </w:tc>
      </w:tr>
    </w:tbl>
    <w:p w14:paraId="167EB222"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1523B29C" w14:textId="77777777" w:rsidTr="006070E6">
        <w:tc>
          <w:tcPr>
            <w:tcW w:w="4503" w:type="dxa"/>
            <w:shd w:val="clear" w:color="auto" w:fill="D9E2F3"/>
            <w:vAlign w:val="center"/>
          </w:tcPr>
          <w:p w14:paraId="15846EC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49AE3D9" w14:textId="77777777" w:rsidR="00CE7F46" w:rsidRPr="00A024C9" w:rsidRDefault="00CE7F46" w:rsidP="006070E6">
            <w:pPr>
              <w:rPr>
                <w:rFonts w:ascii="GHEA Grapalat" w:eastAsia="GHEA Grapalat" w:hAnsi="GHEA Grapalat" w:cs="GHEA Grapalat"/>
                <w:sz w:val="16"/>
                <w:szCs w:val="16"/>
              </w:rPr>
            </w:pPr>
          </w:p>
        </w:tc>
      </w:tr>
      <w:tr w:rsidR="00CE7F46" w:rsidRPr="00A024C9" w14:paraId="64102910" w14:textId="77777777" w:rsidTr="006070E6">
        <w:tc>
          <w:tcPr>
            <w:tcW w:w="4503" w:type="dxa"/>
            <w:shd w:val="clear" w:color="auto" w:fill="D9E2F3"/>
            <w:vAlign w:val="center"/>
          </w:tcPr>
          <w:p w14:paraId="1587B5A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1251B818" w14:textId="77777777" w:rsidR="00CE7F46" w:rsidRPr="00A024C9" w:rsidRDefault="00CE7F46" w:rsidP="006070E6">
            <w:pPr>
              <w:rPr>
                <w:rFonts w:ascii="GHEA Grapalat" w:eastAsia="GHEA Grapalat" w:hAnsi="GHEA Grapalat" w:cs="GHEA Grapalat"/>
                <w:sz w:val="16"/>
                <w:szCs w:val="16"/>
              </w:rPr>
            </w:pPr>
          </w:p>
        </w:tc>
      </w:tr>
    </w:tbl>
    <w:p w14:paraId="5B043B6E"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4C68C506"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8D52C37" w14:textId="77777777" w:rsidTr="006070E6">
        <w:tc>
          <w:tcPr>
            <w:tcW w:w="4503" w:type="dxa"/>
            <w:shd w:val="clear" w:color="auto" w:fill="D9E2F3"/>
            <w:vAlign w:val="center"/>
          </w:tcPr>
          <w:p w14:paraId="6A5B5DC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E28A881" w14:textId="77777777" w:rsidR="00CE7F46" w:rsidRPr="00A024C9" w:rsidRDefault="00CE7F46" w:rsidP="006070E6">
            <w:pPr>
              <w:rPr>
                <w:rFonts w:ascii="GHEA Grapalat" w:eastAsia="GHEA Grapalat" w:hAnsi="GHEA Grapalat" w:cs="GHEA Grapalat"/>
                <w:sz w:val="16"/>
                <w:szCs w:val="16"/>
              </w:rPr>
            </w:pPr>
          </w:p>
        </w:tc>
      </w:tr>
      <w:tr w:rsidR="00CE7F46" w:rsidRPr="00A024C9" w14:paraId="4DB410CE" w14:textId="77777777" w:rsidTr="006070E6">
        <w:tc>
          <w:tcPr>
            <w:tcW w:w="4503" w:type="dxa"/>
            <w:shd w:val="clear" w:color="auto" w:fill="D9E2F3"/>
            <w:vAlign w:val="center"/>
          </w:tcPr>
          <w:p w14:paraId="750DFB2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34697B83" w14:textId="77777777" w:rsidR="00CE7F46" w:rsidRPr="00A024C9" w:rsidRDefault="00CE7F46" w:rsidP="006070E6">
            <w:pPr>
              <w:rPr>
                <w:rFonts w:ascii="GHEA Grapalat" w:eastAsia="GHEA Grapalat" w:hAnsi="GHEA Grapalat" w:cs="GHEA Grapalat"/>
                <w:sz w:val="16"/>
                <w:szCs w:val="16"/>
              </w:rPr>
            </w:pPr>
          </w:p>
        </w:tc>
      </w:tr>
      <w:tr w:rsidR="00CE7F46" w:rsidRPr="00A024C9" w14:paraId="548EDA67" w14:textId="77777777" w:rsidTr="006070E6">
        <w:tc>
          <w:tcPr>
            <w:tcW w:w="4503" w:type="dxa"/>
            <w:shd w:val="clear" w:color="auto" w:fill="D9E2F3"/>
            <w:vAlign w:val="center"/>
          </w:tcPr>
          <w:p w14:paraId="0FF57BD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79D9CA2" w14:textId="77777777" w:rsidR="00CE7F46" w:rsidRPr="00A024C9" w:rsidRDefault="00CE7F46" w:rsidP="006070E6">
            <w:pPr>
              <w:rPr>
                <w:rFonts w:ascii="GHEA Grapalat" w:eastAsia="GHEA Grapalat" w:hAnsi="GHEA Grapalat" w:cs="GHEA Grapalat"/>
                <w:sz w:val="16"/>
                <w:szCs w:val="16"/>
              </w:rPr>
            </w:pPr>
          </w:p>
        </w:tc>
      </w:tr>
      <w:tr w:rsidR="00CE7F46" w:rsidRPr="00A024C9" w14:paraId="6A51D829" w14:textId="77777777" w:rsidTr="006070E6">
        <w:tc>
          <w:tcPr>
            <w:tcW w:w="4503" w:type="dxa"/>
            <w:shd w:val="clear" w:color="auto" w:fill="D9E2F3"/>
            <w:vAlign w:val="center"/>
          </w:tcPr>
          <w:p w14:paraId="075D7C4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2876A2D7" w14:textId="77777777" w:rsidR="00CE7F46" w:rsidRPr="00A024C9" w:rsidRDefault="00CE7F46" w:rsidP="006070E6">
            <w:pPr>
              <w:rPr>
                <w:rFonts w:ascii="GHEA Grapalat" w:eastAsia="GHEA Grapalat" w:hAnsi="GHEA Grapalat" w:cs="GHEA Grapalat"/>
                <w:sz w:val="16"/>
                <w:szCs w:val="16"/>
              </w:rPr>
            </w:pPr>
          </w:p>
        </w:tc>
      </w:tr>
      <w:tr w:rsidR="00CE7F46" w:rsidRPr="00A024C9" w14:paraId="53DF31CC" w14:textId="77777777" w:rsidTr="006070E6">
        <w:tc>
          <w:tcPr>
            <w:tcW w:w="4503" w:type="dxa"/>
            <w:shd w:val="clear" w:color="auto" w:fill="D9E2F3"/>
            <w:vAlign w:val="center"/>
          </w:tcPr>
          <w:p w14:paraId="60DE96B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564944BF" w14:textId="77777777" w:rsidR="00CE7F46" w:rsidRPr="00A024C9" w:rsidRDefault="00CE7F46" w:rsidP="006070E6">
            <w:pPr>
              <w:rPr>
                <w:rFonts w:ascii="GHEA Grapalat" w:eastAsia="GHEA Grapalat" w:hAnsi="GHEA Grapalat" w:cs="GHEA Grapalat"/>
                <w:sz w:val="16"/>
                <w:szCs w:val="16"/>
              </w:rPr>
            </w:pPr>
          </w:p>
        </w:tc>
      </w:tr>
      <w:tr w:rsidR="00CE7F46" w:rsidRPr="00A024C9" w14:paraId="1CDB8A1B" w14:textId="77777777" w:rsidTr="006070E6">
        <w:tc>
          <w:tcPr>
            <w:tcW w:w="4503" w:type="dxa"/>
            <w:shd w:val="clear" w:color="auto" w:fill="D9E2F3"/>
            <w:vAlign w:val="center"/>
          </w:tcPr>
          <w:p w14:paraId="348633D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B801CBF" w14:textId="77777777" w:rsidR="00CE7F46" w:rsidRPr="00A024C9" w:rsidRDefault="00CE7F46" w:rsidP="006070E6">
            <w:pPr>
              <w:rPr>
                <w:rFonts w:ascii="GHEA Grapalat" w:eastAsia="GHEA Grapalat" w:hAnsi="GHEA Grapalat" w:cs="GHEA Grapalat"/>
                <w:sz w:val="16"/>
                <w:szCs w:val="16"/>
              </w:rPr>
            </w:pPr>
          </w:p>
        </w:tc>
      </w:tr>
      <w:tr w:rsidR="00CE7F46" w:rsidRPr="00A024C9" w14:paraId="3C715C55" w14:textId="77777777" w:rsidTr="006070E6">
        <w:tc>
          <w:tcPr>
            <w:tcW w:w="4503" w:type="dxa"/>
            <w:shd w:val="clear" w:color="auto" w:fill="D9E2F3"/>
            <w:vAlign w:val="center"/>
          </w:tcPr>
          <w:p w14:paraId="2D4DE28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FF95CFF" w14:textId="77777777" w:rsidR="00CE7F46" w:rsidRPr="00A024C9" w:rsidRDefault="00CE7F46" w:rsidP="006070E6">
            <w:pPr>
              <w:rPr>
                <w:rFonts w:ascii="GHEA Grapalat" w:eastAsia="GHEA Grapalat" w:hAnsi="GHEA Grapalat" w:cs="GHEA Grapalat"/>
                <w:sz w:val="16"/>
                <w:szCs w:val="16"/>
              </w:rPr>
            </w:pPr>
          </w:p>
        </w:tc>
      </w:tr>
    </w:tbl>
    <w:p w14:paraId="63EFFD79"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42C71B00" w14:textId="77777777" w:rsidTr="006070E6">
        <w:trPr>
          <w:trHeight w:val="853"/>
        </w:trPr>
        <w:tc>
          <w:tcPr>
            <w:tcW w:w="4503" w:type="dxa"/>
            <w:vMerge w:val="restart"/>
            <w:shd w:val="clear" w:color="auto" w:fill="D9E2F3"/>
            <w:vAlign w:val="center"/>
          </w:tcPr>
          <w:p w14:paraId="08DBE792"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74F92FE" w14:textId="77777777" w:rsidR="00CE7F46" w:rsidRPr="00A024C9" w:rsidRDefault="00CE7F46" w:rsidP="006070E6">
            <w:pPr>
              <w:rPr>
                <w:rFonts w:ascii="GHEA Grapalat" w:eastAsia="GHEA Grapalat" w:hAnsi="GHEA Grapalat" w:cs="GHEA Grapalat"/>
                <w:sz w:val="16"/>
                <w:szCs w:val="16"/>
              </w:rPr>
            </w:pPr>
          </w:p>
        </w:tc>
      </w:tr>
      <w:tr w:rsidR="00CE7F46" w:rsidRPr="00A024C9" w14:paraId="2EF11556" w14:textId="77777777" w:rsidTr="006070E6">
        <w:trPr>
          <w:trHeight w:val="850"/>
        </w:trPr>
        <w:tc>
          <w:tcPr>
            <w:tcW w:w="4503" w:type="dxa"/>
            <w:vMerge/>
            <w:shd w:val="clear" w:color="auto" w:fill="D9E2F3"/>
            <w:vAlign w:val="center"/>
          </w:tcPr>
          <w:p w14:paraId="6B63AB3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9AD0DA3" w14:textId="77777777" w:rsidR="00CE7F46" w:rsidRPr="00A024C9" w:rsidRDefault="00CE7F46" w:rsidP="006070E6">
            <w:pPr>
              <w:rPr>
                <w:rFonts w:ascii="GHEA Grapalat" w:eastAsia="GHEA Grapalat" w:hAnsi="GHEA Grapalat" w:cs="GHEA Grapalat"/>
                <w:sz w:val="16"/>
                <w:szCs w:val="16"/>
              </w:rPr>
            </w:pPr>
          </w:p>
        </w:tc>
      </w:tr>
      <w:tr w:rsidR="00CE7F46" w:rsidRPr="00A024C9" w14:paraId="65202588" w14:textId="77777777" w:rsidTr="006070E6">
        <w:trPr>
          <w:trHeight w:val="850"/>
        </w:trPr>
        <w:tc>
          <w:tcPr>
            <w:tcW w:w="4503" w:type="dxa"/>
            <w:vMerge/>
            <w:shd w:val="clear" w:color="auto" w:fill="D9E2F3"/>
            <w:vAlign w:val="center"/>
          </w:tcPr>
          <w:p w14:paraId="71CC460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A766D0" w14:textId="77777777" w:rsidR="00CE7F46" w:rsidRPr="00A024C9" w:rsidRDefault="00CE7F46" w:rsidP="006070E6">
            <w:pPr>
              <w:rPr>
                <w:rFonts w:ascii="GHEA Grapalat" w:eastAsia="GHEA Grapalat" w:hAnsi="GHEA Grapalat" w:cs="GHEA Grapalat"/>
                <w:sz w:val="16"/>
                <w:szCs w:val="16"/>
              </w:rPr>
            </w:pPr>
          </w:p>
        </w:tc>
      </w:tr>
      <w:tr w:rsidR="00CE7F46" w:rsidRPr="00A024C9" w14:paraId="4EFEE5AE" w14:textId="77777777" w:rsidTr="006070E6">
        <w:trPr>
          <w:trHeight w:val="850"/>
        </w:trPr>
        <w:tc>
          <w:tcPr>
            <w:tcW w:w="4503" w:type="dxa"/>
            <w:vMerge/>
            <w:shd w:val="clear" w:color="auto" w:fill="D9E2F3"/>
            <w:vAlign w:val="center"/>
          </w:tcPr>
          <w:p w14:paraId="1D4CC8C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5BFED4A" w14:textId="77777777" w:rsidR="00CE7F46" w:rsidRPr="00A024C9" w:rsidRDefault="00CE7F46" w:rsidP="006070E6">
            <w:pPr>
              <w:rPr>
                <w:rFonts w:ascii="GHEA Grapalat" w:eastAsia="GHEA Grapalat" w:hAnsi="GHEA Grapalat" w:cs="GHEA Grapalat"/>
                <w:sz w:val="16"/>
                <w:szCs w:val="16"/>
              </w:rPr>
            </w:pPr>
          </w:p>
        </w:tc>
      </w:tr>
      <w:tr w:rsidR="00CE7F46" w:rsidRPr="00A024C9" w14:paraId="1DD942AF" w14:textId="77777777" w:rsidTr="006070E6">
        <w:trPr>
          <w:trHeight w:val="850"/>
        </w:trPr>
        <w:tc>
          <w:tcPr>
            <w:tcW w:w="4503" w:type="dxa"/>
            <w:vMerge/>
            <w:shd w:val="clear" w:color="auto" w:fill="D9E2F3"/>
            <w:vAlign w:val="center"/>
          </w:tcPr>
          <w:p w14:paraId="23BE2E1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1FACEB8" w14:textId="77777777" w:rsidR="00CE7F46" w:rsidRPr="00A024C9" w:rsidRDefault="00CE7F46" w:rsidP="006070E6">
            <w:pPr>
              <w:rPr>
                <w:rFonts w:ascii="GHEA Grapalat" w:eastAsia="GHEA Grapalat" w:hAnsi="GHEA Grapalat" w:cs="GHEA Grapalat"/>
                <w:sz w:val="16"/>
                <w:szCs w:val="16"/>
              </w:rPr>
            </w:pPr>
          </w:p>
        </w:tc>
      </w:tr>
    </w:tbl>
    <w:p w14:paraId="32E0053F"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7DE82891" w14:textId="77777777" w:rsidTr="006070E6">
        <w:tc>
          <w:tcPr>
            <w:tcW w:w="4503" w:type="dxa"/>
            <w:shd w:val="clear" w:color="auto" w:fill="D9E2F3"/>
            <w:vAlign w:val="center"/>
          </w:tcPr>
          <w:p w14:paraId="57361B4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1C14104" w14:textId="77777777" w:rsidR="00CE7F46" w:rsidRPr="00A024C9" w:rsidRDefault="00CE7F46" w:rsidP="006070E6">
            <w:pPr>
              <w:rPr>
                <w:rFonts w:ascii="GHEA Grapalat" w:eastAsia="GHEA Grapalat" w:hAnsi="GHEA Grapalat" w:cs="GHEA Grapalat"/>
                <w:sz w:val="16"/>
                <w:szCs w:val="16"/>
              </w:rPr>
            </w:pPr>
          </w:p>
        </w:tc>
      </w:tr>
      <w:tr w:rsidR="00CE7F46" w:rsidRPr="00A024C9" w14:paraId="36DC6681" w14:textId="77777777" w:rsidTr="006070E6">
        <w:tc>
          <w:tcPr>
            <w:tcW w:w="4503" w:type="dxa"/>
            <w:shd w:val="clear" w:color="auto" w:fill="D9E2F3"/>
            <w:vAlign w:val="center"/>
          </w:tcPr>
          <w:p w14:paraId="4E693504"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523BB7C" w14:textId="77777777" w:rsidR="00CE7F46" w:rsidRPr="00A024C9" w:rsidRDefault="00CE7F46" w:rsidP="006070E6">
            <w:pPr>
              <w:rPr>
                <w:rFonts w:ascii="GHEA Grapalat" w:eastAsia="GHEA Grapalat" w:hAnsi="GHEA Grapalat" w:cs="GHEA Grapalat"/>
                <w:sz w:val="16"/>
                <w:szCs w:val="16"/>
              </w:rPr>
            </w:pPr>
          </w:p>
        </w:tc>
      </w:tr>
    </w:tbl>
    <w:p w14:paraId="40553044" w14:textId="77777777" w:rsidR="00CE7F46" w:rsidRPr="00A024C9" w:rsidRDefault="00CE7F46" w:rsidP="00CE7F46">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CE7F46" w:rsidRPr="00A024C9" w14:paraId="1335705B" w14:textId="77777777" w:rsidTr="006070E6">
        <w:trPr>
          <w:trHeight w:val="20"/>
        </w:trPr>
        <w:tc>
          <w:tcPr>
            <w:tcW w:w="9606" w:type="dxa"/>
            <w:shd w:val="clear" w:color="auto" w:fill="DBE5F1" w:themeFill="accent1" w:themeFillTint="33"/>
          </w:tcPr>
          <w:p w14:paraId="1F296C88" w14:textId="77777777" w:rsidR="00CE7F46" w:rsidRPr="00A024C9" w:rsidRDefault="00CE7F46" w:rsidP="006070E6">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E7F46" w:rsidRPr="00A024C9" w14:paraId="758BA265" w14:textId="77777777" w:rsidTr="006070E6">
        <w:trPr>
          <w:trHeight w:val="1283"/>
        </w:trPr>
        <w:tc>
          <w:tcPr>
            <w:tcW w:w="9606" w:type="dxa"/>
          </w:tcPr>
          <w:p w14:paraId="04240976" w14:textId="77777777" w:rsidR="00CE7F46" w:rsidRPr="00A024C9" w:rsidRDefault="00CE7F46" w:rsidP="006070E6">
            <w:pPr>
              <w:rPr>
                <w:rFonts w:ascii="GHEA Grapalat" w:eastAsia="GHEA Grapalat" w:hAnsi="GHEA Grapalat" w:cs="GHEA Grapalat"/>
                <w:b/>
                <w:color w:val="000000"/>
                <w:sz w:val="16"/>
                <w:szCs w:val="16"/>
              </w:rPr>
            </w:pPr>
          </w:p>
        </w:tc>
      </w:tr>
    </w:tbl>
    <w:p w14:paraId="08E1F52E" w14:textId="77777777" w:rsidR="00CE7F46" w:rsidRPr="00A024C9" w:rsidRDefault="00CE7F46" w:rsidP="00CE7F46">
      <w:pPr>
        <w:pBdr>
          <w:top w:val="nil"/>
          <w:left w:val="nil"/>
          <w:bottom w:val="nil"/>
          <w:right w:val="nil"/>
          <w:between w:val="nil"/>
        </w:pBdr>
        <w:rPr>
          <w:rFonts w:ascii="GHEA Grapalat" w:eastAsia="GHEA Grapalat" w:hAnsi="GHEA Grapalat" w:cs="GHEA Grapalat"/>
          <w:b/>
          <w:color w:val="000000"/>
          <w:sz w:val="16"/>
          <w:szCs w:val="16"/>
        </w:rPr>
      </w:pPr>
    </w:p>
    <w:p w14:paraId="5F879C2F" w14:textId="77777777" w:rsidR="00CE7F46" w:rsidRPr="00A024C9" w:rsidRDefault="00CE7F46" w:rsidP="00CE7F46">
      <w:pPr>
        <w:rPr>
          <w:rFonts w:ascii="GHEA Grapalat" w:hAnsi="GHEA Grapalat"/>
          <w:b/>
          <w:sz w:val="16"/>
          <w:szCs w:val="16"/>
        </w:rPr>
      </w:pPr>
    </w:p>
    <w:p w14:paraId="707F92EF" w14:textId="77777777" w:rsidR="00CE7F46" w:rsidRPr="00A024C9" w:rsidRDefault="00CE7F46" w:rsidP="00CE7F46">
      <w:pPr>
        <w:rPr>
          <w:rFonts w:ascii="GHEA Grapalat" w:hAnsi="GHEA Grapalat"/>
          <w:b/>
          <w:sz w:val="16"/>
          <w:szCs w:val="16"/>
        </w:rPr>
      </w:pPr>
    </w:p>
    <w:p w14:paraId="6934CF30" w14:textId="77777777" w:rsidR="00CE7F46" w:rsidRPr="00A024C9" w:rsidRDefault="00CE7F46" w:rsidP="00CE7F46">
      <w:pPr>
        <w:rPr>
          <w:rFonts w:ascii="GHEA Grapalat" w:hAnsi="GHEA Grapalat"/>
          <w:b/>
          <w:sz w:val="16"/>
          <w:szCs w:val="16"/>
        </w:rPr>
      </w:pPr>
      <w:r w:rsidRPr="00A024C9">
        <w:rPr>
          <w:rFonts w:ascii="GHEA Grapalat" w:hAnsi="GHEA Grapalat"/>
          <w:b/>
          <w:sz w:val="16"/>
          <w:szCs w:val="16"/>
        </w:rPr>
        <w:br w:type="page"/>
      </w:r>
    </w:p>
    <w:p w14:paraId="29FD41BA" w14:textId="77777777" w:rsidR="00CE7F46" w:rsidRPr="00A024C9" w:rsidRDefault="00CE7F46" w:rsidP="00CE7F46">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73CF3583"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44E496"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025464"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6C4A96"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61032"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580E62"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B2C6C43"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2530B"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8C2B5"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4D28161" w14:textId="77777777" w:rsidR="00CE7F46" w:rsidRPr="00A024C9" w:rsidRDefault="00CE7F46" w:rsidP="00CE7F46">
      <w:pPr>
        <w:pStyle w:val="ListParagraph"/>
        <w:numPr>
          <w:ilvl w:val="0"/>
          <w:numId w:val="29"/>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BA482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w:t>
      </w:r>
      <w:r w:rsidRPr="00A024C9">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14:paraId="276F82F9"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7C004CC4" w14:textId="77777777" w:rsidR="00CE7F46" w:rsidRPr="00A024C9" w:rsidRDefault="00CE7F46" w:rsidP="00CE7F46">
      <w:pPr>
        <w:pStyle w:val="ListParagraph"/>
        <w:numPr>
          <w:ilvl w:val="0"/>
          <w:numId w:val="30"/>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8DF1E4"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A8586E2"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3F94316B"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3389AE2"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9A8EBE"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62E32B"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5B1C1C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6F641BB3" w14:textId="77777777" w:rsidR="00CE7F46" w:rsidRPr="00A024C9" w:rsidRDefault="00CE7F46" w:rsidP="00CE7F46">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6E87A081"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w:t>
      </w:r>
      <w:r w:rsidRPr="00A024C9">
        <w:rPr>
          <w:rFonts w:ascii="GHEA Grapalat" w:hAnsi="GHEA Grapalat"/>
          <w:sz w:val="20"/>
          <w:szCs w:val="20"/>
        </w:rPr>
        <w:lastRenderedPageBreak/>
        <w:t xml:space="preserve">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64256614"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09C9F8C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5A29F6"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088E45"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0D46C6F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4C63D2"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09E6AE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78AE7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08CAA138"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7907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8E5577"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1721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3307F0"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2BC480BE"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2C8BCAD9"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63AF5B0D" w14:textId="77777777" w:rsidR="00CE7F46" w:rsidRDefault="00CE7F46">
      <w:pPr>
        <w:rPr>
          <w:rFonts w:ascii="GHEA Grapalat" w:hAnsi="GHEA Grapalat"/>
          <w:b/>
        </w:rPr>
      </w:pPr>
      <w:r>
        <w:rPr>
          <w:rFonts w:ascii="GHEA Grapalat" w:hAnsi="GHEA Grapalat"/>
          <w:b/>
        </w:rPr>
        <w:br w:type="page"/>
      </w:r>
    </w:p>
    <w:p w14:paraId="2B6E8EC0" w14:textId="68ECE8E4" w:rsidR="00B2572B" w:rsidRPr="00DC619D" w:rsidRDefault="00B2572B" w:rsidP="00B7158E">
      <w:pPr>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B671C43" w14:textId="01E28C1E" w:rsidR="00B2572B" w:rsidRPr="009044F1" w:rsidRDefault="00B2572B"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70A33">
        <w:rPr>
          <w:rFonts w:ascii="GHEA Grapalat" w:hAnsi="GHEA Grapalat"/>
          <w:b/>
          <w:bCs/>
          <w:sz w:val="24"/>
          <w:szCs w:val="24"/>
        </w:rPr>
        <w:t>EKA-GHAPDzB-26/01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4DB41F3D" w14:textId="77777777" w:rsidR="00B2572B" w:rsidRPr="009044F1" w:rsidRDefault="00B2572B" w:rsidP="00B7158E">
      <w:pPr>
        <w:widowControl w:val="0"/>
        <w:ind w:firstLine="567"/>
        <w:jc w:val="center"/>
        <w:rPr>
          <w:rFonts w:ascii="GHEA Grapalat" w:hAnsi="GHEA Grapalat"/>
        </w:rPr>
      </w:pPr>
    </w:p>
    <w:p w14:paraId="45766925" w14:textId="77777777" w:rsidR="00CE7F46" w:rsidRDefault="00CE7F46" w:rsidP="00B7158E">
      <w:pPr>
        <w:widowControl w:val="0"/>
        <w:ind w:left="-66"/>
        <w:jc w:val="center"/>
        <w:rPr>
          <w:rFonts w:ascii="GHEA Grapalat" w:hAnsi="GHEA Grapalat"/>
          <w:b/>
        </w:rPr>
      </w:pPr>
    </w:p>
    <w:p w14:paraId="75CC3A26" w14:textId="77777777" w:rsidR="00CE7F46" w:rsidRDefault="00CE7F46" w:rsidP="00B7158E">
      <w:pPr>
        <w:widowControl w:val="0"/>
        <w:ind w:left="-66"/>
        <w:jc w:val="center"/>
        <w:rPr>
          <w:rFonts w:ascii="GHEA Grapalat" w:hAnsi="GHEA Grapalat"/>
          <w:b/>
        </w:rPr>
      </w:pPr>
    </w:p>
    <w:p w14:paraId="3EA392C0" w14:textId="77777777" w:rsidR="00CE7F46" w:rsidRDefault="00CE7F46" w:rsidP="00B7158E">
      <w:pPr>
        <w:widowControl w:val="0"/>
        <w:ind w:left="-66"/>
        <w:jc w:val="center"/>
        <w:rPr>
          <w:rFonts w:ascii="GHEA Grapalat" w:hAnsi="GHEA Grapalat"/>
          <w:b/>
        </w:rPr>
      </w:pPr>
    </w:p>
    <w:p w14:paraId="121F4C64" w14:textId="36DFB15A" w:rsidR="00B2572B" w:rsidRPr="009044F1" w:rsidRDefault="00B2572B" w:rsidP="00B7158E">
      <w:pPr>
        <w:widowControl w:val="0"/>
        <w:ind w:left="-66"/>
        <w:jc w:val="center"/>
        <w:rPr>
          <w:rFonts w:ascii="GHEA Grapalat" w:hAnsi="GHEA Grapalat"/>
          <w:b/>
        </w:rPr>
      </w:pPr>
      <w:r w:rsidRPr="009044F1">
        <w:rPr>
          <w:rFonts w:ascii="GHEA Grapalat" w:hAnsi="GHEA Grapalat"/>
          <w:b/>
        </w:rPr>
        <w:t>ЦЕНОВОЕ ПРЕДЛОЖЕНИЕ</w:t>
      </w:r>
    </w:p>
    <w:p w14:paraId="55C25B03" w14:textId="77777777" w:rsidR="00B2572B" w:rsidRPr="009044F1" w:rsidRDefault="00B2572B" w:rsidP="00B7158E">
      <w:pPr>
        <w:widowControl w:val="0"/>
        <w:ind w:firstLine="567"/>
        <w:jc w:val="center"/>
        <w:rPr>
          <w:rFonts w:ascii="GHEA Grapalat" w:hAnsi="GHEA Grapalat"/>
        </w:rPr>
      </w:pPr>
    </w:p>
    <w:p w14:paraId="1C2A7542" w14:textId="3004D367" w:rsidR="005744FC" w:rsidRPr="000F6C24" w:rsidRDefault="00B2572B" w:rsidP="00B7158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E7F46">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370A33">
        <w:rPr>
          <w:rFonts w:ascii="GHEA Grapalat" w:hAnsi="GHEA Grapalat"/>
          <w:b/>
          <w:bCs/>
          <w:spacing w:val="-6"/>
        </w:rPr>
        <w:t>EKA-GHAPDzB-26/01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3E11F6C" w14:textId="77777777" w:rsidR="005646FC" w:rsidRPr="008842CE" w:rsidRDefault="005744FC" w:rsidP="00B7158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7F3FCA" w14:textId="77777777" w:rsidR="005646FC" w:rsidRPr="009044F1" w:rsidRDefault="005646FC" w:rsidP="00B7158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BEDBC9" w14:textId="77777777" w:rsidR="00B2572B" w:rsidRPr="009044F1" w:rsidRDefault="00B2572B" w:rsidP="00B7158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278B9" w14:textId="77777777" w:rsidR="00B2572B" w:rsidRPr="009044F1" w:rsidRDefault="005646FC" w:rsidP="00B7158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24DFB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CDE2EB9" w14:textId="77777777" w:rsidR="0009191C" w:rsidRPr="005744FC" w:rsidRDefault="0009191C" w:rsidP="00B7158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B316B2"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B7A79F0" w14:textId="77777777" w:rsidR="0009191C" w:rsidRPr="00DE2AE3" w:rsidRDefault="0009191C" w:rsidP="00B7158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A4CCC5" w14:textId="77777777" w:rsidR="0009191C" w:rsidRPr="0009191C" w:rsidRDefault="0009191C" w:rsidP="00B7158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080A6"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8644D67" w14:textId="77777777" w:rsidR="004825CB" w:rsidRDefault="0009191C" w:rsidP="00B7158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5AFA2DE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ABED2D3"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AACA7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749DA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5A82037"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E8AD8E"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56F6AE" w14:textId="77777777" w:rsidR="0009191C" w:rsidRPr="005744FC" w:rsidRDefault="0009191C" w:rsidP="00B7158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423FBB" w14:textId="77777777" w:rsidR="0009191C" w:rsidRPr="00E02389" w:rsidRDefault="00E02389" w:rsidP="00B7158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93F6EC" w14:textId="77777777" w:rsidR="0009191C" w:rsidRPr="005744FC" w:rsidRDefault="00E02389" w:rsidP="00B7158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4367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D16C2F"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0105B" w14:textId="77777777" w:rsidR="0009191C" w:rsidRPr="005744FC" w:rsidRDefault="0009191C" w:rsidP="00B7158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F03F4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7BCC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1735C" w14:textId="77777777" w:rsidR="0009191C" w:rsidRPr="005744FC" w:rsidRDefault="0009191C" w:rsidP="00B7158E">
            <w:pPr>
              <w:widowControl w:val="0"/>
              <w:jc w:val="center"/>
              <w:rPr>
                <w:rFonts w:ascii="GHEA Grapalat" w:hAnsi="GHEA Grapalat"/>
                <w:sz w:val="20"/>
                <w:szCs w:val="20"/>
              </w:rPr>
            </w:pPr>
          </w:p>
        </w:tc>
      </w:tr>
    </w:tbl>
    <w:p w14:paraId="5B279D27" w14:textId="77777777" w:rsidR="00DE140F" w:rsidRDefault="00DE140F" w:rsidP="00B7158E">
      <w:pPr>
        <w:widowControl w:val="0"/>
        <w:tabs>
          <w:tab w:val="left" w:pos="6804"/>
        </w:tabs>
        <w:jc w:val="center"/>
        <w:rPr>
          <w:rFonts w:ascii="GHEA Grapalat" w:hAnsi="GHEA Grapalat"/>
        </w:rPr>
      </w:pPr>
    </w:p>
    <w:p w14:paraId="2A80B653" w14:textId="77777777" w:rsidR="00DE140F" w:rsidRDefault="00DE140F" w:rsidP="00B7158E">
      <w:pPr>
        <w:widowControl w:val="0"/>
        <w:tabs>
          <w:tab w:val="left" w:pos="6804"/>
        </w:tabs>
        <w:jc w:val="center"/>
        <w:rPr>
          <w:rFonts w:ascii="GHEA Grapalat" w:hAnsi="GHEA Grapalat"/>
        </w:rPr>
      </w:pPr>
    </w:p>
    <w:p w14:paraId="64F9BC94" w14:textId="19C4B5D7" w:rsidR="00374F4A" w:rsidRPr="00DD2B43" w:rsidRDefault="00374F4A"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C47330" w14:textId="77777777" w:rsidR="00374F4A" w:rsidRPr="00567D3B" w:rsidRDefault="00374F4A"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3CC82" w14:textId="77777777" w:rsidR="00DC619D" w:rsidRPr="00D3436F" w:rsidRDefault="00DC619D" w:rsidP="00B7158E">
      <w:pPr>
        <w:widowControl w:val="0"/>
        <w:jc w:val="both"/>
        <w:rPr>
          <w:rFonts w:ascii="GHEA Grapalat" w:hAnsi="GHEA Grapalat"/>
          <w:lang w:val="es-ES"/>
        </w:rPr>
      </w:pPr>
    </w:p>
    <w:p w14:paraId="4D49696C" w14:textId="77777777" w:rsidR="00B2572B" w:rsidRPr="000F6C24" w:rsidRDefault="00B2572B" w:rsidP="00B7158E">
      <w:pPr>
        <w:widowControl w:val="0"/>
        <w:jc w:val="right"/>
        <w:rPr>
          <w:rFonts w:ascii="GHEA Grapalat" w:hAnsi="GHEA Grapalat"/>
        </w:rPr>
      </w:pPr>
      <w:r w:rsidRPr="009044F1">
        <w:rPr>
          <w:rFonts w:ascii="GHEA Grapalat" w:hAnsi="GHEA Grapalat"/>
        </w:rPr>
        <w:t>М. П.</w:t>
      </w:r>
    </w:p>
    <w:p w14:paraId="145E380B" w14:textId="77777777" w:rsidR="00B217BB" w:rsidRDefault="00B217BB" w:rsidP="00B7158E">
      <w:pPr>
        <w:rPr>
          <w:rFonts w:ascii="GHEA Grapalat" w:hAnsi="GHEA Grapalat"/>
          <w:b/>
        </w:rPr>
      </w:pPr>
      <w:r>
        <w:rPr>
          <w:rFonts w:ascii="GHEA Grapalat" w:hAnsi="GHEA Grapalat"/>
          <w:b/>
        </w:rPr>
        <w:br w:type="page"/>
      </w:r>
    </w:p>
    <w:p w14:paraId="12573E83" w14:textId="24674579" w:rsidR="003D2FE2" w:rsidRPr="00DE2AE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Приложение № </w:t>
      </w:r>
      <w:r w:rsidR="00CE7F46">
        <w:rPr>
          <w:rFonts w:ascii="GHEA Grapalat" w:hAnsi="GHEA Grapalat"/>
          <w:i/>
          <w:sz w:val="22"/>
          <w:szCs w:val="22"/>
        </w:rPr>
        <w:t>3</w:t>
      </w:r>
    </w:p>
    <w:p w14:paraId="3805F537" w14:textId="54151011" w:rsidR="003D2FE2" w:rsidRPr="00B138F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E7F46">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70A33">
        <w:rPr>
          <w:rFonts w:ascii="GHEA Grapalat" w:hAnsi="GHEA Grapalat"/>
          <w:b/>
          <w:bCs/>
          <w:i/>
          <w:sz w:val="22"/>
          <w:szCs w:val="22"/>
        </w:rPr>
        <w:t>EKA-GHAPDzB-26/01</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579D1FB6" w14:textId="77777777" w:rsidR="003D2FE2" w:rsidRPr="00B138F3" w:rsidRDefault="003D2FE2" w:rsidP="00B7158E">
      <w:pPr>
        <w:widowControl w:val="0"/>
        <w:jc w:val="center"/>
        <w:rPr>
          <w:rFonts w:ascii="GHEA Grapalat" w:hAnsi="GHEA Grapalat"/>
          <w:b/>
          <w:sz w:val="22"/>
          <w:szCs w:val="22"/>
        </w:rPr>
      </w:pPr>
    </w:p>
    <w:p w14:paraId="41D67610"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7C21B2"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B932B8" w:rsidRPr="00B138F3" w14:paraId="0D8232D1" w14:textId="77777777" w:rsidTr="009B721C">
        <w:tc>
          <w:tcPr>
            <w:tcW w:w="4786" w:type="dxa"/>
          </w:tcPr>
          <w:p w14:paraId="44259A5B" w14:textId="77777777" w:rsidR="003D2FE2" w:rsidRPr="00B138F3" w:rsidRDefault="003D2FE2" w:rsidP="00B7158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5103" w:type="dxa"/>
          </w:tcPr>
          <w:p w14:paraId="719F7617" w14:textId="77777777" w:rsidR="003D2FE2" w:rsidRPr="00B138F3" w:rsidRDefault="003D2FE2" w:rsidP="00B7158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56E4231D" w14:textId="77777777" w:rsidR="003D2FE2" w:rsidRPr="00B138F3" w:rsidRDefault="003D2FE2" w:rsidP="00B7158E">
      <w:pPr>
        <w:widowControl w:val="0"/>
        <w:rPr>
          <w:rFonts w:ascii="GHEA Grapalat" w:hAnsi="GHEA Grapalat" w:cs="GHEA Grapalat"/>
          <w:b/>
          <w:sz w:val="22"/>
          <w:szCs w:val="22"/>
        </w:rPr>
      </w:pPr>
    </w:p>
    <w:p w14:paraId="0923E94E" w14:textId="77777777" w:rsidR="003D2FE2" w:rsidRPr="00B138F3" w:rsidRDefault="003D2FE2" w:rsidP="00B7158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1B9F9AD" w14:textId="77777777" w:rsidR="003D2FE2" w:rsidRPr="00B138F3" w:rsidRDefault="003D2FE2" w:rsidP="00B7158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AC3F5C" w14:textId="77777777" w:rsidR="003D2FE2" w:rsidRPr="00B138F3" w:rsidRDefault="003D2FE2" w:rsidP="00B7158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9077A45" w14:textId="77777777" w:rsidR="003D2FE2" w:rsidRPr="00B138F3" w:rsidRDefault="003D2FE2" w:rsidP="00B7158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EA9EB4" w14:textId="77777777" w:rsidR="003D2FE2" w:rsidRPr="00B138F3" w:rsidRDefault="003D2FE2" w:rsidP="00B7158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D73FF9" w14:textId="77777777" w:rsidR="003D2FE2" w:rsidRPr="00B138F3" w:rsidRDefault="003D2FE2" w:rsidP="00B7158E">
      <w:pPr>
        <w:widowControl w:val="0"/>
        <w:ind w:firstLine="709"/>
        <w:jc w:val="both"/>
        <w:rPr>
          <w:rFonts w:ascii="GHEA Grapalat" w:hAnsi="GHEA Grapalat" w:cs="GHEA Grapalat"/>
          <w:sz w:val="22"/>
          <w:szCs w:val="22"/>
        </w:rPr>
      </w:pPr>
    </w:p>
    <w:p w14:paraId="01BE1278" w14:textId="77777777"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26FEAE" w14:textId="610DC3ED"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EKA-GHAPDzB-26/01</w:t>
      </w:r>
      <w:r w:rsidRPr="001E3C60">
        <w:rPr>
          <w:rFonts w:ascii="GHEA Grapalat" w:hAnsi="GHEA Grapalat"/>
          <w:b/>
          <w:bCs/>
          <w:sz w:val="22"/>
          <w:szCs w:val="22"/>
        </w:rPr>
        <w:t>.</w:t>
      </w:r>
    </w:p>
    <w:p w14:paraId="1201833C" w14:textId="75CBF1BB" w:rsidR="003D2FE2" w:rsidRPr="00B138F3" w:rsidRDefault="001E3C60" w:rsidP="001E3C60">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145DC7"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B5E71F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47B07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493F2A"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08ECC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86F47F5"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286369"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A921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2E86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DB6B4C"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B02A5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89B4AF" w14:textId="77777777" w:rsidR="00EE4C69" w:rsidRDefault="00EE4C69" w:rsidP="00B7158E">
      <w:pPr>
        <w:widowControl w:val="0"/>
        <w:jc w:val="center"/>
        <w:rPr>
          <w:rFonts w:ascii="GHEA Grapalat" w:hAnsi="GHEA Grapalat"/>
          <w:b/>
          <w:sz w:val="22"/>
          <w:szCs w:val="22"/>
        </w:rPr>
      </w:pPr>
    </w:p>
    <w:p w14:paraId="3B540186" w14:textId="5D9E7F62"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0CB4FF2"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2C6AE5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1BE926"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CC1598" w14:textId="77777777" w:rsidR="003D2FE2" w:rsidRPr="00B138F3" w:rsidDel="00A13215"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654A4C"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E0493A" w14:textId="77777777" w:rsidR="00EE4C69" w:rsidRDefault="00EE4C69" w:rsidP="00B7158E">
      <w:pPr>
        <w:widowControl w:val="0"/>
        <w:ind w:firstLine="567"/>
        <w:jc w:val="center"/>
        <w:rPr>
          <w:rFonts w:ascii="GHEA Grapalat" w:hAnsi="GHEA Grapalat"/>
          <w:b/>
          <w:sz w:val="22"/>
          <w:szCs w:val="22"/>
        </w:rPr>
      </w:pPr>
    </w:p>
    <w:p w14:paraId="40E03CE5" w14:textId="397DF301" w:rsidR="003D2FE2" w:rsidRPr="00B138F3" w:rsidRDefault="003D2FE2" w:rsidP="00B7158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58CFD9F"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CEAB433"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0FD0B0"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C5A057"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A5107C"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762796"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2D9645B" w14:textId="77777777" w:rsidR="003D2FE2" w:rsidRPr="00B138F3" w:rsidRDefault="003D2FE2" w:rsidP="00B7158E">
      <w:pPr>
        <w:widowControl w:val="0"/>
        <w:jc w:val="right"/>
        <w:rPr>
          <w:rFonts w:ascii="GHEA Grapalat" w:hAnsi="GHEA Grapalat"/>
          <w:sz w:val="22"/>
          <w:szCs w:val="22"/>
        </w:rPr>
      </w:pPr>
    </w:p>
    <w:p w14:paraId="28EBE01C" w14:textId="77777777" w:rsidR="003D2FE2" w:rsidRPr="00B138F3" w:rsidRDefault="003D2FE2" w:rsidP="00B7158E">
      <w:pPr>
        <w:widowControl w:val="0"/>
        <w:jc w:val="right"/>
        <w:rPr>
          <w:rFonts w:ascii="GHEA Grapalat" w:hAnsi="GHEA Grapalat"/>
          <w:sz w:val="22"/>
          <w:szCs w:val="22"/>
        </w:rPr>
      </w:pPr>
      <w:r w:rsidRPr="00B138F3">
        <w:rPr>
          <w:rFonts w:ascii="GHEA Grapalat" w:hAnsi="GHEA Grapalat"/>
          <w:sz w:val="22"/>
          <w:szCs w:val="22"/>
        </w:rPr>
        <w:t>М. П.</w:t>
      </w:r>
    </w:p>
    <w:p w14:paraId="7C015EF8"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День/месяц/год</w:t>
      </w:r>
    </w:p>
    <w:p w14:paraId="5BA55743" w14:textId="77777777" w:rsidR="003D2FE2" w:rsidRPr="00B138F3" w:rsidRDefault="003D2FE2" w:rsidP="00B7158E">
      <w:pPr>
        <w:widowControl w:val="0"/>
        <w:jc w:val="both"/>
        <w:rPr>
          <w:rFonts w:ascii="GHEA Grapalat" w:hAnsi="GHEA Grapalat"/>
          <w:sz w:val="22"/>
          <w:szCs w:val="22"/>
        </w:rPr>
      </w:pPr>
    </w:p>
    <w:p w14:paraId="71119940" w14:textId="77777777" w:rsidR="003D2FE2" w:rsidRPr="00B138F3" w:rsidRDefault="003D2FE2" w:rsidP="00B7158E">
      <w:pPr>
        <w:widowControl w:val="0"/>
        <w:jc w:val="both"/>
        <w:rPr>
          <w:rFonts w:ascii="GHEA Grapalat" w:hAnsi="GHEA Grapalat"/>
          <w:sz w:val="22"/>
          <w:szCs w:val="22"/>
        </w:rPr>
      </w:pPr>
    </w:p>
    <w:p w14:paraId="4B312C61" w14:textId="77777777" w:rsidR="003D2FE2" w:rsidRPr="00B138F3" w:rsidRDefault="003D2FE2" w:rsidP="00B7158E">
      <w:pPr>
        <w:rPr>
          <w:sz w:val="22"/>
          <w:szCs w:val="22"/>
        </w:rPr>
      </w:pPr>
    </w:p>
    <w:p w14:paraId="38805018" w14:textId="77777777" w:rsidR="001005B0" w:rsidRPr="00B138F3" w:rsidRDefault="001005B0" w:rsidP="00B7158E">
      <w:pPr>
        <w:widowControl w:val="0"/>
        <w:ind w:left="567" w:right="565"/>
        <w:jc w:val="both"/>
        <w:rPr>
          <w:rFonts w:ascii="GHEA Grapalat" w:hAnsi="GHEA Grapalat"/>
          <w:sz w:val="22"/>
          <w:szCs w:val="22"/>
        </w:rPr>
      </w:pPr>
    </w:p>
    <w:p w14:paraId="2D8D6DCE" w14:textId="77777777" w:rsidR="001005B0" w:rsidRPr="00B138F3" w:rsidRDefault="001005B0" w:rsidP="00B7158E">
      <w:pPr>
        <w:widowControl w:val="0"/>
        <w:ind w:left="567" w:right="565"/>
        <w:jc w:val="center"/>
        <w:rPr>
          <w:rFonts w:ascii="GHEA Grapalat" w:hAnsi="GHEA Grapalat"/>
          <w:b/>
          <w:sz w:val="22"/>
          <w:szCs w:val="22"/>
        </w:rPr>
      </w:pPr>
    </w:p>
    <w:p w14:paraId="25BA3D72" w14:textId="77777777" w:rsidR="001005B0" w:rsidRPr="00B138F3" w:rsidRDefault="001005B0" w:rsidP="00B7158E">
      <w:pPr>
        <w:widowControl w:val="0"/>
        <w:ind w:left="567" w:right="565"/>
        <w:jc w:val="center"/>
        <w:rPr>
          <w:rFonts w:ascii="GHEA Grapalat" w:hAnsi="GHEA Grapalat"/>
          <w:b/>
          <w:sz w:val="22"/>
          <w:szCs w:val="22"/>
        </w:rPr>
      </w:pPr>
    </w:p>
    <w:p w14:paraId="74D40E6F" w14:textId="77777777" w:rsidR="001005B0" w:rsidRPr="00B138F3" w:rsidRDefault="001005B0" w:rsidP="00B7158E">
      <w:pPr>
        <w:widowControl w:val="0"/>
        <w:ind w:left="567" w:right="565"/>
        <w:jc w:val="center"/>
        <w:rPr>
          <w:rFonts w:ascii="GHEA Grapalat" w:hAnsi="GHEA Grapalat"/>
          <w:b/>
          <w:sz w:val="22"/>
          <w:szCs w:val="22"/>
        </w:rPr>
      </w:pPr>
    </w:p>
    <w:p w14:paraId="063AB83B" w14:textId="77777777" w:rsidR="001005B0" w:rsidRPr="00B138F3" w:rsidRDefault="001005B0" w:rsidP="00B7158E">
      <w:pPr>
        <w:widowControl w:val="0"/>
        <w:ind w:left="567" w:right="565"/>
        <w:jc w:val="center"/>
        <w:rPr>
          <w:rFonts w:ascii="GHEA Grapalat" w:hAnsi="GHEA Grapalat"/>
          <w:b/>
          <w:sz w:val="22"/>
          <w:szCs w:val="22"/>
        </w:rPr>
      </w:pPr>
    </w:p>
    <w:p w14:paraId="15BA654F" w14:textId="77777777" w:rsidR="001005B0" w:rsidRPr="00B138F3" w:rsidRDefault="001005B0" w:rsidP="00B7158E">
      <w:pPr>
        <w:widowControl w:val="0"/>
        <w:ind w:left="567" w:right="565"/>
        <w:jc w:val="center"/>
        <w:rPr>
          <w:rFonts w:ascii="GHEA Grapalat" w:hAnsi="GHEA Grapalat"/>
          <w:b/>
          <w:sz w:val="22"/>
          <w:szCs w:val="22"/>
        </w:rPr>
      </w:pPr>
    </w:p>
    <w:p w14:paraId="2ACD522E" w14:textId="77777777" w:rsidR="001005B0" w:rsidRPr="00B138F3" w:rsidRDefault="001005B0" w:rsidP="00B7158E">
      <w:pPr>
        <w:widowControl w:val="0"/>
        <w:ind w:left="567" w:right="565"/>
        <w:jc w:val="center"/>
        <w:rPr>
          <w:rFonts w:ascii="GHEA Grapalat" w:hAnsi="GHEA Grapalat"/>
          <w:b/>
        </w:rPr>
      </w:pPr>
    </w:p>
    <w:p w14:paraId="21D67752" w14:textId="77777777" w:rsidR="001005B0" w:rsidRPr="00B138F3" w:rsidRDefault="001005B0" w:rsidP="00B7158E">
      <w:pPr>
        <w:widowControl w:val="0"/>
        <w:ind w:left="567" w:right="565"/>
        <w:jc w:val="center"/>
        <w:rPr>
          <w:rFonts w:ascii="GHEA Grapalat" w:hAnsi="GHEA Grapalat"/>
          <w:b/>
        </w:rPr>
      </w:pPr>
    </w:p>
    <w:p w14:paraId="3BAC38A4" w14:textId="77777777" w:rsidR="001005B0" w:rsidRPr="00B138F3" w:rsidRDefault="001005B0" w:rsidP="00B7158E">
      <w:pPr>
        <w:widowControl w:val="0"/>
        <w:ind w:left="567" w:right="565"/>
        <w:jc w:val="center"/>
        <w:rPr>
          <w:rFonts w:ascii="GHEA Grapalat" w:hAnsi="GHEA Grapalat"/>
          <w:b/>
        </w:rPr>
      </w:pPr>
    </w:p>
    <w:p w14:paraId="5905B9BA" w14:textId="77777777" w:rsidR="001005B0" w:rsidRPr="00B138F3" w:rsidRDefault="001005B0" w:rsidP="00B7158E">
      <w:pPr>
        <w:widowControl w:val="0"/>
        <w:ind w:left="567" w:right="565"/>
        <w:jc w:val="center"/>
        <w:rPr>
          <w:rFonts w:ascii="GHEA Grapalat" w:hAnsi="GHEA Grapalat"/>
          <w:b/>
        </w:rPr>
      </w:pPr>
    </w:p>
    <w:p w14:paraId="4BB2FFB8" w14:textId="77777777" w:rsidR="001005B0" w:rsidRPr="00B138F3" w:rsidRDefault="001005B0" w:rsidP="00B7158E">
      <w:pPr>
        <w:widowControl w:val="0"/>
        <w:ind w:left="567" w:right="565"/>
        <w:jc w:val="center"/>
        <w:rPr>
          <w:rFonts w:ascii="GHEA Grapalat" w:hAnsi="GHEA Grapalat"/>
          <w:b/>
        </w:rPr>
      </w:pPr>
    </w:p>
    <w:tbl>
      <w:tblPr>
        <w:tblpPr w:leftFromText="180" w:rightFromText="180" w:vertAnchor="text" w:tblpXSpec="center" w:tblpY="-436"/>
        <w:tblW w:w="10980" w:type="dxa"/>
        <w:tblLook w:val="0000" w:firstRow="0" w:lastRow="0" w:firstColumn="0" w:lastColumn="0" w:noHBand="0" w:noVBand="0"/>
      </w:tblPr>
      <w:tblGrid>
        <w:gridCol w:w="5616"/>
        <w:gridCol w:w="5364"/>
      </w:tblGrid>
      <w:tr w:rsidR="001E3C60" w:rsidRPr="00B138F3" w14:paraId="524E17E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661AE" w14:textId="77777777" w:rsidR="001E3C60" w:rsidRPr="00B138F3" w:rsidRDefault="001E3C60"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E3C60" w:rsidRPr="00B138F3" w14:paraId="0C62108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865B2" w14:textId="77777777" w:rsidR="001E3C60" w:rsidRPr="00B138F3" w:rsidRDefault="001E3C60"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E3C60" w:rsidRPr="00B138F3" w14:paraId="0124470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164C9" w14:textId="77777777" w:rsidR="001E3C60" w:rsidRPr="00B138F3" w:rsidRDefault="001E3C60"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E3C60" w:rsidRPr="00B138F3" w14:paraId="12C30E2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52FA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E3C60" w:rsidRPr="00B138F3" w14:paraId="5019BFBD"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378B"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E3C60" w:rsidRPr="00B138F3" w14:paraId="7D66ACB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9340"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E3C60" w:rsidRPr="00B138F3" w14:paraId="7C04B34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66E8"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E3C60" w:rsidRPr="00B138F3" w14:paraId="091B49D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E684"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15A2E43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369" w14:textId="397786E9" w:rsidR="009B721C" w:rsidRPr="00AB154A"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6948A4B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C934" w14:textId="684F5C9D"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1248290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A546" w14:textId="03E2855F"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31B8BFA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A6AA" w14:textId="77F3F668"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798C4128"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CE866" w14:textId="0616B0BB"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1E3C60" w:rsidRPr="00B138F3" w14:paraId="3AA626A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C8CE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E3C60" w:rsidRPr="00B138F3" w14:paraId="246B880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59901"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E3C60" w:rsidRPr="00B138F3" w14:paraId="60D749F2"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DD453"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E3C60" w:rsidRPr="00B138F3" w14:paraId="371CF93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CA1E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E3C60" w:rsidRPr="00B138F3" w14:paraId="794EBF23" w14:textId="77777777" w:rsidTr="001E3C60">
        <w:trPr>
          <w:trHeight w:val="20"/>
        </w:trPr>
        <w:tc>
          <w:tcPr>
            <w:tcW w:w="10980" w:type="dxa"/>
            <w:gridSpan w:val="2"/>
            <w:tcBorders>
              <w:top w:val="single" w:sz="4" w:space="0" w:color="auto"/>
              <w:left w:val="single" w:sz="4" w:space="0" w:color="auto"/>
              <w:right w:val="single" w:sz="4" w:space="0" w:color="000000"/>
            </w:tcBorders>
            <w:noWrap/>
            <w:vAlign w:val="bottom"/>
          </w:tcPr>
          <w:p w14:paraId="6D91469C"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3C60" w:rsidRPr="00B138F3" w14:paraId="06D05DA9"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944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E3C60" w:rsidRPr="00B138F3" w14:paraId="2C89622E"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5C529" w14:textId="77777777" w:rsidR="001E3C60" w:rsidRPr="00B138F3" w:rsidRDefault="001E3C60"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E3C60" w:rsidRPr="00B138F3" w14:paraId="7C3EE8CD"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D883F9A" w14:textId="77777777" w:rsidR="001E3C60" w:rsidRPr="00B138F3" w:rsidRDefault="001E3C60"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FCCCF6" w14:textId="77777777" w:rsidR="001E3C60" w:rsidRPr="00B138F3" w:rsidRDefault="001E3C60" w:rsidP="001E3C60">
            <w:pPr>
              <w:widowControl w:val="0"/>
              <w:rPr>
                <w:rFonts w:ascii="GHEA Grapalat" w:hAnsi="GHEA Grapalat" w:cs="Sylfaen"/>
              </w:rPr>
            </w:pPr>
          </w:p>
          <w:p w14:paraId="234FE74A"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4B68C744" w14:textId="77777777" w:rsidR="001E3C60" w:rsidRPr="00B138F3" w:rsidRDefault="001E3C60" w:rsidP="001E3C60">
            <w:pPr>
              <w:widowControl w:val="0"/>
              <w:rPr>
                <w:rFonts w:ascii="GHEA Grapalat" w:hAnsi="GHEA Grapalat" w:cs="Sylfaen"/>
              </w:rPr>
            </w:pPr>
          </w:p>
          <w:p w14:paraId="0DB15D30"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6850B9F9" w14:textId="77777777" w:rsidR="001E3C60" w:rsidRPr="00B138F3" w:rsidRDefault="001E3C60" w:rsidP="001E3C60">
            <w:pPr>
              <w:widowControl w:val="0"/>
              <w:rPr>
                <w:rFonts w:ascii="GHEA Grapalat" w:hAnsi="GHEA Grapalat" w:cs="Sylfaen"/>
              </w:rPr>
            </w:pPr>
          </w:p>
          <w:p w14:paraId="7BFB86DB" w14:textId="77777777" w:rsidR="001E3C60" w:rsidRPr="00B138F3" w:rsidRDefault="001E3C60"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B7173FE" w14:textId="77777777" w:rsidR="001E3C60" w:rsidRPr="00B138F3" w:rsidRDefault="001E3C60"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7BE1F7" w14:textId="77777777" w:rsidR="001E3C60" w:rsidRPr="00B138F3" w:rsidRDefault="001E3C60"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98A2F7" w14:textId="77777777" w:rsidR="001E3C60" w:rsidRPr="00B138F3" w:rsidRDefault="001E3C60" w:rsidP="001E3C60">
            <w:pPr>
              <w:widowControl w:val="0"/>
              <w:rPr>
                <w:rFonts w:ascii="GHEA Grapalat" w:hAnsi="GHEA Grapalat" w:cs="Sylfaen"/>
              </w:rPr>
            </w:pPr>
          </w:p>
          <w:p w14:paraId="33B0963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18800743" w14:textId="77777777" w:rsidR="001E3C60" w:rsidRPr="00B138F3" w:rsidRDefault="001E3C60" w:rsidP="001E3C60">
            <w:pPr>
              <w:widowControl w:val="0"/>
              <w:jc w:val="right"/>
              <w:rPr>
                <w:rFonts w:ascii="GHEA Grapalat" w:hAnsi="GHEA Grapalat" w:cs="Tahoma"/>
              </w:rPr>
            </w:pPr>
          </w:p>
          <w:p w14:paraId="02A3672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51B97738" w14:textId="77777777" w:rsidR="001E3C60" w:rsidRPr="00B138F3" w:rsidRDefault="001E3C60" w:rsidP="001E3C60">
            <w:pPr>
              <w:widowControl w:val="0"/>
              <w:rPr>
                <w:rFonts w:ascii="GHEA Grapalat" w:hAnsi="GHEA Grapalat" w:cs="Sylfaen"/>
              </w:rPr>
            </w:pPr>
          </w:p>
          <w:p w14:paraId="531F8BB1" w14:textId="77777777" w:rsidR="001E3C60" w:rsidRPr="00B138F3" w:rsidRDefault="001E3C60"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E3C60" w:rsidRPr="00B138F3" w14:paraId="04FABFC5" w14:textId="77777777" w:rsidTr="001E3C60">
        <w:trPr>
          <w:trHeight w:val="20"/>
        </w:trPr>
        <w:tc>
          <w:tcPr>
            <w:tcW w:w="5616" w:type="dxa"/>
            <w:tcBorders>
              <w:top w:val="single" w:sz="4" w:space="0" w:color="auto"/>
              <w:left w:val="single" w:sz="4" w:space="0" w:color="auto"/>
              <w:right w:val="single" w:sz="4" w:space="0" w:color="auto"/>
            </w:tcBorders>
            <w:noWrap/>
            <w:vAlign w:val="bottom"/>
          </w:tcPr>
          <w:p w14:paraId="14760912" w14:textId="77777777" w:rsidR="001E3C60" w:rsidRPr="00B138F3" w:rsidRDefault="001E3C60"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F46B01D" w14:textId="77777777" w:rsidR="001E3C60" w:rsidRPr="00B138F3" w:rsidRDefault="001E3C60" w:rsidP="001E3C60">
            <w:pPr>
              <w:widowControl w:val="0"/>
              <w:rPr>
                <w:rFonts w:ascii="GHEA Grapalat" w:hAnsi="GHEA Grapalat"/>
              </w:rPr>
            </w:pPr>
          </w:p>
          <w:p w14:paraId="25DF0155"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7742E794" w14:textId="77777777" w:rsidR="001E3C60" w:rsidRPr="00B138F3" w:rsidRDefault="001E3C60"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CBB0077" w14:textId="77777777" w:rsidR="001E3C60" w:rsidRPr="00B138F3" w:rsidRDefault="001E3C60" w:rsidP="001E3C60">
            <w:pPr>
              <w:widowControl w:val="0"/>
              <w:rPr>
                <w:rFonts w:ascii="GHEA Grapalat" w:hAnsi="GHEA Grapalat" w:cs="Tahoma"/>
              </w:rPr>
            </w:pPr>
          </w:p>
          <w:p w14:paraId="0D0DBE0F" w14:textId="77777777" w:rsidR="001E3C60" w:rsidRPr="00B138F3" w:rsidRDefault="001E3C60"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340FD58" w14:textId="77777777" w:rsidR="001E3C60" w:rsidRPr="00B138F3" w:rsidRDefault="001E3C60"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440623" w14:textId="77777777" w:rsidR="001E3C60" w:rsidRPr="00B138F3" w:rsidRDefault="001E3C60" w:rsidP="001E3C60">
            <w:pPr>
              <w:widowControl w:val="0"/>
              <w:rPr>
                <w:rFonts w:ascii="GHEA Grapalat" w:hAnsi="GHEA Grapalat" w:cs="Tahoma"/>
              </w:rPr>
            </w:pPr>
          </w:p>
          <w:p w14:paraId="7FAC5F80"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12D8BC32" w14:textId="77777777" w:rsidR="001E3C60" w:rsidRPr="00B138F3" w:rsidRDefault="001E3C60"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FB88609" w14:textId="77777777" w:rsidR="001E3C60" w:rsidRPr="00B138F3" w:rsidRDefault="001E3C60" w:rsidP="001E3C60">
            <w:pPr>
              <w:widowControl w:val="0"/>
              <w:rPr>
                <w:rFonts w:ascii="GHEA Grapalat" w:hAnsi="GHEA Grapalat" w:cs="Arial"/>
              </w:rPr>
            </w:pPr>
          </w:p>
        </w:tc>
      </w:tr>
      <w:tr w:rsidR="001E3C60" w:rsidRPr="00B138F3" w14:paraId="3DBF91DE"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29B9A65" w14:textId="77777777" w:rsidR="001E3C60" w:rsidRPr="00B138F3" w:rsidRDefault="001E3C60"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467EE683" w14:textId="77777777" w:rsidR="001E3C60" w:rsidRPr="00B138F3" w:rsidRDefault="001E3C60" w:rsidP="001E3C60">
            <w:pPr>
              <w:widowControl w:val="0"/>
              <w:rPr>
                <w:rFonts w:ascii="GHEA Grapalat" w:hAnsi="GHEA Grapalat" w:cs="Sylfaen"/>
              </w:rPr>
            </w:pPr>
          </w:p>
          <w:p w14:paraId="0D5E16EB" w14:textId="77777777" w:rsidR="001E3C60" w:rsidRPr="00B138F3" w:rsidRDefault="001E3C60"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1FB5A" w14:textId="77777777" w:rsidR="001E3C60" w:rsidRPr="00B138F3" w:rsidRDefault="001E3C60"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A349E8F" w14:textId="77777777" w:rsidR="001E3C60" w:rsidRPr="00B138F3" w:rsidRDefault="001E3C60" w:rsidP="001E3C60">
            <w:pPr>
              <w:widowControl w:val="0"/>
              <w:rPr>
                <w:rFonts w:ascii="GHEA Grapalat" w:hAnsi="GHEA Grapalat"/>
              </w:rPr>
            </w:pPr>
          </w:p>
          <w:p w14:paraId="4FB3BF52"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3EAF5C32" w14:textId="77777777" w:rsidR="00C3421C" w:rsidRPr="00B138F3" w:rsidRDefault="00C3421C" w:rsidP="00B7158E">
      <w:pPr>
        <w:widowControl w:val="0"/>
        <w:jc w:val="center"/>
        <w:rPr>
          <w:rFonts w:ascii="GHEA Grapalat" w:hAnsi="GHEA Grapalat" w:cs="Sylfaen"/>
        </w:rPr>
      </w:pPr>
    </w:p>
    <w:p w14:paraId="6870B790" w14:textId="77777777" w:rsidR="00C3421C" w:rsidRPr="00B138F3" w:rsidRDefault="00C3421C"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3F0181" w14:textId="77777777" w:rsidR="00C3421C" w:rsidRPr="00B138F3" w:rsidRDefault="00C3421C" w:rsidP="00B7158E">
      <w:pPr>
        <w:rPr>
          <w:rFonts w:ascii="GHEA Grapalat" w:hAnsi="GHEA Grapalat" w:cs="Sylfaen"/>
        </w:rPr>
      </w:pPr>
      <w:r w:rsidRPr="00B138F3">
        <w:rPr>
          <w:rFonts w:ascii="GHEA Grapalat" w:hAnsi="GHEA Grapalat" w:cs="Sylfaen"/>
        </w:rPr>
        <w:br w:type="page"/>
      </w:r>
    </w:p>
    <w:p w14:paraId="572984CF" w14:textId="77777777" w:rsidR="00C3421C" w:rsidRPr="00B138F3" w:rsidRDefault="00C3421C"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E3C60" w14:paraId="2903CCFA"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8D5F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F95134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510C389"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F2A429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48D925" w14:textId="794BCCC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3CBF2ED1"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D73E19E"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Сторона,</w:t>
            </w:r>
          </w:p>
          <w:p w14:paraId="31A32E23" w14:textId="6BFB29E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5C2DAFFB"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5FC52405"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B138F3" w:rsidRPr="001E3C60" w14:paraId="3A713E37"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61A6"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3DD41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66FDD4A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D35518"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074586D"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5</w:t>
            </w:r>
          </w:p>
        </w:tc>
      </w:tr>
      <w:tr w:rsidR="00B138F3" w:rsidRPr="001E3C60" w14:paraId="7F25540A"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C9E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2FAD27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68285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FA18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44029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 документе заранее заполнено "Платежное требование"</w:t>
            </w:r>
          </w:p>
        </w:tc>
      </w:tr>
      <w:tr w:rsidR="00B138F3" w:rsidRPr="001E3C60" w14:paraId="1022355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125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CBA1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FBAC8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7B00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2C810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1E3C60" w14:paraId="117C00CE"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29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2E353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5FB8F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51E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2B243F47"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89C5BD7" w14:textId="1D82A33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1E3C60" w14:paraId="0904C74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8D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72BA1C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A895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3A8F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960E2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AADD9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58DA1E9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C95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5DD52C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BCC65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12376C" w14:textId="37BD106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E5041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9AA302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C6C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17E27F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D047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48AE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135EDE41" w14:textId="6B2C51C8"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9811FB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3E0EBB8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63A5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F9AE5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A328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65530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2E177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4722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339830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3E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6A3E0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F6652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3BE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90B56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314778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44978C8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4845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B363E3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FED0B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9A413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C5C0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1869F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0152C3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7C93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EE8A6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40B2A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2F9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5F6AF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B775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B138F3" w:rsidRPr="001E3C60" w14:paraId="10C4F13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ECA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CC74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AD138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35E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D414F7" w14:textId="1E4A4F3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3545D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40ABFB9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C5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154FF7B" w14:textId="23CE61BA"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D9F3C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6977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0BE71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001C3B4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FEB8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5C9D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0495B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F1479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6E53E36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347448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3031442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A8C3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815A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8BA72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91C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F95C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14DC953" w14:textId="3F87E780"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0B07EC2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6AB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37D1E29" w14:textId="5BC8E58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1FAC92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04019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DBCB8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C0D086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B138F3" w:rsidRPr="001E3C60" w14:paraId="2AC03D1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39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4594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45EE6F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98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2CF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C3F1B8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6B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617C1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E1A96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2C158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В обязательном порядке заполняются слова "для обеспечения </w:t>
            </w:r>
            <w:r w:rsidR="00040F6C" w:rsidRPr="001E3C60">
              <w:rPr>
                <w:rFonts w:ascii="GHEA Grapalat" w:hAnsi="GHEA Grapalat"/>
                <w:sz w:val="12"/>
                <w:szCs w:val="12"/>
              </w:rPr>
              <w:t>квалификации</w:t>
            </w:r>
            <w:r w:rsidRPr="001E3C60">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C43B33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9F489C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FB5A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B89691" w14:textId="451B3A1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1751CC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DF1E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196358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A90A41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09985A84"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B6B6" w14:textId="77777777" w:rsidR="00C3421C" w:rsidRPr="001E3C60" w:rsidDel="0010680B" w:rsidRDefault="00C3421C" w:rsidP="001E3C60">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F38C9" w14:textId="408FBB4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E425A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9A88C8" w14:textId="65114EFD"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0D7E3B66" w14:textId="64102DD4"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заполняются слова "акцептованный платеж",</w:t>
            </w:r>
          </w:p>
          <w:p w14:paraId="3EB96A42" w14:textId="5BBB09C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A2E3446" w14:textId="31725F5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B138F3" w:rsidRPr="001E3C60" w14:paraId="14BA6C0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541C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A837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A1F0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445F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74D5BB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DC54C4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50C52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702F0DA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F52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293A8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B935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57A9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6FE7A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1E3C60">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BAE3B3E" w14:textId="0BBFB2B2"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lastRenderedPageBreak/>
              <w:t>подписывается плательщиком или</w:t>
            </w:r>
          </w:p>
          <w:p w14:paraId="1623A2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B138F3" w:rsidRPr="001E3C60" w14:paraId="5B6CA0CC"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AD3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EE58A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B155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FDB5F0" w14:textId="54370B5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39BF8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1A74B9DE"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0B32BF" w14:textId="5EBAD6AE"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47A68C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B138F3" w:rsidRPr="001E3C60" w14:paraId="2C64F3B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19C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BB1E7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8DD5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E7BB2" w14:textId="40CAB564"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EC3E0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1518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B138F3" w:rsidRPr="001E3C60" w14:paraId="5610A2A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5C6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F2CC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8C04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9FA374" w14:textId="3B9D918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4E614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FF77760" w14:textId="26E587F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33AB84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B138F3" w:rsidRPr="001E3C60" w14:paraId="70A6A75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9F8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BC10D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2E0E4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E7A72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70403F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01A010A" w14:textId="77777777" w:rsidR="00C3421C" w:rsidRPr="001E3C60" w:rsidRDefault="00C3421C" w:rsidP="001E3C60">
            <w:pPr>
              <w:widowControl w:val="0"/>
              <w:jc w:val="center"/>
              <w:rPr>
                <w:rFonts w:ascii="GHEA Grapalat" w:hAnsi="GHEA Grapalat"/>
                <w:sz w:val="12"/>
                <w:szCs w:val="12"/>
              </w:rPr>
            </w:pPr>
          </w:p>
        </w:tc>
      </w:tr>
      <w:tr w:rsidR="00B138F3" w:rsidRPr="001E3C60" w14:paraId="6D0E09D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6B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B2898F6" w14:textId="4E9EF6D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F810B0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9005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40F3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ADA8ADD" w14:textId="77777777" w:rsidR="00C3421C" w:rsidRPr="001E3C60" w:rsidRDefault="00C3421C" w:rsidP="001E3C60">
            <w:pPr>
              <w:widowControl w:val="0"/>
              <w:jc w:val="center"/>
              <w:rPr>
                <w:rFonts w:ascii="GHEA Grapalat" w:hAnsi="GHEA Grapalat"/>
                <w:sz w:val="12"/>
                <w:szCs w:val="12"/>
              </w:rPr>
            </w:pPr>
          </w:p>
        </w:tc>
      </w:tr>
      <w:tr w:rsidR="00B138F3" w:rsidRPr="001E3C60" w14:paraId="7E4AA05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4B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360EDC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8FA21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A5D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F73E2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C178B60" w14:textId="77777777" w:rsidR="00C3421C" w:rsidRPr="001E3C60" w:rsidRDefault="00C3421C" w:rsidP="001E3C60">
            <w:pPr>
              <w:widowControl w:val="0"/>
              <w:jc w:val="center"/>
              <w:rPr>
                <w:rFonts w:ascii="GHEA Grapalat" w:hAnsi="GHEA Grapalat"/>
                <w:sz w:val="12"/>
                <w:szCs w:val="12"/>
              </w:rPr>
            </w:pPr>
          </w:p>
        </w:tc>
      </w:tr>
      <w:tr w:rsidR="00B138F3" w:rsidRPr="001E3C60" w14:paraId="338BC26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FC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13C108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853640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1884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1470CC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C1EC1C" w14:textId="77777777" w:rsidR="00C3421C" w:rsidRPr="001E3C60" w:rsidRDefault="00C3421C" w:rsidP="001E3C60">
            <w:pPr>
              <w:widowControl w:val="0"/>
              <w:jc w:val="center"/>
              <w:rPr>
                <w:rFonts w:ascii="GHEA Grapalat" w:hAnsi="GHEA Grapalat"/>
                <w:sz w:val="12"/>
                <w:szCs w:val="12"/>
              </w:rPr>
            </w:pPr>
          </w:p>
        </w:tc>
      </w:tr>
      <w:tr w:rsidR="00B138F3" w:rsidRPr="001E3C60" w14:paraId="47EC896F"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D61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D94049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807AA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ECC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302CB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171EF" w14:textId="77777777" w:rsidR="00C3421C" w:rsidRPr="001E3C60" w:rsidRDefault="00C3421C" w:rsidP="001E3C60">
            <w:pPr>
              <w:widowControl w:val="0"/>
              <w:jc w:val="center"/>
              <w:rPr>
                <w:rFonts w:ascii="GHEA Grapalat" w:hAnsi="GHEA Grapalat"/>
                <w:sz w:val="12"/>
                <w:szCs w:val="12"/>
              </w:rPr>
            </w:pPr>
          </w:p>
        </w:tc>
      </w:tr>
      <w:tr w:rsidR="00FF3DE9" w:rsidRPr="001E3C60" w14:paraId="7340EECB"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1363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46A0CD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7A54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493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7794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579F88C" w14:textId="77777777" w:rsidR="00C3421C" w:rsidRPr="001E3C60" w:rsidRDefault="00C3421C" w:rsidP="001E3C60">
            <w:pPr>
              <w:widowControl w:val="0"/>
              <w:jc w:val="center"/>
              <w:rPr>
                <w:rFonts w:ascii="GHEA Grapalat" w:hAnsi="GHEA Grapalat"/>
                <w:sz w:val="12"/>
                <w:szCs w:val="12"/>
              </w:rPr>
            </w:pPr>
          </w:p>
        </w:tc>
      </w:tr>
    </w:tbl>
    <w:p w14:paraId="1D15DD15" w14:textId="77777777" w:rsidR="001005B0" w:rsidRPr="00B138F3" w:rsidRDefault="001005B0" w:rsidP="00B7158E">
      <w:pPr>
        <w:widowControl w:val="0"/>
        <w:ind w:left="567" w:right="565"/>
        <w:jc w:val="center"/>
        <w:rPr>
          <w:rFonts w:ascii="GHEA Grapalat" w:hAnsi="GHEA Grapalat"/>
          <w:b/>
        </w:rPr>
      </w:pPr>
    </w:p>
    <w:p w14:paraId="6ACF2181" w14:textId="77777777" w:rsidR="001005B0" w:rsidRPr="00B138F3" w:rsidRDefault="001005B0" w:rsidP="00B7158E">
      <w:pPr>
        <w:widowControl w:val="0"/>
        <w:ind w:left="567" w:right="565"/>
        <w:jc w:val="center"/>
        <w:rPr>
          <w:rFonts w:ascii="GHEA Grapalat" w:hAnsi="GHEA Grapalat"/>
          <w:b/>
        </w:rPr>
      </w:pPr>
    </w:p>
    <w:p w14:paraId="27453884" w14:textId="77777777" w:rsidR="001005B0" w:rsidRPr="00B138F3" w:rsidRDefault="001005B0" w:rsidP="00B7158E">
      <w:pPr>
        <w:widowControl w:val="0"/>
        <w:ind w:left="567" w:right="565"/>
        <w:jc w:val="center"/>
        <w:rPr>
          <w:rFonts w:ascii="GHEA Grapalat" w:hAnsi="GHEA Grapalat"/>
          <w:b/>
        </w:rPr>
      </w:pPr>
    </w:p>
    <w:p w14:paraId="2595F419" w14:textId="77777777" w:rsidR="001005B0" w:rsidRPr="00B138F3" w:rsidRDefault="001005B0" w:rsidP="00B7158E">
      <w:pPr>
        <w:widowControl w:val="0"/>
        <w:ind w:left="567" w:right="565"/>
        <w:jc w:val="center"/>
        <w:rPr>
          <w:rFonts w:ascii="GHEA Grapalat" w:hAnsi="GHEA Grapalat"/>
          <w:b/>
        </w:rPr>
      </w:pPr>
    </w:p>
    <w:p w14:paraId="04C23C40" w14:textId="77777777" w:rsidR="001005B0" w:rsidRPr="00B138F3" w:rsidRDefault="001005B0" w:rsidP="00B7158E">
      <w:pPr>
        <w:widowControl w:val="0"/>
        <w:ind w:left="567" w:right="565"/>
        <w:jc w:val="center"/>
        <w:rPr>
          <w:rFonts w:ascii="GHEA Grapalat" w:hAnsi="GHEA Grapalat"/>
          <w:b/>
        </w:rPr>
      </w:pPr>
    </w:p>
    <w:p w14:paraId="2A8E1C92" w14:textId="77777777" w:rsidR="001005B0" w:rsidRPr="00B138F3" w:rsidRDefault="001005B0" w:rsidP="00B7158E">
      <w:pPr>
        <w:widowControl w:val="0"/>
        <w:ind w:left="567" w:right="565"/>
        <w:jc w:val="center"/>
        <w:rPr>
          <w:rFonts w:ascii="GHEA Grapalat" w:hAnsi="GHEA Grapalat"/>
          <w:b/>
        </w:rPr>
      </w:pPr>
    </w:p>
    <w:p w14:paraId="28EAE528" w14:textId="77777777" w:rsidR="001005B0" w:rsidRPr="00B138F3" w:rsidRDefault="001005B0" w:rsidP="00B7158E">
      <w:pPr>
        <w:widowControl w:val="0"/>
        <w:ind w:left="567" w:right="565"/>
        <w:jc w:val="center"/>
        <w:rPr>
          <w:rFonts w:ascii="GHEA Grapalat" w:hAnsi="GHEA Grapalat"/>
          <w:b/>
        </w:rPr>
      </w:pPr>
    </w:p>
    <w:p w14:paraId="5665FA62" w14:textId="77777777" w:rsidR="001005B0" w:rsidRPr="00B138F3" w:rsidRDefault="001005B0" w:rsidP="00B7158E">
      <w:pPr>
        <w:widowControl w:val="0"/>
        <w:ind w:left="567" w:right="565"/>
        <w:jc w:val="center"/>
        <w:rPr>
          <w:rFonts w:ascii="GHEA Grapalat" w:hAnsi="GHEA Grapalat"/>
          <w:b/>
        </w:rPr>
      </w:pPr>
    </w:p>
    <w:p w14:paraId="21436D0D" w14:textId="77777777" w:rsidR="001005B0" w:rsidRPr="00B138F3" w:rsidRDefault="001005B0" w:rsidP="00B7158E">
      <w:pPr>
        <w:widowControl w:val="0"/>
        <w:ind w:left="567" w:right="565"/>
        <w:jc w:val="center"/>
        <w:rPr>
          <w:rFonts w:ascii="GHEA Grapalat" w:hAnsi="GHEA Grapalat"/>
          <w:b/>
        </w:rPr>
      </w:pPr>
    </w:p>
    <w:p w14:paraId="32BB5155" w14:textId="77777777" w:rsidR="001005B0" w:rsidRPr="00B138F3" w:rsidRDefault="001005B0" w:rsidP="00B7158E">
      <w:pPr>
        <w:widowControl w:val="0"/>
        <w:ind w:left="567" w:right="565"/>
        <w:jc w:val="center"/>
        <w:rPr>
          <w:rFonts w:ascii="GHEA Grapalat" w:hAnsi="GHEA Grapalat"/>
          <w:b/>
        </w:rPr>
      </w:pPr>
    </w:p>
    <w:p w14:paraId="572BF9E7" w14:textId="77777777" w:rsidR="001005B0" w:rsidRPr="00B138F3" w:rsidRDefault="001005B0" w:rsidP="00B7158E">
      <w:pPr>
        <w:widowControl w:val="0"/>
        <w:ind w:left="567" w:right="565"/>
        <w:jc w:val="center"/>
        <w:rPr>
          <w:rFonts w:ascii="GHEA Grapalat" w:hAnsi="GHEA Grapalat"/>
          <w:b/>
        </w:rPr>
      </w:pPr>
    </w:p>
    <w:p w14:paraId="4D1EEC75" w14:textId="77777777" w:rsidR="001005B0" w:rsidRPr="00B138F3" w:rsidRDefault="001005B0" w:rsidP="00B7158E">
      <w:pPr>
        <w:widowControl w:val="0"/>
        <w:ind w:left="567" w:right="565"/>
        <w:jc w:val="center"/>
        <w:rPr>
          <w:rFonts w:ascii="GHEA Grapalat" w:hAnsi="GHEA Grapalat"/>
          <w:b/>
        </w:rPr>
      </w:pPr>
    </w:p>
    <w:p w14:paraId="366220AB" w14:textId="77777777" w:rsidR="001005B0" w:rsidRPr="00B138F3" w:rsidRDefault="001005B0" w:rsidP="00B7158E">
      <w:pPr>
        <w:widowControl w:val="0"/>
        <w:ind w:left="567" w:right="565"/>
        <w:jc w:val="center"/>
        <w:rPr>
          <w:rFonts w:ascii="GHEA Grapalat" w:hAnsi="GHEA Grapalat"/>
          <w:b/>
        </w:rPr>
      </w:pPr>
    </w:p>
    <w:p w14:paraId="6D8C03A1" w14:textId="77777777" w:rsidR="001005B0" w:rsidRPr="00B138F3" w:rsidRDefault="001005B0" w:rsidP="00B7158E">
      <w:pPr>
        <w:widowControl w:val="0"/>
        <w:ind w:left="567" w:right="565"/>
        <w:jc w:val="center"/>
        <w:rPr>
          <w:rFonts w:ascii="GHEA Grapalat" w:hAnsi="GHEA Grapalat"/>
          <w:b/>
        </w:rPr>
      </w:pPr>
    </w:p>
    <w:p w14:paraId="2F742A94" w14:textId="77777777" w:rsidR="001005B0" w:rsidRPr="00B138F3" w:rsidRDefault="001005B0" w:rsidP="00B7158E">
      <w:pPr>
        <w:widowControl w:val="0"/>
        <w:ind w:left="567" w:right="565"/>
        <w:jc w:val="center"/>
        <w:rPr>
          <w:rFonts w:ascii="GHEA Grapalat" w:hAnsi="GHEA Grapalat"/>
          <w:b/>
        </w:rPr>
      </w:pPr>
    </w:p>
    <w:p w14:paraId="1692499C" w14:textId="77777777" w:rsidR="001005B0" w:rsidRPr="00B138F3" w:rsidRDefault="001005B0" w:rsidP="00B7158E">
      <w:pPr>
        <w:widowControl w:val="0"/>
        <w:ind w:left="567" w:right="565"/>
        <w:jc w:val="center"/>
        <w:rPr>
          <w:rFonts w:ascii="GHEA Grapalat" w:hAnsi="GHEA Grapalat"/>
          <w:b/>
        </w:rPr>
      </w:pPr>
    </w:p>
    <w:p w14:paraId="051E90FC" w14:textId="77777777" w:rsidR="001005B0" w:rsidRPr="00B138F3" w:rsidRDefault="001005B0" w:rsidP="00B7158E">
      <w:pPr>
        <w:widowControl w:val="0"/>
        <w:ind w:left="567" w:right="565"/>
        <w:jc w:val="center"/>
        <w:rPr>
          <w:rFonts w:ascii="GHEA Grapalat" w:hAnsi="GHEA Grapalat"/>
          <w:b/>
        </w:rPr>
      </w:pPr>
    </w:p>
    <w:p w14:paraId="5C3FA105" w14:textId="77777777" w:rsidR="001E3C60" w:rsidRDefault="001E3C60">
      <w:pPr>
        <w:rPr>
          <w:rFonts w:ascii="GHEA Grapalat" w:hAnsi="GHEA Grapalat"/>
          <w:i/>
        </w:rPr>
      </w:pPr>
      <w:r>
        <w:rPr>
          <w:rFonts w:ascii="GHEA Grapalat" w:hAnsi="GHEA Grapalat"/>
          <w:i/>
        </w:rPr>
        <w:br w:type="page"/>
      </w:r>
    </w:p>
    <w:p w14:paraId="202DACEA" w14:textId="7DFA7608" w:rsidR="000A214C" w:rsidRPr="00B138F3" w:rsidRDefault="000A214C" w:rsidP="00B7158E">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1E3C60">
        <w:rPr>
          <w:rFonts w:ascii="GHEA Grapalat" w:hAnsi="GHEA Grapalat"/>
          <w:i/>
        </w:rPr>
        <w:t>4</w:t>
      </w:r>
    </w:p>
    <w:p w14:paraId="134F5937" w14:textId="411720CB"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к Приглашению на </w:t>
      </w:r>
      <w:r w:rsidR="00CE7F46">
        <w:rPr>
          <w:rFonts w:ascii="GHEA Grapalat" w:hAnsi="GHEA Grapalat"/>
          <w:i/>
        </w:rPr>
        <w:t>запрос катировок</w:t>
      </w:r>
      <w:r w:rsidRPr="00B138F3">
        <w:rPr>
          <w:rFonts w:ascii="GHEA Grapalat" w:hAnsi="GHEA Grapalat"/>
          <w:i/>
        </w:rPr>
        <w:br/>
        <w:t>под кодом "</w:t>
      </w:r>
      <w:r w:rsidR="00370A33">
        <w:rPr>
          <w:rFonts w:ascii="GHEA Grapalat" w:hAnsi="GHEA Grapalat"/>
          <w:b/>
          <w:bCs/>
          <w:i/>
        </w:rPr>
        <w:t>EKA-GHAPDzB-26/01</w:t>
      </w:r>
      <w:r w:rsidRPr="00B138F3">
        <w:rPr>
          <w:rFonts w:ascii="GHEA Grapalat" w:hAnsi="GHEA Grapalat"/>
          <w:i/>
        </w:rPr>
        <w:t>"</w:t>
      </w:r>
      <w:r w:rsidRPr="00B138F3">
        <w:rPr>
          <w:rStyle w:val="FootnoteReference"/>
          <w:rFonts w:ascii="GHEA Grapalat" w:hAnsi="GHEA Grapalat"/>
          <w:i/>
        </w:rPr>
        <w:footnoteReference w:customMarkFollows="1" w:id="8"/>
        <w:t>*</w:t>
      </w:r>
    </w:p>
    <w:p w14:paraId="661E3C0A" w14:textId="77777777" w:rsidR="00AF4211" w:rsidRPr="00B138F3" w:rsidRDefault="00AF4211" w:rsidP="00B7158E">
      <w:pPr>
        <w:widowControl w:val="0"/>
        <w:jc w:val="center"/>
        <w:rPr>
          <w:rFonts w:ascii="GHEA Grapalat" w:hAnsi="GHEA Grapalat"/>
          <w:b/>
        </w:rPr>
      </w:pPr>
    </w:p>
    <w:p w14:paraId="30F23A27"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7ADC0EF"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C20C753" w14:textId="77777777" w:rsidTr="00DE2AE3">
        <w:tc>
          <w:tcPr>
            <w:tcW w:w="4786" w:type="dxa"/>
          </w:tcPr>
          <w:p w14:paraId="3FCF77B3" w14:textId="77777777" w:rsidR="000A214C" w:rsidRPr="00B138F3" w:rsidRDefault="000A214C" w:rsidP="00B7158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52FF6EE" w14:textId="77777777" w:rsidR="000A214C" w:rsidRPr="00B138F3" w:rsidRDefault="000A214C" w:rsidP="00B7158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408BA434" w14:textId="77777777" w:rsidR="000A214C" w:rsidRPr="00B138F3" w:rsidRDefault="000A214C" w:rsidP="00B7158E">
      <w:pPr>
        <w:widowControl w:val="0"/>
        <w:rPr>
          <w:rFonts w:ascii="GHEA Grapalat" w:hAnsi="GHEA Grapalat" w:cs="GHEA Grapalat"/>
          <w:b/>
        </w:rPr>
      </w:pPr>
    </w:p>
    <w:p w14:paraId="48272BD8" w14:textId="77777777" w:rsidR="000A214C" w:rsidRPr="00B138F3" w:rsidRDefault="000A214C" w:rsidP="00B7158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C9C5DA" w14:textId="77777777" w:rsidR="000A214C" w:rsidRPr="00B138F3" w:rsidRDefault="000A214C" w:rsidP="00B7158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B80181" w14:textId="77777777" w:rsidR="000A214C" w:rsidRPr="00B138F3" w:rsidRDefault="000A214C" w:rsidP="00B7158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E8C61" w14:textId="77777777" w:rsidR="000A214C" w:rsidRPr="00B138F3" w:rsidRDefault="000A214C" w:rsidP="00B7158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FC28E6" w14:textId="77777777" w:rsidR="000A214C" w:rsidRPr="00B138F3" w:rsidRDefault="000A214C" w:rsidP="00B7158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CCCE81" w14:textId="77777777" w:rsidR="001E3C60" w:rsidRDefault="001E3C60" w:rsidP="00B7158E">
      <w:pPr>
        <w:widowControl w:val="0"/>
        <w:jc w:val="center"/>
        <w:rPr>
          <w:rFonts w:ascii="GHEA Grapalat" w:hAnsi="GHEA Grapalat"/>
          <w:b/>
        </w:rPr>
      </w:pPr>
    </w:p>
    <w:p w14:paraId="5CB9DA37" w14:textId="774ADB52"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1. Предмет соглашения</w:t>
      </w:r>
    </w:p>
    <w:p w14:paraId="4540F12F" w14:textId="6E87F289"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EKA-GHAPDzB-26/01</w:t>
      </w:r>
      <w:r w:rsidRPr="001E3C60">
        <w:rPr>
          <w:rFonts w:ascii="GHEA Grapalat" w:hAnsi="GHEA Grapalat"/>
          <w:b/>
          <w:bCs/>
          <w:sz w:val="22"/>
          <w:szCs w:val="22"/>
        </w:rPr>
        <w:t>.</w:t>
      </w:r>
    </w:p>
    <w:p w14:paraId="71F894C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8719BD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7494CB"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D1C1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AB9139"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EFCA3"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D5EFD9D"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448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w:t>
      </w:r>
      <w:r w:rsidRPr="00B138F3">
        <w:rPr>
          <w:rFonts w:ascii="GHEA Grapalat" w:hAnsi="GHEA Grapalat"/>
        </w:rPr>
        <w:lastRenderedPageBreak/>
        <w:t>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96AA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0CA7EF"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9377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57B24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CD8D15" w14:textId="77777777" w:rsidR="001E3C60" w:rsidRDefault="001E3C60" w:rsidP="00B7158E">
      <w:pPr>
        <w:widowControl w:val="0"/>
        <w:jc w:val="center"/>
        <w:rPr>
          <w:rFonts w:ascii="GHEA Grapalat" w:hAnsi="GHEA Grapalat"/>
          <w:b/>
        </w:rPr>
      </w:pPr>
    </w:p>
    <w:p w14:paraId="05605406" w14:textId="6FED39C1"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2. Иные условия</w:t>
      </w:r>
    </w:p>
    <w:p w14:paraId="5B841D0E" w14:textId="77777777" w:rsidR="00FE75E6" w:rsidRPr="00B253E1" w:rsidRDefault="000A214C" w:rsidP="00B7158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5B88BC"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998EA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28E56" w14:textId="77777777" w:rsidR="000A214C" w:rsidRPr="00B138F3" w:rsidDel="00A13215"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B41C7" w14:textId="77777777" w:rsidR="000A214C" w:rsidRPr="00B138F3" w:rsidRDefault="000A214C" w:rsidP="00B7158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B71C2E" w14:textId="77777777" w:rsidR="000A214C" w:rsidRPr="00B138F3" w:rsidRDefault="000A214C" w:rsidP="00B7158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6C0BC9E"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B10E42D"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20E3F9B"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17AAEC10"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132ED19F"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62C6FE5"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CD6155"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F1BDC1B"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D7FD1C"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B15D40A"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747EAA"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732C237C" w14:textId="77777777" w:rsidR="000A214C" w:rsidRPr="00B138F3" w:rsidRDefault="000A214C" w:rsidP="00B7158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5A432E" w14:textId="77777777" w:rsidR="000A214C" w:rsidRPr="00B138F3" w:rsidRDefault="00632AC2" w:rsidP="00B7158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980" w:type="dxa"/>
        <w:jc w:val="center"/>
        <w:tblLook w:val="0000" w:firstRow="0" w:lastRow="0" w:firstColumn="0" w:lastColumn="0" w:noHBand="0" w:noVBand="0"/>
      </w:tblPr>
      <w:tblGrid>
        <w:gridCol w:w="5616"/>
        <w:gridCol w:w="5364"/>
      </w:tblGrid>
      <w:tr w:rsidR="00B138F3" w:rsidRPr="00B138F3" w14:paraId="02835E2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034B8" w14:textId="77777777" w:rsidR="00BE2572" w:rsidRPr="00B138F3" w:rsidRDefault="00BE2572"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938D99"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083F9" w14:textId="77777777" w:rsidR="00BE2572" w:rsidRPr="00B138F3" w:rsidRDefault="00BE2572"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4E9214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C0282" w14:textId="77777777" w:rsidR="00BE2572" w:rsidRPr="00B138F3" w:rsidRDefault="00BE2572"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7C316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E519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B944164"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C423"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77A8D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D73F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F285A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456F"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5207CA"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E2D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0491531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7924" w14:textId="34F9DB54" w:rsidR="009B721C" w:rsidRPr="00B138F3"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24EBE1E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D5A3E" w14:textId="2CCE8380"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0701380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2B8B" w14:textId="176FADCD"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56FF4A73"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052A4" w14:textId="578EB7F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69D31F1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7F4B2" w14:textId="0BF0FFC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B138F3" w:rsidRPr="00B138F3" w14:paraId="147249C8"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D7C3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8EE"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5394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0B0C73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50BB"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B2367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83690"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B1996B9" w14:textId="77777777" w:rsidTr="009B721C">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64E11CC5"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EF3F0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7F2E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24FF52"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1833F" w14:textId="77777777" w:rsidR="00BE2572" w:rsidRPr="00B138F3" w:rsidRDefault="00BE2572"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CF5076"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363DB28" w14:textId="77777777" w:rsidR="00BE2572" w:rsidRPr="00B138F3" w:rsidRDefault="00BE2572"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DB7CBB" w14:textId="77777777" w:rsidR="00BE2572" w:rsidRPr="00B138F3" w:rsidRDefault="00BE2572" w:rsidP="001E3C60">
            <w:pPr>
              <w:widowControl w:val="0"/>
              <w:rPr>
                <w:rFonts w:ascii="GHEA Grapalat" w:hAnsi="GHEA Grapalat" w:cs="Sylfaen"/>
              </w:rPr>
            </w:pPr>
          </w:p>
          <w:p w14:paraId="674CB453"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04AEBC4E" w14:textId="77777777" w:rsidR="00BE2572" w:rsidRPr="00B138F3" w:rsidRDefault="00BE2572" w:rsidP="001E3C60">
            <w:pPr>
              <w:widowControl w:val="0"/>
              <w:rPr>
                <w:rFonts w:ascii="GHEA Grapalat" w:hAnsi="GHEA Grapalat" w:cs="Sylfaen"/>
              </w:rPr>
            </w:pPr>
          </w:p>
          <w:p w14:paraId="3E7AC23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067AB06D" w14:textId="77777777" w:rsidR="00BE2572" w:rsidRPr="00B138F3" w:rsidRDefault="00BE2572" w:rsidP="001E3C60">
            <w:pPr>
              <w:widowControl w:val="0"/>
              <w:rPr>
                <w:rFonts w:ascii="GHEA Grapalat" w:hAnsi="GHEA Grapalat" w:cs="Sylfaen"/>
              </w:rPr>
            </w:pPr>
          </w:p>
          <w:p w14:paraId="2BCEE84B" w14:textId="77777777" w:rsidR="00BE2572" w:rsidRPr="00B138F3" w:rsidRDefault="00BE2572"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BB23C8B" w14:textId="77777777" w:rsidR="00BE2572" w:rsidRPr="00B138F3" w:rsidRDefault="00BE2572"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C97C49" w14:textId="77777777" w:rsidR="00BE2572" w:rsidRPr="00B138F3" w:rsidRDefault="00BE2572"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B1C38E" w14:textId="77777777" w:rsidR="00BE2572" w:rsidRPr="00B138F3" w:rsidRDefault="00BE2572" w:rsidP="001E3C60">
            <w:pPr>
              <w:widowControl w:val="0"/>
              <w:rPr>
                <w:rFonts w:ascii="GHEA Grapalat" w:hAnsi="GHEA Grapalat" w:cs="Sylfaen"/>
              </w:rPr>
            </w:pPr>
          </w:p>
          <w:p w14:paraId="51A7D98E"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2F51F48E" w14:textId="77777777" w:rsidR="00BE2572" w:rsidRPr="00B138F3" w:rsidRDefault="00BE2572" w:rsidP="001E3C60">
            <w:pPr>
              <w:widowControl w:val="0"/>
              <w:jc w:val="right"/>
              <w:rPr>
                <w:rFonts w:ascii="GHEA Grapalat" w:hAnsi="GHEA Grapalat" w:cs="Tahoma"/>
              </w:rPr>
            </w:pPr>
          </w:p>
          <w:p w14:paraId="761FA880"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37902A31" w14:textId="77777777" w:rsidR="00BE2572" w:rsidRPr="00B138F3" w:rsidRDefault="00BE2572" w:rsidP="001E3C60">
            <w:pPr>
              <w:widowControl w:val="0"/>
              <w:rPr>
                <w:rFonts w:ascii="GHEA Grapalat" w:hAnsi="GHEA Grapalat" w:cs="Sylfaen"/>
              </w:rPr>
            </w:pPr>
          </w:p>
          <w:p w14:paraId="30AF5EA9" w14:textId="77777777" w:rsidR="00BE2572" w:rsidRPr="00B138F3" w:rsidRDefault="00BE2572"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5893AC" w14:textId="77777777" w:rsidTr="009B721C">
        <w:trPr>
          <w:trHeight w:val="20"/>
          <w:jc w:val="center"/>
        </w:trPr>
        <w:tc>
          <w:tcPr>
            <w:tcW w:w="5616" w:type="dxa"/>
            <w:tcBorders>
              <w:top w:val="single" w:sz="4" w:space="0" w:color="auto"/>
              <w:left w:val="single" w:sz="4" w:space="0" w:color="auto"/>
              <w:right w:val="single" w:sz="4" w:space="0" w:color="auto"/>
            </w:tcBorders>
            <w:noWrap/>
            <w:vAlign w:val="bottom"/>
          </w:tcPr>
          <w:p w14:paraId="764E9B40" w14:textId="77777777" w:rsidR="00BE2572" w:rsidRPr="00B138F3" w:rsidRDefault="00BE2572"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A6E507" w14:textId="77777777" w:rsidR="00BE2572" w:rsidRPr="00B138F3" w:rsidRDefault="00BE2572" w:rsidP="001E3C60">
            <w:pPr>
              <w:widowControl w:val="0"/>
              <w:rPr>
                <w:rFonts w:ascii="GHEA Grapalat" w:hAnsi="GHEA Grapalat"/>
              </w:rPr>
            </w:pPr>
          </w:p>
          <w:p w14:paraId="5DAD2445"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56554607" w14:textId="77777777" w:rsidR="00BE2572" w:rsidRPr="00B138F3" w:rsidRDefault="00BE2572"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6C6804" w14:textId="77777777" w:rsidR="00BE2572" w:rsidRPr="00B138F3" w:rsidRDefault="00BE2572" w:rsidP="001E3C60">
            <w:pPr>
              <w:widowControl w:val="0"/>
              <w:rPr>
                <w:rFonts w:ascii="GHEA Grapalat" w:hAnsi="GHEA Grapalat" w:cs="Tahoma"/>
              </w:rPr>
            </w:pPr>
          </w:p>
          <w:p w14:paraId="79DF2363" w14:textId="77777777" w:rsidR="00BE2572" w:rsidRPr="00B138F3" w:rsidRDefault="00BE2572"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05D872D" w14:textId="77777777" w:rsidR="00BE2572" w:rsidRPr="00B138F3" w:rsidRDefault="00BE2572"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F1786B7" w14:textId="77777777" w:rsidR="00BE2572" w:rsidRPr="00B138F3" w:rsidRDefault="00BE2572" w:rsidP="001E3C60">
            <w:pPr>
              <w:widowControl w:val="0"/>
              <w:rPr>
                <w:rFonts w:ascii="GHEA Grapalat" w:hAnsi="GHEA Grapalat" w:cs="Tahoma"/>
              </w:rPr>
            </w:pPr>
          </w:p>
          <w:p w14:paraId="6497EB41"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3328FD7F" w14:textId="77777777" w:rsidR="00BE2572" w:rsidRPr="00B138F3" w:rsidRDefault="00BE2572"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691C5A8" w14:textId="77777777" w:rsidR="00BE2572" w:rsidRPr="00B138F3" w:rsidRDefault="00BE2572" w:rsidP="001E3C60">
            <w:pPr>
              <w:widowControl w:val="0"/>
              <w:rPr>
                <w:rFonts w:ascii="GHEA Grapalat" w:hAnsi="GHEA Grapalat" w:cs="Arial"/>
              </w:rPr>
            </w:pPr>
          </w:p>
        </w:tc>
      </w:tr>
      <w:tr w:rsidR="00B138F3" w:rsidRPr="00B138F3" w14:paraId="6824A001"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1E261EEE" w14:textId="77777777" w:rsidR="00BE2572" w:rsidRPr="00B138F3" w:rsidRDefault="00BE2572"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377D4416" w14:textId="77777777" w:rsidR="00BE2572" w:rsidRPr="00B138F3" w:rsidRDefault="00BE2572" w:rsidP="001E3C60">
            <w:pPr>
              <w:widowControl w:val="0"/>
              <w:rPr>
                <w:rFonts w:ascii="GHEA Grapalat" w:hAnsi="GHEA Grapalat" w:cs="Sylfaen"/>
              </w:rPr>
            </w:pPr>
          </w:p>
          <w:p w14:paraId="5BA9DF99" w14:textId="77777777" w:rsidR="00BE2572" w:rsidRPr="00B138F3" w:rsidRDefault="00BE2572"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F3E818" w14:textId="77777777" w:rsidR="00BE2572" w:rsidRPr="00B138F3" w:rsidRDefault="00BE2572"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E1BAFB2" w14:textId="77777777" w:rsidR="00BE2572" w:rsidRPr="00B138F3" w:rsidRDefault="00BE2572" w:rsidP="001E3C60">
            <w:pPr>
              <w:widowControl w:val="0"/>
              <w:rPr>
                <w:rFonts w:ascii="GHEA Grapalat" w:hAnsi="GHEA Grapalat"/>
              </w:rPr>
            </w:pPr>
          </w:p>
          <w:p w14:paraId="5730045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601B2AFE" w14:textId="77777777" w:rsidR="00BE2572" w:rsidRPr="00B138F3" w:rsidRDefault="00BE2572" w:rsidP="00B7158E">
      <w:pPr>
        <w:widowControl w:val="0"/>
        <w:jc w:val="center"/>
        <w:rPr>
          <w:rFonts w:ascii="GHEA Grapalat" w:hAnsi="GHEA Grapalat" w:cs="Sylfaen"/>
        </w:rPr>
      </w:pPr>
    </w:p>
    <w:p w14:paraId="0D4D29F1" w14:textId="77777777" w:rsidR="00BE2572" w:rsidRPr="00B138F3" w:rsidRDefault="00BE2572"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4EC9F5" w14:textId="77777777" w:rsidR="00BE2572" w:rsidRPr="00B138F3" w:rsidRDefault="00BE2572" w:rsidP="00B7158E">
      <w:pPr>
        <w:rPr>
          <w:rFonts w:ascii="GHEA Grapalat" w:hAnsi="GHEA Grapalat" w:cs="Sylfaen"/>
        </w:rPr>
      </w:pPr>
      <w:r w:rsidRPr="00B138F3">
        <w:rPr>
          <w:rFonts w:ascii="GHEA Grapalat" w:hAnsi="GHEA Grapalat" w:cs="Sylfaen"/>
        </w:rPr>
        <w:br w:type="page"/>
      </w:r>
    </w:p>
    <w:p w14:paraId="3DA699D1" w14:textId="77777777" w:rsidR="00BE2572" w:rsidRPr="00B138F3" w:rsidRDefault="00BE2572"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ED1853"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7AA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2FC97AD"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F53839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Наличие указанного поля/</w:t>
            </w:r>
          </w:p>
          <w:p w14:paraId="41EB2299"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9B2803" w14:textId="162AE489"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Требование о заполнении реквизита</w:t>
            </w:r>
          </w:p>
          <w:p w14:paraId="7F5AF286"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F16ED33"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Сторона,</w:t>
            </w:r>
          </w:p>
          <w:p w14:paraId="0D96945F" w14:textId="068E10D3"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заполняющая реквизит</w:t>
            </w:r>
          </w:p>
          <w:p w14:paraId="64C6C7F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бенефициар или плательщик</w:t>
            </w:r>
          </w:p>
          <w:p w14:paraId="38F3400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r>
      <w:tr w:rsidR="00B138F3" w:rsidRPr="00B138F3" w14:paraId="03FE8474"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B0DA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D8AAC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B1C2A4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D954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CA43E8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5</w:t>
            </w:r>
          </w:p>
        </w:tc>
      </w:tr>
      <w:tr w:rsidR="00B138F3" w:rsidRPr="00B138F3" w14:paraId="33D86A3A"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C025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62F0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B5A0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C78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F51F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 документе заранее заполнено "Платежное требование"</w:t>
            </w:r>
          </w:p>
        </w:tc>
      </w:tr>
      <w:tr w:rsidR="00B138F3" w:rsidRPr="00B138F3" w14:paraId="23CA5E0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0A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3552CE5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C1F19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ED4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41E26F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138F3" w14:paraId="1C484D4B"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6DD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1F2541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88FE8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D50FD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FCD8E4F"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BD9596C" w14:textId="132812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138F3" w14:paraId="55F6DD1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9ED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9AAC9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7F8BC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664E8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1BE075A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D0D656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3BBC06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C33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AE78D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E4B3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791E21" w14:textId="0367B80C"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85AFF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0E0C9F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2592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3025F8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182A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210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61BB974" w14:textId="3D0C541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0A68FA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EBF7D5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BE3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7EAB7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B839E8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5C61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26DFFE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002CB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0262D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09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7D5767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2DC5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0E6B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A50A0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23D2E4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65512903"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AFD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4C27681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D1929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F1D9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1381FA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12436A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4D7171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467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A5EF12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5699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3B26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82E8FE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D5304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w:t>
            </w:r>
          </w:p>
        </w:tc>
      </w:tr>
      <w:tr w:rsidR="00B138F3" w:rsidRPr="00B138F3" w14:paraId="72C41D4F"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EE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550B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B078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FB5B0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04DEF0A3" w14:textId="1D02C4E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C244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433410E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554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B9458C" w14:textId="0E47D35E"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ADE01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7A3F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DF07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10CCAEB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8CD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87B01B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FCB83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33284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09D555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EE05FE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6922359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F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F89369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DFF386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D96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7B557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F91833" w14:textId="748478A3"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6E8E3E2"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FC7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B367FC6" w14:textId="19150DF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4D0996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9A19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FDAB4F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45D35E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и не применяется)</w:t>
            </w:r>
          </w:p>
        </w:tc>
      </w:tr>
      <w:tr w:rsidR="00B138F3" w:rsidRPr="00B138F3" w14:paraId="288BA64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4B9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0EB3D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1557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41BD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6CD74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72660C0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678F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C0C462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ECCBA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4E36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37ECC0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39D845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0A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A4821CA" w14:textId="57C55C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C45218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9F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EFC28F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ABB6EF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689B67B0"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A48A1" w14:textId="77777777" w:rsidR="00BE2572" w:rsidRPr="00612F4C" w:rsidDel="0010680B" w:rsidRDefault="00BE2572" w:rsidP="00612F4C">
            <w:pPr>
              <w:widowControl w:val="0"/>
              <w:jc w:val="center"/>
              <w:rPr>
                <w:rFonts w:ascii="GHEA Grapalat" w:hAnsi="GHEA Grapalat"/>
                <w:sz w:val="12"/>
                <w:szCs w:val="12"/>
              </w:rPr>
            </w:pPr>
            <w:r w:rsidRPr="00612F4C">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2F13894" w14:textId="4988D44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147BC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DD5E6E" w14:textId="21450FB3"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обязательно</w:t>
            </w:r>
          </w:p>
          <w:p w14:paraId="067C7356" w14:textId="71780052"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заполняются слова "акцептованный платеж",</w:t>
            </w:r>
          </w:p>
          <w:p w14:paraId="6F6167C1" w14:textId="23B12FC5"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6D65C31" w14:textId="5F825448"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w:t>
            </w:r>
          </w:p>
        </w:tc>
      </w:tr>
      <w:tr w:rsidR="00B138F3" w:rsidRPr="00B138F3" w14:paraId="29A8F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CB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B795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E9D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EF43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70D29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3E0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E435F3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7D5CCE4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097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0122A8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F73D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F9F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F9EC9C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612F4C">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AFCE21" w14:textId="25E8457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lastRenderedPageBreak/>
              <w:t>подписывается плательщиком или</w:t>
            </w:r>
          </w:p>
          <w:p w14:paraId="4883A4F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проставляется электронная подпись плательщика</w:t>
            </w:r>
          </w:p>
        </w:tc>
      </w:tr>
      <w:tr w:rsidR="00B138F3" w:rsidRPr="00B138F3" w14:paraId="2C143108"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7FB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36E2D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DEE3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BA2D" w14:textId="5ABCE07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5A4B366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 когда плательщик представляет Требование в бумажной форме</w:t>
            </w:r>
          </w:p>
          <w:p w14:paraId="1272D008"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9A388BD" w14:textId="1AFCC61F"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плательщика</w:t>
            </w:r>
          </w:p>
          <w:p w14:paraId="71C19F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бумажной форме</w:t>
            </w:r>
          </w:p>
        </w:tc>
      </w:tr>
      <w:tr w:rsidR="00B138F3" w:rsidRPr="00B138F3" w14:paraId="7A73837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DD5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9D3FD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A761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7BE11" w14:textId="6E495B44"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C234E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1815A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бенефициаром</w:t>
            </w:r>
          </w:p>
        </w:tc>
      </w:tr>
      <w:tr w:rsidR="00B138F3" w:rsidRPr="00B138F3" w14:paraId="5BD4522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727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F4C7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A0C5E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519FD" w14:textId="0F3F2EE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4852EE7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093A9EB" w14:textId="05F6F65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бенефициара</w:t>
            </w:r>
          </w:p>
          <w:p w14:paraId="2BEA6FE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банк в бумажной форме</w:t>
            </w:r>
          </w:p>
        </w:tc>
      </w:tr>
      <w:tr w:rsidR="00B138F3" w:rsidRPr="00B138F3" w14:paraId="048750D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07C7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F93699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547DFC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6118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50366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81CC4B" w14:textId="77777777" w:rsidR="00BE2572" w:rsidRPr="00612F4C" w:rsidRDefault="00BE2572" w:rsidP="00612F4C">
            <w:pPr>
              <w:widowControl w:val="0"/>
              <w:jc w:val="center"/>
              <w:rPr>
                <w:rFonts w:ascii="GHEA Grapalat" w:hAnsi="GHEA Grapalat"/>
                <w:sz w:val="12"/>
                <w:szCs w:val="12"/>
              </w:rPr>
            </w:pPr>
          </w:p>
        </w:tc>
      </w:tr>
      <w:tr w:rsidR="00B138F3" w:rsidRPr="00B138F3" w14:paraId="57C8BA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135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391B1E5" w14:textId="6E541C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62999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B62B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5F6E20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B4A987C" w14:textId="77777777" w:rsidR="00BE2572" w:rsidRPr="00612F4C" w:rsidRDefault="00BE2572" w:rsidP="00612F4C">
            <w:pPr>
              <w:widowControl w:val="0"/>
              <w:jc w:val="center"/>
              <w:rPr>
                <w:rFonts w:ascii="GHEA Grapalat" w:hAnsi="GHEA Grapalat"/>
                <w:sz w:val="12"/>
                <w:szCs w:val="12"/>
              </w:rPr>
            </w:pPr>
          </w:p>
        </w:tc>
      </w:tr>
      <w:tr w:rsidR="00B138F3" w:rsidRPr="00B138F3" w14:paraId="7BEC3B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E1D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ED5C9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91DBC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8D3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7FD54B3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4B4173D" w14:textId="77777777" w:rsidR="00BE2572" w:rsidRPr="00612F4C" w:rsidRDefault="00BE2572" w:rsidP="00612F4C">
            <w:pPr>
              <w:widowControl w:val="0"/>
              <w:jc w:val="center"/>
              <w:rPr>
                <w:rFonts w:ascii="GHEA Grapalat" w:hAnsi="GHEA Grapalat"/>
                <w:sz w:val="12"/>
                <w:szCs w:val="12"/>
              </w:rPr>
            </w:pPr>
          </w:p>
        </w:tc>
      </w:tr>
      <w:tr w:rsidR="00B138F3" w:rsidRPr="00B138F3" w14:paraId="40D4E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3D8D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462F0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AF29A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DE604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722192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062C0F" w14:textId="77777777" w:rsidR="00BE2572" w:rsidRPr="00612F4C" w:rsidRDefault="00BE2572" w:rsidP="00612F4C">
            <w:pPr>
              <w:widowControl w:val="0"/>
              <w:jc w:val="center"/>
              <w:rPr>
                <w:rFonts w:ascii="GHEA Grapalat" w:hAnsi="GHEA Grapalat"/>
                <w:sz w:val="12"/>
                <w:szCs w:val="12"/>
              </w:rPr>
            </w:pPr>
          </w:p>
        </w:tc>
      </w:tr>
      <w:tr w:rsidR="00B138F3" w:rsidRPr="00B138F3" w14:paraId="08B7AEC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D40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3A1A4F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4201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6E19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A7878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AFE381" w14:textId="77777777" w:rsidR="00BE2572" w:rsidRPr="00612F4C" w:rsidRDefault="00BE2572" w:rsidP="00612F4C">
            <w:pPr>
              <w:widowControl w:val="0"/>
              <w:jc w:val="center"/>
              <w:rPr>
                <w:rFonts w:ascii="GHEA Grapalat" w:hAnsi="GHEA Grapalat"/>
                <w:sz w:val="12"/>
                <w:szCs w:val="12"/>
              </w:rPr>
            </w:pPr>
          </w:p>
        </w:tc>
      </w:tr>
      <w:tr w:rsidR="00FF3DE9" w:rsidRPr="00B138F3" w14:paraId="658C0CD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8C6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7EF97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DA600A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73CE4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59BE2C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B74983" w14:textId="77777777" w:rsidR="00BE2572" w:rsidRPr="00612F4C" w:rsidRDefault="00BE2572" w:rsidP="00612F4C">
            <w:pPr>
              <w:widowControl w:val="0"/>
              <w:jc w:val="center"/>
              <w:rPr>
                <w:rFonts w:ascii="GHEA Grapalat" w:hAnsi="GHEA Grapalat"/>
                <w:sz w:val="12"/>
                <w:szCs w:val="12"/>
              </w:rPr>
            </w:pPr>
          </w:p>
        </w:tc>
      </w:tr>
    </w:tbl>
    <w:p w14:paraId="48D6783D" w14:textId="77777777" w:rsidR="00BE2572" w:rsidRPr="00B138F3" w:rsidRDefault="00BE2572" w:rsidP="00B7158E">
      <w:pPr>
        <w:widowControl w:val="0"/>
        <w:ind w:left="567" w:right="565"/>
        <w:jc w:val="center"/>
        <w:rPr>
          <w:rFonts w:ascii="GHEA Grapalat" w:hAnsi="GHEA Grapalat"/>
          <w:b/>
        </w:rPr>
      </w:pPr>
    </w:p>
    <w:p w14:paraId="66CFA2F6" w14:textId="77777777" w:rsidR="00BE2572" w:rsidRPr="00B138F3" w:rsidRDefault="00BE2572" w:rsidP="00B7158E">
      <w:pPr>
        <w:widowControl w:val="0"/>
        <w:ind w:left="567" w:right="565"/>
        <w:jc w:val="center"/>
        <w:rPr>
          <w:rFonts w:ascii="GHEA Grapalat" w:hAnsi="GHEA Grapalat"/>
          <w:b/>
        </w:rPr>
      </w:pPr>
    </w:p>
    <w:p w14:paraId="46AB994C" w14:textId="77777777" w:rsidR="00BE2572" w:rsidRPr="00B138F3" w:rsidRDefault="00BE2572" w:rsidP="00B7158E">
      <w:pPr>
        <w:widowControl w:val="0"/>
        <w:ind w:left="567" w:right="565"/>
        <w:jc w:val="center"/>
        <w:rPr>
          <w:rFonts w:ascii="GHEA Grapalat" w:hAnsi="GHEA Grapalat"/>
          <w:b/>
        </w:rPr>
      </w:pPr>
    </w:p>
    <w:p w14:paraId="4024E1F5" w14:textId="77777777" w:rsidR="00BE2572" w:rsidRPr="00B138F3" w:rsidRDefault="00BE2572" w:rsidP="00B7158E">
      <w:pPr>
        <w:widowControl w:val="0"/>
        <w:ind w:left="567" w:right="565"/>
        <w:jc w:val="center"/>
        <w:rPr>
          <w:rFonts w:ascii="GHEA Grapalat" w:hAnsi="GHEA Grapalat"/>
          <w:b/>
        </w:rPr>
      </w:pPr>
    </w:p>
    <w:p w14:paraId="61FD5CAD" w14:textId="77777777" w:rsidR="00BE2572" w:rsidRPr="00B138F3" w:rsidRDefault="00BE2572" w:rsidP="00B7158E">
      <w:pPr>
        <w:widowControl w:val="0"/>
        <w:ind w:left="567" w:right="565"/>
        <w:jc w:val="center"/>
        <w:rPr>
          <w:rFonts w:ascii="GHEA Grapalat" w:hAnsi="GHEA Grapalat"/>
          <w:b/>
        </w:rPr>
      </w:pPr>
    </w:p>
    <w:p w14:paraId="4FD94F89" w14:textId="77777777" w:rsidR="00BE2572" w:rsidRPr="00B138F3" w:rsidRDefault="00BE2572" w:rsidP="00B7158E">
      <w:pPr>
        <w:widowControl w:val="0"/>
        <w:ind w:left="567" w:right="565"/>
        <w:jc w:val="center"/>
        <w:rPr>
          <w:rFonts w:ascii="GHEA Grapalat" w:hAnsi="GHEA Grapalat"/>
          <w:b/>
        </w:rPr>
      </w:pPr>
    </w:p>
    <w:p w14:paraId="5ECD09D1" w14:textId="77777777" w:rsidR="00BE2572" w:rsidRPr="00B138F3" w:rsidRDefault="00BE2572" w:rsidP="00B7158E">
      <w:pPr>
        <w:widowControl w:val="0"/>
        <w:ind w:left="567" w:right="565"/>
        <w:jc w:val="center"/>
        <w:rPr>
          <w:rFonts w:ascii="GHEA Grapalat" w:hAnsi="GHEA Grapalat"/>
          <w:b/>
        </w:rPr>
      </w:pPr>
    </w:p>
    <w:p w14:paraId="7AFE88F7" w14:textId="77777777" w:rsidR="00BE2572" w:rsidRPr="00B138F3" w:rsidRDefault="00BE2572" w:rsidP="00B7158E">
      <w:pPr>
        <w:widowControl w:val="0"/>
        <w:ind w:left="567" w:right="565"/>
        <w:jc w:val="center"/>
        <w:rPr>
          <w:rFonts w:ascii="GHEA Grapalat" w:hAnsi="GHEA Grapalat"/>
          <w:b/>
        </w:rPr>
      </w:pPr>
    </w:p>
    <w:p w14:paraId="11D9571B" w14:textId="77777777" w:rsidR="00BE2572" w:rsidRPr="00B138F3" w:rsidRDefault="00BE2572" w:rsidP="00B7158E">
      <w:pPr>
        <w:widowControl w:val="0"/>
        <w:ind w:left="567" w:right="565"/>
        <w:jc w:val="center"/>
        <w:rPr>
          <w:rFonts w:ascii="GHEA Grapalat" w:hAnsi="GHEA Grapalat"/>
          <w:b/>
        </w:rPr>
      </w:pPr>
    </w:p>
    <w:p w14:paraId="59EF6586" w14:textId="77777777" w:rsidR="00BE2572" w:rsidRPr="00B138F3" w:rsidRDefault="00BE2572" w:rsidP="00B7158E">
      <w:pPr>
        <w:widowControl w:val="0"/>
        <w:ind w:left="567" w:right="565"/>
        <w:jc w:val="center"/>
        <w:rPr>
          <w:rFonts w:ascii="GHEA Grapalat" w:hAnsi="GHEA Grapalat"/>
          <w:b/>
        </w:rPr>
      </w:pPr>
    </w:p>
    <w:p w14:paraId="5016A0CB" w14:textId="77777777" w:rsidR="000A214C" w:rsidRPr="00B138F3" w:rsidRDefault="000A214C" w:rsidP="00B7158E">
      <w:pPr>
        <w:widowControl w:val="0"/>
        <w:jc w:val="both"/>
        <w:rPr>
          <w:rFonts w:ascii="GHEA Grapalat" w:hAnsi="GHEA Grapalat"/>
        </w:rPr>
      </w:pPr>
      <w:r w:rsidRPr="00B138F3">
        <w:rPr>
          <w:rFonts w:ascii="GHEA Grapalat" w:hAnsi="GHEA Grapalat"/>
        </w:rPr>
        <w:br w:type="page"/>
      </w:r>
    </w:p>
    <w:p w14:paraId="305BFFD6" w14:textId="03CC8B56" w:rsidR="00071D1C" w:rsidRPr="00B138F3" w:rsidRDefault="00B2572B"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612F4C">
        <w:rPr>
          <w:rFonts w:ascii="GHEA Grapalat" w:hAnsi="GHEA Grapalat"/>
          <w:b/>
          <w:sz w:val="24"/>
          <w:szCs w:val="24"/>
        </w:rPr>
        <w:t>5</w:t>
      </w:r>
    </w:p>
    <w:p w14:paraId="547280DE" w14:textId="1C68D90C" w:rsidR="00071D1C" w:rsidRPr="00B138F3" w:rsidRDefault="00071D1C"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70A33">
        <w:rPr>
          <w:rFonts w:ascii="GHEA Grapalat" w:hAnsi="GHEA Grapalat"/>
          <w:b/>
          <w:bCs/>
          <w:sz w:val="24"/>
          <w:szCs w:val="24"/>
        </w:rPr>
        <w:t>EKA-GHAPDzB-26/01</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47C6B378" w14:textId="77777777" w:rsidR="008D352C" w:rsidRPr="00B138F3" w:rsidRDefault="008D352C" w:rsidP="00B7158E">
      <w:pPr>
        <w:widowControl w:val="0"/>
        <w:ind w:left="-142" w:firstLine="142"/>
        <w:jc w:val="center"/>
        <w:rPr>
          <w:rFonts w:ascii="GHEA Grapalat" w:hAnsi="GHEA Grapalat"/>
          <w:i/>
        </w:rPr>
      </w:pPr>
    </w:p>
    <w:p w14:paraId="21101768" w14:textId="24B1DC57" w:rsidR="00071D1C" w:rsidRPr="00612F4C" w:rsidRDefault="00071D1C" w:rsidP="006556A0">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w:t>
      </w:r>
      <w:r w:rsidR="00370A33" w:rsidRPr="00370A33">
        <w:rPr>
          <w:rFonts w:ascii="GHEA Grapalat" w:hAnsi="GHEA Grapalat"/>
          <w:b/>
          <w:bCs/>
        </w:rPr>
        <w:t>АВТОМОБИЛЬНОГО БЕНЗИНА (АИ-92-K5)</w:t>
      </w:r>
    </w:p>
    <w:p w14:paraId="015EB4D2" w14:textId="77777777" w:rsidR="00071D1C" w:rsidRPr="00B138F3" w:rsidRDefault="00071D1C" w:rsidP="00B7158E">
      <w:pPr>
        <w:widowControl w:val="0"/>
        <w:ind w:left="-142" w:firstLine="142"/>
        <w:jc w:val="center"/>
        <w:rPr>
          <w:rFonts w:ascii="GHEA Grapalat" w:hAnsi="GHEA Grapalat"/>
          <w:b/>
          <w:u w:val="single"/>
        </w:rPr>
      </w:pPr>
      <w:r w:rsidRPr="00B138F3">
        <w:rPr>
          <w:rFonts w:ascii="GHEA Grapalat" w:hAnsi="GHEA Grapalat"/>
          <w:b/>
        </w:rPr>
        <w:t>№ ____________________</w:t>
      </w:r>
    </w:p>
    <w:p w14:paraId="294B8D12" w14:textId="77777777" w:rsidR="00071D1C" w:rsidRPr="00B138F3" w:rsidRDefault="00071D1C" w:rsidP="00B7158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6821F50" w14:textId="77777777" w:rsidTr="00F15CED">
        <w:tc>
          <w:tcPr>
            <w:tcW w:w="4643" w:type="dxa"/>
          </w:tcPr>
          <w:p w14:paraId="526FA888" w14:textId="77777777" w:rsidR="00F15CED" w:rsidRPr="00B138F3" w:rsidRDefault="00F83E0A" w:rsidP="00B7158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0A14934" w14:textId="77777777" w:rsidR="00F15CED" w:rsidRPr="00B138F3" w:rsidRDefault="00F15CED" w:rsidP="00B7158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F82E95" w14:textId="77777777" w:rsidR="00071D1C" w:rsidRPr="00B138F3" w:rsidRDefault="00071D1C" w:rsidP="00B7158E">
      <w:pPr>
        <w:widowControl w:val="0"/>
        <w:tabs>
          <w:tab w:val="left" w:pos="720"/>
          <w:tab w:val="left" w:pos="1440"/>
          <w:tab w:val="left" w:pos="8865"/>
        </w:tabs>
        <w:jc w:val="center"/>
        <w:rPr>
          <w:rFonts w:ascii="GHEA Grapalat" w:hAnsi="GHEA Grapalat" w:cs="Sylfaen"/>
        </w:rPr>
      </w:pPr>
    </w:p>
    <w:p w14:paraId="541FE0E5" w14:textId="77777777" w:rsidR="00071D1C" w:rsidRPr="00B138F3" w:rsidRDefault="006B3AE3" w:rsidP="00B7158E">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039811" w14:textId="77777777" w:rsidR="00071D1C" w:rsidRPr="00B138F3" w:rsidRDefault="00071D1C" w:rsidP="00B7158E">
      <w:pPr>
        <w:widowControl w:val="0"/>
        <w:ind w:firstLine="709"/>
        <w:jc w:val="both"/>
        <w:rPr>
          <w:rFonts w:ascii="GHEA Grapalat" w:hAnsi="GHEA Grapalat"/>
          <w:b/>
        </w:rPr>
      </w:pPr>
    </w:p>
    <w:p w14:paraId="32EDAD14" w14:textId="77777777" w:rsidR="00071D1C" w:rsidRPr="00B138F3" w:rsidRDefault="00071D1C" w:rsidP="00B7158E">
      <w:pPr>
        <w:widowControl w:val="0"/>
        <w:jc w:val="center"/>
        <w:rPr>
          <w:rFonts w:ascii="GHEA Grapalat" w:hAnsi="GHEA Grapalat" w:cs="Times Armenian"/>
          <w:b/>
        </w:rPr>
      </w:pPr>
      <w:r w:rsidRPr="00B138F3">
        <w:rPr>
          <w:rFonts w:ascii="GHEA Grapalat" w:hAnsi="GHEA Grapalat"/>
          <w:b/>
        </w:rPr>
        <w:t>1. ПРЕДМЕТ ДОГОВОРА</w:t>
      </w:r>
    </w:p>
    <w:p w14:paraId="63159721"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53B60A" w14:textId="77777777" w:rsidR="00071D1C" w:rsidRPr="00B138F3" w:rsidRDefault="00071D1C" w:rsidP="00B7158E">
      <w:pPr>
        <w:widowControl w:val="0"/>
        <w:ind w:firstLine="709"/>
        <w:jc w:val="both"/>
        <w:rPr>
          <w:rFonts w:ascii="GHEA Grapalat" w:hAnsi="GHEA Grapalat" w:cs="Times Armenian"/>
        </w:rPr>
      </w:pPr>
    </w:p>
    <w:p w14:paraId="7C7B6A6E" w14:textId="77777777" w:rsidR="00071D1C" w:rsidRPr="00B138F3" w:rsidRDefault="00071D1C" w:rsidP="00B7158E">
      <w:pPr>
        <w:widowControl w:val="0"/>
        <w:jc w:val="center"/>
        <w:rPr>
          <w:rFonts w:ascii="GHEA Grapalat" w:hAnsi="GHEA Grapalat"/>
          <w:b/>
        </w:rPr>
      </w:pPr>
      <w:r w:rsidRPr="00B138F3">
        <w:rPr>
          <w:rFonts w:ascii="GHEA Grapalat" w:hAnsi="GHEA Grapalat"/>
          <w:b/>
        </w:rPr>
        <w:t>2.ПРАВА И ОБЯЗАННОСТИ СТОРОН</w:t>
      </w:r>
    </w:p>
    <w:p w14:paraId="25AF0522"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664B6E7" w14:textId="795EDB1F"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12F4C">
        <w:rPr>
          <w:rFonts w:ascii="GHEA Grapalat" w:hAnsi="GHEA Grapalat"/>
        </w:rPr>
        <w:t xml:space="preserve">1 </w:t>
      </w:r>
      <w:r w:rsidRPr="00B138F3">
        <w:rPr>
          <w:rFonts w:ascii="GHEA Grapalat" w:hAnsi="GHEA Grapalat"/>
        </w:rPr>
        <w:t>дней.</w:t>
      </w:r>
    </w:p>
    <w:p w14:paraId="20C995A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0254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F22F24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AB6682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2C7C8C9"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56EAEA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22ED1C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33617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32FE53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F79093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62FFC2"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FA96A9" w14:textId="77777777" w:rsidR="009E45F3"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1729B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4C169C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03040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DBF647E"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7EF7FA" w14:textId="455CDFEE"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12F4C">
        <w:rPr>
          <w:rFonts w:ascii="GHEA Grapalat" w:hAnsi="GHEA Grapalat"/>
        </w:rPr>
        <w:t>1</w:t>
      </w:r>
      <w:r w:rsidRPr="00B138F3">
        <w:rPr>
          <w:rFonts w:ascii="GHEA Grapalat" w:hAnsi="GHEA Grapalat"/>
        </w:rPr>
        <w:t xml:space="preserve"> дней;</w:t>
      </w:r>
    </w:p>
    <w:p w14:paraId="7BFBE48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97A37A5"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0B559B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8403BE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4675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0F75F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2CB6BC" w14:textId="77777777" w:rsidR="00C45B20"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6AFA66" w14:textId="77777777" w:rsidR="00071D1C" w:rsidRPr="00B138F3" w:rsidRDefault="00071D1C" w:rsidP="00B7158E">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A150C6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48A5E4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4EC758"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8424BBE" w14:textId="77777777" w:rsidR="00071D1C" w:rsidRPr="00B138F3" w:rsidRDefault="00071D1C" w:rsidP="00B7158E">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608A8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CAEE9A1"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lastRenderedPageBreak/>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D45B31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F5200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5555"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658A1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66EDFD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68DBB8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113D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431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24F2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751F0E" w14:textId="77777777" w:rsidR="00C45B20" w:rsidRPr="00B138F3" w:rsidRDefault="00071D1C" w:rsidP="00B7158E">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468E2F8" w14:textId="77777777" w:rsidR="00612F4C" w:rsidRDefault="00612F4C" w:rsidP="00B7158E">
      <w:pPr>
        <w:widowControl w:val="0"/>
        <w:jc w:val="center"/>
        <w:rPr>
          <w:rFonts w:ascii="GHEA Grapalat" w:hAnsi="GHEA Grapalat"/>
          <w:b/>
        </w:rPr>
      </w:pPr>
    </w:p>
    <w:p w14:paraId="703545A8" w14:textId="170776E5" w:rsidR="00071D1C" w:rsidRPr="00B138F3" w:rsidRDefault="00071D1C" w:rsidP="00B7158E">
      <w:pPr>
        <w:widowControl w:val="0"/>
        <w:jc w:val="center"/>
        <w:rPr>
          <w:rFonts w:ascii="GHEA Grapalat" w:hAnsi="GHEA Grapalat"/>
          <w:b/>
        </w:rPr>
      </w:pPr>
      <w:r w:rsidRPr="00B138F3">
        <w:rPr>
          <w:rFonts w:ascii="GHEA Grapalat" w:hAnsi="GHEA Grapalat"/>
          <w:b/>
        </w:rPr>
        <w:t>3. ЦЕНА ДОГОВОРА И ПОРЯДОК ОПЛАТЫ</w:t>
      </w:r>
    </w:p>
    <w:p w14:paraId="46BE3B9C"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01BA00"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0885BAE" w14:textId="072BC843" w:rsidR="00071D1C" w:rsidRDefault="00071D1C" w:rsidP="00B7158E">
      <w:pPr>
        <w:widowControl w:val="0"/>
        <w:tabs>
          <w:tab w:val="left" w:pos="1134"/>
        </w:tabs>
        <w:ind w:firstLine="567"/>
        <w:jc w:val="both"/>
        <w:rPr>
          <w:rFonts w:ascii="GHEA Grapalat" w:hAnsi="GHEA Grapalat"/>
          <w:lang w:val="hy-AM"/>
        </w:rPr>
      </w:pPr>
      <w:r w:rsidRPr="00B138F3">
        <w:rPr>
          <w:rFonts w:ascii="GHEA Grapalat" w:hAnsi="GHEA Grapalat"/>
        </w:rPr>
        <w:t>3.</w:t>
      </w:r>
      <w:r w:rsidR="00612F4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12F4C">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31CFC5" w14:textId="799FF470" w:rsidR="00232E31" w:rsidRPr="001762F4" w:rsidRDefault="00232E31" w:rsidP="00B7158E">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w:t>
      </w:r>
      <w:r w:rsidRPr="003F3CF4">
        <w:rPr>
          <w:rFonts w:ascii="GHEA Grapalat" w:hAnsi="GHEA Grapalat"/>
          <w:lang w:val="hy-AM"/>
        </w:rPr>
        <w:lastRenderedPageBreak/>
        <w:t>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3FC7CD4" w14:textId="77777777" w:rsidR="00071D1C" w:rsidRPr="00B138F3" w:rsidRDefault="00071D1C" w:rsidP="00B7158E">
      <w:pPr>
        <w:widowControl w:val="0"/>
        <w:ind w:firstLine="720"/>
        <w:jc w:val="both"/>
        <w:rPr>
          <w:rFonts w:ascii="GHEA Grapalat" w:hAnsi="GHEA Grapalat" w:cs="Sylfaen"/>
          <w:i/>
          <w:u w:val="single"/>
          <w:lang w:val="hy-AM"/>
        </w:rPr>
      </w:pPr>
    </w:p>
    <w:p w14:paraId="784DA233" w14:textId="77777777" w:rsidR="00071D1C" w:rsidRPr="00B138F3" w:rsidRDefault="00071D1C" w:rsidP="00B7158E">
      <w:pPr>
        <w:widowControl w:val="0"/>
        <w:jc w:val="center"/>
        <w:rPr>
          <w:rFonts w:ascii="GHEA Grapalat" w:hAnsi="GHEA Grapalat"/>
          <w:b/>
        </w:rPr>
      </w:pPr>
      <w:r w:rsidRPr="00B138F3">
        <w:rPr>
          <w:rFonts w:ascii="GHEA Grapalat" w:hAnsi="GHEA Grapalat"/>
          <w:b/>
        </w:rPr>
        <w:t>4. КАЧЕСТВО И ГАРАНТИЯ ТОВАРА</w:t>
      </w:r>
    </w:p>
    <w:p w14:paraId="5554642B"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1D2EAE6" w14:textId="77777777" w:rsidR="00612F4C" w:rsidRPr="00B138F3" w:rsidRDefault="00612F4C" w:rsidP="00B7158E">
      <w:pPr>
        <w:widowControl w:val="0"/>
        <w:tabs>
          <w:tab w:val="left" w:pos="1134"/>
        </w:tabs>
        <w:ind w:firstLine="567"/>
        <w:jc w:val="both"/>
        <w:rPr>
          <w:rFonts w:ascii="GHEA Grapalat" w:hAnsi="GHEA Grapalat" w:cs="Sylfaen"/>
        </w:rPr>
      </w:pPr>
    </w:p>
    <w:p w14:paraId="36C3CA44" w14:textId="77777777" w:rsidR="009E45F3" w:rsidRPr="00B138F3" w:rsidRDefault="009E45F3" w:rsidP="00B7158E">
      <w:pPr>
        <w:widowControl w:val="0"/>
        <w:jc w:val="center"/>
        <w:rPr>
          <w:rFonts w:ascii="GHEA Grapalat" w:hAnsi="GHEA Grapalat"/>
          <w:b/>
        </w:rPr>
      </w:pPr>
      <w:r w:rsidRPr="00B138F3">
        <w:rPr>
          <w:rFonts w:ascii="GHEA Grapalat" w:hAnsi="GHEA Grapalat"/>
          <w:b/>
        </w:rPr>
        <w:t>5. ПЕРЕДАЧА И ПРИЕМ ТОВАРА</w:t>
      </w:r>
    </w:p>
    <w:p w14:paraId="10335C36" w14:textId="77777777" w:rsidR="009E45F3" w:rsidRPr="00B138F3" w:rsidRDefault="009E45F3" w:rsidP="00B7158E">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D653E5D" w14:textId="34F19479" w:rsidR="00CE1E11" w:rsidRDefault="00CE1E11" w:rsidP="00B7158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12F4C">
        <w:rPr>
          <w:rFonts w:ascii="GHEA Grapalat" w:hAnsi="GHEA Grapalat"/>
        </w:rPr>
        <w:t>2</w:t>
      </w:r>
      <w:r>
        <w:rPr>
          <w:rFonts w:ascii="GHEA Grapalat" w:hAnsi="GHEA Grapalat"/>
        </w:rPr>
        <w:t xml:space="preserve"> экземпляр акта приема-передачи (Приложение № 3). </w:t>
      </w:r>
    </w:p>
    <w:p w14:paraId="501638D8"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F8FA61C"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E472BD"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B128C2A" w14:textId="3A7D5E5A" w:rsidR="00371CF8" w:rsidRDefault="00CB1211" w:rsidP="00B7158E">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12F4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97D004" w14:textId="77777777" w:rsidR="00371CF8" w:rsidRDefault="00371CF8" w:rsidP="00B7158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142277" w14:textId="77777777" w:rsidR="00BE5F44" w:rsidRDefault="00BE5F44" w:rsidP="00B7158E">
      <w:pPr>
        <w:widowControl w:val="0"/>
        <w:tabs>
          <w:tab w:val="left" w:pos="1134"/>
        </w:tabs>
        <w:ind w:firstLine="567"/>
        <w:jc w:val="both"/>
        <w:rPr>
          <w:rFonts w:ascii="GHEA Grapalat" w:hAnsi="GHEA Grapalat"/>
        </w:rPr>
      </w:pPr>
    </w:p>
    <w:p w14:paraId="577AF01E" w14:textId="77777777" w:rsidR="009123CA" w:rsidRPr="00B138F3" w:rsidRDefault="009123CA" w:rsidP="00B7158E">
      <w:pPr>
        <w:widowControl w:val="0"/>
        <w:jc w:val="center"/>
        <w:rPr>
          <w:rFonts w:ascii="GHEA Grapalat" w:hAnsi="GHEA Grapalat"/>
          <w:b/>
        </w:rPr>
      </w:pPr>
      <w:r w:rsidRPr="00B138F3">
        <w:rPr>
          <w:rFonts w:ascii="GHEA Grapalat" w:hAnsi="GHEA Grapalat"/>
          <w:b/>
        </w:rPr>
        <w:t>6. ОТВЕТСТВЕННОСТЬ СТОРОН</w:t>
      </w:r>
    </w:p>
    <w:p w14:paraId="225A9447"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7F7386B"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3C256F"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w:t>
      </w:r>
      <w:r w:rsidR="00DF0BD2" w:rsidRPr="00B138F3">
        <w:rPr>
          <w:rFonts w:ascii="GHEA Grapalat" w:hAnsi="GHEA Grapalat"/>
        </w:rPr>
        <w:lastRenderedPageBreak/>
        <w:t>рассчитывается также при выполнении поставки товара в срок, установленный настоящим договором, но в случае его непринятия заказчиком</w:t>
      </w:r>
    </w:p>
    <w:p w14:paraId="4874CE84"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238AD3" w14:textId="779958F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612F4C">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19792"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08A7D" w14:textId="77777777" w:rsidR="0094684E" w:rsidRPr="00B138F3" w:rsidRDefault="00BE5525" w:rsidP="00B7158E">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67DBE11" w14:textId="77777777" w:rsidR="00D52566" w:rsidRPr="00B138F3" w:rsidRDefault="00D52566" w:rsidP="00B7158E">
      <w:pPr>
        <w:rPr>
          <w:rFonts w:ascii="GHEA Grapalat" w:hAnsi="GHEA Grapalat"/>
          <w:lang w:val="hy-AM"/>
        </w:rPr>
      </w:pPr>
    </w:p>
    <w:p w14:paraId="00F17828" w14:textId="77777777" w:rsidR="009F337A" w:rsidRPr="00B138F3" w:rsidRDefault="009F337A" w:rsidP="00B7158E">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4A9B522D" w14:textId="77777777" w:rsidR="009F337A" w:rsidRPr="00B138F3" w:rsidRDefault="009F337A" w:rsidP="00B7158E">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C524E" w14:textId="77777777" w:rsidR="0094684E" w:rsidRPr="00B138F3" w:rsidRDefault="0094684E" w:rsidP="00B7158E">
      <w:pPr>
        <w:widowControl w:val="0"/>
        <w:jc w:val="center"/>
        <w:rPr>
          <w:rFonts w:ascii="GHEA Grapalat" w:hAnsi="GHEA Grapalat"/>
          <w:lang w:val="hy-AM"/>
        </w:rPr>
      </w:pPr>
    </w:p>
    <w:p w14:paraId="44DE43FE" w14:textId="77777777" w:rsidR="00071D1C" w:rsidRPr="00B138F3" w:rsidRDefault="00071D1C" w:rsidP="00B7158E">
      <w:pPr>
        <w:widowControl w:val="0"/>
        <w:jc w:val="center"/>
        <w:rPr>
          <w:rFonts w:ascii="GHEA Grapalat" w:hAnsi="GHEA Grapalat"/>
          <w:b/>
        </w:rPr>
      </w:pPr>
      <w:r w:rsidRPr="00B138F3">
        <w:rPr>
          <w:rFonts w:ascii="GHEA Grapalat" w:hAnsi="GHEA Grapalat"/>
          <w:b/>
        </w:rPr>
        <w:t>8. ИНЫЕ УСЛОВИЯ</w:t>
      </w:r>
    </w:p>
    <w:p w14:paraId="1DE32FF5"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FB5CA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1F6ABD"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w:t>
      </w:r>
      <w:r w:rsidRPr="00B138F3">
        <w:rPr>
          <w:rFonts w:ascii="GHEA Grapalat" w:hAnsi="GHEA Grapalat"/>
        </w:rPr>
        <w:lastRenderedPageBreak/>
        <w:t>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4E7AD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7CCAF47"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26D10C9" w14:textId="77777777" w:rsidR="00071D1C" w:rsidRPr="00B138F3" w:rsidRDefault="00071D1C" w:rsidP="00B7158E">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29A843"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2909DA"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B6BBF3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F949F91"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3"/>
        <w:t>22</w:t>
      </w:r>
    </w:p>
    <w:p w14:paraId="73BA42A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4"/>
        <w:t>23</w:t>
      </w:r>
      <w:r w:rsidRPr="00B138F3">
        <w:rPr>
          <w:rFonts w:ascii="GHEA Grapalat" w:hAnsi="GHEA Grapalat"/>
        </w:rPr>
        <w:t>.</w:t>
      </w:r>
    </w:p>
    <w:p w14:paraId="4B9D189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C4B9E8"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w:t>
      </w:r>
      <w:r w:rsidRPr="00B138F3">
        <w:rPr>
          <w:rFonts w:ascii="GHEA Grapalat" w:hAnsi="GHEA Grapalat"/>
        </w:rPr>
        <w:lastRenderedPageBreak/>
        <w:t>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1CF8C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481FCE1" w14:textId="77777777" w:rsidR="00071D1C" w:rsidRDefault="00071D1C" w:rsidP="00B7158E">
      <w:pPr>
        <w:widowControl w:val="0"/>
        <w:tabs>
          <w:tab w:val="left" w:pos="1276"/>
        </w:tabs>
        <w:ind w:firstLine="567"/>
        <w:jc w:val="both"/>
        <w:rPr>
          <w:ins w:id="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CF4238" w14:textId="77777777" w:rsidR="009D7F36" w:rsidRPr="00FB29E1" w:rsidRDefault="009D7F36" w:rsidP="00B7158E">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F2C2932" w14:textId="77777777" w:rsidR="00071D1C" w:rsidRPr="00B138F3" w:rsidRDefault="00071D1C" w:rsidP="00B7158E">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354E9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415A2A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19C373B" w14:textId="69CC6FBE" w:rsidR="00071D1C" w:rsidRDefault="00071D1C" w:rsidP="00612F4C">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w:t>
      </w:r>
      <w:r w:rsidR="00BA249F" w:rsidRPr="00DC2F9B">
        <w:rPr>
          <w:rFonts w:ascii="GHEA Grapalat" w:hAnsi="GHEA Grapalat"/>
        </w:rPr>
        <w:lastRenderedPageBreak/>
        <w:t>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 </w:t>
      </w:r>
      <w:r w:rsidR="00684AA6">
        <w:rPr>
          <w:rFonts w:ascii="GHEA Grapalat" w:hAnsi="GHEA Grapalat"/>
        </w:rPr>
        <w:t>и</w:t>
      </w:r>
      <w:r w:rsidRPr="00974EA8">
        <w:rPr>
          <w:rFonts w:ascii="GHEA Grapalat" w:hAnsi="GHEA Grapalat"/>
        </w:rPr>
        <w:t xml:space="preserve">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w:t>
      </w:r>
      <w:r w:rsidR="00D3295F" w:rsidRPr="00B76CB5">
        <w:rPr>
          <w:rFonts w:ascii="GHEA Grapalat" w:hAnsi="GHEA Grapalat"/>
        </w:rPr>
        <w:t xml:space="preserve"> </w:t>
      </w:r>
      <w:r w:rsidR="00684AA6">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2E7CC4D" w14:textId="77777777" w:rsidR="00684AA6" w:rsidRPr="0058169B" w:rsidRDefault="00684AA6" w:rsidP="00612F4C">
      <w:pPr>
        <w:widowControl w:val="0"/>
        <w:tabs>
          <w:tab w:val="left" w:pos="1276"/>
        </w:tabs>
        <w:ind w:firstLine="567"/>
        <w:jc w:val="both"/>
        <w:rPr>
          <w:rFonts w:ascii="GHEA Grapalat" w:hAnsi="GHEA Grapalat"/>
        </w:rPr>
      </w:pPr>
    </w:p>
    <w:p w14:paraId="60FF9618" w14:textId="77777777" w:rsidR="00071D1C" w:rsidRPr="00B138F3" w:rsidRDefault="00071D1C" w:rsidP="00B7158E">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BDD2CC" w14:textId="77777777" w:rsidTr="0016519F">
        <w:tc>
          <w:tcPr>
            <w:tcW w:w="4536" w:type="dxa"/>
          </w:tcPr>
          <w:p w14:paraId="482DF162"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259219AA"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_______________________</w:t>
            </w:r>
          </w:p>
          <w:p w14:paraId="70EF5929"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293C61E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0C846C88" w14:textId="77777777" w:rsidR="00071D1C" w:rsidRPr="00B138F3" w:rsidRDefault="00071D1C" w:rsidP="00B7158E">
            <w:pPr>
              <w:widowControl w:val="0"/>
              <w:jc w:val="center"/>
              <w:rPr>
                <w:rFonts w:ascii="GHEA Grapalat" w:hAnsi="GHEA Grapalat"/>
              </w:rPr>
            </w:pPr>
          </w:p>
        </w:tc>
        <w:tc>
          <w:tcPr>
            <w:tcW w:w="4343" w:type="dxa"/>
          </w:tcPr>
          <w:p w14:paraId="4F4444D1"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0910F499"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w:t>
            </w:r>
          </w:p>
          <w:p w14:paraId="6A844FEC"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70FAEF5E"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E4CBA72" w14:textId="77777777" w:rsidR="00382B60" w:rsidRDefault="00382B60" w:rsidP="00B7158E">
      <w:pPr>
        <w:widowControl w:val="0"/>
        <w:ind w:firstLine="567"/>
        <w:jc w:val="both"/>
        <w:rPr>
          <w:rFonts w:ascii="GHEA Grapalat" w:hAnsi="GHEA Grapalat"/>
          <w:i/>
          <w:lang w:val="hy-AM"/>
        </w:rPr>
      </w:pPr>
    </w:p>
    <w:p w14:paraId="20997531"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31A11B" w14:textId="77777777" w:rsidR="00071D1C" w:rsidRPr="00B138F3" w:rsidRDefault="00DA240A" w:rsidP="00B7158E">
      <w:pPr>
        <w:widowControl w:val="0"/>
        <w:rPr>
          <w:rFonts w:ascii="GHEA Grapalat" w:hAnsi="GHEA Grapalat"/>
        </w:rPr>
      </w:pPr>
      <w:r>
        <w:rPr>
          <w:rFonts w:ascii="GHEA Grapalat" w:hAnsi="GHEA Grapalat"/>
        </w:rPr>
        <w:t>-----------------------</w:t>
      </w:r>
    </w:p>
    <w:p w14:paraId="1CFE6D84" w14:textId="77777777" w:rsidR="00FB29E1" w:rsidRPr="008842CE" w:rsidRDefault="00FB29E1" w:rsidP="00B7158E">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7BC1939" w14:textId="77777777" w:rsidR="00B76CB5" w:rsidRDefault="00FB29E1" w:rsidP="00B7158E">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620895B" w14:textId="77777777" w:rsidR="00D3295F" w:rsidRDefault="00B76CB5" w:rsidP="00B7158E">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942463F" w14:textId="77777777" w:rsidR="00071D1C" w:rsidRPr="00FB29E1" w:rsidRDefault="00071D1C" w:rsidP="00B7158E">
      <w:pPr>
        <w:widowControl w:val="0"/>
        <w:jc w:val="right"/>
        <w:rPr>
          <w:rFonts w:ascii="GHEA Grapalat" w:hAnsi="GHEA Grapalat"/>
          <w:lang w:val="hy-AM"/>
          <w:rPrChange w:id="8" w:author="Inesa Kocharyan" w:date="2025-02-19T10:34:00Z">
            <w:rPr>
              <w:rFonts w:ascii="GHEA Grapalat" w:hAnsi="GHEA Grapalat"/>
            </w:rPr>
          </w:rPrChange>
        </w:rPr>
        <w:sectPr w:rsidR="00071D1C" w:rsidRPr="00FB29E1" w:rsidSect="001E3C60">
          <w:headerReference w:type="default" r:id="rId9"/>
          <w:footerReference w:type="default" r:id="rId10"/>
          <w:footnotePr>
            <w:pos w:val="beneathText"/>
          </w:footnotePr>
          <w:pgSz w:w="11906" w:h="16838" w:code="9"/>
          <w:pgMar w:top="709" w:right="849" w:bottom="709" w:left="1276" w:header="561" w:footer="561" w:gutter="0"/>
          <w:cols w:space="720"/>
          <w:docGrid w:linePitch="326"/>
        </w:sectPr>
      </w:pPr>
    </w:p>
    <w:p w14:paraId="1E8D9EBA"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1</w:t>
      </w:r>
    </w:p>
    <w:p w14:paraId="3A0F161E"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C5A3D7" w14:textId="77777777" w:rsidR="008228D2" w:rsidRDefault="008228D2" w:rsidP="00443ADE">
      <w:pPr>
        <w:widowControl w:val="0"/>
        <w:rPr>
          <w:rFonts w:ascii="GHEA Grapalat" w:hAnsi="GHEA Grapalat"/>
        </w:rPr>
      </w:pPr>
    </w:p>
    <w:p w14:paraId="6FD060DA" w14:textId="52996DFE" w:rsidR="00071D1C" w:rsidRPr="00B138F3" w:rsidRDefault="00071D1C" w:rsidP="00B7158E">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tbl>
      <w:tblPr>
        <w:tblW w:w="148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496"/>
        <w:gridCol w:w="3105"/>
        <w:gridCol w:w="2552"/>
        <w:gridCol w:w="1174"/>
        <w:gridCol w:w="1087"/>
        <w:gridCol w:w="1191"/>
        <w:gridCol w:w="1155"/>
        <w:gridCol w:w="59"/>
      </w:tblGrid>
      <w:tr w:rsidR="00894DB7" w:rsidRPr="004C49AC" w14:paraId="6E760965" w14:textId="77777777" w:rsidTr="00894DB7">
        <w:tc>
          <w:tcPr>
            <w:tcW w:w="14886" w:type="dxa"/>
            <w:gridSpan w:val="10"/>
          </w:tcPr>
          <w:p w14:paraId="283E05EC" w14:textId="77777777" w:rsidR="00894DB7" w:rsidRPr="004C49AC" w:rsidRDefault="00894DB7" w:rsidP="00F87DB3">
            <w:pPr>
              <w:jc w:val="center"/>
              <w:rPr>
                <w:rFonts w:ascii="GHEA Grapalat" w:hAnsi="GHEA Grapalat"/>
                <w:b/>
                <w:bCs/>
                <w:sz w:val="20"/>
                <w:szCs w:val="28"/>
              </w:rPr>
            </w:pPr>
            <w:r>
              <w:rPr>
                <w:rFonts w:ascii="GHEA Grapalat" w:hAnsi="GHEA Grapalat"/>
                <w:b/>
                <w:bCs/>
                <w:sz w:val="20"/>
                <w:szCs w:val="28"/>
              </w:rPr>
              <w:t>Товара</w:t>
            </w:r>
          </w:p>
        </w:tc>
      </w:tr>
      <w:tr w:rsidR="00894DB7" w:rsidRPr="004C49AC" w14:paraId="290A10FF" w14:textId="77777777" w:rsidTr="00894DB7">
        <w:trPr>
          <w:gridAfter w:val="1"/>
          <w:wAfter w:w="59" w:type="dxa"/>
          <w:trHeight w:val="382"/>
        </w:trPr>
        <w:tc>
          <w:tcPr>
            <w:tcW w:w="1547" w:type="dxa"/>
            <w:vAlign w:val="center"/>
          </w:tcPr>
          <w:p w14:paraId="41535FA7" w14:textId="77777777" w:rsidR="00894DB7" w:rsidRPr="004C49AC" w:rsidRDefault="00894DB7" w:rsidP="00F87DB3">
            <w:pPr>
              <w:jc w:val="center"/>
              <w:rPr>
                <w:rFonts w:ascii="GHEA Grapalat" w:hAnsi="GHEA Grapalat"/>
                <w:b/>
                <w:bCs/>
                <w:sz w:val="18"/>
              </w:rPr>
            </w:pPr>
            <w:r w:rsidRPr="00A024C9">
              <w:rPr>
                <w:rFonts w:ascii="GHEA Grapalat" w:hAnsi="GHEA Grapalat"/>
                <w:sz w:val="16"/>
                <w:szCs w:val="16"/>
              </w:rPr>
              <w:t xml:space="preserve">номер предусмотренного </w:t>
            </w:r>
            <w:r w:rsidRPr="00A024C9">
              <w:rPr>
                <w:rFonts w:ascii="GHEA Grapalat" w:hAnsi="GHEA Grapalat"/>
                <w:spacing w:val="-6"/>
                <w:sz w:val="16"/>
                <w:szCs w:val="16"/>
              </w:rPr>
              <w:t>приглашением</w:t>
            </w:r>
            <w:r w:rsidRPr="00A024C9">
              <w:rPr>
                <w:rFonts w:ascii="GHEA Grapalat" w:hAnsi="GHEA Grapalat"/>
                <w:sz w:val="16"/>
                <w:szCs w:val="16"/>
              </w:rPr>
              <w:t xml:space="preserve"> лота</w:t>
            </w:r>
          </w:p>
        </w:tc>
        <w:tc>
          <w:tcPr>
            <w:tcW w:w="1520" w:type="dxa"/>
            <w:vAlign w:val="center"/>
          </w:tcPr>
          <w:p w14:paraId="36895C2A" w14:textId="77777777" w:rsidR="00894DB7" w:rsidRPr="004C49AC" w:rsidRDefault="00894DB7" w:rsidP="00F87DB3">
            <w:pPr>
              <w:jc w:val="center"/>
              <w:rPr>
                <w:rFonts w:ascii="GHEA Grapalat" w:hAnsi="GHEA Grapalat"/>
                <w:b/>
                <w:bCs/>
                <w:sz w:val="12"/>
                <w:szCs w:val="12"/>
              </w:rPr>
            </w:pPr>
            <w:r w:rsidRPr="00A024C9">
              <w:rPr>
                <w:rFonts w:ascii="GHEA Grapalat" w:hAnsi="GHEA Grapalat"/>
                <w:sz w:val="16"/>
                <w:szCs w:val="16"/>
              </w:rPr>
              <w:t>промежуточный код, предусмотренный планом закупок по классификации ЕЗК (CPV)</w:t>
            </w:r>
          </w:p>
        </w:tc>
        <w:tc>
          <w:tcPr>
            <w:tcW w:w="1496" w:type="dxa"/>
            <w:vAlign w:val="center"/>
          </w:tcPr>
          <w:p w14:paraId="4EA19092" w14:textId="77777777" w:rsidR="00894DB7" w:rsidRPr="004C49AC" w:rsidRDefault="00894DB7" w:rsidP="00F87DB3">
            <w:pPr>
              <w:jc w:val="center"/>
              <w:rPr>
                <w:rFonts w:ascii="GHEA Grapalat" w:hAnsi="GHEA Grapalat"/>
                <w:b/>
                <w:bCs/>
                <w:sz w:val="20"/>
                <w:szCs w:val="28"/>
              </w:rPr>
            </w:pPr>
            <w:r w:rsidRPr="00140BD8">
              <w:rPr>
                <w:rFonts w:ascii="GHEA Grapalat" w:hAnsi="GHEA Grapalat"/>
                <w:sz w:val="20"/>
                <w:szCs w:val="20"/>
              </w:rPr>
              <w:t xml:space="preserve">наименование </w:t>
            </w:r>
          </w:p>
        </w:tc>
        <w:tc>
          <w:tcPr>
            <w:tcW w:w="3105" w:type="dxa"/>
            <w:vAlign w:val="center"/>
          </w:tcPr>
          <w:p w14:paraId="27341EA9" w14:textId="77777777" w:rsidR="00894DB7" w:rsidRPr="004C49AC" w:rsidRDefault="00894DB7" w:rsidP="00F87DB3">
            <w:pPr>
              <w:jc w:val="center"/>
              <w:rPr>
                <w:rFonts w:ascii="GHEA Grapalat" w:hAnsi="GHEA Grapalat"/>
                <w:b/>
                <w:bCs/>
                <w:sz w:val="20"/>
                <w:szCs w:val="28"/>
                <w:lang w:val="hy-AM"/>
              </w:rPr>
            </w:pPr>
            <w:r w:rsidRPr="00140BD8">
              <w:rPr>
                <w:rFonts w:ascii="GHEA Grapalat" w:hAnsi="GHEA Grapalat"/>
                <w:sz w:val="20"/>
                <w:szCs w:val="20"/>
              </w:rPr>
              <w:t>техническая характеристика</w:t>
            </w:r>
          </w:p>
        </w:tc>
        <w:tc>
          <w:tcPr>
            <w:tcW w:w="2552" w:type="dxa"/>
            <w:vAlign w:val="center"/>
          </w:tcPr>
          <w:p w14:paraId="15890945" w14:textId="77777777" w:rsidR="00894DB7" w:rsidRPr="004C49AC" w:rsidRDefault="00894DB7" w:rsidP="00F87DB3">
            <w:pPr>
              <w:jc w:val="center"/>
              <w:rPr>
                <w:rFonts w:ascii="GHEA Grapalat" w:hAnsi="GHEA Grapalat"/>
                <w:b/>
                <w:bCs/>
                <w:sz w:val="20"/>
                <w:szCs w:val="28"/>
              </w:rPr>
            </w:pPr>
            <w:r w:rsidRPr="00762476">
              <w:rPr>
                <w:rFonts w:ascii="GHEA Grapalat" w:hAnsi="GHEA Grapalat"/>
                <w:b/>
                <w:bCs/>
                <w:sz w:val="20"/>
                <w:szCs w:val="28"/>
              </w:rPr>
              <w:t>Условия поставки*</w:t>
            </w:r>
          </w:p>
        </w:tc>
        <w:tc>
          <w:tcPr>
            <w:tcW w:w="1174" w:type="dxa"/>
            <w:vAlign w:val="center"/>
          </w:tcPr>
          <w:p w14:paraId="453567AB" w14:textId="77777777" w:rsidR="00894DB7" w:rsidRPr="004C49AC" w:rsidRDefault="00894DB7" w:rsidP="00F87DB3">
            <w:pPr>
              <w:jc w:val="center"/>
              <w:rPr>
                <w:rFonts w:ascii="GHEA Grapalat" w:hAnsi="GHEA Grapalat"/>
                <w:b/>
                <w:bCs/>
                <w:sz w:val="20"/>
                <w:szCs w:val="28"/>
              </w:rPr>
            </w:pPr>
            <w:r w:rsidRPr="00140BD8">
              <w:rPr>
                <w:rFonts w:ascii="GHEA Grapalat" w:hAnsi="GHEA Grapalat"/>
                <w:sz w:val="20"/>
                <w:szCs w:val="20"/>
              </w:rPr>
              <w:t>единица измерения</w:t>
            </w:r>
          </w:p>
        </w:tc>
        <w:tc>
          <w:tcPr>
            <w:tcW w:w="1087" w:type="dxa"/>
            <w:vAlign w:val="center"/>
          </w:tcPr>
          <w:p w14:paraId="2CD6EF87" w14:textId="77777777" w:rsidR="00894DB7" w:rsidRPr="004C49AC" w:rsidRDefault="00894DB7" w:rsidP="00F87DB3">
            <w:pPr>
              <w:jc w:val="center"/>
              <w:rPr>
                <w:rFonts w:ascii="GHEA Grapalat" w:hAnsi="GHEA Grapalat"/>
                <w:b/>
                <w:bCs/>
                <w:sz w:val="20"/>
                <w:szCs w:val="28"/>
              </w:rPr>
            </w:pPr>
            <w:r w:rsidRPr="00140BD8">
              <w:rPr>
                <w:rFonts w:ascii="GHEA Grapalat" w:hAnsi="GHEA Grapalat"/>
                <w:sz w:val="20"/>
                <w:szCs w:val="20"/>
              </w:rPr>
              <w:t>цена единицы/ драмов РА</w:t>
            </w:r>
          </w:p>
        </w:tc>
        <w:tc>
          <w:tcPr>
            <w:tcW w:w="1191" w:type="dxa"/>
            <w:vAlign w:val="center"/>
          </w:tcPr>
          <w:p w14:paraId="4CAFD0CE" w14:textId="77777777" w:rsidR="00894DB7" w:rsidRPr="004C49AC" w:rsidRDefault="00894DB7" w:rsidP="00F87DB3">
            <w:pPr>
              <w:jc w:val="center"/>
              <w:rPr>
                <w:rFonts w:ascii="GHEA Grapalat" w:hAnsi="GHEA Grapalat"/>
                <w:b/>
                <w:bCs/>
                <w:sz w:val="20"/>
                <w:szCs w:val="28"/>
                <w:lang w:val="hy-AM"/>
              </w:rPr>
            </w:pPr>
            <w:r w:rsidRPr="00140BD8">
              <w:rPr>
                <w:rFonts w:ascii="GHEA Grapalat" w:hAnsi="GHEA Grapalat"/>
                <w:sz w:val="20"/>
                <w:szCs w:val="20"/>
              </w:rPr>
              <w:t>общий объем</w:t>
            </w:r>
            <w:r>
              <w:rPr>
                <w:rFonts w:ascii="GHEA Grapalat" w:hAnsi="GHEA Grapalat"/>
                <w:sz w:val="20"/>
                <w:szCs w:val="20"/>
                <w:lang w:val="hy-AM"/>
              </w:rPr>
              <w:t>**</w:t>
            </w:r>
            <w:r w:rsidRPr="00140BD8">
              <w:rPr>
                <w:rFonts w:ascii="GHEA Grapalat" w:hAnsi="GHEA Grapalat"/>
                <w:sz w:val="20"/>
                <w:szCs w:val="20"/>
              </w:rPr>
              <w:t xml:space="preserve"> </w:t>
            </w:r>
          </w:p>
        </w:tc>
        <w:tc>
          <w:tcPr>
            <w:tcW w:w="1155" w:type="dxa"/>
            <w:vAlign w:val="center"/>
          </w:tcPr>
          <w:p w14:paraId="0FEA429C" w14:textId="77777777" w:rsidR="00894DB7" w:rsidRPr="004C49AC" w:rsidRDefault="00894DB7" w:rsidP="00F87DB3">
            <w:pPr>
              <w:jc w:val="center"/>
              <w:rPr>
                <w:rFonts w:ascii="GHEA Grapalat" w:hAnsi="GHEA Grapalat"/>
                <w:b/>
                <w:bCs/>
                <w:sz w:val="20"/>
                <w:szCs w:val="28"/>
              </w:rPr>
            </w:pPr>
            <w:r w:rsidRPr="00140BD8">
              <w:rPr>
                <w:rFonts w:ascii="GHEA Grapalat" w:hAnsi="GHEA Grapalat"/>
                <w:sz w:val="20"/>
                <w:szCs w:val="20"/>
              </w:rPr>
              <w:t>общая цена/ драмов РА</w:t>
            </w:r>
          </w:p>
        </w:tc>
      </w:tr>
      <w:tr w:rsidR="00894DB7" w:rsidRPr="00A05596" w14:paraId="68563859" w14:textId="77777777" w:rsidTr="00894DB7">
        <w:trPr>
          <w:gridAfter w:val="1"/>
          <w:wAfter w:w="59" w:type="dxa"/>
          <w:trHeight w:val="557"/>
        </w:trPr>
        <w:tc>
          <w:tcPr>
            <w:tcW w:w="1547" w:type="dxa"/>
            <w:vAlign w:val="center"/>
          </w:tcPr>
          <w:p w14:paraId="023AD491" w14:textId="77777777" w:rsidR="00894DB7" w:rsidRPr="004C49AC" w:rsidRDefault="00894DB7" w:rsidP="00F87DB3">
            <w:pPr>
              <w:jc w:val="center"/>
              <w:rPr>
                <w:rFonts w:ascii="GHEA Grapalat" w:hAnsi="GHEA Grapalat" w:cs="Arial"/>
                <w:sz w:val="16"/>
                <w:szCs w:val="16"/>
                <w:lang w:val="hy-AM"/>
              </w:rPr>
            </w:pPr>
            <w:r w:rsidRPr="004C49AC">
              <w:rPr>
                <w:rFonts w:ascii="GHEA Grapalat" w:hAnsi="GHEA Grapalat" w:cs="Arial"/>
                <w:sz w:val="16"/>
                <w:szCs w:val="16"/>
                <w:lang w:val="hy-AM"/>
              </w:rPr>
              <w:t>1</w:t>
            </w:r>
          </w:p>
        </w:tc>
        <w:tc>
          <w:tcPr>
            <w:tcW w:w="1520" w:type="dxa"/>
            <w:vAlign w:val="center"/>
          </w:tcPr>
          <w:p w14:paraId="25F96E8F" w14:textId="77777777" w:rsidR="00894DB7" w:rsidRPr="004C49AC" w:rsidRDefault="00894DB7" w:rsidP="00F87DB3">
            <w:pPr>
              <w:jc w:val="center"/>
              <w:rPr>
                <w:rFonts w:ascii="GHEA Grapalat" w:hAnsi="GHEA Grapalat" w:cs="Calibri"/>
                <w:sz w:val="16"/>
                <w:szCs w:val="16"/>
              </w:rPr>
            </w:pPr>
            <w:r>
              <w:rPr>
                <w:rFonts w:ascii="GHEA Grapalat" w:hAnsi="GHEA Grapalat" w:cs="Calibri"/>
                <w:sz w:val="20"/>
                <w:szCs w:val="20"/>
              </w:rPr>
              <w:t>09132200/1</w:t>
            </w:r>
          </w:p>
        </w:tc>
        <w:tc>
          <w:tcPr>
            <w:tcW w:w="1496" w:type="dxa"/>
            <w:vAlign w:val="center"/>
          </w:tcPr>
          <w:p w14:paraId="6D131A0C" w14:textId="77777777" w:rsidR="00894DB7" w:rsidRPr="0071316F" w:rsidRDefault="00894DB7" w:rsidP="00F87DB3">
            <w:pPr>
              <w:jc w:val="center"/>
              <w:rPr>
                <w:rFonts w:ascii="GHEA Grapalat" w:hAnsi="GHEA Grapalat" w:cs="Calibri"/>
                <w:sz w:val="20"/>
                <w:szCs w:val="20"/>
              </w:rPr>
            </w:pPr>
            <w:r w:rsidRPr="0071316F">
              <w:rPr>
                <w:rFonts w:ascii="GHEA Grapalat" w:hAnsi="GHEA Grapalat" w:cs="Calibri"/>
                <w:sz w:val="20"/>
                <w:szCs w:val="20"/>
              </w:rPr>
              <w:t>бензин, регулятор</w:t>
            </w:r>
          </w:p>
        </w:tc>
        <w:tc>
          <w:tcPr>
            <w:tcW w:w="3105" w:type="dxa"/>
            <w:vAlign w:val="center"/>
          </w:tcPr>
          <w:p w14:paraId="10DB34C0" w14:textId="77777777" w:rsidR="00894DB7" w:rsidRPr="00F9577D" w:rsidRDefault="00894DB7" w:rsidP="00F87DB3">
            <w:pPr>
              <w:autoSpaceDE w:val="0"/>
              <w:autoSpaceDN w:val="0"/>
              <w:adjustRightInd w:val="0"/>
              <w:rPr>
                <w:rFonts w:ascii="GHEA Grapalat" w:eastAsia="DejaVuSans" w:hAnsi="GHEA Grapalat" w:cs="DejaVuSans"/>
                <w:sz w:val="16"/>
                <w:szCs w:val="16"/>
                <w:lang w:val="hy-AM"/>
              </w:rPr>
            </w:pPr>
            <w:r w:rsidRPr="00F9577D">
              <w:rPr>
                <w:rFonts w:ascii="GHEA Grapalat" w:eastAsia="DejaVuSans" w:hAnsi="GHEA Grapalat" w:cs="DejaVuSans"/>
                <w:sz w:val="16"/>
                <w:szCs w:val="16"/>
                <w:lang w:val="hy-AM"/>
              </w:rPr>
              <w:t>Автомобильный бензин марки АИ-92-К5:</w:t>
            </w:r>
          </w:p>
          <w:p w14:paraId="44835CED" w14:textId="77777777" w:rsidR="00894DB7" w:rsidRPr="00F9577D" w:rsidRDefault="00894DB7" w:rsidP="00F87DB3">
            <w:pPr>
              <w:autoSpaceDE w:val="0"/>
              <w:autoSpaceDN w:val="0"/>
              <w:adjustRightInd w:val="0"/>
              <w:rPr>
                <w:rFonts w:ascii="GHEA Grapalat" w:eastAsia="DejaVuSans" w:hAnsi="GHEA Grapalat" w:cs="DejaVuSans"/>
                <w:sz w:val="16"/>
                <w:szCs w:val="16"/>
                <w:lang w:val="hy-AM"/>
              </w:rPr>
            </w:pPr>
          </w:p>
          <w:p w14:paraId="7E90CC42" w14:textId="77777777" w:rsidR="00894DB7" w:rsidRPr="00A05596" w:rsidRDefault="00894DB7" w:rsidP="00F87DB3">
            <w:pPr>
              <w:rPr>
                <w:rFonts w:ascii="GHEA Grapalat" w:hAnsi="GHEA Grapalat" w:cs="Calibri"/>
                <w:sz w:val="18"/>
                <w:szCs w:val="18"/>
                <w:lang w:val="hy-AM"/>
              </w:rPr>
            </w:pPr>
            <w:r w:rsidRPr="00F9577D">
              <w:rPr>
                <w:rFonts w:ascii="GHEA Grapalat" w:eastAsia="DejaVuSans" w:hAnsi="GHEA Grapalat" w:cs="DejaVuSans"/>
                <w:sz w:val="16"/>
                <w:szCs w:val="16"/>
                <w:lang w:val="hy-AM"/>
              </w:rPr>
              <w:t>Требования к характеристикам и безопасности автомобильного бензина в соответствии с Техническим регламентом Таможенного союза «О требованиях к автомобильному и авиационному бензину, дизельному топливу и топливу для судов, топливу для реактивных двигателей и мазуту» (ТР ТС 013/2011), утвержденным Решением Комиссии Таможенного союза от 18 октября 2011 г. № 826.</w:t>
            </w:r>
          </w:p>
        </w:tc>
        <w:tc>
          <w:tcPr>
            <w:tcW w:w="2552" w:type="dxa"/>
          </w:tcPr>
          <w:p w14:paraId="0889E9C0" w14:textId="77777777" w:rsidR="00894DB7" w:rsidRPr="00894DB7" w:rsidRDefault="00894DB7" w:rsidP="00894DB7">
            <w:pPr>
              <w:rPr>
                <w:rFonts w:ascii="GHEA Grapalat" w:eastAsia="DejaVuSans" w:hAnsi="GHEA Grapalat" w:cs="DejaVuSans"/>
                <w:sz w:val="16"/>
                <w:szCs w:val="16"/>
                <w:lang w:val="hy-AM"/>
              </w:rPr>
            </w:pPr>
            <w:r w:rsidRPr="00894DB7">
              <w:rPr>
                <w:rFonts w:ascii="GHEA Grapalat" w:eastAsia="DejaVuSans" w:hAnsi="GHEA Grapalat" w:cs="DejaVuSans"/>
                <w:sz w:val="16"/>
                <w:szCs w:val="16"/>
                <w:lang w:val="hy-AM"/>
              </w:rPr>
              <w:t>Поставка: купонная (5л, 10л и 20л согласно требованию Покупателя), при этом купоны в момент предоставления Покупателю должны иметь срок годности не менее 365 дней.</w:t>
            </w:r>
          </w:p>
          <w:p w14:paraId="2DD90D4B" w14:textId="77777777" w:rsidR="00894DB7" w:rsidRPr="00894DB7" w:rsidRDefault="00894DB7" w:rsidP="00894DB7">
            <w:pPr>
              <w:rPr>
                <w:rFonts w:ascii="GHEA Grapalat" w:eastAsia="DejaVuSans" w:hAnsi="GHEA Grapalat" w:cs="DejaVuSans"/>
                <w:sz w:val="16"/>
                <w:szCs w:val="16"/>
                <w:lang w:val="hy-AM"/>
              </w:rPr>
            </w:pPr>
            <w:r w:rsidRPr="00894DB7">
              <w:rPr>
                <w:rFonts w:ascii="GHEA Grapalat" w:eastAsia="DejaVuSans" w:hAnsi="GHEA Grapalat" w:cs="DejaVuSans"/>
                <w:sz w:val="16"/>
                <w:szCs w:val="16"/>
                <w:lang w:val="hy-AM"/>
              </w:rPr>
              <w:t>Основанием для поставки является купон, выданный Поставщиком и заверенный печатью Покупателя.</w:t>
            </w:r>
          </w:p>
          <w:p w14:paraId="7ADFC5F7" w14:textId="77777777" w:rsidR="00894DB7" w:rsidRPr="00894DB7" w:rsidRDefault="00894DB7" w:rsidP="00894DB7">
            <w:pPr>
              <w:rPr>
                <w:rFonts w:ascii="GHEA Grapalat" w:eastAsia="DejaVuSans" w:hAnsi="GHEA Grapalat" w:cs="DejaVuSans"/>
                <w:sz w:val="16"/>
                <w:szCs w:val="16"/>
                <w:lang w:val="hy-AM"/>
              </w:rPr>
            </w:pPr>
            <w:r w:rsidRPr="00894DB7">
              <w:rPr>
                <w:rFonts w:ascii="GHEA Grapalat" w:eastAsia="DejaVuSans" w:hAnsi="GHEA Grapalat" w:cs="DejaVuSans"/>
                <w:sz w:val="16"/>
                <w:szCs w:val="16"/>
                <w:lang w:val="hy-AM"/>
              </w:rPr>
              <w:t>Адрес поставки: РА, г. Ереван, ул. Мясникяна 20.</w:t>
            </w:r>
          </w:p>
          <w:p w14:paraId="75BA9F1F" w14:textId="77777777" w:rsidR="00894DB7" w:rsidRPr="00894DB7" w:rsidRDefault="00894DB7" w:rsidP="00894DB7">
            <w:pPr>
              <w:rPr>
                <w:rFonts w:ascii="GHEA Grapalat" w:eastAsia="DejaVuSans" w:hAnsi="GHEA Grapalat" w:cs="DejaVuSans"/>
                <w:sz w:val="16"/>
                <w:szCs w:val="16"/>
                <w:lang w:val="hy-AM"/>
              </w:rPr>
            </w:pPr>
            <w:r w:rsidRPr="00894DB7">
              <w:rPr>
                <w:rFonts w:ascii="GHEA Grapalat" w:eastAsia="DejaVuSans" w:hAnsi="GHEA Grapalat" w:cs="DejaVuSans"/>
                <w:sz w:val="16"/>
                <w:szCs w:val="16"/>
                <w:lang w:val="hy-AM"/>
              </w:rPr>
              <w:t>Срок поставки: в течение 20 дней*</w:t>
            </w:r>
          </w:p>
          <w:p w14:paraId="43DDDCD7" w14:textId="602863CF" w:rsidR="00894DB7" w:rsidRPr="00894DB7" w:rsidRDefault="00894DB7" w:rsidP="00894DB7">
            <w:pPr>
              <w:rPr>
                <w:rFonts w:ascii="GHEA Grapalat" w:eastAsia="DejaVuSans" w:hAnsi="GHEA Grapalat" w:cs="DejaVuSans"/>
                <w:sz w:val="16"/>
                <w:szCs w:val="16"/>
                <w:lang w:val="hy-AM"/>
              </w:rPr>
            </w:pPr>
          </w:p>
        </w:tc>
        <w:tc>
          <w:tcPr>
            <w:tcW w:w="1174" w:type="dxa"/>
            <w:vAlign w:val="center"/>
          </w:tcPr>
          <w:p w14:paraId="316E019E" w14:textId="77777777" w:rsidR="00894DB7" w:rsidRPr="0071316F" w:rsidRDefault="00894DB7" w:rsidP="00F87DB3">
            <w:pPr>
              <w:jc w:val="center"/>
              <w:rPr>
                <w:rFonts w:ascii="GHEA Grapalat" w:hAnsi="GHEA Grapalat"/>
                <w:sz w:val="20"/>
              </w:rPr>
            </w:pPr>
            <w:r>
              <w:rPr>
                <w:rFonts w:ascii="GHEA Grapalat" w:hAnsi="GHEA Grapalat" w:cs="Calibri"/>
                <w:sz w:val="20"/>
                <w:szCs w:val="20"/>
              </w:rPr>
              <w:t>литр</w:t>
            </w:r>
          </w:p>
        </w:tc>
        <w:tc>
          <w:tcPr>
            <w:tcW w:w="1087" w:type="dxa"/>
            <w:vAlign w:val="center"/>
          </w:tcPr>
          <w:p w14:paraId="6440D83F" w14:textId="77777777" w:rsidR="00894DB7" w:rsidRPr="00A05596" w:rsidRDefault="00894DB7" w:rsidP="00F87DB3">
            <w:pPr>
              <w:jc w:val="center"/>
              <w:rPr>
                <w:rFonts w:ascii="GHEA Grapalat" w:hAnsi="GHEA Grapalat" w:cs="Calibri"/>
                <w:sz w:val="20"/>
                <w:szCs w:val="20"/>
                <w:lang w:val="hy-AM"/>
              </w:rPr>
            </w:pPr>
          </w:p>
        </w:tc>
        <w:tc>
          <w:tcPr>
            <w:tcW w:w="1191" w:type="dxa"/>
            <w:vAlign w:val="center"/>
          </w:tcPr>
          <w:p w14:paraId="26B4DE87" w14:textId="2DF11CC6" w:rsidR="00894DB7" w:rsidRPr="00894DB7" w:rsidRDefault="00894DB7" w:rsidP="00F87DB3">
            <w:pPr>
              <w:jc w:val="center"/>
              <w:rPr>
                <w:rFonts w:ascii="GHEA Grapalat" w:hAnsi="GHEA Grapalat"/>
                <w:sz w:val="20"/>
              </w:rPr>
            </w:pPr>
            <w:r>
              <w:rPr>
                <w:rFonts w:ascii="GHEA Grapalat" w:hAnsi="GHEA Grapalat" w:cs="Calibri"/>
                <w:sz w:val="20"/>
                <w:szCs w:val="20"/>
              </w:rPr>
              <w:t>12,000</w:t>
            </w:r>
          </w:p>
        </w:tc>
        <w:tc>
          <w:tcPr>
            <w:tcW w:w="1155" w:type="dxa"/>
            <w:vAlign w:val="center"/>
          </w:tcPr>
          <w:p w14:paraId="03C99B44" w14:textId="77777777" w:rsidR="00894DB7" w:rsidRPr="00A05596" w:rsidRDefault="00894DB7" w:rsidP="00F87DB3">
            <w:pPr>
              <w:jc w:val="center"/>
              <w:rPr>
                <w:rFonts w:ascii="GHEA Grapalat" w:hAnsi="GHEA Grapalat"/>
                <w:sz w:val="20"/>
                <w:lang w:val="hy-AM"/>
              </w:rPr>
            </w:pPr>
          </w:p>
        </w:tc>
      </w:tr>
    </w:tbl>
    <w:p w14:paraId="304708DD" w14:textId="6591080F" w:rsidR="00D84632" w:rsidRPr="00894DB7" w:rsidRDefault="00894DB7">
      <w:pPr>
        <w:rPr>
          <w:rFonts w:ascii="GHEA Grapalat" w:hAnsi="GHEA Grapalat"/>
          <w:sz w:val="16"/>
          <w:szCs w:val="16"/>
        </w:rPr>
      </w:pPr>
      <w:r w:rsidRPr="00894DB7">
        <w:rPr>
          <w:rFonts w:ascii="GHEA Grapalat" w:hAnsi="GHEA Grapalat"/>
          <w:sz w:val="16"/>
          <w:szCs w:val="16"/>
        </w:rPr>
        <w:t>*</w:t>
      </w:r>
      <w:r w:rsidRPr="00894DB7">
        <w:rPr>
          <w:rFonts w:ascii="GHEA Grapalat" w:hAnsi="GHEA Grapalat"/>
          <w:sz w:val="16"/>
          <w:szCs w:val="16"/>
        </w:rPr>
        <w:t>Если договор заключается на основании части 6 статьи 15 Закона РА "О закупках", то поставка осуществляется в течение 20 дней со дня вступления в силу соглашения, заключаемого между сторонами в случае предусмотрения финансовых средств. При этом регулирование данного расчета применяется для каждого случая заключения соглашения.</w:t>
      </w:r>
    </w:p>
    <w:p w14:paraId="55A0F513" w14:textId="6F051016" w:rsidR="00D84632" w:rsidRDefault="00D84632">
      <w:pP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894DB7" w:rsidRPr="00B138F3" w14:paraId="3AB7E081" w14:textId="77777777" w:rsidTr="00F87DB3">
        <w:trPr>
          <w:jc w:val="center"/>
        </w:trPr>
        <w:tc>
          <w:tcPr>
            <w:tcW w:w="4536" w:type="dxa"/>
          </w:tcPr>
          <w:p w14:paraId="6C70D8F8"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ПОКУПАТЕЛЬ</w:t>
            </w:r>
          </w:p>
          <w:p w14:paraId="4040812E"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05A88886"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2D8A22BF"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c>
          <w:tcPr>
            <w:tcW w:w="760" w:type="dxa"/>
          </w:tcPr>
          <w:p w14:paraId="2763B75B" w14:textId="77777777" w:rsidR="00894DB7" w:rsidRPr="00B138F3" w:rsidRDefault="00894DB7" w:rsidP="00F87DB3">
            <w:pPr>
              <w:widowControl w:val="0"/>
              <w:jc w:val="center"/>
              <w:rPr>
                <w:rFonts w:ascii="GHEA Grapalat" w:hAnsi="GHEA Grapalat"/>
              </w:rPr>
            </w:pPr>
          </w:p>
        </w:tc>
        <w:tc>
          <w:tcPr>
            <w:tcW w:w="4343" w:type="dxa"/>
          </w:tcPr>
          <w:p w14:paraId="377DD9DA"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ПРОДАВЕЦ</w:t>
            </w:r>
          </w:p>
          <w:p w14:paraId="721B5815"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1E0F204E"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455721C8"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r>
    </w:tbl>
    <w:p w14:paraId="0D01EF88" w14:textId="77777777" w:rsidR="00D84632" w:rsidRDefault="00D84632">
      <w:pPr>
        <w:rPr>
          <w:rFonts w:ascii="GHEA Grapalat" w:hAnsi="GHEA Grapalat"/>
        </w:rPr>
      </w:pPr>
    </w:p>
    <w:p w14:paraId="77EE9B98" w14:textId="77777777" w:rsidR="00894DB7" w:rsidRDefault="00894DB7" w:rsidP="00B7158E">
      <w:pPr>
        <w:widowControl w:val="0"/>
        <w:jc w:val="right"/>
        <w:rPr>
          <w:rFonts w:ascii="GHEA Grapalat" w:hAnsi="GHEA Grapalat"/>
          <w:i/>
        </w:rPr>
      </w:pPr>
    </w:p>
    <w:p w14:paraId="3CCC31CF" w14:textId="77777777" w:rsidR="00894DB7" w:rsidRDefault="00894DB7" w:rsidP="00B7158E">
      <w:pPr>
        <w:widowControl w:val="0"/>
        <w:jc w:val="right"/>
        <w:rPr>
          <w:rFonts w:ascii="GHEA Grapalat" w:hAnsi="GHEA Grapalat"/>
          <w:i/>
        </w:rPr>
      </w:pPr>
    </w:p>
    <w:p w14:paraId="082D7218" w14:textId="77777777" w:rsidR="00894DB7" w:rsidRDefault="00894DB7" w:rsidP="00B7158E">
      <w:pPr>
        <w:widowControl w:val="0"/>
        <w:jc w:val="right"/>
        <w:rPr>
          <w:rFonts w:ascii="GHEA Grapalat" w:hAnsi="GHEA Grapalat"/>
          <w:i/>
        </w:rPr>
      </w:pPr>
    </w:p>
    <w:p w14:paraId="61E9DBCB" w14:textId="77777777" w:rsidR="00894DB7" w:rsidRDefault="00894DB7" w:rsidP="00B7158E">
      <w:pPr>
        <w:widowControl w:val="0"/>
        <w:jc w:val="right"/>
        <w:rPr>
          <w:rFonts w:ascii="GHEA Grapalat" w:hAnsi="GHEA Grapalat"/>
          <w:i/>
        </w:rPr>
      </w:pPr>
    </w:p>
    <w:p w14:paraId="54C3D4E0" w14:textId="77777777" w:rsidR="00894DB7" w:rsidRDefault="00894DB7" w:rsidP="00B7158E">
      <w:pPr>
        <w:widowControl w:val="0"/>
        <w:jc w:val="right"/>
        <w:rPr>
          <w:rFonts w:ascii="GHEA Grapalat" w:hAnsi="GHEA Grapalat"/>
          <w:i/>
        </w:rPr>
      </w:pPr>
    </w:p>
    <w:p w14:paraId="397B1474" w14:textId="63A1E465" w:rsidR="00071D1C" w:rsidRPr="00B138F3" w:rsidRDefault="00071D1C" w:rsidP="00B7158E">
      <w:pPr>
        <w:widowControl w:val="0"/>
        <w:jc w:val="right"/>
        <w:rPr>
          <w:rFonts w:ascii="GHEA Grapalat" w:hAnsi="GHEA Grapalat"/>
          <w:i/>
        </w:rPr>
      </w:pPr>
      <w:r w:rsidRPr="00B138F3">
        <w:rPr>
          <w:rFonts w:ascii="GHEA Grapalat" w:hAnsi="GHEA Grapalat"/>
          <w:i/>
        </w:rPr>
        <w:t>Приложение № 2</w:t>
      </w:r>
    </w:p>
    <w:p w14:paraId="41CC6AC6"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A291674" w14:textId="77777777" w:rsidR="00071D1C" w:rsidRPr="00B138F3" w:rsidRDefault="00071D1C" w:rsidP="00B7158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5"/>
        <w:t>*</w:t>
      </w:r>
    </w:p>
    <w:p w14:paraId="754F48E3"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50D8B244" w14:textId="77777777" w:rsidTr="00E67FD5">
        <w:trPr>
          <w:trHeight w:val="305"/>
          <w:jc w:val="center"/>
        </w:trPr>
        <w:tc>
          <w:tcPr>
            <w:tcW w:w="15903" w:type="dxa"/>
            <w:gridSpan w:val="16"/>
          </w:tcPr>
          <w:p w14:paraId="7DAC2A1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0AE9F9" w14:textId="77777777" w:rsidTr="00E67FD5">
        <w:trPr>
          <w:trHeight w:val="747"/>
          <w:jc w:val="center"/>
        </w:trPr>
        <w:tc>
          <w:tcPr>
            <w:tcW w:w="1724" w:type="dxa"/>
            <w:vAlign w:val="center"/>
          </w:tcPr>
          <w:p w14:paraId="243BADCD"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08755CF"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F3B2DB"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A212811" w14:textId="77777777" w:rsidR="00071D1C" w:rsidRPr="00B138F3" w:rsidRDefault="00071D1C" w:rsidP="00B715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6"/>
              <w:t>**</w:t>
            </w:r>
          </w:p>
        </w:tc>
      </w:tr>
      <w:tr w:rsidR="00B138F3" w:rsidRPr="00B138F3" w14:paraId="5CCD546F" w14:textId="77777777" w:rsidTr="00AB4EAB">
        <w:trPr>
          <w:trHeight w:val="594"/>
          <w:jc w:val="center"/>
        </w:trPr>
        <w:tc>
          <w:tcPr>
            <w:tcW w:w="1724" w:type="dxa"/>
          </w:tcPr>
          <w:p w14:paraId="4EBEBF1C" w14:textId="77777777" w:rsidR="00071D1C" w:rsidRPr="00B138F3" w:rsidRDefault="00071D1C" w:rsidP="00B7158E">
            <w:pPr>
              <w:widowControl w:val="0"/>
              <w:jc w:val="center"/>
              <w:rPr>
                <w:rFonts w:ascii="GHEA Grapalat" w:hAnsi="GHEA Grapalat"/>
                <w:sz w:val="16"/>
                <w:szCs w:val="16"/>
              </w:rPr>
            </w:pPr>
          </w:p>
        </w:tc>
        <w:tc>
          <w:tcPr>
            <w:tcW w:w="2155" w:type="dxa"/>
          </w:tcPr>
          <w:p w14:paraId="06B68438" w14:textId="77777777" w:rsidR="00071D1C" w:rsidRPr="00B138F3" w:rsidRDefault="00071D1C" w:rsidP="00B7158E">
            <w:pPr>
              <w:widowControl w:val="0"/>
              <w:jc w:val="center"/>
              <w:rPr>
                <w:rFonts w:ascii="GHEA Grapalat" w:hAnsi="GHEA Grapalat"/>
                <w:sz w:val="16"/>
                <w:szCs w:val="16"/>
              </w:rPr>
            </w:pPr>
          </w:p>
        </w:tc>
        <w:tc>
          <w:tcPr>
            <w:tcW w:w="1293" w:type="dxa"/>
          </w:tcPr>
          <w:p w14:paraId="22FB132A"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151AFC4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474D680B"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F9D3A9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DDCE54E"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E55BB5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A003EC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6748FFC"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0C4ABE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402E82D"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E91CF7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AD15FF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5AC50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E451F45" w14:textId="77777777" w:rsidR="00071D1C" w:rsidRPr="00B138F3" w:rsidRDefault="00071D1C" w:rsidP="00B7158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523C265" w14:textId="77777777" w:rsidTr="00AB4EAB">
        <w:trPr>
          <w:trHeight w:val="404"/>
          <w:jc w:val="center"/>
        </w:trPr>
        <w:tc>
          <w:tcPr>
            <w:tcW w:w="1724" w:type="dxa"/>
          </w:tcPr>
          <w:p w14:paraId="4C2D1345" w14:textId="77777777" w:rsidR="00071D1C" w:rsidRPr="00B138F3" w:rsidRDefault="00071D1C" w:rsidP="00B7158E">
            <w:pPr>
              <w:widowControl w:val="0"/>
              <w:jc w:val="center"/>
              <w:rPr>
                <w:rFonts w:ascii="GHEA Grapalat" w:hAnsi="GHEA Grapalat"/>
                <w:sz w:val="16"/>
                <w:szCs w:val="16"/>
              </w:rPr>
            </w:pPr>
          </w:p>
        </w:tc>
        <w:tc>
          <w:tcPr>
            <w:tcW w:w="2155" w:type="dxa"/>
          </w:tcPr>
          <w:p w14:paraId="78491BF3" w14:textId="77777777" w:rsidR="00071D1C" w:rsidRPr="00B138F3" w:rsidRDefault="00071D1C" w:rsidP="00B7158E">
            <w:pPr>
              <w:widowControl w:val="0"/>
              <w:jc w:val="center"/>
              <w:rPr>
                <w:rFonts w:ascii="GHEA Grapalat" w:hAnsi="GHEA Grapalat"/>
                <w:sz w:val="16"/>
                <w:szCs w:val="16"/>
              </w:rPr>
            </w:pPr>
          </w:p>
        </w:tc>
        <w:tc>
          <w:tcPr>
            <w:tcW w:w="1293" w:type="dxa"/>
          </w:tcPr>
          <w:p w14:paraId="27C229F9"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5ED0F020"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098DE16"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538C9907"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3D793BC"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04B66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379E3549"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B6F066A"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7D55E2A0"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2E41753"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35FA716"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799F252"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7F233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41A4AA3D" w14:textId="77777777" w:rsidR="00071D1C" w:rsidRPr="00B138F3" w:rsidRDefault="00071D1C" w:rsidP="00B7158E">
            <w:pPr>
              <w:widowControl w:val="0"/>
              <w:jc w:val="center"/>
              <w:rPr>
                <w:rFonts w:ascii="GHEA Grapalat" w:hAnsi="GHEA Grapalat"/>
                <w:b/>
                <w:sz w:val="16"/>
                <w:szCs w:val="16"/>
              </w:rPr>
            </w:pPr>
            <w:r w:rsidRPr="00B138F3">
              <w:rPr>
                <w:rFonts w:ascii="GHEA Grapalat" w:hAnsi="GHEA Grapalat"/>
                <w:sz w:val="16"/>
                <w:szCs w:val="16"/>
              </w:rPr>
              <w:t>... %</w:t>
            </w:r>
          </w:p>
        </w:tc>
      </w:tr>
    </w:tbl>
    <w:p w14:paraId="27E58D89" w14:textId="77777777" w:rsidR="00071D1C" w:rsidRPr="00B138F3" w:rsidRDefault="00071D1C" w:rsidP="00B7158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49D7D3F" w14:textId="77777777" w:rsidTr="00E22E51">
        <w:trPr>
          <w:jc w:val="center"/>
        </w:trPr>
        <w:tc>
          <w:tcPr>
            <w:tcW w:w="4536" w:type="dxa"/>
          </w:tcPr>
          <w:p w14:paraId="2C73896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676A021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68DEFA81"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4D3D1203"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3AE8CD30" w14:textId="77777777" w:rsidR="00071D1C" w:rsidRPr="00B138F3" w:rsidRDefault="00071D1C" w:rsidP="00B7158E">
            <w:pPr>
              <w:widowControl w:val="0"/>
              <w:jc w:val="center"/>
              <w:rPr>
                <w:rFonts w:ascii="GHEA Grapalat" w:hAnsi="GHEA Grapalat"/>
              </w:rPr>
            </w:pPr>
          </w:p>
        </w:tc>
        <w:tc>
          <w:tcPr>
            <w:tcW w:w="4343" w:type="dxa"/>
          </w:tcPr>
          <w:p w14:paraId="10148AF3"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F233DF4"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060CA3E5"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2DF82B2F"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48DAA530" w14:textId="77777777" w:rsidR="00071D1C" w:rsidRPr="00B138F3" w:rsidRDefault="00071D1C" w:rsidP="00B7158E">
      <w:pPr>
        <w:widowControl w:val="0"/>
        <w:rPr>
          <w:rFonts w:ascii="GHEA Grapalat" w:hAnsi="GHEA Grapalat"/>
        </w:rPr>
        <w:sectPr w:rsidR="00071D1C" w:rsidRPr="00B138F3" w:rsidSect="00D93BD3">
          <w:footnotePr>
            <w:pos w:val="beneathText"/>
          </w:footnotePr>
          <w:pgSz w:w="16838" w:h="11906" w:orient="landscape" w:code="9"/>
          <w:pgMar w:top="709" w:right="1418" w:bottom="1418" w:left="1418" w:header="561" w:footer="561" w:gutter="0"/>
          <w:cols w:space="720"/>
        </w:sectPr>
      </w:pPr>
    </w:p>
    <w:p w14:paraId="07001156"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3</w:t>
      </w:r>
    </w:p>
    <w:p w14:paraId="28A5BD20"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95546E5" w14:textId="77777777" w:rsidR="00071D1C" w:rsidRPr="00B138F3" w:rsidRDefault="00071D1C" w:rsidP="00B7158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A940655" w14:textId="77777777" w:rsidTr="007A2020">
        <w:trPr>
          <w:tblCellSpacing w:w="7" w:type="dxa"/>
          <w:jc w:val="center"/>
        </w:trPr>
        <w:tc>
          <w:tcPr>
            <w:tcW w:w="0" w:type="auto"/>
            <w:vAlign w:val="center"/>
          </w:tcPr>
          <w:p w14:paraId="578DA9F7" w14:textId="77777777" w:rsidR="0038400D" w:rsidRPr="00B138F3" w:rsidRDefault="00EB713D" w:rsidP="00B7158E">
            <w:pPr>
              <w:widowControl w:val="0"/>
              <w:jc w:val="center"/>
              <w:rPr>
                <w:rFonts w:ascii="GHEA Grapalat" w:hAnsi="GHEA Grapalat"/>
                <w:iCs/>
              </w:rPr>
            </w:pPr>
            <w:r w:rsidRPr="00B138F3">
              <w:rPr>
                <w:rFonts w:ascii="GHEA Grapalat" w:hAnsi="GHEA Grapalat"/>
              </w:rPr>
              <w:t xml:space="preserve">Сторона договора </w:t>
            </w:r>
          </w:p>
          <w:p w14:paraId="70BE3C6C"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D20F75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BCB07A" w14:textId="77777777" w:rsidR="0038400D" w:rsidRPr="00B138F3" w:rsidRDefault="0038400D" w:rsidP="00B7158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5CAE7D3" w14:textId="77777777" w:rsidR="0038400D" w:rsidRPr="00B138F3" w:rsidRDefault="00E67FD5" w:rsidP="00B7158E">
            <w:pPr>
              <w:widowControl w:val="0"/>
              <w:jc w:val="center"/>
              <w:rPr>
                <w:rFonts w:ascii="GHEA Grapalat" w:hAnsi="GHEA Grapalat"/>
                <w:iCs/>
              </w:rPr>
            </w:pPr>
            <w:r w:rsidRPr="00B138F3">
              <w:rPr>
                <w:rFonts w:ascii="GHEA Grapalat" w:hAnsi="GHEA Grapalat"/>
              </w:rPr>
              <w:t>Р/С____________________________</w:t>
            </w:r>
          </w:p>
          <w:p w14:paraId="642C69A2"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DD5FD8"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Заказчик </w:t>
            </w:r>
          </w:p>
          <w:p w14:paraId="45B29BD6"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0114DAF"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2DE36D2"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1EA070F" w14:textId="77777777" w:rsidR="0038400D" w:rsidRPr="00B138F3" w:rsidRDefault="0038400D" w:rsidP="00B7158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1D8C17"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C3A94A" w14:textId="77777777" w:rsidR="0038400D" w:rsidRPr="00B138F3" w:rsidRDefault="0038400D" w:rsidP="00B7158E">
      <w:pPr>
        <w:widowControl w:val="0"/>
        <w:ind w:firstLine="375"/>
        <w:rPr>
          <w:rFonts w:ascii="GHEA Grapalat" w:hAnsi="GHEA Grapalat"/>
          <w:iCs/>
        </w:rPr>
      </w:pPr>
    </w:p>
    <w:p w14:paraId="6C422BDF" w14:textId="77777777" w:rsidR="0038400D" w:rsidRPr="00B138F3" w:rsidRDefault="0038400D" w:rsidP="00B7158E">
      <w:pPr>
        <w:widowControl w:val="0"/>
        <w:ind w:left="567" w:right="467"/>
        <w:jc w:val="center"/>
        <w:rPr>
          <w:rFonts w:ascii="GHEA Grapalat" w:hAnsi="GHEA Grapalat"/>
          <w:iCs/>
        </w:rPr>
      </w:pPr>
      <w:r w:rsidRPr="00B138F3">
        <w:rPr>
          <w:rFonts w:ascii="GHEA Grapalat" w:hAnsi="GHEA Grapalat"/>
          <w:b/>
        </w:rPr>
        <w:t>АКТ №</w:t>
      </w:r>
    </w:p>
    <w:p w14:paraId="419A041C" w14:textId="77777777" w:rsidR="0038400D" w:rsidRPr="00B138F3" w:rsidRDefault="0038400D" w:rsidP="00B7158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C9C6C3B" w14:textId="77777777" w:rsidR="0038400D" w:rsidRPr="00B138F3" w:rsidRDefault="0038400D" w:rsidP="00B7158E">
      <w:pPr>
        <w:pStyle w:val="BodyTextIndent"/>
        <w:widowControl w:val="0"/>
        <w:spacing w:line="240" w:lineRule="auto"/>
        <w:ind w:firstLine="0"/>
        <w:jc w:val="center"/>
        <w:rPr>
          <w:rFonts w:ascii="GHEA Grapalat" w:hAnsi="GHEA Grapalat"/>
          <w:b/>
          <w:bCs/>
          <w:iCs/>
          <w:sz w:val="24"/>
          <w:szCs w:val="24"/>
        </w:rPr>
      </w:pPr>
    </w:p>
    <w:p w14:paraId="27F0E6E8" w14:textId="77777777" w:rsidR="0038400D" w:rsidRPr="00B138F3" w:rsidRDefault="0038400D" w:rsidP="00B7158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FD71318"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9045E21"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9BECBC"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D5AC7B" w14:textId="71957E9C" w:rsidR="00AB4EAB" w:rsidRPr="00B138F3" w:rsidRDefault="0038400D" w:rsidP="00B7158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746CFC3" w14:textId="77777777" w:rsidR="0038400D" w:rsidRPr="00B138F3" w:rsidRDefault="0038400D" w:rsidP="00B7158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40C0A3" w14:textId="77777777" w:rsidTr="00AB4EAB">
        <w:trPr>
          <w:jc w:val="center"/>
        </w:trPr>
        <w:tc>
          <w:tcPr>
            <w:tcW w:w="442" w:type="dxa"/>
            <w:vMerge w:val="restart"/>
            <w:shd w:val="clear" w:color="auto" w:fill="auto"/>
            <w:vAlign w:val="center"/>
          </w:tcPr>
          <w:p w14:paraId="029D46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6B7D3AF" w14:textId="77777777" w:rsidR="0038400D" w:rsidRPr="00B138F3" w:rsidRDefault="0038400D" w:rsidP="00B71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7CE51B5" w14:textId="77777777" w:rsidTr="00AB4EAB">
        <w:trPr>
          <w:jc w:val="center"/>
        </w:trPr>
        <w:tc>
          <w:tcPr>
            <w:tcW w:w="442" w:type="dxa"/>
            <w:vMerge/>
            <w:shd w:val="clear" w:color="auto" w:fill="auto"/>
          </w:tcPr>
          <w:p w14:paraId="102AF27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AA3F95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A0ACE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17271D"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D4458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09E5B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0BDAE2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A251D5E" w14:textId="77777777" w:rsidTr="00AB4EAB">
        <w:trPr>
          <w:trHeight w:val="1105"/>
          <w:jc w:val="center"/>
        </w:trPr>
        <w:tc>
          <w:tcPr>
            <w:tcW w:w="442" w:type="dxa"/>
            <w:vMerge/>
            <w:tcBorders>
              <w:bottom w:val="single" w:sz="4" w:space="0" w:color="auto"/>
            </w:tcBorders>
            <w:shd w:val="clear" w:color="auto" w:fill="auto"/>
          </w:tcPr>
          <w:p w14:paraId="612140D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3C0E81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A93D95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166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F3836D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A9BD6E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78F3F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D7A0EA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E901FE9"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B138F3" w:rsidRPr="00B138F3" w14:paraId="781F96A3" w14:textId="77777777" w:rsidTr="00AB4EAB">
        <w:trPr>
          <w:jc w:val="center"/>
        </w:trPr>
        <w:tc>
          <w:tcPr>
            <w:tcW w:w="442" w:type="dxa"/>
            <w:shd w:val="clear" w:color="auto" w:fill="auto"/>
            <w:vAlign w:val="center"/>
          </w:tcPr>
          <w:p w14:paraId="4CE44B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6D42C14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FEBC3B"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B87F6A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A0F437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69CB07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42A4C1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5B7365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0ADD70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38400D" w:rsidRPr="00B138F3" w14:paraId="7330EEC8" w14:textId="77777777" w:rsidTr="00AB4EAB">
        <w:trPr>
          <w:jc w:val="center"/>
        </w:trPr>
        <w:tc>
          <w:tcPr>
            <w:tcW w:w="442" w:type="dxa"/>
            <w:shd w:val="clear" w:color="auto" w:fill="auto"/>
          </w:tcPr>
          <w:p w14:paraId="6EE2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037F32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4D78A6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88E6866"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A47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E8FD70"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4F747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3333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04D5E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bl>
    <w:p w14:paraId="37456B43" w14:textId="77777777" w:rsidR="0038400D" w:rsidRPr="00B138F3" w:rsidRDefault="0038400D" w:rsidP="00B7158E">
      <w:pPr>
        <w:widowControl w:val="0"/>
        <w:ind w:firstLine="375"/>
        <w:jc w:val="both"/>
        <w:rPr>
          <w:rFonts w:ascii="GHEA Grapalat" w:hAnsi="GHEA Grapalat" w:cs="Arial"/>
          <w:iCs/>
          <w:lang w:val="en-US"/>
        </w:rPr>
      </w:pPr>
    </w:p>
    <w:p w14:paraId="7D30C5DF" w14:textId="77777777" w:rsidR="0038400D" w:rsidRPr="00B138F3" w:rsidRDefault="0038400D" w:rsidP="00B7158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2408BA" w14:textId="77777777" w:rsidR="0038400D" w:rsidRPr="00B138F3" w:rsidRDefault="0038400D" w:rsidP="00B7158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964652" w14:textId="77777777" w:rsidTr="007A2020">
        <w:trPr>
          <w:trHeight w:val="266"/>
          <w:tblCellSpacing w:w="7" w:type="dxa"/>
          <w:jc w:val="center"/>
        </w:trPr>
        <w:tc>
          <w:tcPr>
            <w:tcW w:w="0" w:type="auto"/>
            <w:vAlign w:val="center"/>
          </w:tcPr>
          <w:p w14:paraId="286FA635" w14:textId="77777777" w:rsidR="0038400D" w:rsidRPr="00B138F3" w:rsidRDefault="0038400D" w:rsidP="00B7158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E48028A" w14:textId="77777777" w:rsidR="0038400D" w:rsidRPr="00B138F3" w:rsidRDefault="0038400D" w:rsidP="00B7158E">
            <w:pPr>
              <w:widowControl w:val="0"/>
              <w:jc w:val="center"/>
              <w:rPr>
                <w:rFonts w:ascii="GHEA Grapalat" w:hAnsi="GHEA Grapalat"/>
                <w:iCs/>
              </w:rPr>
            </w:pPr>
            <w:r w:rsidRPr="00B138F3">
              <w:rPr>
                <w:rFonts w:ascii="GHEA Grapalat" w:hAnsi="GHEA Grapalat"/>
              </w:rPr>
              <w:t>Товар принят</w:t>
            </w:r>
          </w:p>
        </w:tc>
      </w:tr>
      <w:tr w:rsidR="00B138F3" w:rsidRPr="00B138F3" w14:paraId="6758CCD6" w14:textId="77777777" w:rsidTr="007A2020">
        <w:trPr>
          <w:trHeight w:val="473"/>
          <w:tblCellSpacing w:w="7" w:type="dxa"/>
          <w:jc w:val="center"/>
        </w:trPr>
        <w:tc>
          <w:tcPr>
            <w:tcW w:w="0" w:type="auto"/>
            <w:vAlign w:val="center"/>
          </w:tcPr>
          <w:p w14:paraId="1F1477A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F3E2C09"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2C393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E9C2589"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0875FA2" w14:textId="77777777" w:rsidTr="007A2020">
        <w:trPr>
          <w:trHeight w:val="503"/>
          <w:tblCellSpacing w:w="7" w:type="dxa"/>
          <w:jc w:val="center"/>
        </w:trPr>
        <w:tc>
          <w:tcPr>
            <w:tcW w:w="0" w:type="auto"/>
            <w:vAlign w:val="center"/>
          </w:tcPr>
          <w:p w14:paraId="54B7264D"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1453BC8"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13190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B43CA4"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2C23FF" w14:textId="77777777" w:rsidTr="007A2020">
        <w:trPr>
          <w:trHeight w:val="281"/>
          <w:tblCellSpacing w:w="7" w:type="dxa"/>
          <w:jc w:val="center"/>
        </w:trPr>
        <w:tc>
          <w:tcPr>
            <w:tcW w:w="0" w:type="auto"/>
            <w:vAlign w:val="center"/>
          </w:tcPr>
          <w:p w14:paraId="246C8DAA"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c>
          <w:tcPr>
            <w:tcW w:w="0" w:type="auto"/>
            <w:vAlign w:val="center"/>
          </w:tcPr>
          <w:p w14:paraId="738374FE"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r>
    </w:tbl>
    <w:p w14:paraId="596D9A84" w14:textId="77777777" w:rsidR="00196F14" w:rsidRPr="00B138F3" w:rsidRDefault="00196F14" w:rsidP="00B7158E">
      <w:pPr>
        <w:widowControl w:val="0"/>
        <w:jc w:val="right"/>
        <w:rPr>
          <w:rFonts w:ascii="GHEA Grapalat" w:hAnsi="GHEA Grapalat" w:cs="Sylfaen"/>
          <w:b/>
        </w:rPr>
      </w:pPr>
    </w:p>
    <w:p w14:paraId="5CCDB296" w14:textId="77777777" w:rsidR="00196F14" w:rsidRPr="00B138F3" w:rsidRDefault="00196F14" w:rsidP="00B7158E">
      <w:pPr>
        <w:rPr>
          <w:rFonts w:ascii="GHEA Grapalat" w:hAnsi="GHEA Grapalat" w:cs="Sylfaen"/>
          <w:b/>
        </w:rPr>
      </w:pPr>
      <w:r w:rsidRPr="00B138F3">
        <w:rPr>
          <w:rFonts w:ascii="GHEA Grapalat" w:hAnsi="GHEA Grapalat" w:cs="Sylfaen"/>
          <w:b/>
        </w:rPr>
        <w:br w:type="page"/>
      </w:r>
    </w:p>
    <w:p w14:paraId="5A490F44" w14:textId="77777777" w:rsidR="00071D1C" w:rsidRPr="00B138F3" w:rsidRDefault="00071D1C" w:rsidP="00B7158E">
      <w:pPr>
        <w:widowControl w:val="0"/>
        <w:jc w:val="right"/>
        <w:rPr>
          <w:rFonts w:ascii="GHEA Grapalat" w:hAnsi="GHEA Grapalat" w:cs="Sylfaen"/>
          <w:i/>
        </w:rPr>
      </w:pPr>
      <w:r w:rsidRPr="00B138F3">
        <w:rPr>
          <w:rFonts w:ascii="GHEA Grapalat" w:hAnsi="GHEA Grapalat"/>
          <w:i/>
        </w:rPr>
        <w:lastRenderedPageBreak/>
        <w:t>Приложение № 3.1</w:t>
      </w:r>
    </w:p>
    <w:p w14:paraId="3FDB7753" w14:textId="77777777" w:rsidR="00341A74" w:rsidRPr="00B138F3" w:rsidRDefault="00341A74" w:rsidP="00B7158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17D79E6" w14:textId="77777777" w:rsidR="00071D1C" w:rsidRPr="00B138F3" w:rsidRDefault="00071D1C" w:rsidP="00B7158E">
      <w:pPr>
        <w:widowControl w:val="0"/>
        <w:tabs>
          <w:tab w:val="left" w:pos="360"/>
          <w:tab w:val="left" w:pos="540"/>
        </w:tabs>
        <w:jc w:val="center"/>
        <w:rPr>
          <w:rFonts w:ascii="GHEA Grapalat" w:hAnsi="GHEA Grapalat" w:cs="Sylfaen"/>
          <w:b/>
          <w:bCs/>
        </w:rPr>
      </w:pPr>
    </w:p>
    <w:p w14:paraId="25BA6916" w14:textId="77777777" w:rsidR="00071D1C" w:rsidRPr="00B138F3" w:rsidRDefault="00196F14" w:rsidP="00B7158E">
      <w:pPr>
        <w:widowControl w:val="0"/>
        <w:jc w:val="center"/>
        <w:rPr>
          <w:rFonts w:ascii="GHEA Grapalat" w:hAnsi="GHEA Grapalat" w:cs="Sylfaen"/>
          <w:bCs/>
        </w:rPr>
      </w:pPr>
      <w:r w:rsidRPr="00B138F3">
        <w:rPr>
          <w:rFonts w:ascii="GHEA Grapalat" w:hAnsi="GHEA Grapalat"/>
        </w:rPr>
        <w:t>АКТ №———</w:t>
      </w:r>
    </w:p>
    <w:p w14:paraId="7B5E467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AC2E68D" w14:textId="77777777" w:rsidR="00071D1C" w:rsidRPr="00B138F3" w:rsidRDefault="00071D1C" w:rsidP="00B7158E">
      <w:pPr>
        <w:widowControl w:val="0"/>
        <w:tabs>
          <w:tab w:val="left" w:pos="360"/>
          <w:tab w:val="left" w:pos="540"/>
        </w:tabs>
        <w:jc w:val="center"/>
        <w:rPr>
          <w:rFonts w:ascii="GHEA Grapalat" w:hAnsi="GHEA Grapalat" w:cs="Sylfaen"/>
        </w:rPr>
      </w:pPr>
    </w:p>
    <w:p w14:paraId="52139174" w14:textId="77777777" w:rsidR="006B3AE3" w:rsidRPr="00B138F3" w:rsidRDefault="006B3AE3" w:rsidP="00B7158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3BFEE00" w14:textId="77777777" w:rsidR="006B3AE3" w:rsidRPr="00B138F3" w:rsidRDefault="006B3AE3" w:rsidP="00B7158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51A4E32" w14:textId="77777777" w:rsidR="006B3AE3" w:rsidRPr="00B138F3" w:rsidRDefault="006B3AE3" w:rsidP="00B7158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D367F9F" w14:textId="77777777" w:rsidR="006B3AE3" w:rsidRPr="00B138F3" w:rsidRDefault="006B3AE3" w:rsidP="00B7158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ECADE17" w14:textId="77777777" w:rsidR="006B3AE3" w:rsidRPr="00B138F3" w:rsidRDefault="006B3AE3" w:rsidP="00B7158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7B6DE57" w14:textId="77777777" w:rsidR="006B3AE3" w:rsidRPr="00B138F3" w:rsidRDefault="006B3AE3" w:rsidP="00B7158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D7C7C1B" w14:textId="77777777" w:rsidR="00071D1C" w:rsidRPr="00B138F3" w:rsidRDefault="006B3AE3" w:rsidP="00B7158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72E00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2031C" w14:textId="77777777" w:rsidR="00071D1C" w:rsidRPr="00B138F3" w:rsidRDefault="00071D1C" w:rsidP="00B7158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87578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E336BC" w14:textId="77777777" w:rsidR="00071D1C" w:rsidRPr="00B138F3" w:rsidRDefault="0016519F" w:rsidP="00B7158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B7A317"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F86632"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32AFD8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AB6572"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5F9D1A"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1AF4B8" w14:textId="77777777" w:rsidR="00071D1C" w:rsidRPr="00B138F3" w:rsidRDefault="00071D1C" w:rsidP="00B7158E">
            <w:pPr>
              <w:widowControl w:val="0"/>
              <w:jc w:val="center"/>
              <w:rPr>
                <w:rFonts w:ascii="GHEA Grapalat" w:hAnsi="GHEA Grapalat" w:cs="Sylfaen"/>
                <w:sz w:val="20"/>
                <w:szCs w:val="20"/>
              </w:rPr>
            </w:pPr>
          </w:p>
        </w:tc>
      </w:tr>
      <w:tr w:rsidR="00071D1C" w:rsidRPr="00B138F3" w14:paraId="7EBBF8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BFC5A"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1CF543"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FA131B" w14:textId="77777777" w:rsidR="00071D1C" w:rsidRPr="00B138F3" w:rsidRDefault="00071D1C" w:rsidP="00B7158E">
            <w:pPr>
              <w:widowControl w:val="0"/>
              <w:jc w:val="center"/>
              <w:rPr>
                <w:rFonts w:ascii="GHEA Grapalat" w:hAnsi="GHEA Grapalat" w:cs="Sylfaen"/>
                <w:sz w:val="20"/>
                <w:szCs w:val="20"/>
              </w:rPr>
            </w:pPr>
          </w:p>
        </w:tc>
      </w:tr>
    </w:tbl>
    <w:p w14:paraId="0C2A030C" w14:textId="77777777" w:rsidR="00071D1C" w:rsidRPr="00B138F3" w:rsidRDefault="00071D1C" w:rsidP="00B7158E">
      <w:pPr>
        <w:widowControl w:val="0"/>
        <w:tabs>
          <w:tab w:val="left" w:pos="360"/>
          <w:tab w:val="left" w:pos="540"/>
        </w:tabs>
        <w:jc w:val="both"/>
        <w:rPr>
          <w:rFonts w:ascii="GHEA Grapalat" w:hAnsi="GHEA Grapalat" w:cs="Sylfaen"/>
        </w:rPr>
      </w:pPr>
    </w:p>
    <w:p w14:paraId="42C391BD"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BAEA35" w14:textId="77777777" w:rsidR="00B138F3" w:rsidRDefault="00B138F3" w:rsidP="00B7158E">
      <w:pPr>
        <w:rPr>
          <w:rFonts w:ascii="GHEA Grapalat" w:hAnsi="GHEA Grapalat"/>
        </w:rPr>
      </w:pPr>
      <w:r>
        <w:rPr>
          <w:rFonts w:ascii="GHEA Grapalat" w:hAnsi="GHEA Grapalat"/>
        </w:rPr>
        <w:t xml:space="preserve">                                                       </w:t>
      </w:r>
    </w:p>
    <w:p w14:paraId="14B7D856" w14:textId="77777777" w:rsidR="00071D1C" w:rsidRPr="00B138F3" w:rsidRDefault="00B138F3" w:rsidP="00B7158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F30FFD" w14:textId="77777777" w:rsidR="007072C5" w:rsidRPr="00B138F3" w:rsidRDefault="007072C5" w:rsidP="00B7158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287883" w14:textId="77777777" w:rsidTr="007072C5">
        <w:tc>
          <w:tcPr>
            <w:tcW w:w="4450" w:type="dxa"/>
          </w:tcPr>
          <w:p w14:paraId="66B95851"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F7DFB8E"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EA4123A" w14:textId="77777777" w:rsidR="00071D1C" w:rsidRPr="00B138F3" w:rsidRDefault="00071D1C" w:rsidP="00B7158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75C36B3" w14:textId="77777777" w:rsidR="00071D1C" w:rsidRPr="00B138F3" w:rsidRDefault="00071D1C" w:rsidP="00B7158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7C4BAB" w14:textId="77777777" w:rsidTr="00E22E51">
        <w:trPr>
          <w:tblCellSpacing w:w="7" w:type="dxa"/>
          <w:jc w:val="center"/>
        </w:trPr>
        <w:tc>
          <w:tcPr>
            <w:tcW w:w="0" w:type="auto"/>
            <w:vAlign w:val="center"/>
          </w:tcPr>
          <w:p w14:paraId="07AB65F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55748981"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2CBF799"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15E68B57"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2DB5D10" w14:textId="77777777" w:rsidTr="00E22E51">
        <w:trPr>
          <w:tblCellSpacing w:w="7" w:type="dxa"/>
          <w:jc w:val="center"/>
        </w:trPr>
        <w:tc>
          <w:tcPr>
            <w:tcW w:w="0" w:type="auto"/>
            <w:vAlign w:val="center"/>
          </w:tcPr>
          <w:p w14:paraId="636FA866"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4D9C439F"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EDAFA2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31BCCB98"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8DF64C" w14:textId="77777777" w:rsidR="00071D1C" w:rsidRDefault="00071D1C" w:rsidP="00B7158E">
      <w:pPr>
        <w:widowControl w:val="0"/>
        <w:ind w:left="-142" w:firstLine="142"/>
        <w:jc w:val="center"/>
        <w:rPr>
          <w:rFonts w:ascii="GHEA Grapalat" w:hAnsi="GHEA Grapalat" w:cs="Sylfaen"/>
          <w:b/>
        </w:rPr>
      </w:pPr>
    </w:p>
    <w:p w14:paraId="6B5BD915" w14:textId="77777777" w:rsidR="00684AA6" w:rsidRDefault="00684AA6">
      <w:pPr>
        <w:rPr>
          <w:rFonts w:ascii="GHEA Grapalat" w:hAnsi="GHEA Grapalat"/>
          <w:i/>
        </w:rPr>
      </w:pPr>
      <w:r>
        <w:rPr>
          <w:rFonts w:ascii="GHEA Grapalat" w:hAnsi="GHEA Grapalat"/>
          <w:i/>
        </w:rPr>
        <w:br w:type="page"/>
      </w:r>
    </w:p>
    <w:p w14:paraId="752E8006" w14:textId="0F27224F" w:rsidR="00AA0F9A" w:rsidRPr="00BA20A0" w:rsidRDefault="00296DAD" w:rsidP="00B7158E">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13F24BC9" w14:textId="77777777" w:rsidR="00AA0F9A" w:rsidRPr="00BA20A0" w:rsidRDefault="00AA0F9A" w:rsidP="00B7158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1521D2F" w14:textId="77777777" w:rsidR="00AA0F9A" w:rsidRPr="00BA20A0" w:rsidRDefault="00AA0F9A" w:rsidP="00B7158E">
      <w:pPr>
        <w:jc w:val="center"/>
        <w:rPr>
          <w:rFonts w:ascii="GHEA Grapalat" w:hAnsi="GHEA Grapalat" w:cs="GHEA Grapalat"/>
        </w:rPr>
      </w:pPr>
    </w:p>
    <w:p w14:paraId="563672A2" w14:textId="77777777" w:rsidR="00AA0F9A" w:rsidRPr="00BA20A0" w:rsidRDefault="00AA0F9A" w:rsidP="00B7158E">
      <w:pPr>
        <w:jc w:val="center"/>
        <w:rPr>
          <w:rFonts w:ascii="GHEA Grapalat" w:hAnsi="GHEA Grapalat" w:cs="GHEA Grapalat"/>
        </w:rPr>
      </w:pPr>
      <w:r w:rsidRPr="00BA20A0">
        <w:rPr>
          <w:rFonts w:ascii="GHEA Grapalat" w:hAnsi="GHEA Grapalat" w:cs="GHEA Grapalat"/>
        </w:rPr>
        <w:t>УВЕДОМЛЕНИЕ</w:t>
      </w:r>
    </w:p>
    <w:p w14:paraId="01D89389" w14:textId="77777777" w:rsidR="00AA0F9A" w:rsidRPr="00BA20A0" w:rsidRDefault="00AA0F9A" w:rsidP="00B7158E">
      <w:pPr>
        <w:jc w:val="center"/>
        <w:rPr>
          <w:rFonts w:ascii="GHEA Grapalat" w:hAnsi="GHEA Grapalat" w:cs="GHEA Grapalat"/>
          <w:lang w:val="hy-AM"/>
        </w:rPr>
      </w:pPr>
    </w:p>
    <w:p w14:paraId="6CA0AAB6" w14:textId="77777777" w:rsidR="00AA0F9A" w:rsidRPr="00BA20A0" w:rsidRDefault="00AA0F9A" w:rsidP="00B7158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AC1EDF2" w14:textId="77777777" w:rsidR="00AA0F9A" w:rsidRPr="00BA20A0" w:rsidRDefault="00AA0F9A" w:rsidP="00B7158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CD247FD" w14:textId="77777777" w:rsidR="00AA0F9A" w:rsidRPr="00BA20A0" w:rsidRDefault="00AA0F9A" w:rsidP="00B7158E">
      <w:pPr>
        <w:rPr>
          <w:rFonts w:ascii="GHEA Grapalat" w:hAnsi="GHEA Grapalat"/>
          <w:vertAlign w:val="superscript"/>
          <w:lang w:val="es-ES"/>
        </w:rPr>
      </w:pPr>
    </w:p>
    <w:p w14:paraId="1A207E0B" w14:textId="77777777" w:rsidR="00AA0F9A" w:rsidRPr="00BA20A0" w:rsidRDefault="00AA0F9A" w:rsidP="00B7158E">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B902A4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B2240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11C2849" w14:textId="77777777" w:rsidR="00AA0F9A" w:rsidRPr="00BA20A0" w:rsidRDefault="00AA0F9A" w:rsidP="00B7158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0423DE8" w14:textId="77777777" w:rsidR="00AA0F9A" w:rsidRPr="00BA20A0" w:rsidRDefault="00AA0F9A" w:rsidP="00B7158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84DA867" w14:textId="77777777" w:rsidR="00AA0F9A" w:rsidRPr="00BA20A0" w:rsidRDefault="00AA0F9A" w:rsidP="00B7158E">
      <w:pPr>
        <w:rPr>
          <w:rFonts w:ascii="GHEA Grapalat" w:hAnsi="GHEA Grapalat" w:cs="Sylfaen"/>
          <w:sz w:val="20"/>
          <w:szCs w:val="20"/>
          <w:lang w:val="es-ES"/>
        </w:rPr>
      </w:pPr>
    </w:p>
    <w:p w14:paraId="264236F6" w14:textId="77777777" w:rsidR="00AA0F9A" w:rsidRPr="00BA20A0" w:rsidRDefault="00AA0F9A" w:rsidP="00B7158E">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433E6B" w14:textId="77777777" w:rsidR="00AA0F9A" w:rsidRPr="00BA20A0" w:rsidRDefault="00AA0F9A" w:rsidP="00B7158E">
      <w:pPr>
        <w:jc w:val="center"/>
        <w:rPr>
          <w:rFonts w:ascii="GHEA Grapalat" w:hAnsi="GHEA Grapalat" w:cs="GHEA Grapalat"/>
          <w:lang w:val="es-ES"/>
        </w:rPr>
      </w:pPr>
    </w:p>
    <w:p w14:paraId="0FBE6F45" w14:textId="77777777" w:rsidR="00AA0F9A" w:rsidRPr="00BA20A0" w:rsidRDefault="00AA0F9A" w:rsidP="00B7158E">
      <w:pPr>
        <w:jc w:val="center"/>
        <w:rPr>
          <w:rFonts w:ascii="GHEA Grapalat" w:hAnsi="GHEA Grapalat" w:cs="Sylfaen"/>
          <w:b/>
          <w:lang w:val="es-ES"/>
        </w:rPr>
      </w:pPr>
    </w:p>
    <w:p w14:paraId="17BF6483" w14:textId="77777777" w:rsidR="00AA0F9A" w:rsidRPr="00BA20A0" w:rsidRDefault="00AA0F9A" w:rsidP="00B7158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7FC325" w14:textId="77777777" w:rsidR="00AA0F9A" w:rsidRPr="00BA20A0" w:rsidRDefault="00AA0F9A" w:rsidP="00B7158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6E15D7" w14:textId="77777777" w:rsidR="00AA0F9A" w:rsidRPr="00BA20A0" w:rsidRDefault="00AA0F9A" w:rsidP="00B7158E">
      <w:pPr>
        <w:jc w:val="right"/>
        <w:rPr>
          <w:rFonts w:ascii="GHEA Grapalat" w:hAnsi="GHEA Grapalat"/>
          <w:sz w:val="20"/>
          <w:lang w:val="hy-AM"/>
        </w:rPr>
      </w:pPr>
      <w:r w:rsidRPr="00BA20A0">
        <w:rPr>
          <w:rFonts w:ascii="GHEA Grapalat" w:hAnsi="GHEA Grapalat"/>
          <w:sz w:val="20"/>
          <w:lang w:val="hy-AM"/>
        </w:rPr>
        <w:t xml:space="preserve">    </w:t>
      </w:r>
    </w:p>
    <w:p w14:paraId="1E48CA2D"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980D77E"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ED7F0FE" w14:textId="77777777" w:rsidR="00AA0F9A" w:rsidRPr="00BA20A0" w:rsidRDefault="00AA0F9A" w:rsidP="00B7158E">
      <w:pPr>
        <w:jc w:val="center"/>
        <w:rPr>
          <w:rFonts w:ascii="GHEA Grapalat" w:hAnsi="GHEA Grapalat" w:cs="Sylfaen"/>
          <w:sz w:val="16"/>
          <w:szCs w:val="16"/>
          <w:lang w:val="es-ES"/>
        </w:rPr>
      </w:pPr>
    </w:p>
    <w:p w14:paraId="0D44E930" w14:textId="77777777" w:rsidR="00AA0F9A" w:rsidRPr="00BA20A0" w:rsidRDefault="00AA0F9A" w:rsidP="00B7158E">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27B290A9" w14:textId="77777777" w:rsidR="00AA0F9A" w:rsidRPr="00C60645" w:rsidRDefault="00AA0F9A" w:rsidP="00B7158E">
      <w:pPr>
        <w:jc w:val="center"/>
        <w:rPr>
          <w:ins w:id="9" w:author="Inesa Kocharyan" w:date="2025-02-19T10:39:00Z"/>
          <w:rFonts w:ascii="GHEA Grapalat" w:hAnsi="GHEA Grapalat" w:cs="Sylfaen"/>
          <w:b/>
          <w:lang w:val="es-ES"/>
        </w:rPr>
      </w:pPr>
    </w:p>
    <w:p w14:paraId="08645C0B" w14:textId="77777777" w:rsidR="00AA0F9A" w:rsidRPr="00B138F3" w:rsidRDefault="00AA0F9A" w:rsidP="00B7158E">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FEBF2" w14:textId="77777777" w:rsidR="00E764C3" w:rsidRDefault="00E764C3">
      <w:r>
        <w:separator/>
      </w:r>
    </w:p>
  </w:endnote>
  <w:endnote w:type="continuationSeparator" w:id="0">
    <w:p w14:paraId="2353CBBE" w14:textId="77777777" w:rsidR="00E764C3" w:rsidRDefault="00E7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jaVuSans">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01DD78" w14:textId="77777777" w:rsidR="00C65FBA" w:rsidRPr="00C861E9" w:rsidRDefault="00C65FB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26D05" w14:textId="77777777" w:rsidR="00E764C3" w:rsidRDefault="00E764C3">
      <w:r>
        <w:separator/>
      </w:r>
    </w:p>
  </w:footnote>
  <w:footnote w:type="continuationSeparator" w:id="0">
    <w:p w14:paraId="2A3B5C8C" w14:textId="77777777" w:rsidR="00E764C3" w:rsidRDefault="00E764C3">
      <w:r>
        <w:continuationSeparator/>
      </w:r>
    </w:p>
  </w:footnote>
  <w:footnote w:id="1">
    <w:p w14:paraId="07A09A55" w14:textId="77777777" w:rsidR="00C65FBA" w:rsidRPr="00A31673" w:rsidRDefault="00C65FB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395687A" w14:textId="77777777" w:rsidR="00C65FBA" w:rsidRPr="008416BA" w:rsidRDefault="00C65FB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5D5B9C1" w14:textId="77777777" w:rsidR="00C65FBA" w:rsidRDefault="00C65FBA" w:rsidP="006B3E56">
      <w:pPr>
        <w:jc w:val="both"/>
      </w:pPr>
    </w:p>
    <w:p w14:paraId="53440C1C"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49176B2"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83736B"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EF80F3" w14:textId="77777777" w:rsidR="00C65FBA" w:rsidRDefault="00C65FBA" w:rsidP="00637230">
      <w:pPr>
        <w:jc w:val="both"/>
        <w:rPr>
          <w:rFonts w:asciiTheme="minorHAnsi" w:hAnsiTheme="minorHAnsi"/>
          <w:lang w:val="af-ZA"/>
        </w:rPr>
      </w:pPr>
    </w:p>
  </w:footnote>
  <w:footnote w:id="3">
    <w:p w14:paraId="1B32C325" w14:textId="77777777" w:rsidR="00C65FBA" w:rsidRPr="00A25D1B" w:rsidRDefault="00C65FB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05752641" w14:textId="77777777" w:rsidR="00C65FBA" w:rsidRPr="00DC619D" w:rsidRDefault="00C65FB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494DD9" w14:textId="77777777" w:rsidR="00C65FBA" w:rsidRPr="00D3436F" w:rsidRDefault="00C65FB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93C6D8C" w14:textId="77777777" w:rsidR="00C65FBA" w:rsidRPr="00D3436F" w:rsidRDefault="00C65FBA">
      <w:pPr>
        <w:pStyle w:val="FootnoteText"/>
        <w:rPr>
          <w:lang w:val="es-ES"/>
        </w:rPr>
      </w:pPr>
    </w:p>
  </w:footnote>
  <w:footnote w:id="6">
    <w:p w14:paraId="4260C80D" w14:textId="77777777" w:rsidR="00C65FBA" w:rsidRPr="008842CE" w:rsidRDefault="00C65FB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5E7705E" w14:textId="77777777" w:rsidR="00C65FBA" w:rsidRPr="008842CE" w:rsidRDefault="00C65FBA" w:rsidP="003D2FE2">
      <w:pPr>
        <w:pStyle w:val="FootnoteText"/>
        <w:jc w:val="both"/>
        <w:rPr>
          <w:rFonts w:ascii="GHEA Grapalat" w:hAnsi="GHEA Grapalat"/>
        </w:rPr>
      </w:pPr>
    </w:p>
  </w:footnote>
  <w:footnote w:id="7">
    <w:p w14:paraId="6ACE9139" w14:textId="77777777" w:rsidR="00C65FBA" w:rsidRPr="008842CE" w:rsidRDefault="00C65FBA" w:rsidP="003D2FE2">
      <w:pPr>
        <w:pStyle w:val="FootnoteText"/>
        <w:jc w:val="both"/>
      </w:pPr>
    </w:p>
  </w:footnote>
  <w:footnote w:id="8">
    <w:p w14:paraId="30C17722" w14:textId="77777777" w:rsidR="00C65FBA" w:rsidRPr="008842CE" w:rsidRDefault="00C65FB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042B79" w14:textId="77777777" w:rsidR="00C65FBA" w:rsidRPr="008842CE" w:rsidRDefault="00C65FBA" w:rsidP="000A214C">
      <w:pPr>
        <w:pStyle w:val="FootnoteText"/>
        <w:jc w:val="both"/>
        <w:rPr>
          <w:rFonts w:ascii="GHEA Grapalat" w:hAnsi="GHEA Grapalat"/>
        </w:rPr>
      </w:pPr>
    </w:p>
  </w:footnote>
  <w:footnote w:id="9">
    <w:p w14:paraId="00046574" w14:textId="77777777" w:rsidR="00C65FBA" w:rsidRPr="008842CE" w:rsidRDefault="00C65FBA" w:rsidP="000A214C">
      <w:pPr>
        <w:pStyle w:val="FootnoteText"/>
        <w:jc w:val="both"/>
      </w:pPr>
    </w:p>
  </w:footnote>
  <w:footnote w:id="10">
    <w:p w14:paraId="061830E6" w14:textId="77777777" w:rsidR="00C65FBA" w:rsidRPr="008842CE" w:rsidRDefault="00C65FB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9189F13" w14:textId="77777777" w:rsidR="00C65FBA" w:rsidRDefault="00C65FBA" w:rsidP="00D3436F">
      <w:pPr>
        <w:pStyle w:val="FootnoteText"/>
        <w:widowControl w:val="0"/>
        <w:jc w:val="both"/>
        <w:rPr>
          <w:ins w:id="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9B8C98" w14:textId="77777777" w:rsidR="00C65FBA" w:rsidRPr="00F21C0D" w:rsidRDefault="00C65FBA" w:rsidP="00D3436F">
      <w:pPr>
        <w:pStyle w:val="FootnoteText"/>
        <w:widowControl w:val="0"/>
        <w:jc w:val="both"/>
        <w:rPr>
          <w:lang w:val="hy-AM"/>
        </w:rPr>
      </w:pPr>
    </w:p>
  </w:footnote>
  <w:footnote w:id="12">
    <w:p w14:paraId="38547230" w14:textId="77777777" w:rsidR="00C65FBA" w:rsidRPr="00402BC3" w:rsidRDefault="00C65FB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AAD60E6" w14:textId="77777777" w:rsidR="00C65FBA" w:rsidRPr="00552088" w:rsidRDefault="00C65FB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6B19A5" w14:textId="77777777" w:rsidR="00C65FBA" w:rsidRPr="00D3436F" w:rsidRDefault="00C65FBA">
      <w:pPr>
        <w:pStyle w:val="FootnoteText"/>
        <w:rPr>
          <w:lang w:val="hy-AM"/>
        </w:rPr>
      </w:pPr>
    </w:p>
  </w:footnote>
  <w:footnote w:id="13">
    <w:p w14:paraId="1B9BCA4C" w14:textId="77777777" w:rsidR="00C65FBA" w:rsidRPr="00D3436F" w:rsidRDefault="00C65FB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42AC952F" w14:textId="77777777" w:rsidR="00C65FBA" w:rsidRPr="008842CE" w:rsidRDefault="00C65FB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E4022A" w14:textId="77777777" w:rsidR="00C65FBA" w:rsidRPr="00D3436F" w:rsidRDefault="00C65FBA">
      <w:pPr>
        <w:pStyle w:val="FootnoteText"/>
        <w:rPr>
          <w:lang w:val="hy-AM"/>
        </w:rPr>
      </w:pPr>
    </w:p>
  </w:footnote>
  <w:footnote w:id="15">
    <w:p w14:paraId="106A3461" w14:textId="77777777" w:rsidR="00C65FBA" w:rsidRPr="008842CE" w:rsidRDefault="00C65FB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6">
    <w:p w14:paraId="55681972" w14:textId="77777777" w:rsidR="00C65FBA" w:rsidRPr="008842CE" w:rsidRDefault="00C65FB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A7C8" w14:textId="77777777" w:rsidR="00D84632" w:rsidRDefault="00D84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E1F4B89"/>
    <w:multiLevelType w:val="multilevel"/>
    <w:tmpl w:val="1FD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03847"/>
    <w:multiLevelType w:val="multilevel"/>
    <w:tmpl w:val="93C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2"/>
  </w:num>
  <w:num w:numId="3">
    <w:abstractNumId w:val="24"/>
  </w:num>
  <w:num w:numId="4">
    <w:abstractNumId w:val="17"/>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6"/>
  </w:num>
  <w:num w:numId="13">
    <w:abstractNumId w:val="32"/>
  </w:num>
  <w:num w:numId="14">
    <w:abstractNumId w:val="14"/>
  </w:num>
  <w:num w:numId="15">
    <w:abstractNumId w:val="34"/>
  </w:num>
  <w:num w:numId="16">
    <w:abstractNumId w:val="16"/>
  </w:num>
  <w:num w:numId="17">
    <w:abstractNumId w:val="6"/>
  </w:num>
  <w:num w:numId="18">
    <w:abstractNumId w:val="1"/>
  </w:num>
  <w:num w:numId="19">
    <w:abstractNumId w:val="18"/>
  </w:num>
  <w:num w:numId="20">
    <w:abstractNumId w:val="18"/>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7"/>
  </w:num>
  <w:num w:numId="24">
    <w:abstractNumId w:val="23"/>
  </w:num>
  <w:num w:numId="25">
    <w:abstractNumId w:val="13"/>
  </w:num>
  <w:num w:numId="26">
    <w:abstractNumId w:val="4"/>
  </w:num>
  <w:num w:numId="27">
    <w:abstractNumId w:val="3"/>
  </w:num>
  <w:num w:numId="28">
    <w:abstractNumId w:val="0"/>
  </w:num>
  <w:num w:numId="29">
    <w:abstractNumId w:val="9"/>
  </w:num>
  <w:num w:numId="30">
    <w:abstractNumId w:val="31"/>
  </w:num>
  <w:num w:numId="31">
    <w:abstractNumId w:val="27"/>
  </w:num>
  <w:num w:numId="32">
    <w:abstractNumId w:val="28"/>
  </w:num>
  <w:num w:numId="33">
    <w:abstractNumId w:val="15"/>
  </w:num>
  <w:num w:numId="34">
    <w:abstractNumId w:val="2"/>
  </w:num>
  <w:num w:numId="35">
    <w:abstractNumId w:val="19"/>
  </w:num>
  <w:num w:numId="36">
    <w:abstractNumId w:val="11"/>
  </w:num>
  <w:num w:numId="37">
    <w:abstractNumId w:val="33"/>
  </w:num>
  <w:num w:numId="38">
    <w:abstractNumId w:val="10"/>
  </w:num>
  <w:num w:numId="39">
    <w:abstractNumId w:val="35"/>
  </w:num>
  <w:num w:numId="40">
    <w:abstractNumId w:val="29"/>
  </w:num>
  <w:num w:numId="41">
    <w:abstractNumId w:val="21"/>
  </w:num>
  <w:num w:numId="4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5D7"/>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7D1"/>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A3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1DD7"/>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E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D8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251"/>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18F"/>
    <w:rsid w:val="001E3C60"/>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0B"/>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6BCB"/>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521"/>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3E2"/>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D20"/>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3F8"/>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007"/>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4DE"/>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A33"/>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92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ADE"/>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5AD5"/>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D9F"/>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598"/>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4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70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C9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0E6"/>
    <w:rsid w:val="00607120"/>
    <w:rsid w:val="00607F7B"/>
    <w:rsid w:val="0061101E"/>
    <w:rsid w:val="00611998"/>
    <w:rsid w:val="006122E1"/>
    <w:rsid w:val="0061231B"/>
    <w:rsid w:val="00612F4C"/>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6A0"/>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067"/>
    <w:rsid w:val="00675740"/>
    <w:rsid w:val="0067579A"/>
    <w:rsid w:val="00676178"/>
    <w:rsid w:val="00677658"/>
    <w:rsid w:val="00677822"/>
    <w:rsid w:val="00681F45"/>
    <w:rsid w:val="006823E8"/>
    <w:rsid w:val="00682AE5"/>
    <w:rsid w:val="00682E8D"/>
    <w:rsid w:val="00683285"/>
    <w:rsid w:val="00684AA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A14"/>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8D2"/>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11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1FCC"/>
    <w:rsid w:val="00892068"/>
    <w:rsid w:val="008920F8"/>
    <w:rsid w:val="0089216C"/>
    <w:rsid w:val="00892B95"/>
    <w:rsid w:val="00893487"/>
    <w:rsid w:val="008937EA"/>
    <w:rsid w:val="00893F09"/>
    <w:rsid w:val="00894DB7"/>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52C"/>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C3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21C"/>
    <w:rsid w:val="009C04CB"/>
    <w:rsid w:val="009C0ABA"/>
    <w:rsid w:val="009C1A9B"/>
    <w:rsid w:val="009C1D0F"/>
    <w:rsid w:val="009C3403"/>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98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54A"/>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FD6"/>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AF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8E"/>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A27"/>
    <w:rsid w:val="00B853BF"/>
    <w:rsid w:val="00B8636F"/>
    <w:rsid w:val="00B86BCB"/>
    <w:rsid w:val="00B86C5F"/>
    <w:rsid w:val="00B9100A"/>
    <w:rsid w:val="00B912FB"/>
    <w:rsid w:val="00B916D0"/>
    <w:rsid w:val="00B925B0"/>
    <w:rsid w:val="00B92CA7"/>
    <w:rsid w:val="00B932B8"/>
    <w:rsid w:val="00B9333E"/>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0D7D"/>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D99"/>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FBA"/>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282"/>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E7F46"/>
    <w:rsid w:val="00CF0D0D"/>
    <w:rsid w:val="00CF1653"/>
    <w:rsid w:val="00CF1742"/>
    <w:rsid w:val="00CF1857"/>
    <w:rsid w:val="00CF1966"/>
    <w:rsid w:val="00CF2304"/>
    <w:rsid w:val="00CF2692"/>
    <w:rsid w:val="00CF34D0"/>
    <w:rsid w:val="00CF34DE"/>
    <w:rsid w:val="00CF3B1A"/>
    <w:rsid w:val="00CF6D51"/>
    <w:rsid w:val="00CF766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06"/>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37"/>
    <w:rsid w:val="00D77ADB"/>
    <w:rsid w:val="00D77EF7"/>
    <w:rsid w:val="00D80916"/>
    <w:rsid w:val="00D815D1"/>
    <w:rsid w:val="00D81660"/>
    <w:rsid w:val="00D81962"/>
    <w:rsid w:val="00D820D2"/>
    <w:rsid w:val="00D82DAD"/>
    <w:rsid w:val="00D82E27"/>
    <w:rsid w:val="00D83043"/>
    <w:rsid w:val="00D8313C"/>
    <w:rsid w:val="00D84632"/>
    <w:rsid w:val="00D84988"/>
    <w:rsid w:val="00D86538"/>
    <w:rsid w:val="00D867C2"/>
    <w:rsid w:val="00D873FE"/>
    <w:rsid w:val="00D875CB"/>
    <w:rsid w:val="00D90394"/>
    <w:rsid w:val="00D90640"/>
    <w:rsid w:val="00D90A07"/>
    <w:rsid w:val="00D91B2B"/>
    <w:rsid w:val="00D91C7E"/>
    <w:rsid w:val="00D927EB"/>
    <w:rsid w:val="00D936A9"/>
    <w:rsid w:val="00D93BD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859"/>
    <w:rsid w:val="00DD3D3F"/>
    <w:rsid w:val="00DD3E3D"/>
    <w:rsid w:val="00DD41E4"/>
    <w:rsid w:val="00DD4F48"/>
    <w:rsid w:val="00DD51F0"/>
    <w:rsid w:val="00DD56AA"/>
    <w:rsid w:val="00DD5CF9"/>
    <w:rsid w:val="00DD66E7"/>
    <w:rsid w:val="00DD6FDA"/>
    <w:rsid w:val="00DE1323"/>
    <w:rsid w:val="00DE134D"/>
    <w:rsid w:val="00DE140F"/>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0F1"/>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D93"/>
    <w:rsid w:val="00E739BE"/>
    <w:rsid w:val="00E7424B"/>
    <w:rsid w:val="00E74264"/>
    <w:rsid w:val="00E749B7"/>
    <w:rsid w:val="00E74BF6"/>
    <w:rsid w:val="00E74F86"/>
    <w:rsid w:val="00E7522C"/>
    <w:rsid w:val="00E7544B"/>
    <w:rsid w:val="00E764C3"/>
    <w:rsid w:val="00E765B7"/>
    <w:rsid w:val="00E77AD7"/>
    <w:rsid w:val="00E77EEE"/>
    <w:rsid w:val="00E80312"/>
    <w:rsid w:val="00E805B6"/>
    <w:rsid w:val="00E80AFC"/>
    <w:rsid w:val="00E81D32"/>
    <w:rsid w:val="00E84171"/>
    <w:rsid w:val="00E8425F"/>
    <w:rsid w:val="00E8448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38"/>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C69"/>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0F"/>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E7"/>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8D7"/>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361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whitespace-normal">
    <w:name w:val="whitespace-normal"/>
    <w:basedOn w:val="Normal"/>
    <w:rsid w:val="00B84A27"/>
    <w:pPr>
      <w:spacing w:before="100" w:beforeAutospacing="1" w:after="100" w:afterAutospacing="1"/>
    </w:pPr>
    <w:rPr>
      <w:lang w:val="en-US" w:eastAsia="en-US" w:bidi="ar-SA"/>
    </w:rPr>
  </w:style>
  <w:style w:type="character" w:customStyle="1" w:styleId="anegp0gi0b9av8jahpyh">
    <w:name w:val="anegp0gi0b9av8jahpyh"/>
    <w:basedOn w:val="DefaultParagraphFont"/>
    <w:rsid w:val="005164B1"/>
  </w:style>
  <w:style w:type="character" w:customStyle="1" w:styleId="relative">
    <w:name w:val="relative"/>
    <w:basedOn w:val="DefaultParagraphFont"/>
    <w:rsid w:val="00857119"/>
  </w:style>
  <w:style w:type="character" w:customStyle="1" w:styleId="ypks7kbdpwfgdykd3qb9">
    <w:name w:val="ypks7kbdpwfgdykd3qb9"/>
    <w:basedOn w:val="DefaultParagraphFont"/>
    <w:rsid w:val="00D936A9"/>
  </w:style>
  <w:style w:type="paragraph" w:customStyle="1" w:styleId="font-claude-response-body">
    <w:name w:val="font-claude-response-body"/>
    <w:basedOn w:val="Normal"/>
    <w:rsid w:val="00894DB7"/>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564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43756">
      <w:bodyDiv w:val="1"/>
      <w:marLeft w:val="0"/>
      <w:marRight w:val="0"/>
      <w:marTop w:val="0"/>
      <w:marBottom w:val="0"/>
      <w:divBdr>
        <w:top w:val="none" w:sz="0" w:space="0" w:color="auto"/>
        <w:left w:val="none" w:sz="0" w:space="0" w:color="auto"/>
        <w:bottom w:val="none" w:sz="0" w:space="0" w:color="auto"/>
        <w:right w:val="none" w:sz="0" w:space="0" w:color="auto"/>
      </w:divBdr>
    </w:div>
    <w:div w:id="29101224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015291">
      <w:bodyDiv w:val="1"/>
      <w:marLeft w:val="0"/>
      <w:marRight w:val="0"/>
      <w:marTop w:val="0"/>
      <w:marBottom w:val="0"/>
      <w:divBdr>
        <w:top w:val="none" w:sz="0" w:space="0" w:color="auto"/>
        <w:left w:val="none" w:sz="0" w:space="0" w:color="auto"/>
        <w:bottom w:val="none" w:sz="0" w:space="0" w:color="auto"/>
        <w:right w:val="none" w:sz="0" w:space="0" w:color="auto"/>
      </w:divBdr>
    </w:div>
    <w:div w:id="315493381">
      <w:bodyDiv w:val="1"/>
      <w:marLeft w:val="0"/>
      <w:marRight w:val="0"/>
      <w:marTop w:val="0"/>
      <w:marBottom w:val="0"/>
      <w:divBdr>
        <w:top w:val="none" w:sz="0" w:space="0" w:color="auto"/>
        <w:left w:val="none" w:sz="0" w:space="0" w:color="auto"/>
        <w:bottom w:val="none" w:sz="0" w:space="0" w:color="auto"/>
        <w:right w:val="none" w:sz="0" w:space="0" w:color="auto"/>
      </w:divBdr>
    </w:div>
    <w:div w:id="3367372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2832831">
      <w:bodyDiv w:val="1"/>
      <w:marLeft w:val="0"/>
      <w:marRight w:val="0"/>
      <w:marTop w:val="0"/>
      <w:marBottom w:val="0"/>
      <w:divBdr>
        <w:top w:val="none" w:sz="0" w:space="0" w:color="auto"/>
        <w:left w:val="none" w:sz="0" w:space="0" w:color="auto"/>
        <w:bottom w:val="none" w:sz="0" w:space="0" w:color="auto"/>
        <w:right w:val="none" w:sz="0" w:space="0" w:color="auto"/>
      </w:divBdr>
    </w:div>
    <w:div w:id="712655792">
      <w:bodyDiv w:val="1"/>
      <w:marLeft w:val="0"/>
      <w:marRight w:val="0"/>
      <w:marTop w:val="0"/>
      <w:marBottom w:val="0"/>
      <w:divBdr>
        <w:top w:val="none" w:sz="0" w:space="0" w:color="auto"/>
        <w:left w:val="none" w:sz="0" w:space="0" w:color="auto"/>
        <w:bottom w:val="none" w:sz="0" w:space="0" w:color="auto"/>
        <w:right w:val="none" w:sz="0" w:space="0" w:color="auto"/>
      </w:divBdr>
    </w:div>
    <w:div w:id="7644180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162770">
      <w:bodyDiv w:val="1"/>
      <w:marLeft w:val="0"/>
      <w:marRight w:val="0"/>
      <w:marTop w:val="0"/>
      <w:marBottom w:val="0"/>
      <w:divBdr>
        <w:top w:val="none" w:sz="0" w:space="0" w:color="auto"/>
        <w:left w:val="none" w:sz="0" w:space="0" w:color="auto"/>
        <w:bottom w:val="none" w:sz="0" w:space="0" w:color="auto"/>
        <w:right w:val="none" w:sz="0" w:space="0" w:color="auto"/>
      </w:divBdr>
    </w:div>
    <w:div w:id="130989409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26320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82862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373058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3501960">
      <w:bodyDiv w:val="1"/>
      <w:marLeft w:val="0"/>
      <w:marRight w:val="0"/>
      <w:marTop w:val="0"/>
      <w:marBottom w:val="0"/>
      <w:divBdr>
        <w:top w:val="none" w:sz="0" w:space="0" w:color="auto"/>
        <w:left w:val="none" w:sz="0" w:space="0" w:color="auto"/>
        <w:bottom w:val="none" w:sz="0" w:space="0" w:color="auto"/>
        <w:right w:val="none" w:sz="0" w:space="0" w:color="auto"/>
      </w:divBdr>
    </w:div>
    <w:div w:id="1813013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479061">
      <w:bodyDiv w:val="1"/>
      <w:marLeft w:val="0"/>
      <w:marRight w:val="0"/>
      <w:marTop w:val="0"/>
      <w:marBottom w:val="0"/>
      <w:divBdr>
        <w:top w:val="none" w:sz="0" w:space="0" w:color="auto"/>
        <w:left w:val="none" w:sz="0" w:space="0" w:color="auto"/>
        <w:bottom w:val="none" w:sz="0" w:space="0" w:color="auto"/>
        <w:right w:val="none" w:sz="0" w:space="0" w:color="auto"/>
      </w:divBdr>
    </w:div>
    <w:div w:id="21046430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2B67-12B5-43B5-B709-E1871211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2454</TotalTime>
  <Pages>56</Pages>
  <Words>20351</Words>
  <Characters>116001</Characters>
  <Application>Microsoft Office Word</Application>
  <DocSecurity>0</DocSecurity>
  <Lines>966</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136080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1332</cp:revision>
  <cp:lastPrinted>2018-02-16T07:12:00Z</cp:lastPrinted>
  <dcterms:created xsi:type="dcterms:W3CDTF">2019-10-28T07:04:00Z</dcterms:created>
  <dcterms:modified xsi:type="dcterms:W3CDTF">2025-11-25T19:14:00Z</dcterms:modified>
</cp:coreProperties>
</file>