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AE6D6"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28C67DDB"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F432DC" w:rsidRPr="00DE4815">
        <w:rPr>
          <w:rFonts w:ascii="GHEA Grapalat" w:hAnsi="GHEA Grapalat"/>
          <w:i/>
        </w:rPr>
        <w:t>31</w:t>
      </w:r>
      <w:r w:rsidR="00F432DC" w:rsidRPr="000B4129">
        <w:rPr>
          <w:rFonts w:ascii="GHEA Grapalat" w:hAnsi="GHEA Grapalat"/>
          <w:i/>
          <w:lang w:val="hy-AM"/>
        </w:rPr>
        <w:t xml:space="preserve"> </w:t>
      </w:r>
      <w:r w:rsidR="00F432DC" w:rsidRPr="000B4129">
        <w:rPr>
          <w:rFonts w:ascii="GHEA Grapalat" w:hAnsi="GHEA Grapalat"/>
          <w:i/>
        </w:rPr>
        <w:t>м</w:t>
      </w:r>
      <w:r w:rsidR="00F432DC">
        <w:rPr>
          <w:rFonts w:ascii="GHEA Grapalat" w:hAnsi="GHEA Grapalat"/>
          <w:i/>
          <w:lang w:val="en-US"/>
        </w:rPr>
        <w:t>a</w:t>
      </w:r>
      <w:r w:rsidR="00F432DC">
        <w:rPr>
          <w:rFonts w:ascii="GHEA Grapalat" w:hAnsi="GHEA Grapalat"/>
          <w:i/>
        </w:rPr>
        <w:t>я</w:t>
      </w:r>
      <w:r w:rsidR="00F432DC" w:rsidRPr="000B4129">
        <w:rPr>
          <w:rFonts w:ascii="GHEA Grapalat" w:hAnsi="GHEA Grapalat"/>
          <w:i/>
        </w:rPr>
        <w:t xml:space="preserve"> 2022 года № </w:t>
      </w:r>
      <w:r w:rsidR="00F432DC">
        <w:rPr>
          <w:rFonts w:ascii="GHEA Grapalat" w:hAnsi="GHEA Grapalat"/>
          <w:i/>
        </w:rPr>
        <w:t>235</w:t>
      </w:r>
      <w:r w:rsidR="00F432DC" w:rsidRPr="000B4129">
        <w:rPr>
          <w:rFonts w:ascii="GHEA Grapalat" w:hAnsi="GHEA Grapalat"/>
          <w:i/>
        </w:rPr>
        <w:t>-A</w:t>
      </w:r>
    </w:p>
    <w:p w14:paraId="61D6F36D"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0E4597A2"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bookmarkStart w:id="0" w:name="_Hlk114490403"/>
      <w:r w:rsidRPr="009044F1">
        <w:rPr>
          <w:rFonts w:ascii="GHEA Grapalat" w:hAnsi="GHEA Grapalat"/>
          <w:i w:val="0"/>
          <w:sz w:val="24"/>
          <w:szCs w:val="24"/>
        </w:rPr>
        <w:t>ОБЪЯВЛЕНИЕ</w:t>
      </w:r>
    </w:p>
    <w:p w14:paraId="1ED6DF12" w14:textId="2F272252" w:rsidR="00642EFE" w:rsidRPr="00E035CE" w:rsidRDefault="00C844C2" w:rsidP="00B46D58">
      <w:pPr>
        <w:pStyle w:val="BodyTextIndent"/>
        <w:widowControl w:val="0"/>
        <w:spacing w:after="160" w:line="240" w:lineRule="auto"/>
        <w:ind w:firstLine="0"/>
        <w:jc w:val="center"/>
        <w:rPr>
          <w:rFonts w:ascii="GHEA Grapalat" w:hAnsi="GHEA Grapalat"/>
          <w:i w:val="0"/>
          <w:sz w:val="24"/>
          <w:szCs w:val="24"/>
        </w:rPr>
      </w:pPr>
      <w:r w:rsidRPr="00E035CE">
        <w:rPr>
          <w:rFonts w:ascii="GHEA Grapalat" w:hAnsi="GHEA Grapalat"/>
          <w:i w:val="0"/>
          <w:sz w:val="24"/>
          <w:szCs w:val="24"/>
        </w:rPr>
        <w:t xml:space="preserve">НА КОНКУРС ЗАКУПКИ У ОДНОГО ЛИЦА ОБУСЛОВЛЕННОЕ БЕЗОТЛАГАТЕЛЬНОСТЬЮ </w:t>
      </w:r>
    </w:p>
    <w:p w14:paraId="34387860" w14:textId="77777777"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14:paraId="756ED59C" w14:textId="574D9AB8"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 xml:space="preserve">Комиссии от </w:t>
      </w:r>
      <w:r w:rsidRPr="00C844C2">
        <w:rPr>
          <w:rFonts w:ascii="GHEA Grapalat" w:hAnsi="GHEA Grapalat"/>
          <w:b/>
          <w:bCs/>
          <w:i w:val="0"/>
          <w:sz w:val="24"/>
          <w:szCs w:val="24"/>
        </w:rPr>
        <w:t>"</w:t>
      </w:r>
      <w:r w:rsidR="00E035CE" w:rsidRPr="00E035CE">
        <w:rPr>
          <w:rFonts w:ascii="GHEA Grapalat" w:hAnsi="GHEA Grapalat"/>
          <w:b/>
          <w:bCs/>
          <w:i w:val="0"/>
          <w:sz w:val="24"/>
          <w:szCs w:val="24"/>
        </w:rPr>
        <w:t>28</w:t>
      </w:r>
      <w:r w:rsidRPr="00C844C2">
        <w:rPr>
          <w:rFonts w:ascii="GHEA Grapalat" w:hAnsi="GHEA Grapalat"/>
          <w:b/>
          <w:bCs/>
          <w:i w:val="0"/>
          <w:sz w:val="24"/>
          <w:szCs w:val="24"/>
        </w:rPr>
        <w:t>" "</w:t>
      </w:r>
      <w:r w:rsidR="00C844C2" w:rsidRPr="00E035CE">
        <w:rPr>
          <w:rFonts w:ascii="GHEA Grapalat" w:hAnsi="GHEA Grapalat"/>
          <w:b/>
          <w:bCs/>
          <w:i w:val="0"/>
          <w:sz w:val="24"/>
          <w:szCs w:val="24"/>
        </w:rPr>
        <w:t>сентября</w:t>
      </w:r>
      <w:r w:rsidRPr="00C844C2">
        <w:rPr>
          <w:rFonts w:ascii="GHEA Grapalat" w:hAnsi="GHEA Grapalat"/>
          <w:b/>
          <w:bCs/>
          <w:i w:val="0"/>
          <w:sz w:val="24"/>
          <w:szCs w:val="24"/>
        </w:rPr>
        <w:t>" 20</w:t>
      </w:r>
      <w:r w:rsidR="00C844C2" w:rsidRPr="00E035CE">
        <w:rPr>
          <w:rFonts w:ascii="GHEA Grapalat" w:hAnsi="GHEA Grapalat"/>
          <w:b/>
          <w:bCs/>
          <w:i w:val="0"/>
          <w:sz w:val="24"/>
          <w:szCs w:val="24"/>
        </w:rPr>
        <w:t>22</w:t>
      </w:r>
      <w:r w:rsidR="00AA7117" w:rsidRPr="00C844C2">
        <w:rPr>
          <w:rFonts w:ascii="GHEA Grapalat" w:hAnsi="GHEA Grapalat"/>
          <w:b/>
          <w:bCs/>
          <w:i w:val="0"/>
          <w:sz w:val="24"/>
          <w:szCs w:val="24"/>
        </w:rPr>
        <w:t xml:space="preserve"> </w:t>
      </w:r>
      <w:r w:rsidRPr="00C844C2">
        <w:rPr>
          <w:rFonts w:ascii="GHEA Grapalat" w:hAnsi="GHEA Grapalat"/>
          <w:b/>
          <w:bCs/>
          <w:i w:val="0"/>
          <w:sz w:val="24"/>
          <w:szCs w:val="24"/>
        </w:rPr>
        <w:t>года "</w:t>
      </w:r>
      <w:r w:rsidR="00C844C2" w:rsidRPr="00E035CE">
        <w:rPr>
          <w:rFonts w:ascii="GHEA Grapalat" w:hAnsi="GHEA Grapalat"/>
          <w:b/>
          <w:bCs/>
          <w:i w:val="0"/>
          <w:sz w:val="24"/>
          <w:szCs w:val="24"/>
        </w:rPr>
        <w:t>Н 1 решением</w:t>
      </w:r>
      <w:r w:rsidRPr="009044F1">
        <w:rPr>
          <w:rFonts w:ascii="GHEA Grapalat" w:hAnsi="GHEA Grapalat"/>
          <w:i w:val="0"/>
          <w:sz w:val="24"/>
          <w:szCs w:val="24"/>
        </w:rPr>
        <w:t xml:space="preserve">" </w:t>
      </w:r>
    </w:p>
    <w:p w14:paraId="3805C09A" w14:textId="34D1B902"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bookmarkStart w:id="1" w:name="_Hlk114482148"/>
      <w:r w:rsidR="00C844C2" w:rsidRPr="00C844C2">
        <w:rPr>
          <w:rFonts w:ascii="GHEA Grapalat" w:hAnsi="GHEA Grapalat"/>
          <w:b/>
          <w:i w:val="0"/>
          <w:sz w:val="24"/>
          <w:szCs w:val="24"/>
          <w:lang w:val="af-ZA" w:eastAsia="en-US" w:bidi="ar-SA"/>
        </w:rPr>
        <w:t>ՀՀՊԵԿՈՒԿ-ՀՄԱ</w:t>
      </w:r>
      <w:r w:rsidR="00C844C2" w:rsidRPr="00C844C2">
        <w:rPr>
          <w:rFonts w:ascii="GHEA Grapalat" w:hAnsi="GHEA Grapalat"/>
          <w:b/>
          <w:i w:val="0"/>
          <w:sz w:val="24"/>
          <w:szCs w:val="24"/>
          <w:lang w:val="hy-AM" w:eastAsia="en-US" w:bidi="ar-SA"/>
        </w:rPr>
        <w:t>ԱՊ</w:t>
      </w:r>
      <w:r w:rsidR="00C844C2" w:rsidRPr="00C844C2">
        <w:rPr>
          <w:rFonts w:ascii="GHEA Grapalat" w:hAnsi="GHEA Grapalat"/>
          <w:b/>
          <w:i w:val="0"/>
          <w:sz w:val="24"/>
          <w:szCs w:val="24"/>
          <w:lang w:val="af-ZA" w:eastAsia="en-US" w:bidi="ar-SA"/>
        </w:rPr>
        <w:t>ՁԲ-22/0</w:t>
      </w:r>
      <w:bookmarkEnd w:id="1"/>
      <w:r w:rsidR="00E035CE">
        <w:rPr>
          <w:rFonts w:ascii="GHEA Grapalat" w:hAnsi="GHEA Grapalat"/>
          <w:b/>
          <w:i w:val="0"/>
          <w:sz w:val="24"/>
          <w:szCs w:val="24"/>
          <w:lang w:val="af-ZA" w:eastAsia="en-US" w:bidi="ar-SA"/>
        </w:rPr>
        <w:t>8</w:t>
      </w:r>
      <w:r w:rsidR="00C844C2" w:rsidRPr="00C844C2">
        <w:rPr>
          <w:rFonts w:ascii="GHEA Grapalat" w:hAnsi="GHEA Grapalat"/>
          <w:i w:val="0"/>
          <w:sz w:val="24"/>
          <w:szCs w:val="24"/>
          <w:u w:val="single"/>
          <w:lang w:val="af-ZA" w:eastAsia="en-US" w:bidi="ar-SA"/>
        </w:rPr>
        <w:t xml:space="preserve">        </w:t>
      </w:r>
    </w:p>
    <w:p w14:paraId="4FBAA265" w14:textId="77777777" w:rsidR="0091042F" w:rsidRPr="009044F1" w:rsidRDefault="0091042F" w:rsidP="00B46D58">
      <w:pPr>
        <w:pStyle w:val="BodyTextIndent"/>
        <w:widowControl w:val="0"/>
        <w:spacing w:after="160" w:line="240" w:lineRule="auto"/>
        <w:rPr>
          <w:rFonts w:ascii="GHEA Grapalat" w:hAnsi="GHEA Grapalat"/>
          <w:i w:val="0"/>
          <w:sz w:val="24"/>
          <w:szCs w:val="24"/>
        </w:rPr>
      </w:pPr>
    </w:p>
    <w:p w14:paraId="45F4DD59" w14:textId="791BAB2E" w:rsidR="00311076" w:rsidRPr="00E035CE" w:rsidRDefault="00642EFE" w:rsidP="00B46D58">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bookmarkStart w:id="2" w:name="_Hlk114487877"/>
      <w:r w:rsidR="00C844C2" w:rsidRPr="00E035CE">
        <w:rPr>
          <w:rFonts w:ascii="GHEA Grapalat" w:hAnsi="GHEA Grapalat"/>
          <w:b/>
          <w:bCs/>
          <w:i w:val="0"/>
          <w:sz w:val="24"/>
          <w:szCs w:val="24"/>
        </w:rPr>
        <w:t>ГНКО ‘’Учебный центр’’ Комитета государственных доходов РА</w:t>
      </w:r>
      <w:bookmarkEnd w:id="2"/>
      <w:r w:rsidRPr="009044F1">
        <w:rPr>
          <w:rFonts w:ascii="GHEA Grapalat" w:hAnsi="GHEA Grapalat"/>
          <w:i w:val="0"/>
          <w:sz w:val="24"/>
          <w:szCs w:val="24"/>
        </w:rPr>
        <w:t>, находящийся по адресу</w:t>
      </w:r>
      <w:r w:rsidR="00C844C2" w:rsidRPr="00E035CE">
        <w:rPr>
          <w:rFonts w:ascii="GHEA Grapalat" w:hAnsi="GHEA Grapalat"/>
          <w:i w:val="0"/>
          <w:sz w:val="24"/>
          <w:szCs w:val="24"/>
        </w:rPr>
        <w:t xml:space="preserve"> </w:t>
      </w:r>
      <w:bookmarkStart w:id="3" w:name="_Hlk114487147"/>
      <w:r w:rsidR="00C844C2" w:rsidRPr="00E035CE">
        <w:rPr>
          <w:rFonts w:ascii="GHEA Grapalat" w:hAnsi="GHEA Grapalat"/>
          <w:b/>
          <w:bCs/>
          <w:i w:val="0"/>
          <w:sz w:val="24"/>
          <w:szCs w:val="24"/>
        </w:rPr>
        <w:t>г. Ереван, ул. Агароняна 12/3,</w:t>
      </w:r>
      <w:r w:rsidR="00C844C2" w:rsidRPr="00E035CE">
        <w:rPr>
          <w:rFonts w:ascii="GHEA Grapalat" w:hAnsi="GHEA Grapalat"/>
          <w:i w:val="0"/>
          <w:sz w:val="24"/>
          <w:szCs w:val="24"/>
        </w:rPr>
        <w:t xml:space="preserve"> </w:t>
      </w:r>
      <w:bookmarkEnd w:id="3"/>
    </w:p>
    <w:p w14:paraId="5DDC854F" w14:textId="77777777" w:rsidR="00347499" w:rsidRPr="003A1EBB" w:rsidRDefault="00A12C95" w:rsidP="00B46D58">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004775ED" w:rsidRPr="003A1EBB">
        <w:rPr>
          <w:rFonts w:ascii="GHEA Grapalat" w:hAnsi="GHEA Grapalat"/>
          <w:sz w:val="16"/>
          <w:szCs w:val="16"/>
        </w:rPr>
        <w:tab/>
      </w:r>
      <w:r w:rsidRPr="004775ED">
        <w:rPr>
          <w:rFonts w:ascii="GHEA Grapalat" w:hAnsi="GHEA Grapalat"/>
          <w:sz w:val="16"/>
          <w:szCs w:val="16"/>
        </w:rPr>
        <w:t>(адрес заказчика)</w:t>
      </w:r>
    </w:p>
    <w:p w14:paraId="6FF309B4" w14:textId="30ADBC2E" w:rsidR="00642EFE" w:rsidRPr="009044F1" w:rsidRDefault="00642EFE" w:rsidP="00B46D58">
      <w:pPr>
        <w:pStyle w:val="BodyTextIndent"/>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объявляет </w:t>
      </w:r>
      <w:r w:rsidRPr="008030B6">
        <w:rPr>
          <w:rFonts w:ascii="GHEA Grapalat" w:hAnsi="GHEA Grapalat"/>
          <w:i w:val="0"/>
          <w:sz w:val="24"/>
          <w:szCs w:val="24"/>
        </w:rPr>
        <w:t>конкурс</w:t>
      </w:r>
      <w:r w:rsidR="00C844C2" w:rsidRPr="00E035CE">
        <w:rPr>
          <w:rFonts w:ascii="GHEA Grapalat" w:hAnsi="GHEA Grapalat"/>
          <w:i w:val="0"/>
          <w:sz w:val="24"/>
          <w:szCs w:val="24"/>
        </w:rPr>
        <w:t xml:space="preserve"> закупки у одного лица, обусловленное безотлагательност</w:t>
      </w:r>
      <w:r w:rsidR="00B11CE8" w:rsidRPr="00E035CE">
        <w:rPr>
          <w:rFonts w:ascii="GHEA Grapalat" w:hAnsi="GHEA Grapalat"/>
          <w:i w:val="0"/>
          <w:sz w:val="24"/>
          <w:szCs w:val="24"/>
        </w:rPr>
        <w:t>ью</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59C82EB5" w14:textId="77777777" w:rsidR="00782D60" w:rsidRPr="00782D60" w:rsidRDefault="00A20B69" w:rsidP="00B46D58">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6FB4BA61" w14:textId="72ADBC57" w:rsidR="00341A74" w:rsidRPr="003A1EBB" w:rsidRDefault="00D3753D" w:rsidP="00B46D58">
      <w:pPr>
        <w:pStyle w:val="BodyTextIndent"/>
        <w:widowControl w:val="0"/>
        <w:spacing w:line="240" w:lineRule="auto"/>
        <w:ind w:firstLine="0"/>
        <w:rPr>
          <w:rFonts w:ascii="GHEA Grapalat" w:hAnsi="GHEA Grapalat"/>
          <w:i w:val="0"/>
          <w:sz w:val="24"/>
          <w:szCs w:val="24"/>
        </w:rPr>
      </w:pPr>
      <w:r w:rsidRPr="00E035CE">
        <w:rPr>
          <w:rFonts w:ascii="GHEA Grapalat" w:hAnsi="GHEA Grapalat"/>
          <w:i w:val="0"/>
          <w:sz w:val="24"/>
          <w:szCs w:val="24"/>
        </w:rPr>
        <w:t>печатных бумаг</w:t>
      </w:r>
      <w:r w:rsidR="00782D60">
        <w:rPr>
          <w:rFonts w:ascii="GHEA Grapalat" w:hAnsi="GHEA Grapalat"/>
          <w:i w:val="0"/>
          <w:sz w:val="24"/>
          <w:szCs w:val="24"/>
        </w:rPr>
        <w:t xml:space="preserve"> (далее — договор).</w:t>
      </w:r>
    </w:p>
    <w:p w14:paraId="035F1946" w14:textId="77777777" w:rsidR="00311076" w:rsidRPr="003A1EBB" w:rsidRDefault="00782D60" w:rsidP="00B46D58">
      <w:pPr>
        <w:pStyle w:val="BodyTextIndent"/>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14:paraId="7259339F" w14:textId="77777777"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631E4682" w14:textId="77777777"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1B83CADC" w14:textId="77777777"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2A0A2766" w14:textId="77777777"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14:paraId="629646D9" w14:textId="77777777"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lastRenderedPageBreak/>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3A28E805" w14:textId="77777777" w:rsidR="003F6ED1" w:rsidRPr="000F11E5" w:rsidRDefault="003F6ED1" w:rsidP="003F6ED1">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14:paraId="36862E95" w14:textId="05B788ED" w:rsidR="00B11CE8" w:rsidRPr="00E035CE" w:rsidRDefault="00B11CE8" w:rsidP="00B11CE8">
      <w:pPr>
        <w:pStyle w:val="BodyTextIndent"/>
        <w:widowControl w:val="0"/>
        <w:spacing w:after="160"/>
        <w:ind w:firstLine="0"/>
        <w:rPr>
          <w:rFonts w:ascii="GHEA Grapalat" w:hAnsi="GHEA Grapalat"/>
          <w:i w:val="0"/>
          <w:sz w:val="24"/>
          <w:szCs w:val="24"/>
        </w:rPr>
      </w:pPr>
      <w:bookmarkStart w:id="4" w:name="_Hlk114487263"/>
      <w:r w:rsidRPr="00E035CE">
        <w:rPr>
          <w:rFonts w:ascii="GHEA Grapalat" w:hAnsi="GHEA Grapalat"/>
          <w:b/>
          <w:bCs/>
          <w:i w:val="0"/>
          <w:sz w:val="24"/>
          <w:szCs w:val="24"/>
        </w:rPr>
        <w:t>г. Ереван, ул. Агароняна 12/3, комната 105</w:t>
      </w:r>
      <w:r w:rsidRPr="00E035CE">
        <w:rPr>
          <w:rFonts w:ascii="GHEA Grapalat" w:hAnsi="GHEA Grapalat"/>
          <w:i w:val="0"/>
          <w:sz w:val="24"/>
          <w:szCs w:val="24"/>
        </w:rPr>
        <w:t xml:space="preserve"> </w:t>
      </w:r>
    </w:p>
    <w:bookmarkEnd w:id="4"/>
    <w:p w14:paraId="69B13603" w14:textId="29A83F03" w:rsidR="003F6ED1" w:rsidRPr="00BA5771" w:rsidRDefault="003F6ED1" w:rsidP="003F6ED1">
      <w:pPr>
        <w:pStyle w:val="BodyTextIndent"/>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14:paraId="4E71F4F8" w14:textId="1D4772A2"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B11CE8" w:rsidRPr="00E035CE">
        <w:rPr>
          <w:rFonts w:ascii="GHEA Grapalat" w:hAnsi="GHEA Grapalat"/>
          <w:b/>
          <w:i w:val="0"/>
          <w:sz w:val="24"/>
          <w:szCs w:val="24"/>
        </w:rPr>
        <w:t>1</w:t>
      </w:r>
      <w:r w:rsidR="00E035CE">
        <w:rPr>
          <w:rFonts w:ascii="GHEA Grapalat" w:hAnsi="GHEA Grapalat"/>
          <w:b/>
          <w:i w:val="0"/>
          <w:sz w:val="24"/>
          <w:szCs w:val="24"/>
        </w:rPr>
        <w:t>7</w:t>
      </w:r>
      <w:r w:rsidR="00BB1D09" w:rsidRPr="00E035CE">
        <w:rPr>
          <w:rFonts w:ascii="GHEA Grapalat" w:hAnsi="GHEA Grapalat"/>
          <w:b/>
          <w:i w:val="0"/>
          <w:sz w:val="24"/>
          <w:szCs w:val="24"/>
        </w:rPr>
        <w:t xml:space="preserve">:00 </w:t>
      </w:r>
      <w:r w:rsidRPr="00E035CE">
        <w:rPr>
          <w:rFonts w:ascii="GHEA Grapalat" w:hAnsi="GHEA Grapalat"/>
          <w:b/>
          <w:i w:val="0"/>
          <w:sz w:val="24"/>
          <w:szCs w:val="24"/>
        </w:rPr>
        <w:t xml:space="preserve">часов </w:t>
      </w:r>
      <w:r w:rsidR="00BB1D09" w:rsidRPr="00E035CE">
        <w:rPr>
          <w:rFonts w:ascii="GHEA Grapalat" w:hAnsi="GHEA Grapalat"/>
          <w:b/>
          <w:i w:val="0"/>
          <w:sz w:val="24"/>
          <w:szCs w:val="24"/>
        </w:rPr>
        <w:t>2</w:t>
      </w:r>
      <w:r w:rsidRPr="00E035CE">
        <w:rPr>
          <w:rFonts w:ascii="GHEA Grapalat" w:hAnsi="GHEA Grapalat"/>
          <w:b/>
          <w:i w:val="0"/>
          <w:sz w:val="24"/>
          <w:szCs w:val="24"/>
        </w:rPr>
        <w:t>-го</w:t>
      </w:r>
      <w:r w:rsidR="00BB1D09" w:rsidRPr="00E035CE">
        <w:rPr>
          <w:rFonts w:ascii="GHEA Grapalat" w:hAnsi="GHEA Grapalat"/>
          <w:b/>
          <w:i w:val="0"/>
          <w:sz w:val="24"/>
          <w:szCs w:val="24"/>
        </w:rPr>
        <w:t xml:space="preserve"> рабочего</w:t>
      </w:r>
      <w:r w:rsidRPr="00E035CE">
        <w:rPr>
          <w:rFonts w:ascii="GHEA Grapalat" w:hAnsi="GHEA Grapalat"/>
          <w:b/>
          <w:i w:val="0"/>
          <w:sz w:val="24"/>
          <w:szCs w:val="24"/>
        </w:rPr>
        <w:t xml:space="preserve"> дня</w:t>
      </w:r>
      <w:r w:rsidR="00E035CE">
        <w:rPr>
          <w:rFonts w:ascii="GHEA Grapalat" w:hAnsi="GHEA Grapalat"/>
          <w:b/>
          <w:i w:val="0"/>
          <w:sz w:val="24"/>
          <w:szCs w:val="24"/>
        </w:rPr>
        <w:t xml:space="preserve"> (30</w:t>
      </w:r>
      <w:r w:rsidR="00BB1D09" w:rsidRPr="00E035CE">
        <w:rPr>
          <w:rFonts w:ascii="GHEA Grapalat" w:hAnsi="GHEA Grapalat"/>
          <w:b/>
          <w:i w:val="0"/>
          <w:sz w:val="24"/>
          <w:szCs w:val="24"/>
        </w:rPr>
        <w:t>.09.2022г.)</w:t>
      </w:r>
      <w:r w:rsidRPr="000F0CA8">
        <w:rPr>
          <w:rFonts w:ascii="GHEA Grapalat" w:hAnsi="GHEA Grapalat"/>
          <w:i w:val="0"/>
          <w:sz w:val="24"/>
          <w:szCs w:val="24"/>
        </w:rPr>
        <w:t xml:space="preserve">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14:paraId="03D55B87" w14:textId="77777777" w:rsidR="00BB1D09" w:rsidRPr="00E035CE" w:rsidRDefault="003F6ED1" w:rsidP="00BB1D09">
      <w:pPr>
        <w:pStyle w:val="BodyTextIndent"/>
        <w:widowControl w:val="0"/>
        <w:spacing w:after="160"/>
        <w:ind w:firstLine="0"/>
        <w:rPr>
          <w:rFonts w:ascii="GHEA Grapalat" w:hAnsi="GHEA Grapalat"/>
        </w:rPr>
      </w:pPr>
      <w:r w:rsidRPr="000F0CA8">
        <w:rPr>
          <w:rFonts w:ascii="GHEA Grapalat" w:hAnsi="GHEA Grapalat"/>
          <w:i w:val="0"/>
          <w:sz w:val="24"/>
          <w:szCs w:val="24"/>
        </w:rPr>
        <w:t xml:space="preserve">Вскрытие заявок будет проводиться по адресу </w:t>
      </w:r>
      <w:r w:rsidR="00BB1D09" w:rsidRPr="00E035CE">
        <w:rPr>
          <w:rFonts w:ascii="GHEA Grapalat" w:hAnsi="GHEA Grapalat"/>
          <w:b/>
          <w:bCs/>
        </w:rPr>
        <w:t>г. Ереван, ул. Агароняна 12/3, комната 105</w:t>
      </w:r>
      <w:r w:rsidR="00BB1D09" w:rsidRPr="00E035CE">
        <w:rPr>
          <w:rFonts w:ascii="GHEA Grapalat" w:hAnsi="GHEA Grapalat"/>
        </w:rPr>
        <w:t xml:space="preserve"> </w:t>
      </w:r>
    </w:p>
    <w:p w14:paraId="04CFACCF" w14:textId="6B46613E"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 </w:t>
      </w:r>
      <w:r w:rsidRPr="00E035CE">
        <w:rPr>
          <w:rFonts w:ascii="GHEA Grapalat" w:hAnsi="GHEA Grapalat"/>
          <w:b/>
          <w:i w:val="0"/>
          <w:sz w:val="24"/>
          <w:szCs w:val="24"/>
        </w:rPr>
        <w:t xml:space="preserve">в </w:t>
      </w:r>
      <w:r w:rsidR="00E035CE">
        <w:rPr>
          <w:rFonts w:ascii="GHEA Grapalat" w:hAnsi="GHEA Grapalat"/>
          <w:b/>
          <w:i w:val="0"/>
          <w:sz w:val="24"/>
          <w:szCs w:val="24"/>
        </w:rPr>
        <w:t>17</w:t>
      </w:r>
      <w:r w:rsidR="00EC0F11" w:rsidRPr="00E035CE">
        <w:rPr>
          <w:rFonts w:ascii="GHEA Grapalat" w:hAnsi="GHEA Grapalat"/>
          <w:b/>
          <w:i w:val="0"/>
          <w:sz w:val="24"/>
          <w:szCs w:val="24"/>
        </w:rPr>
        <w:t>:</w:t>
      </w:r>
      <w:r w:rsidR="00E035CE">
        <w:rPr>
          <w:rFonts w:ascii="GHEA Grapalat" w:hAnsi="GHEA Grapalat"/>
          <w:b/>
          <w:i w:val="0"/>
          <w:sz w:val="24"/>
          <w:szCs w:val="24"/>
        </w:rPr>
        <w:t>00</w:t>
      </w:r>
      <w:r w:rsidRPr="00E035CE">
        <w:rPr>
          <w:rFonts w:ascii="GHEA Grapalat" w:hAnsi="GHEA Grapalat"/>
          <w:b/>
          <w:i w:val="0"/>
          <w:sz w:val="24"/>
          <w:szCs w:val="24"/>
        </w:rPr>
        <w:t xml:space="preserve"> часов "</w:t>
      </w:r>
      <w:r w:rsidR="00E035CE">
        <w:rPr>
          <w:rFonts w:ascii="GHEA Grapalat" w:hAnsi="GHEA Grapalat"/>
          <w:b/>
          <w:i w:val="0"/>
          <w:sz w:val="24"/>
          <w:szCs w:val="24"/>
        </w:rPr>
        <w:t>30</w:t>
      </w:r>
      <w:r w:rsidRPr="00E035CE">
        <w:rPr>
          <w:rFonts w:ascii="GHEA Grapalat" w:hAnsi="GHEA Grapalat"/>
          <w:b/>
          <w:i w:val="0"/>
          <w:sz w:val="24"/>
          <w:szCs w:val="24"/>
        </w:rPr>
        <w:t>" "</w:t>
      </w:r>
      <w:r w:rsidR="00EC0F11" w:rsidRPr="00E035CE">
        <w:rPr>
          <w:rFonts w:ascii="GHEA Grapalat" w:hAnsi="GHEA Grapalat"/>
          <w:b/>
          <w:i w:val="0"/>
          <w:sz w:val="24"/>
          <w:szCs w:val="24"/>
        </w:rPr>
        <w:t>сентября</w:t>
      </w:r>
      <w:r w:rsidRPr="00E035CE">
        <w:rPr>
          <w:rFonts w:ascii="GHEA Grapalat" w:hAnsi="GHEA Grapalat"/>
          <w:b/>
          <w:i w:val="0"/>
          <w:sz w:val="24"/>
          <w:szCs w:val="24"/>
        </w:rPr>
        <w:t>" "</w:t>
      </w:r>
      <w:r w:rsidR="00EC0F11" w:rsidRPr="00E035CE">
        <w:rPr>
          <w:rFonts w:ascii="GHEA Grapalat" w:hAnsi="GHEA Grapalat"/>
          <w:b/>
          <w:i w:val="0"/>
          <w:sz w:val="24"/>
          <w:szCs w:val="24"/>
        </w:rPr>
        <w:t>2022</w:t>
      </w:r>
      <w:r w:rsidR="00EC0F11" w:rsidRPr="00E035CE">
        <w:rPr>
          <w:rFonts w:ascii="GHEA Grapalat" w:hAnsi="GHEA Grapalat"/>
          <w:i w:val="0"/>
          <w:sz w:val="24"/>
          <w:szCs w:val="24"/>
        </w:rPr>
        <w:t xml:space="preserve"> г</w:t>
      </w:r>
      <w:r>
        <w:rPr>
          <w:rFonts w:ascii="GHEA Grapalat" w:hAnsi="GHEA Grapalat"/>
          <w:i w:val="0"/>
          <w:sz w:val="24"/>
          <w:szCs w:val="24"/>
        </w:rPr>
        <w:t>".</w:t>
      </w:r>
    </w:p>
    <w:p w14:paraId="2E252517" w14:textId="77777777"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620CBD6B" w14:textId="77777777"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1DCB9873" w14:textId="42DB4C84" w:rsidR="00754697" w:rsidRPr="00EC0F11" w:rsidRDefault="00EC0F11" w:rsidP="00B46D58">
      <w:pPr>
        <w:pStyle w:val="BodyTextIndent"/>
        <w:widowControl w:val="0"/>
        <w:spacing w:line="240" w:lineRule="auto"/>
        <w:ind w:firstLine="0"/>
        <w:rPr>
          <w:rFonts w:ascii="GHEA Grapalat" w:hAnsi="GHEA Grapalat"/>
          <w:i w:val="0"/>
          <w:sz w:val="24"/>
          <w:szCs w:val="24"/>
          <w:lang w:val="en-US"/>
        </w:rPr>
      </w:pPr>
      <w:proofErr w:type="spellStart"/>
      <w:r>
        <w:rPr>
          <w:rFonts w:ascii="GHEA Grapalat" w:hAnsi="GHEA Grapalat"/>
          <w:i w:val="0"/>
          <w:sz w:val="24"/>
          <w:szCs w:val="24"/>
          <w:lang w:val="en-US"/>
        </w:rPr>
        <w:t>Эдгара</w:t>
      </w:r>
      <w:proofErr w:type="spellEnd"/>
      <w:r>
        <w:rPr>
          <w:rFonts w:ascii="GHEA Grapalat" w:hAnsi="GHEA Grapalat"/>
          <w:i w:val="0"/>
          <w:sz w:val="24"/>
          <w:szCs w:val="24"/>
          <w:lang w:val="en-US"/>
        </w:rPr>
        <w:t xml:space="preserve"> </w:t>
      </w:r>
      <w:proofErr w:type="spellStart"/>
      <w:r>
        <w:rPr>
          <w:rFonts w:ascii="GHEA Grapalat" w:hAnsi="GHEA Grapalat"/>
          <w:i w:val="0"/>
          <w:sz w:val="24"/>
          <w:szCs w:val="24"/>
          <w:lang w:val="en-US"/>
        </w:rPr>
        <w:t>Асатряна</w:t>
      </w:r>
      <w:proofErr w:type="spellEnd"/>
    </w:p>
    <w:p w14:paraId="26A440CE" w14:textId="77777777" w:rsidR="009F18D0" w:rsidRPr="003A1EBB" w:rsidRDefault="009F18D0" w:rsidP="00B46D58">
      <w:pPr>
        <w:pStyle w:val="BodyTextIndent"/>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14:paraId="0656EE30" w14:textId="4AB0E53B" w:rsidR="00754697" w:rsidRPr="009044F1"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D3753D" w:rsidRPr="00D3753D">
        <w:rPr>
          <w:rFonts w:ascii="GHEA Grapalat" w:hAnsi="GHEA Grapalat"/>
          <w:i w:val="0"/>
          <w:sz w:val="24"/>
          <w:szCs w:val="24"/>
        </w:rPr>
        <w:t>060844956</w:t>
      </w:r>
    </w:p>
    <w:p w14:paraId="21469D04" w14:textId="174FED18" w:rsidR="00754697" w:rsidRPr="009044F1" w:rsidRDefault="00754697" w:rsidP="00D3753D">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bookmarkStart w:id="5" w:name="_Hlk114490662"/>
      <w:r w:rsidR="00D3753D">
        <w:rPr>
          <w:rFonts w:ascii="GHEA Grapalat" w:hAnsi="GHEA Grapalat"/>
          <w:i w:val="0"/>
          <w:sz w:val="24"/>
          <w:szCs w:val="24"/>
        </w:rPr>
        <w:fldChar w:fldCharType="begin"/>
      </w:r>
      <w:r w:rsidR="00D3753D">
        <w:rPr>
          <w:rFonts w:ascii="GHEA Grapalat" w:hAnsi="GHEA Grapalat"/>
          <w:i w:val="0"/>
          <w:sz w:val="24"/>
          <w:szCs w:val="24"/>
        </w:rPr>
        <w:instrText xml:space="preserve"> HYPERLINK "mailto:</w:instrText>
      </w:r>
      <w:r w:rsidR="00D3753D" w:rsidRPr="00D3753D">
        <w:rPr>
          <w:rFonts w:ascii="GHEA Grapalat" w:hAnsi="GHEA Grapalat"/>
          <w:i w:val="0"/>
          <w:sz w:val="24"/>
          <w:szCs w:val="24"/>
        </w:rPr>
        <w:instrText>Edgar_Asatryan@src.training-center.am</w:instrText>
      </w:r>
      <w:r w:rsidR="00D3753D">
        <w:rPr>
          <w:rFonts w:ascii="GHEA Grapalat" w:hAnsi="GHEA Grapalat"/>
          <w:i w:val="0"/>
          <w:sz w:val="24"/>
          <w:szCs w:val="24"/>
        </w:rPr>
        <w:instrText xml:space="preserve">" </w:instrText>
      </w:r>
      <w:r w:rsidR="00D3753D">
        <w:rPr>
          <w:rFonts w:ascii="GHEA Grapalat" w:hAnsi="GHEA Grapalat"/>
          <w:i w:val="0"/>
          <w:sz w:val="24"/>
          <w:szCs w:val="24"/>
        </w:rPr>
        <w:fldChar w:fldCharType="separate"/>
      </w:r>
      <w:r w:rsidR="00D3753D" w:rsidRPr="00C9576D">
        <w:rPr>
          <w:rStyle w:val="Hyperlink"/>
          <w:rFonts w:ascii="GHEA Grapalat" w:hAnsi="GHEA Grapalat"/>
          <w:i w:val="0"/>
          <w:sz w:val="24"/>
          <w:szCs w:val="24"/>
        </w:rPr>
        <w:t>Edgar_Asatryan@src.training-center.am</w:t>
      </w:r>
      <w:r w:rsidR="00D3753D">
        <w:rPr>
          <w:rFonts w:ascii="GHEA Grapalat" w:hAnsi="GHEA Grapalat"/>
          <w:i w:val="0"/>
          <w:sz w:val="24"/>
          <w:szCs w:val="24"/>
        </w:rPr>
        <w:fldChar w:fldCharType="end"/>
      </w:r>
      <w:r w:rsidR="00D3753D" w:rsidRPr="00E035CE">
        <w:rPr>
          <w:rFonts w:ascii="GHEA Grapalat" w:hAnsi="GHEA Grapalat"/>
          <w:i w:val="0"/>
          <w:sz w:val="24"/>
          <w:szCs w:val="24"/>
        </w:rPr>
        <w:t xml:space="preserve"> </w:t>
      </w:r>
      <w:bookmarkEnd w:id="5"/>
      <w:r w:rsidRPr="009044F1">
        <w:rPr>
          <w:rFonts w:ascii="GHEA Grapalat" w:hAnsi="GHEA Grapalat"/>
          <w:i w:val="0"/>
          <w:sz w:val="24"/>
          <w:szCs w:val="24"/>
        </w:rPr>
        <w:t xml:space="preserve">Заказчик </w:t>
      </w:r>
      <w:bookmarkStart w:id="6" w:name="_Hlk114487937"/>
      <w:r w:rsidR="00D3753D" w:rsidRPr="00E035CE">
        <w:rPr>
          <w:rFonts w:ascii="GHEA Grapalat" w:hAnsi="GHEA Grapalat"/>
          <w:b/>
          <w:bCs/>
          <w:i w:val="0"/>
          <w:sz w:val="24"/>
          <w:szCs w:val="24"/>
        </w:rPr>
        <w:t>ГНКО ‘’Учебный центр’’ Комитета государственных доходов РА</w:t>
      </w:r>
      <w:bookmarkEnd w:id="6"/>
    </w:p>
    <w:p w14:paraId="2D026298" w14:textId="77777777" w:rsidR="00915A97" w:rsidRPr="00D5443D" w:rsidRDefault="001F1DF7" w:rsidP="00B46D58">
      <w:pPr>
        <w:pStyle w:val="BodyTextIndent"/>
        <w:widowControl w:val="0"/>
        <w:spacing w:after="160" w:line="240" w:lineRule="auto"/>
        <w:ind w:left="3969" w:firstLine="0"/>
        <w:rPr>
          <w:rFonts w:ascii="GHEA Grapalat" w:hAnsi="GHEA Grapalat"/>
          <w:i w:val="0"/>
          <w:sz w:val="16"/>
          <w:szCs w:val="16"/>
        </w:rPr>
      </w:pPr>
      <w:r w:rsidRPr="00915A97">
        <w:rPr>
          <w:rFonts w:ascii="GHEA Grapalat" w:hAnsi="GHEA Grapalat"/>
          <w:i w:val="0"/>
          <w:sz w:val="16"/>
          <w:szCs w:val="16"/>
        </w:rPr>
        <w:t>Н</w:t>
      </w:r>
      <w:r w:rsidR="009F18D0" w:rsidRPr="00915A97">
        <w:rPr>
          <w:rFonts w:ascii="GHEA Grapalat" w:hAnsi="GHEA Grapalat"/>
          <w:i w:val="0"/>
          <w:sz w:val="16"/>
          <w:szCs w:val="16"/>
        </w:rPr>
        <w:t>аименование</w:t>
      </w:r>
      <w:r>
        <w:rPr>
          <w:rFonts w:ascii="GHEA Grapalat" w:hAnsi="GHEA Grapalat"/>
          <w:i w:val="0"/>
          <w:sz w:val="16"/>
          <w:szCs w:val="16"/>
          <w:lang w:val="hy-AM"/>
        </w:rPr>
        <w:t xml:space="preserve"> </w:t>
      </w:r>
      <w:r w:rsidR="00915A97">
        <w:rPr>
          <w:rFonts w:ascii="GHEA Grapalat" w:hAnsi="GHEA Grapalat" w:cs="Sylfaen"/>
          <w:b/>
        </w:rPr>
        <w:br w:type="page"/>
      </w:r>
    </w:p>
    <w:bookmarkEnd w:id="0"/>
    <w:p w14:paraId="4F8D2747" w14:textId="77777777"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7528A243" w14:textId="518C077E"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конкурса</w:t>
      </w:r>
      <w:r w:rsidR="00D3753D" w:rsidRPr="00E035CE">
        <w:rPr>
          <w:rFonts w:ascii="GHEA Grapalat" w:hAnsi="GHEA Grapalat"/>
        </w:rPr>
        <w:t xml:space="preserve"> закупки у одного лица обусловленное безотлагательностью</w:t>
      </w:r>
      <w:r w:rsidR="001B32D9" w:rsidRPr="001B32D9">
        <w:rPr>
          <w:rFonts w:ascii="GHEA Grapalat" w:hAnsi="GHEA Grapalat" w:cs="Sylfaen"/>
          <w:i/>
        </w:rPr>
        <w:br/>
      </w:r>
      <w:r w:rsidR="00096865" w:rsidRPr="009044F1">
        <w:rPr>
          <w:rFonts w:ascii="GHEA Grapalat" w:hAnsi="GHEA Grapalat"/>
          <w:i/>
        </w:rPr>
        <w:t xml:space="preserve">под кодом </w:t>
      </w:r>
      <w:r w:rsidR="00E035CE">
        <w:rPr>
          <w:rFonts w:ascii="GHEA Grapalat" w:hAnsi="GHEA Grapalat"/>
          <w:b/>
          <w:lang w:val="af-ZA" w:eastAsia="en-US" w:bidi="ar-SA"/>
        </w:rPr>
        <w:t>ՀՀՊԵԿՈՒԿ-ՀՄԱԱՊՁԲ-22/08</w:t>
      </w:r>
      <w:r w:rsidR="001B32D9" w:rsidRPr="001B32D9">
        <w:rPr>
          <w:rFonts w:ascii="GHEA Grapalat" w:hAnsi="GHEA Grapalat" w:cs="Times Armenian"/>
          <w:i/>
        </w:rPr>
        <w:br/>
      </w:r>
      <w:r w:rsidR="00A46F92">
        <w:rPr>
          <w:rFonts w:ascii="GHEA Grapalat" w:hAnsi="GHEA Grapalat"/>
          <w:i/>
        </w:rPr>
        <w:t xml:space="preserve">№ </w:t>
      </w:r>
      <w:r w:rsidR="00D3753D" w:rsidRPr="00E035CE">
        <w:rPr>
          <w:rFonts w:ascii="GHEA Grapalat" w:hAnsi="GHEA Grapalat"/>
          <w:b/>
          <w:bCs/>
          <w:i/>
        </w:rPr>
        <w:t>1</w:t>
      </w:r>
      <w:r w:rsidR="00096865" w:rsidRPr="00D3753D">
        <w:rPr>
          <w:rFonts w:ascii="GHEA Grapalat" w:hAnsi="GHEA Grapalat"/>
          <w:b/>
          <w:bCs/>
          <w:i/>
        </w:rPr>
        <w:t xml:space="preserve"> от </w:t>
      </w:r>
      <w:r w:rsidR="00D3753D" w:rsidRPr="00E035CE">
        <w:rPr>
          <w:rFonts w:ascii="GHEA Grapalat" w:hAnsi="GHEA Grapalat"/>
          <w:b/>
          <w:bCs/>
          <w:i/>
        </w:rPr>
        <w:t>19 сентября</w:t>
      </w:r>
      <w:r w:rsidR="00096865" w:rsidRPr="00D3753D">
        <w:rPr>
          <w:rFonts w:ascii="GHEA Grapalat" w:hAnsi="GHEA Grapalat"/>
          <w:b/>
          <w:bCs/>
          <w:i/>
        </w:rPr>
        <w:t xml:space="preserve"> 20</w:t>
      </w:r>
      <w:r w:rsidR="00D3753D" w:rsidRPr="00E035CE">
        <w:rPr>
          <w:rFonts w:ascii="GHEA Grapalat" w:hAnsi="GHEA Grapalat"/>
          <w:b/>
          <w:bCs/>
          <w:i/>
        </w:rPr>
        <w:t>22</w:t>
      </w:r>
      <w:r w:rsidR="009F10E4" w:rsidRPr="00D3753D">
        <w:rPr>
          <w:rFonts w:ascii="GHEA Grapalat" w:hAnsi="GHEA Grapalat"/>
          <w:b/>
          <w:bCs/>
          <w:i/>
        </w:rPr>
        <w:t xml:space="preserve"> </w:t>
      </w:r>
      <w:r w:rsidR="00096865" w:rsidRPr="00D3753D">
        <w:rPr>
          <w:rFonts w:ascii="GHEA Grapalat" w:hAnsi="GHEA Grapalat"/>
          <w:b/>
          <w:bCs/>
          <w:i/>
        </w:rPr>
        <w:t>г.</w:t>
      </w:r>
    </w:p>
    <w:p w14:paraId="32E5CB84" w14:textId="77777777" w:rsidR="00096865" w:rsidRPr="009044F1" w:rsidRDefault="00096865" w:rsidP="00B46D58">
      <w:pPr>
        <w:pStyle w:val="BodyText"/>
        <w:widowControl w:val="0"/>
        <w:spacing w:after="160"/>
        <w:ind w:right="-7" w:firstLine="567"/>
        <w:jc w:val="center"/>
        <w:rPr>
          <w:rFonts w:ascii="GHEA Grapalat" w:hAnsi="GHEA Grapalat"/>
        </w:rPr>
      </w:pPr>
    </w:p>
    <w:p w14:paraId="34BD6570" w14:textId="77777777" w:rsidR="00096865" w:rsidRPr="003A1EBB" w:rsidRDefault="00096865" w:rsidP="00B46D58">
      <w:pPr>
        <w:pStyle w:val="BodyText"/>
        <w:widowControl w:val="0"/>
        <w:spacing w:after="160"/>
        <w:ind w:right="-7" w:firstLine="567"/>
        <w:jc w:val="center"/>
        <w:rPr>
          <w:rFonts w:ascii="GHEA Grapalat" w:hAnsi="GHEA Grapalat"/>
        </w:rPr>
      </w:pPr>
    </w:p>
    <w:p w14:paraId="60E95566" w14:textId="77777777" w:rsidR="000763E5" w:rsidRPr="003A1EBB" w:rsidRDefault="000763E5" w:rsidP="00B46D58">
      <w:pPr>
        <w:pStyle w:val="BodyText"/>
        <w:widowControl w:val="0"/>
        <w:spacing w:after="160"/>
        <w:ind w:right="-7" w:firstLine="567"/>
        <w:jc w:val="center"/>
        <w:rPr>
          <w:rFonts w:ascii="GHEA Grapalat" w:hAnsi="GHEA Grapalat"/>
        </w:rPr>
      </w:pPr>
    </w:p>
    <w:p w14:paraId="727E107B" w14:textId="7FA71383" w:rsidR="00096865" w:rsidRPr="009044F1" w:rsidRDefault="00D3753D" w:rsidP="00B46D58">
      <w:pPr>
        <w:pStyle w:val="BodyText"/>
        <w:widowControl w:val="0"/>
        <w:spacing w:after="160"/>
        <w:ind w:right="-7" w:firstLine="567"/>
        <w:jc w:val="center"/>
        <w:rPr>
          <w:rFonts w:ascii="GHEA Grapalat" w:hAnsi="GHEA Grapalat"/>
        </w:rPr>
      </w:pPr>
      <w:r w:rsidRPr="00E035CE">
        <w:rPr>
          <w:rFonts w:ascii="GHEA Grapalat" w:hAnsi="GHEA Grapalat"/>
          <w:b/>
          <w:bCs/>
          <w:i/>
        </w:rPr>
        <w:t>ГНКО ‘’Учебный центр’’ Комитета государственных доходов РА</w:t>
      </w:r>
      <w:r w:rsidRPr="009044F1">
        <w:rPr>
          <w:rFonts w:ascii="GHEA Grapalat" w:hAnsi="GHEA Grapalat"/>
          <w:i/>
        </w:rPr>
        <w:t xml:space="preserve"> </w:t>
      </w:r>
      <w:r w:rsidR="00A76C15" w:rsidRPr="009044F1">
        <w:rPr>
          <w:rFonts w:ascii="GHEA Grapalat" w:hAnsi="GHEA Grapalat"/>
          <w:i/>
        </w:rPr>
        <w:t>"</w:t>
      </w:r>
    </w:p>
    <w:p w14:paraId="694B2422" w14:textId="77777777" w:rsidR="00096865" w:rsidRPr="003A1EBB" w:rsidRDefault="00096865" w:rsidP="00B46D58">
      <w:pPr>
        <w:pStyle w:val="BodyText"/>
        <w:widowControl w:val="0"/>
        <w:spacing w:after="160"/>
        <w:ind w:right="-7" w:firstLine="567"/>
        <w:jc w:val="center"/>
        <w:rPr>
          <w:rFonts w:ascii="GHEA Grapalat" w:hAnsi="GHEA Grapalat"/>
        </w:rPr>
      </w:pPr>
    </w:p>
    <w:p w14:paraId="02B62A76" w14:textId="77777777" w:rsidR="000763E5" w:rsidRPr="003A1EBB" w:rsidRDefault="000763E5" w:rsidP="00B46D58">
      <w:pPr>
        <w:pStyle w:val="BodyText"/>
        <w:widowControl w:val="0"/>
        <w:spacing w:after="160"/>
        <w:ind w:right="-7" w:firstLine="567"/>
        <w:jc w:val="center"/>
        <w:rPr>
          <w:rFonts w:ascii="GHEA Grapalat" w:hAnsi="GHEA Grapalat"/>
        </w:rPr>
      </w:pPr>
    </w:p>
    <w:p w14:paraId="218798E2" w14:textId="77777777" w:rsidR="000763E5" w:rsidRPr="003A1EBB" w:rsidRDefault="000763E5" w:rsidP="00B46D58">
      <w:pPr>
        <w:pStyle w:val="BodyText"/>
        <w:widowControl w:val="0"/>
        <w:spacing w:after="160"/>
        <w:ind w:right="-7" w:firstLine="567"/>
        <w:jc w:val="center"/>
        <w:rPr>
          <w:rFonts w:ascii="GHEA Grapalat" w:hAnsi="GHEA Grapalat"/>
        </w:rPr>
      </w:pPr>
    </w:p>
    <w:p w14:paraId="6A00C96D"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3B3C5BB3"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1596BA98"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52812785" w14:textId="58AD5E34" w:rsidR="00096865" w:rsidRPr="009044F1" w:rsidRDefault="002B32D6" w:rsidP="00B46D58">
      <w:pPr>
        <w:pStyle w:val="BodyText"/>
        <w:widowControl w:val="0"/>
        <w:spacing w:after="160"/>
        <w:ind w:right="-7"/>
        <w:jc w:val="center"/>
        <w:rPr>
          <w:rFonts w:ascii="GHEA Grapalat" w:hAnsi="GHEA Grapalat"/>
        </w:rPr>
      </w:pPr>
      <w:r w:rsidRPr="009044F1">
        <w:rPr>
          <w:rFonts w:ascii="GHEA Grapalat" w:hAnsi="GHEA Grapalat"/>
        </w:rPr>
        <w:t>НА КОНКУРС</w:t>
      </w:r>
      <w:r w:rsidR="00D3753D" w:rsidRPr="00E035CE">
        <w:rPr>
          <w:rFonts w:ascii="GHEA Grapalat" w:hAnsi="GHEA Grapalat"/>
        </w:rPr>
        <w:t xml:space="preserve"> ЗАКУПКИ У ОДНОГО ЛИЦА ОБУСЛОВЛЕННОЕ БЕЗОТЛАГАТЕЛЬНОСТЬЮ</w:t>
      </w:r>
      <w:r w:rsidRPr="009044F1">
        <w:rPr>
          <w:rFonts w:ascii="GHEA Grapalat" w:hAnsi="GHEA Grapalat"/>
        </w:rPr>
        <w:t>, ОБЪЯВЛЕННЫЙ С ЦЕЛЬЮ ПРИОБРЕТЕНИЯ "</w:t>
      </w:r>
      <w:r w:rsidR="00D3753D" w:rsidRPr="00E035CE">
        <w:rPr>
          <w:rFonts w:ascii="GHEA Grapalat" w:hAnsi="GHEA Grapalat"/>
          <w:szCs w:val="20"/>
        </w:rPr>
        <w:t>ПЕЧАТНЫХ БУМАГ</w:t>
      </w:r>
      <w:r w:rsidRPr="00D3753D">
        <w:rPr>
          <w:rFonts w:ascii="GHEA Grapalat" w:hAnsi="GHEA Grapalat"/>
        </w:rPr>
        <w:t>"</w:t>
      </w:r>
      <w:r w:rsidRPr="009044F1">
        <w:rPr>
          <w:rFonts w:ascii="GHEA Grapalat" w:hAnsi="GHEA Grapalat"/>
        </w:rPr>
        <w:t xml:space="preserve"> ДЛЯ НУЖД </w:t>
      </w:r>
      <w:r w:rsidR="00D3753D" w:rsidRPr="00E035CE">
        <w:rPr>
          <w:rFonts w:ascii="GHEA Grapalat" w:hAnsi="GHEA Grapalat"/>
          <w:b/>
          <w:bCs/>
          <w:i/>
        </w:rPr>
        <w:t>ГНКО ‘’Учебный центр’’ Комитета государственных доходов РА</w:t>
      </w:r>
    </w:p>
    <w:p w14:paraId="3FD5EC0A" w14:textId="77777777" w:rsidR="00CE0D95" w:rsidRPr="009044F1" w:rsidRDefault="00CE0D95" w:rsidP="00B46D58">
      <w:pPr>
        <w:pStyle w:val="BodyText"/>
        <w:widowControl w:val="0"/>
        <w:spacing w:after="160"/>
        <w:ind w:right="-7" w:firstLine="567"/>
        <w:jc w:val="center"/>
        <w:rPr>
          <w:rFonts w:ascii="GHEA Grapalat" w:hAnsi="GHEA Grapalat"/>
        </w:rPr>
      </w:pPr>
    </w:p>
    <w:p w14:paraId="0CCD037E" w14:textId="77777777" w:rsidR="00CE0D95" w:rsidRPr="009044F1" w:rsidRDefault="00CE0D95" w:rsidP="00B46D58">
      <w:pPr>
        <w:pStyle w:val="BodyText"/>
        <w:widowControl w:val="0"/>
        <w:spacing w:after="160"/>
        <w:ind w:right="-7" w:firstLine="567"/>
        <w:jc w:val="center"/>
        <w:rPr>
          <w:rFonts w:ascii="GHEA Grapalat" w:hAnsi="GHEA Grapalat"/>
        </w:rPr>
      </w:pPr>
    </w:p>
    <w:p w14:paraId="300BB3AB" w14:textId="77777777" w:rsidR="000763E5" w:rsidRDefault="000763E5" w:rsidP="00B46D58">
      <w:pPr>
        <w:rPr>
          <w:rFonts w:ascii="GHEA Grapalat" w:hAnsi="GHEA Grapalat"/>
        </w:rPr>
      </w:pPr>
      <w:r>
        <w:rPr>
          <w:rFonts w:ascii="GHEA Grapalat" w:hAnsi="GHEA Grapalat"/>
        </w:rPr>
        <w:br w:type="page"/>
      </w:r>
    </w:p>
    <w:p w14:paraId="4BF8781E"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1624FE4D" w14:textId="77777777" w:rsidR="00984BDB" w:rsidRPr="009044F1" w:rsidRDefault="00984BDB" w:rsidP="00B46D58">
      <w:pPr>
        <w:widowControl w:val="0"/>
        <w:spacing w:after="160"/>
        <w:ind w:firstLine="567"/>
        <w:jc w:val="both"/>
        <w:rPr>
          <w:rFonts w:ascii="GHEA Grapalat" w:hAnsi="GHEA Grapalat"/>
          <w:i/>
        </w:rPr>
      </w:pPr>
    </w:p>
    <w:p w14:paraId="243C9CED"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445CF87A"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3DB54BFE" w14:textId="77777777" w:rsidR="00160AE4" w:rsidRPr="009044F1" w:rsidRDefault="00160AE4" w:rsidP="00B46D58">
      <w:pPr>
        <w:widowControl w:val="0"/>
        <w:spacing w:after="160"/>
        <w:ind w:firstLine="567"/>
        <w:jc w:val="center"/>
        <w:rPr>
          <w:rFonts w:ascii="GHEA Grapalat" w:hAnsi="GHEA Grapalat"/>
          <w:i/>
        </w:rPr>
      </w:pPr>
    </w:p>
    <w:p w14:paraId="0555CAA4" w14:textId="77777777" w:rsidR="000A6BB9" w:rsidRDefault="000A6BB9" w:rsidP="000A6BB9">
      <w:pPr>
        <w:widowControl w:val="0"/>
        <w:rPr>
          <w:rFonts w:ascii="GHEA Grapalat" w:hAnsi="GHEA Grapalat"/>
          <w:sz w:val="20"/>
          <w:szCs w:val="20"/>
        </w:rPr>
      </w:pPr>
      <w:r w:rsidRPr="00E035CE">
        <w:rPr>
          <w:rFonts w:ascii="GHEA Grapalat" w:hAnsi="GHEA Grapalat"/>
        </w:rPr>
        <w:t>ПЕЧАТНЫЕ БУМАГИ</w:t>
      </w:r>
      <w:r w:rsidR="005D7731" w:rsidRPr="009044F1">
        <w:rPr>
          <w:rFonts w:ascii="GHEA Grapalat" w:hAnsi="GHEA Grapalat"/>
        </w:rPr>
        <w:t xml:space="preserve"> </w:t>
      </w:r>
      <w:r w:rsidR="005D7731" w:rsidRPr="002E069D">
        <w:rPr>
          <w:rFonts w:ascii="GHEA Grapalat" w:hAnsi="GHEA Grapalat"/>
          <w:b/>
        </w:rPr>
        <w:t>ДЛЯ НУЖД</w:t>
      </w:r>
      <w:r w:rsidR="00EB5576" w:rsidRPr="00EC400D">
        <w:rPr>
          <w:rFonts w:ascii="GHEA Grapalat" w:hAnsi="GHEA Grapalat"/>
        </w:rPr>
        <w:t xml:space="preserve"> </w:t>
      </w:r>
      <w:r w:rsidRPr="00E035CE">
        <w:rPr>
          <w:rFonts w:ascii="GHEA Grapalat" w:hAnsi="GHEA Grapalat"/>
          <w:b/>
          <w:bCs/>
          <w:i/>
        </w:rPr>
        <w:t>ГНКО ‘’Учебный центр’’ Комитета государственных доходов РА</w:t>
      </w:r>
      <w:r w:rsidRPr="00EC400D">
        <w:rPr>
          <w:rFonts w:ascii="GHEA Grapalat" w:hAnsi="GHEA Grapalat"/>
          <w:sz w:val="20"/>
          <w:szCs w:val="20"/>
        </w:rPr>
        <w:t xml:space="preserve"> </w:t>
      </w:r>
    </w:p>
    <w:p w14:paraId="4C1CEE0B" w14:textId="066FAD3E" w:rsidR="00615B35" w:rsidRPr="00EC400D" w:rsidRDefault="00615B35" w:rsidP="000A6BB9">
      <w:pPr>
        <w:widowControl w:val="0"/>
        <w:rPr>
          <w:rFonts w:ascii="GHEA Grapalat" w:hAnsi="GHEA Grapalat"/>
          <w:sz w:val="20"/>
          <w:szCs w:val="20"/>
        </w:rPr>
      </w:pPr>
      <w:r w:rsidRPr="00EC400D">
        <w:rPr>
          <w:rFonts w:ascii="GHEA Grapalat" w:hAnsi="GHEA Grapalat"/>
          <w:sz w:val="20"/>
          <w:szCs w:val="20"/>
        </w:rPr>
        <w:t>наименование</w:t>
      </w:r>
      <w:r w:rsidR="00EB5576" w:rsidRPr="00EC400D">
        <w:rPr>
          <w:sz w:val="20"/>
          <w:szCs w:val="20"/>
        </w:rPr>
        <w:t xml:space="preserve"> </w:t>
      </w:r>
      <w:r w:rsidRPr="00EC400D">
        <w:rPr>
          <w:rFonts w:ascii="GHEA Grapalat" w:hAnsi="GHEA Grapalat"/>
          <w:sz w:val="20"/>
          <w:szCs w:val="20"/>
        </w:rPr>
        <w:t>товара</w:t>
      </w:r>
      <w:r w:rsidR="00EC400D" w:rsidRPr="00EC400D">
        <w:rPr>
          <w:rFonts w:ascii="GHEA Grapalat" w:hAnsi="GHEA Grapalat"/>
          <w:sz w:val="20"/>
          <w:szCs w:val="20"/>
        </w:rPr>
        <w:tab/>
        <w:t>(наименование заказчика)</w:t>
      </w:r>
    </w:p>
    <w:p w14:paraId="0CE4F6BD" w14:textId="77777777" w:rsidR="00160AE4" w:rsidRPr="003A1EBB" w:rsidRDefault="00160AE4" w:rsidP="00B46D58">
      <w:pPr>
        <w:widowControl w:val="0"/>
        <w:spacing w:after="160"/>
        <w:ind w:firstLine="567"/>
        <w:jc w:val="center"/>
        <w:rPr>
          <w:rFonts w:ascii="GHEA Grapalat" w:hAnsi="GHEA Grapalat"/>
        </w:rPr>
      </w:pPr>
    </w:p>
    <w:p w14:paraId="46DA62DD" w14:textId="77777777"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14:paraId="430F8696" w14:textId="77777777" w:rsidR="00C67E80" w:rsidRPr="009044F1" w:rsidRDefault="00C67E80" w:rsidP="00B46D58">
      <w:pPr>
        <w:widowControl w:val="0"/>
        <w:spacing w:after="160"/>
        <w:jc w:val="center"/>
        <w:rPr>
          <w:rFonts w:ascii="GHEA Grapalat" w:hAnsi="GHEA Grapalat" w:cs="Sylfaen"/>
          <w:b/>
        </w:rPr>
      </w:pPr>
    </w:p>
    <w:p w14:paraId="45AAFB37"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4B7434D6" w14:textId="77777777" w:rsidR="002E069D" w:rsidRPr="008842CE" w:rsidRDefault="002E069D" w:rsidP="00B46D58">
      <w:pPr>
        <w:widowControl w:val="0"/>
        <w:spacing w:after="160"/>
        <w:jc w:val="center"/>
        <w:rPr>
          <w:rFonts w:ascii="GHEA Grapalat" w:hAnsi="GHEA Grapalat"/>
        </w:rPr>
      </w:pPr>
    </w:p>
    <w:p w14:paraId="441BD700"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7B13EBFF"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6517D0A"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F36B596"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30E103E0"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435E6DAF"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33D70F04" w14:textId="1B6A9E91" w:rsidR="00096865" w:rsidRPr="008842CE" w:rsidRDefault="000A6BB9" w:rsidP="00B46D58">
      <w:pPr>
        <w:widowControl w:val="0"/>
        <w:tabs>
          <w:tab w:val="left" w:pos="1134"/>
        </w:tabs>
        <w:spacing w:after="160"/>
        <w:ind w:left="1134" w:hanging="567"/>
        <w:jc w:val="both"/>
        <w:rPr>
          <w:rFonts w:ascii="GHEA Grapalat" w:hAnsi="GHEA Grapalat" w:cs="Sylfaen"/>
        </w:rPr>
      </w:pPr>
      <w:r w:rsidRPr="00E035CE">
        <w:rPr>
          <w:rFonts w:ascii="GHEA Grapalat" w:hAnsi="GHEA Grapalat"/>
        </w:rPr>
        <w:t>7</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Вскрытие, оц</w:t>
      </w:r>
      <w:r w:rsidR="000B2CFA">
        <w:rPr>
          <w:rFonts w:ascii="GHEA Grapalat" w:hAnsi="GHEA Grapalat"/>
        </w:rPr>
        <w:t>енка заявок и подведение итогов</w:t>
      </w:r>
    </w:p>
    <w:p w14:paraId="5C67E71D" w14:textId="351BED1F" w:rsidR="00096865" w:rsidRPr="003A1EBB" w:rsidRDefault="000A6BB9" w:rsidP="00B46D58">
      <w:pPr>
        <w:widowControl w:val="0"/>
        <w:tabs>
          <w:tab w:val="left" w:pos="1134"/>
        </w:tabs>
        <w:spacing w:after="160"/>
        <w:ind w:left="1134" w:hanging="567"/>
        <w:jc w:val="both"/>
        <w:rPr>
          <w:rFonts w:ascii="GHEA Grapalat" w:hAnsi="GHEA Grapalat"/>
        </w:rPr>
      </w:pPr>
      <w:r w:rsidRPr="00E035CE">
        <w:rPr>
          <w:rFonts w:ascii="GHEA Grapalat" w:hAnsi="GHEA Grapalat"/>
        </w:rPr>
        <w:t>8</w:t>
      </w:r>
      <w:r w:rsidR="00087A30" w:rsidRPr="009044F1">
        <w:rPr>
          <w:rFonts w:ascii="GHEA Grapalat" w:hAnsi="GHEA Grapalat"/>
        </w:rPr>
        <w:t>.</w:t>
      </w:r>
      <w:r w:rsidR="005D191A" w:rsidRPr="003A1EBB">
        <w:rPr>
          <w:rFonts w:ascii="GHEA Grapalat" w:hAnsi="GHEA Grapalat"/>
        </w:rPr>
        <w:tab/>
      </w:r>
      <w:r w:rsidR="00087A30" w:rsidRPr="009044F1">
        <w:rPr>
          <w:rFonts w:ascii="GHEA Grapalat" w:hAnsi="GHEA Grapalat"/>
        </w:rPr>
        <w:t>Заключение догово</w:t>
      </w:r>
      <w:r w:rsidR="00543BAE">
        <w:rPr>
          <w:rFonts w:ascii="GHEA Grapalat" w:hAnsi="GHEA Grapalat"/>
        </w:rPr>
        <w:t>ра</w:t>
      </w:r>
    </w:p>
    <w:p w14:paraId="191A3B80" w14:textId="40D30BE5" w:rsidR="00096865" w:rsidRPr="009044F1" w:rsidRDefault="000A6BB9" w:rsidP="00B46D58">
      <w:pPr>
        <w:widowControl w:val="0"/>
        <w:tabs>
          <w:tab w:val="left" w:pos="1134"/>
        </w:tabs>
        <w:spacing w:after="160"/>
        <w:ind w:left="1134" w:hanging="567"/>
        <w:jc w:val="both"/>
        <w:rPr>
          <w:rFonts w:ascii="GHEA Grapalat" w:hAnsi="GHEA Grapalat"/>
        </w:rPr>
      </w:pPr>
      <w:r w:rsidRPr="00E035CE">
        <w:rPr>
          <w:rFonts w:ascii="GHEA Grapalat" w:hAnsi="GHEA Grapalat"/>
        </w:rPr>
        <w:t>9</w:t>
      </w:r>
      <w:r w:rsidR="00087A30" w:rsidRPr="009044F1">
        <w:rPr>
          <w:rFonts w:ascii="GHEA Grapalat" w:hAnsi="GHEA Grapalat"/>
        </w:rPr>
        <w:t>.</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00087A30" w:rsidRPr="009044F1">
        <w:rPr>
          <w:rFonts w:ascii="GHEA Grapalat" w:hAnsi="GHEA Grapalat"/>
        </w:rPr>
        <w:t xml:space="preserve"> </w:t>
      </w:r>
    </w:p>
    <w:p w14:paraId="1E69498F" w14:textId="63F55721"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0A6BB9" w:rsidRPr="00E035CE">
        <w:rPr>
          <w:rFonts w:ascii="GHEA Grapalat" w:hAnsi="GHEA Grapalat"/>
        </w:rPr>
        <w:t>0</w:t>
      </w:r>
      <w:r w:rsidRPr="009044F1">
        <w:rPr>
          <w:rFonts w:ascii="GHEA Grapalat" w:hAnsi="GHEA Grapalat"/>
        </w:rPr>
        <w:t>.</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4837C54C" w14:textId="1EE5F38C"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0A6BB9" w:rsidRPr="00E035CE">
        <w:rPr>
          <w:rFonts w:ascii="GHEA Grapalat" w:hAnsi="GHEA Grapalat"/>
        </w:rPr>
        <w:t>1</w:t>
      </w:r>
      <w:r w:rsidRPr="009044F1">
        <w:rPr>
          <w:rFonts w:ascii="GHEA Grapalat" w:hAnsi="GHEA Grapalat"/>
        </w:rPr>
        <w:t>.</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E98BFFD" w14:textId="77777777" w:rsidR="00520F57" w:rsidRDefault="00520F57" w:rsidP="00B46D58">
      <w:pPr>
        <w:widowControl w:val="0"/>
        <w:spacing w:after="160"/>
        <w:jc w:val="center"/>
        <w:rPr>
          <w:rFonts w:ascii="GHEA Grapalat" w:hAnsi="GHEA Grapalat"/>
          <w:b/>
        </w:rPr>
      </w:pPr>
    </w:p>
    <w:p w14:paraId="650A1C68" w14:textId="77777777" w:rsidR="00520F57" w:rsidRDefault="00520F57" w:rsidP="00B46D58">
      <w:pPr>
        <w:widowControl w:val="0"/>
        <w:spacing w:after="160"/>
        <w:jc w:val="center"/>
        <w:rPr>
          <w:rFonts w:ascii="GHEA Grapalat" w:hAnsi="GHEA Grapalat"/>
          <w:b/>
        </w:rPr>
      </w:pPr>
    </w:p>
    <w:p w14:paraId="4B13EACB" w14:textId="77777777" w:rsidR="000A6BB9" w:rsidRDefault="000A6BB9" w:rsidP="00B46D58">
      <w:pPr>
        <w:widowControl w:val="0"/>
        <w:spacing w:after="160"/>
        <w:jc w:val="center"/>
        <w:rPr>
          <w:rFonts w:ascii="GHEA Grapalat" w:hAnsi="GHEA Grapalat"/>
          <w:b/>
        </w:rPr>
      </w:pPr>
    </w:p>
    <w:p w14:paraId="210E27B8" w14:textId="77777777" w:rsidR="000A6BB9" w:rsidRDefault="000A6BB9" w:rsidP="00B46D58">
      <w:pPr>
        <w:widowControl w:val="0"/>
        <w:spacing w:after="160"/>
        <w:jc w:val="center"/>
        <w:rPr>
          <w:rFonts w:ascii="GHEA Grapalat" w:hAnsi="GHEA Grapalat"/>
          <w:b/>
        </w:rPr>
      </w:pPr>
    </w:p>
    <w:p w14:paraId="7744B793" w14:textId="77777777" w:rsidR="000A6BB9" w:rsidRDefault="000A6BB9" w:rsidP="00B46D58">
      <w:pPr>
        <w:widowControl w:val="0"/>
        <w:spacing w:after="160"/>
        <w:jc w:val="center"/>
        <w:rPr>
          <w:rFonts w:ascii="GHEA Grapalat" w:hAnsi="GHEA Grapalat"/>
          <w:b/>
        </w:rPr>
      </w:pPr>
    </w:p>
    <w:p w14:paraId="0F69EEED" w14:textId="77777777" w:rsidR="000A6BB9" w:rsidRDefault="000A6BB9" w:rsidP="00B46D58">
      <w:pPr>
        <w:widowControl w:val="0"/>
        <w:spacing w:after="160"/>
        <w:jc w:val="center"/>
        <w:rPr>
          <w:rFonts w:ascii="GHEA Grapalat" w:hAnsi="GHEA Grapalat"/>
          <w:b/>
        </w:rPr>
      </w:pPr>
    </w:p>
    <w:p w14:paraId="4FF0B745" w14:textId="22436AEE" w:rsidR="008842CE" w:rsidRPr="00374F4A" w:rsidRDefault="00CA590C" w:rsidP="00B46D58">
      <w:pPr>
        <w:widowControl w:val="0"/>
        <w:spacing w:after="160"/>
        <w:jc w:val="center"/>
        <w:rPr>
          <w:rFonts w:ascii="GHEA Grapalat" w:hAnsi="GHEA Grapalat"/>
          <w:b/>
        </w:rPr>
      </w:pPr>
      <w:r>
        <w:rPr>
          <w:rFonts w:ascii="GHEA Grapalat" w:hAnsi="GHEA Grapalat"/>
          <w:b/>
        </w:rPr>
        <w:lastRenderedPageBreak/>
        <w:t xml:space="preserve">ЧАСТЬ II. </w:t>
      </w:r>
    </w:p>
    <w:p w14:paraId="60B3A4B6" w14:textId="77777777" w:rsidR="008842CE" w:rsidRPr="00374F4A" w:rsidRDefault="008842CE" w:rsidP="00B46D58">
      <w:pPr>
        <w:widowControl w:val="0"/>
        <w:spacing w:after="160"/>
        <w:jc w:val="center"/>
        <w:rPr>
          <w:rFonts w:ascii="GHEA Grapalat" w:hAnsi="GHEA Grapalat"/>
          <w:b/>
        </w:rPr>
      </w:pPr>
    </w:p>
    <w:p w14:paraId="66C2C15E"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58811886" w14:textId="77777777" w:rsidR="00520F57" w:rsidRPr="008842CE" w:rsidRDefault="00520F57" w:rsidP="00B46D58">
      <w:pPr>
        <w:widowControl w:val="0"/>
        <w:spacing w:after="160"/>
        <w:jc w:val="center"/>
        <w:rPr>
          <w:rFonts w:ascii="GHEA Grapalat" w:hAnsi="GHEA Grapalat"/>
          <w:b/>
        </w:rPr>
      </w:pPr>
    </w:p>
    <w:p w14:paraId="6B96C3AA"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11DD3BAF"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6F4763D7"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20CE22F2" w14:textId="77777777" w:rsidR="00E17B7F" w:rsidRDefault="00E17B7F">
      <w:pPr>
        <w:rPr>
          <w:rFonts w:ascii="GHEA Grapalat" w:hAnsi="GHEA Grapalat"/>
          <w:spacing w:val="-6"/>
        </w:rPr>
      </w:pPr>
      <w:r>
        <w:rPr>
          <w:rFonts w:ascii="GHEA Grapalat" w:hAnsi="GHEA Grapalat"/>
          <w:spacing w:val="-6"/>
        </w:rPr>
        <w:br w:type="page"/>
      </w:r>
    </w:p>
    <w:p w14:paraId="1F1F70DD" w14:textId="505B1ABC"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E035CE">
        <w:rPr>
          <w:rFonts w:ascii="GHEA Grapalat" w:hAnsi="GHEA Grapalat"/>
          <w:b/>
          <w:lang w:val="af-ZA" w:eastAsia="en-US" w:bidi="ar-SA"/>
        </w:rPr>
        <w:t>ՀՀՊԵԿՈՒԿ-ՀՄԱԱՊՁԲ-22/08</w:t>
      </w:r>
      <w:r w:rsidR="000A6BB9" w:rsidRPr="00C844C2">
        <w:rPr>
          <w:rFonts w:ascii="GHEA Grapalat" w:hAnsi="GHEA Grapalat"/>
          <w:u w:val="single"/>
          <w:lang w:val="af-ZA" w:eastAsia="en-US" w:bidi="ar-SA"/>
        </w:rPr>
        <w:t xml:space="preserve">        </w:t>
      </w:r>
      <w:r w:rsidR="00AA7117">
        <w:rPr>
          <w:rFonts w:ascii="GHEA Grapalat" w:hAnsi="GHEA Grapalat"/>
          <w:spacing w:val="-6"/>
        </w:rPr>
        <w:t xml:space="preserve"> </w:t>
      </w:r>
      <w:r w:rsidR="00096865" w:rsidRPr="006D2DF7">
        <w:rPr>
          <w:rFonts w:ascii="GHEA Grapalat" w:hAnsi="GHEA Grapalat"/>
          <w:spacing w:val="-6"/>
        </w:rPr>
        <w:t>(далее — процедура).</w:t>
      </w:r>
    </w:p>
    <w:p w14:paraId="143984B0"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DA40277"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17FF87B8"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1065451" w14:textId="35066447"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0A6BB9" w:rsidRPr="000A6BB9">
        <w:rPr>
          <w:rFonts w:ascii="Times New Roman" w:hAnsi="Times New Roman"/>
          <w:sz w:val="24"/>
          <w:szCs w:val="24"/>
          <w:lang w:val="en-US" w:eastAsia="en-US" w:bidi="ar-SA"/>
        </w:rPr>
        <w:fldChar w:fldCharType="begin"/>
      </w:r>
      <w:r w:rsidR="000A6BB9" w:rsidRPr="00E035CE">
        <w:rPr>
          <w:rFonts w:ascii="Times New Roman" w:hAnsi="Times New Roman"/>
          <w:sz w:val="24"/>
          <w:szCs w:val="24"/>
          <w:lang w:eastAsia="en-US" w:bidi="ar-SA"/>
        </w:rPr>
        <w:instrText xml:space="preserve"> </w:instrText>
      </w:r>
      <w:r w:rsidR="000A6BB9" w:rsidRPr="000A6BB9">
        <w:rPr>
          <w:rFonts w:ascii="Times New Roman" w:hAnsi="Times New Roman"/>
          <w:sz w:val="24"/>
          <w:szCs w:val="24"/>
          <w:lang w:val="en-US" w:eastAsia="en-US" w:bidi="ar-SA"/>
        </w:rPr>
        <w:instrText>HYPERLINK</w:instrText>
      </w:r>
      <w:r w:rsidR="000A6BB9" w:rsidRPr="00E035CE">
        <w:rPr>
          <w:rFonts w:ascii="Times New Roman" w:hAnsi="Times New Roman"/>
          <w:sz w:val="24"/>
          <w:szCs w:val="24"/>
          <w:lang w:eastAsia="en-US" w:bidi="ar-SA"/>
        </w:rPr>
        <w:instrText xml:space="preserve"> "</w:instrText>
      </w:r>
      <w:r w:rsidR="000A6BB9" w:rsidRPr="000A6BB9">
        <w:rPr>
          <w:rFonts w:ascii="Times New Roman" w:hAnsi="Times New Roman"/>
          <w:sz w:val="24"/>
          <w:szCs w:val="24"/>
          <w:lang w:val="en-US" w:eastAsia="en-US" w:bidi="ar-SA"/>
        </w:rPr>
        <w:instrText>mailto</w:instrText>
      </w:r>
      <w:r w:rsidR="000A6BB9" w:rsidRPr="00E035CE">
        <w:rPr>
          <w:rFonts w:ascii="Times New Roman" w:hAnsi="Times New Roman"/>
          <w:sz w:val="24"/>
          <w:szCs w:val="24"/>
          <w:lang w:eastAsia="en-US" w:bidi="ar-SA"/>
        </w:rPr>
        <w:instrText>:</w:instrText>
      </w:r>
      <w:r w:rsidR="000A6BB9" w:rsidRPr="000A6BB9">
        <w:rPr>
          <w:rFonts w:ascii="Times New Roman" w:hAnsi="Times New Roman"/>
          <w:sz w:val="24"/>
          <w:szCs w:val="24"/>
          <w:lang w:val="en-US" w:eastAsia="en-US" w:bidi="ar-SA"/>
        </w:rPr>
        <w:instrText>Edgar</w:instrText>
      </w:r>
      <w:r w:rsidR="000A6BB9" w:rsidRPr="00E035CE">
        <w:rPr>
          <w:rFonts w:ascii="Times New Roman" w:hAnsi="Times New Roman"/>
          <w:sz w:val="24"/>
          <w:szCs w:val="24"/>
          <w:lang w:eastAsia="en-US" w:bidi="ar-SA"/>
        </w:rPr>
        <w:instrText>_</w:instrText>
      </w:r>
      <w:r w:rsidR="000A6BB9" w:rsidRPr="000A6BB9">
        <w:rPr>
          <w:rFonts w:ascii="Times New Roman" w:hAnsi="Times New Roman"/>
          <w:sz w:val="24"/>
          <w:szCs w:val="24"/>
          <w:lang w:val="en-US" w:eastAsia="en-US" w:bidi="ar-SA"/>
        </w:rPr>
        <w:instrText>Asatryan</w:instrText>
      </w:r>
      <w:r w:rsidR="000A6BB9" w:rsidRPr="00E035CE">
        <w:rPr>
          <w:rFonts w:ascii="Times New Roman" w:hAnsi="Times New Roman"/>
          <w:sz w:val="24"/>
          <w:szCs w:val="24"/>
          <w:lang w:eastAsia="en-US" w:bidi="ar-SA"/>
        </w:rPr>
        <w:instrText>@</w:instrText>
      </w:r>
      <w:r w:rsidR="000A6BB9" w:rsidRPr="000A6BB9">
        <w:rPr>
          <w:rFonts w:ascii="Times New Roman" w:hAnsi="Times New Roman"/>
          <w:sz w:val="24"/>
          <w:szCs w:val="24"/>
          <w:lang w:val="en-US" w:eastAsia="en-US" w:bidi="ar-SA"/>
        </w:rPr>
        <w:instrText>src</w:instrText>
      </w:r>
      <w:r w:rsidR="000A6BB9" w:rsidRPr="00E035CE">
        <w:rPr>
          <w:rFonts w:ascii="Times New Roman" w:hAnsi="Times New Roman"/>
          <w:sz w:val="24"/>
          <w:szCs w:val="24"/>
          <w:lang w:eastAsia="en-US" w:bidi="ar-SA"/>
        </w:rPr>
        <w:instrText>.</w:instrText>
      </w:r>
      <w:r w:rsidR="000A6BB9" w:rsidRPr="000A6BB9">
        <w:rPr>
          <w:rFonts w:ascii="Times New Roman" w:hAnsi="Times New Roman"/>
          <w:sz w:val="24"/>
          <w:szCs w:val="24"/>
          <w:lang w:val="en-US" w:eastAsia="en-US" w:bidi="ar-SA"/>
        </w:rPr>
        <w:instrText>training</w:instrText>
      </w:r>
      <w:r w:rsidR="000A6BB9" w:rsidRPr="00E035CE">
        <w:rPr>
          <w:rFonts w:ascii="Times New Roman" w:hAnsi="Times New Roman"/>
          <w:sz w:val="24"/>
          <w:szCs w:val="24"/>
          <w:lang w:eastAsia="en-US" w:bidi="ar-SA"/>
        </w:rPr>
        <w:instrText>-</w:instrText>
      </w:r>
      <w:r w:rsidR="000A6BB9" w:rsidRPr="000A6BB9">
        <w:rPr>
          <w:rFonts w:ascii="Times New Roman" w:hAnsi="Times New Roman"/>
          <w:sz w:val="24"/>
          <w:szCs w:val="24"/>
          <w:lang w:val="en-US" w:eastAsia="en-US" w:bidi="ar-SA"/>
        </w:rPr>
        <w:instrText>center</w:instrText>
      </w:r>
      <w:r w:rsidR="000A6BB9" w:rsidRPr="00E035CE">
        <w:rPr>
          <w:rFonts w:ascii="Times New Roman" w:hAnsi="Times New Roman"/>
          <w:sz w:val="24"/>
          <w:szCs w:val="24"/>
          <w:lang w:eastAsia="en-US" w:bidi="ar-SA"/>
        </w:rPr>
        <w:instrText>.</w:instrText>
      </w:r>
      <w:r w:rsidR="000A6BB9" w:rsidRPr="000A6BB9">
        <w:rPr>
          <w:rFonts w:ascii="Times New Roman" w:hAnsi="Times New Roman"/>
          <w:sz w:val="24"/>
          <w:szCs w:val="24"/>
          <w:lang w:val="en-US" w:eastAsia="en-US" w:bidi="ar-SA"/>
        </w:rPr>
        <w:instrText>am</w:instrText>
      </w:r>
      <w:r w:rsidR="000A6BB9" w:rsidRPr="00E035CE">
        <w:rPr>
          <w:rFonts w:ascii="Times New Roman" w:hAnsi="Times New Roman"/>
          <w:sz w:val="24"/>
          <w:szCs w:val="24"/>
          <w:lang w:eastAsia="en-US" w:bidi="ar-SA"/>
        </w:rPr>
        <w:instrText xml:space="preserve">" </w:instrText>
      </w:r>
      <w:r w:rsidR="000A6BB9" w:rsidRPr="000A6BB9">
        <w:rPr>
          <w:rFonts w:ascii="Times New Roman" w:hAnsi="Times New Roman"/>
          <w:sz w:val="24"/>
          <w:szCs w:val="24"/>
          <w:lang w:val="en-US" w:eastAsia="en-US" w:bidi="ar-SA"/>
        </w:rPr>
        <w:fldChar w:fldCharType="separate"/>
      </w:r>
      <w:r w:rsidR="000A6BB9" w:rsidRPr="000A6BB9">
        <w:rPr>
          <w:rFonts w:ascii="GHEA Grapalat" w:hAnsi="GHEA Grapalat"/>
          <w:color w:val="0000FF"/>
          <w:u w:val="single"/>
          <w:lang w:val="af-ZA" w:eastAsia="en-US" w:bidi="ar-SA"/>
        </w:rPr>
        <w:t>Edgar_Asatryan@src.training-center.am</w:t>
      </w:r>
      <w:r w:rsidR="000A6BB9" w:rsidRPr="000A6BB9">
        <w:rPr>
          <w:rFonts w:ascii="GHEA Grapalat" w:hAnsi="GHEA Grapalat"/>
          <w:color w:val="0000FF"/>
          <w:u w:val="single"/>
          <w:lang w:val="af-ZA" w:eastAsia="en-US" w:bidi="ar-SA"/>
        </w:rPr>
        <w:fldChar w:fldCharType="end"/>
      </w:r>
      <w:r w:rsidRPr="009044F1">
        <w:rPr>
          <w:rFonts w:ascii="GHEA Grapalat" w:hAnsi="GHEA Grapalat"/>
          <w:sz w:val="24"/>
          <w:szCs w:val="24"/>
        </w:rPr>
        <w:t>.</w:t>
      </w:r>
    </w:p>
    <w:p w14:paraId="2ADD834A"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0F027BE3"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6D576A4F"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4D965767" w14:textId="77777777"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164695F3" w14:textId="77777777" w:rsidTr="00AD432A">
        <w:trPr>
          <w:jc w:val="center"/>
        </w:trPr>
        <w:tc>
          <w:tcPr>
            <w:tcW w:w="2776" w:type="dxa"/>
            <w:gridSpan w:val="2"/>
            <w:vAlign w:val="center"/>
          </w:tcPr>
          <w:p w14:paraId="1BA3EA41"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7A5E7F4D"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305C4F40" w14:textId="77777777" w:rsidTr="00AD432A">
        <w:trPr>
          <w:jc w:val="center"/>
        </w:trPr>
        <w:tc>
          <w:tcPr>
            <w:tcW w:w="1530" w:type="dxa"/>
            <w:vAlign w:val="center"/>
          </w:tcPr>
          <w:p w14:paraId="2CF35130"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0D7E63F9"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44CE1083"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E035CE" w:rsidRPr="009044F1" w14:paraId="04D20D53" w14:textId="77777777" w:rsidTr="00AD432A">
        <w:trPr>
          <w:jc w:val="center"/>
        </w:trPr>
        <w:tc>
          <w:tcPr>
            <w:tcW w:w="1530" w:type="dxa"/>
            <w:vAlign w:val="center"/>
          </w:tcPr>
          <w:p w14:paraId="60592609" w14:textId="77777777" w:rsidR="00E035CE" w:rsidRPr="009044F1" w:rsidRDefault="00E035CE" w:rsidP="00E035CE">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14:paraId="571514AA" w14:textId="11F7BD0F" w:rsidR="00E035CE" w:rsidRPr="000A6BB9" w:rsidRDefault="00E035CE" w:rsidP="00E035CE">
            <w:pPr>
              <w:pStyle w:val="BodyTextIndent2"/>
              <w:widowControl w:val="0"/>
              <w:spacing w:after="120" w:line="240" w:lineRule="auto"/>
              <w:ind w:firstLine="0"/>
              <w:jc w:val="center"/>
              <w:rPr>
                <w:rFonts w:ascii="GHEA Grapalat" w:hAnsi="GHEA Grapalat"/>
                <w:b/>
                <w:bCs/>
                <w:sz w:val="24"/>
                <w:szCs w:val="24"/>
              </w:rPr>
            </w:pPr>
            <w:r>
              <w:rPr>
                <w:rFonts w:ascii="GHEA Grapalat" w:hAnsi="GHEA Grapalat"/>
                <w:sz w:val="16"/>
                <w:lang w:val="hy-AM"/>
              </w:rPr>
              <w:t>58291․2</w:t>
            </w:r>
          </w:p>
        </w:tc>
        <w:tc>
          <w:tcPr>
            <w:tcW w:w="6458" w:type="dxa"/>
            <w:vAlign w:val="center"/>
          </w:tcPr>
          <w:p w14:paraId="5EC69F17" w14:textId="08503BAB" w:rsidR="00E035CE" w:rsidRPr="000A6BB9" w:rsidRDefault="00E035CE" w:rsidP="00E035CE">
            <w:pPr>
              <w:pStyle w:val="BodyTextIndent2"/>
              <w:widowControl w:val="0"/>
              <w:spacing w:after="120" w:line="240" w:lineRule="auto"/>
              <w:ind w:firstLine="0"/>
              <w:rPr>
                <w:rFonts w:ascii="GHEA Grapalat" w:hAnsi="GHEA Grapalat"/>
                <w:sz w:val="24"/>
                <w:szCs w:val="24"/>
                <w:u w:val="single"/>
                <w:vertAlign w:val="subscript"/>
                <w:lang w:val="en-US"/>
              </w:rPr>
            </w:pPr>
            <w:proofErr w:type="spellStart"/>
            <w:r>
              <w:rPr>
                <w:rFonts w:ascii="GHEA Grapalat" w:hAnsi="GHEA Grapalat"/>
                <w:sz w:val="24"/>
                <w:szCs w:val="24"/>
                <w:u w:val="single"/>
                <w:lang w:val="en-US"/>
              </w:rPr>
              <w:t>Мелованная</w:t>
            </w:r>
            <w:proofErr w:type="spellEnd"/>
            <w:r>
              <w:rPr>
                <w:rFonts w:ascii="GHEA Grapalat" w:hAnsi="GHEA Grapalat"/>
                <w:sz w:val="24"/>
                <w:szCs w:val="24"/>
                <w:u w:val="single"/>
                <w:lang w:val="en-US"/>
              </w:rPr>
              <w:t xml:space="preserve"> </w:t>
            </w:r>
            <w:proofErr w:type="spellStart"/>
            <w:r>
              <w:rPr>
                <w:rFonts w:ascii="GHEA Grapalat" w:hAnsi="GHEA Grapalat"/>
                <w:sz w:val="24"/>
                <w:szCs w:val="24"/>
                <w:u w:val="single"/>
                <w:lang w:val="en-US"/>
              </w:rPr>
              <w:t>бумага</w:t>
            </w:r>
            <w:proofErr w:type="spellEnd"/>
          </w:p>
        </w:tc>
      </w:tr>
      <w:tr w:rsidR="00E035CE" w:rsidRPr="009044F1" w14:paraId="73C186F1" w14:textId="77777777" w:rsidTr="00AD432A">
        <w:trPr>
          <w:jc w:val="center"/>
        </w:trPr>
        <w:tc>
          <w:tcPr>
            <w:tcW w:w="1530" w:type="dxa"/>
            <w:vAlign w:val="center"/>
          </w:tcPr>
          <w:p w14:paraId="34BC1CB5" w14:textId="6262BB91" w:rsidR="00E035CE" w:rsidRPr="009044F1" w:rsidRDefault="00E035CE" w:rsidP="00E035CE">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2</w:t>
            </w:r>
          </w:p>
        </w:tc>
        <w:tc>
          <w:tcPr>
            <w:tcW w:w="1246" w:type="dxa"/>
            <w:vAlign w:val="center"/>
          </w:tcPr>
          <w:p w14:paraId="2FA61556" w14:textId="681C9A46" w:rsidR="00E035CE" w:rsidRPr="000A6BB9" w:rsidRDefault="00E035CE" w:rsidP="00E035CE">
            <w:pPr>
              <w:pStyle w:val="BodyTextIndent2"/>
              <w:widowControl w:val="0"/>
              <w:spacing w:after="120" w:line="240" w:lineRule="auto"/>
              <w:ind w:firstLine="0"/>
              <w:jc w:val="center"/>
              <w:rPr>
                <w:rFonts w:ascii="GHEA Grapalat" w:hAnsi="GHEA Grapalat"/>
                <w:b/>
                <w:bCs/>
                <w:sz w:val="16"/>
                <w:lang w:val="hy-AM"/>
              </w:rPr>
            </w:pPr>
            <w:r>
              <w:rPr>
                <w:rFonts w:ascii="GHEA Grapalat" w:hAnsi="GHEA Grapalat"/>
                <w:sz w:val="16"/>
                <w:lang w:val="hy-AM"/>
              </w:rPr>
              <w:t>52360</w:t>
            </w:r>
          </w:p>
        </w:tc>
        <w:tc>
          <w:tcPr>
            <w:tcW w:w="6458" w:type="dxa"/>
            <w:vAlign w:val="center"/>
          </w:tcPr>
          <w:p w14:paraId="118D45F5" w14:textId="5C020CEC" w:rsidR="00E035CE" w:rsidRDefault="00E035CE" w:rsidP="00E035CE">
            <w:pPr>
              <w:pStyle w:val="BodyTextIndent2"/>
              <w:widowControl w:val="0"/>
              <w:spacing w:after="120" w:line="240" w:lineRule="auto"/>
              <w:ind w:firstLine="0"/>
              <w:rPr>
                <w:rFonts w:ascii="GHEA Grapalat" w:hAnsi="GHEA Grapalat"/>
                <w:sz w:val="24"/>
                <w:szCs w:val="24"/>
                <w:u w:val="single"/>
                <w:lang w:val="en-US"/>
              </w:rPr>
            </w:pPr>
            <w:proofErr w:type="spellStart"/>
            <w:r>
              <w:rPr>
                <w:rFonts w:ascii="GHEA Grapalat" w:hAnsi="GHEA Grapalat"/>
                <w:sz w:val="24"/>
                <w:szCs w:val="24"/>
                <w:u w:val="single"/>
                <w:lang w:val="en-US"/>
              </w:rPr>
              <w:t>Мелованная</w:t>
            </w:r>
            <w:proofErr w:type="spellEnd"/>
            <w:r>
              <w:rPr>
                <w:rFonts w:ascii="GHEA Grapalat" w:hAnsi="GHEA Grapalat"/>
                <w:sz w:val="24"/>
                <w:szCs w:val="24"/>
                <w:u w:val="single"/>
                <w:lang w:val="en-US"/>
              </w:rPr>
              <w:t xml:space="preserve"> </w:t>
            </w:r>
            <w:proofErr w:type="spellStart"/>
            <w:r>
              <w:rPr>
                <w:rFonts w:ascii="GHEA Grapalat" w:hAnsi="GHEA Grapalat"/>
                <w:sz w:val="24"/>
                <w:szCs w:val="24"/>
                <w:u w:val="single"/>
                <w:lang w:val="en-US"/>
              </w:rPr>
              <w:t>бумага</w:t>
            </w:r>
            <w:proofErr w:type="spellEnd"/>
          </w:p>
        </w:tc>
      </w:tr>
    </w:tbl>
    <w:p w14:paraId="6FE47834" w14:textId="77777777"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14:paraId="2AE44B31" w14:textId="77777777" w:rsidR="000B2CFA" w:rsidRPr="000811C1" w:rsidRDefault="000B2CFA" w:rsidP="00B46D58">
      <w:pPr>
        <w:pStyle w:val="BodyTextIndent2"/>
        <w:widowControl w:val="0"/>
        <w:spacing w:after="160" w:line="240" w:lineRule="auto"/>
        <w:ind w:firstLine="567"/>
        <w:rPr>
          <w:rFonts w:ascii="GHEA Grapalat" w:hAnsi="GHEA Grapalat"/>
          <w:sz w:val="24"/>
          <w:szCs w:val="24"/>
        </w:rPr>
      </w:pPr>
    </w:p>
    <w:p w14:paraId="489B5511" w14:textId="77777777" w:rsidR="00096865" w:rsidRPr="009044F1" w:rsidRDefault="00096865" w:rsidP="00B46D58">
      <w:pPr>
        <w:widowControl w:val="0"/>
        <w:spacing w:after="160"/>
        <w:ind w:firstLine="567"/>
        <w:jc w:val="center"/>
        <w:rPr>
          <w:rFonts w:ascii="GHEA Grapalat" w:hAnsi="GHEA Grapalat" w:cs="Sylfaen"/>
          <w:i/>
        </w:rPr>
      </w:pPr>
    </w:p>
    <w:p w14:paraId="0A1B3B54"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1BFCA4D"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5C0BC1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0DFBDF0D"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14:paraId="12A8A76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6B2ADE4D"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9044F1">
        <w:rPr>
          <w:rFonts w:ascii="GHEA Grapalat" w:hAnsi="GHEA Grapalat"/>
        </w:rPr>
        <w:lastRenderedPageBreak/>
        <w:t>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669F1F8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0189DCCF"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0E8A55A"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181C315C"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0C9E563A" w14:textId="77777777"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315EA8F4"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17846B7A"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4E1BE672"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1F6491AC"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7035450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46A5292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они действовали согласованно, исходя из общих экономических интересов, или </w:t>
      </w:r>
      <w:r w:rsidRPr="009044F1">
        <w:rPr>
          <w:rFonts w:ascii="GHEA Grapalat" w:hAnsi="GHEA Grapalat"/>
          <w:color w:val="000000"/>
        </w:rPr>
        <w:lastRenderedPageBreak/>
        <w:t>если данное физическое лицо либо член его семьи является:</w:t>
      </w:r>
    </w:p>
    <w:p w14:paraId="4929A041"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5CF5AF9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85DDC64"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3DCCC6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89B8B93"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2466AA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52768A3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8A1625C"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24718F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0C96C39C"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0EDAEA67"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lastRenderedPageBreak/>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7F5F23C4"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7FEC18CD"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F806164"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1B2508FB"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6D63BE1"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3C41782"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4C697F0"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31BFB77E" w14:textId="77777777" w:rsidR="0032548E" w:rsidRPr="00DB4FE3" w:rsidRDefault="0032548E">
      <w:pPr>
        <w:rPr>
          <w:rFonts w:ascii="GHEA Grapalat" w:hAnsi="GHEA Grapalat"/>
        </w:rPr>
      </w:pPr>
      <w:r w:rsidRPr="00DB4FE3">
        <w:rPr>
          <w:rFonts w:ascii="GHEA Grapalat" w:hAnsi="GHEA Grapalat"/>
        </w:rPr>
        <w:t>_________________</w:t>
      </w:r>
    </w:p>
    <w:p w14:paraId="22EF266E" w14:textId="77777777" w:rsidR="000D7190" w:rsidRPr="00BC0CA7" w:rsidRDefault="000D7190" w:rsidP="000D7190">
      <w:pPr>
        <w:pStyle w:val="FootnoteText"/>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 xml:space="preserve">Если цена товара, закупаемого по заявке на закупку в рамках данной процедуры, превышает </w:t>
      </w:r>
      <w:r w:rsidR="00132FDD">
        <w:rPr>
          <w:rFonts w:ascii="GHEA Grapalat" w:hAnsi="GHEA Grapalat"/>
          <w:i/>
        </w:rPr>
        <w:t>восьмидесятикратный</w:t>
      </w:r>
      <w:r w:rsidRPr="00BC0CA7">
        <w:rPr>
          <w:rFonts w:ascii="GHEA Grapalat" w:hAnsi="GHEA Grapalat"/>
          <w:i/>
        </w:rPr>
        <w:t xml:space="preserve"> размер базовой единицы закупок, число " 15 "заменяется числом "30".</w:t>
      </w:r>
    </w:p>
    <w:p w14:paraId="4BA212A4" w14:textId="77777777" w:rsidR="0032548E" w:rsidRDefault="0032548E">
      <w:pPr>
        <w:rPr>
          <w:rFonts w:ascii="GHEA Grapalat" w:hAnsi="GHEA Grapalat"/>
        </w:rPr>
      </w:pPr>
      <w:r>
        <w:rPr>
          <w:rFonts w:ascii="GHEA Grapalat" w:hAnsi="GHEA Grapalat"/>
        </w:rPr>
        <w:br w:type="page"/>
      </w:r>
    </w:p>
    <w:p w14:paraId="23B1FEC3" w14:textId="77777777" w:rsidR="00096865" w:rsidRPr="009044F1" w:rsidRDefault="00096865" w:rsidP="00B46D58">
      <w:pPr>
        <w:widowControl w:val="0"/>
        <w:tabs>
          <w:tab w:val="left" w:pos="1134"/>
        </w:tabs>
        <w:spacing w:after="160"/>
        <w:ind w:firstLine="567"/>
        <w:jc w:val="both"/>
        <w:rPr>
          <w:rFonts w:ascii="GHEA Grapalat" w:hAnsi="GHEA Grapalat"/>
        </w:rPr>
      </w:pPr>
    </w:p>
    <w:p w14:paraId="7E8748DE"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2703582C"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465A5CA3"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3A0AC17"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5F69DCA"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1100109"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14:paraId="4E048804" w14:textId="77777777" w:rsidR="00B051BE" w:rsidRPr="009044F1" w:rsidRDefault="00B051BE" w:rsidP="00B46D58">
      <w:pPr>
        <w:widowControl w:val="0"/>
        <w:spacing w:after="160"/>
        <w:jc w:val="center"/>
        <w:rPr>
          <w:rFonts w:ascii="GHEA Grapalat" w:hAnsi="GHEA Grapalat"/>
          <w:b/>
        </w:rPr>
      </w:pPr>
    </w:p>
    <w:p w14:paraId="1EE2E1D0"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00FDB2AC"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FBC1640"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0DAE5DB6"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754DC088"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42E00672" w14:textId="48751ED1"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w:t>
      </w:r>
      <w:bookmarkStart w:id="7" w:name="_Hlk114489023"/>
      <w:r>
        <w:rPr>
          <w:rFonts w:ascii="GHEA Grapalat" w:hAnsi="GHEA Grapalat"/>
          <w:sz w:val="24"/>
          <w:szCs w:val="24"/>
        </w:rPr>
        <w:t xml:space="preserve">адресу </w:t>
      </w:r>
      <w:r w:rsidR="007F6765" w:rsidRPr="00E035CE">
        <w:rPr>
          <w:rFonts w:ascii="GHEA Grapalat" w:hAnsi="GHEA Grapalat"/>
          <w:b/>
          <w:bCs/>
          <w:sz w:val="24"/>
          <w:szCs w:val="24"/>
        </w:rPr>
        <w:t xml:space="preserve">г. Ереван, Агароняна 12/3 </w:t>
      </w:r>
      <w:r>
        <w:rPr>
          <w:rFonts w:ascii="GHEA Grapalat" w:hAnsi="GHEA Grapalat"/>
          <w:sz w:val="24"/>
          <w:szCs w:val="24"/>
        </w:rPr>
        <w:t xml:space="preserve"> не позднее, чем </w:t>
      </w:r>
      <w:r w:rsidRPr="00E035CE">
        <w:rPr>
          <w:rFonts w:ascii="GHEA Grapalat" w:hAnsi="GHEA Grapalat"/>
          <w:b/>
          <w:sz w:val="24"/>
          <w:szCs w:val="24"/>
        </w:rPr>
        <w:t>"</w:t>
      </w:r>
      <w:r w:rsidR="00E035CE">
        <w:rPr>
          <w:rFonts w:ascii="GHEA Grapalat" w:hAnsi="GHEA Grapalat"/>
          <w:b/>
          <w:sz w:val="24"/>
          <w:szCs w:val="24"/>
        </w:rPr>
        <w:t>17</w:t>
      </w:r>
      <w:r w:rsidR="007F6765" w:rsidRPr="00E035CE">
        <w:rPr>
          <w:rFonts w:ascii="GHEA Grapalat" w:hAnsi="GHEA Grapalat"/>
          <w:b/>
          <w:sz w:val="24"/>
          <w:szCs w:val="24"/>
        </w:rPr>
        <w:t>:00</w:t>
      </w:r>
      <w:r w:rsidRPr="00E035CE">
        <w:rPr>
          <w:rFonts w:ascii="GHEA Grapalat" w:hAnsi="GHEA Grapalat"/>
          <w:b/>
          <w:sz w:val="24"/>
          <w:szCs w:val="24"/>
        </w:rPr>
        <w:t>" часов "</w:t>
      </w:r>
      <w:r w:rsidR="007F6765" w:rsidRPr="00E035CE">
        <w:rPr>
          <w:rFonts w:ascii="GHEA Grapalat" w:hAnsi="GHEA Grapalat"/>
          <w:b/>
          <w:sz w:val="24"/>
          <w:szCs w:val="24"/>
        </w:rPr>
        <w:t>2</w:t>
      </w:r>
      <w:r w:rsidRPr="00E035CE">
        <w:rPr>
          <w:rFonts w:ascii="GHEA Grapalat" w:hAnsi="GHEA Grapalat"/>
          <w:b/>
          <w:sz w:val="24"/>
          <w:szCs w:val="24"/>
        </w:rPr>
        <w:t>"-го</w:t>
      </w:r>
      <w:r w:rsidR="007F6765" w:rsidRPr="00E035CE">
        <w:rPr>
          <w:rFonts w:ascii="GHEA Grapalat" w:hAnsi="GHEA Grapalat"/>
          <w:sz w:val="24"/>
          <w:szCs w:val="24"/>
        </w:rPr>
        <w:t xml:space="preserve"> рабочего</w:t>
      </w:r>
      <w:r>
        <w:rPr>
          <w:rFonts w:ascii="GHEA Grapalat" w:hAnsi="GHEA Grapalat"/>
          <w:sz w:val="24"/>
          <w:szCs w:val="24"/>
        </w:rPr>
        <w:t xml:space="preserve"> дня</w:t>
      </w:r>
      <w:r w:rsidR="007F6765" w:rsidRPr="00E035CE">
        <w:rPr>
          <w:rFonts w:ascii="GHEA Grapalat" w:hAnsi="GHEA Grapalat"/>
          <w:sz w:val="24"/>
          <w:szCs w:val="24"/>
        </w:rPr>
        <w:t xml:space="preserve"> </w:t>
      </w:r>
      <w:r w:rsidR="00E035CE">
        <w:rPr>
          <w:rFonts w:ascii="GHEA Grapalat" w:hAnsi="GHEA Grapalat"/>
          <w:b/>
          <w:sz w:val="24"/>
          <w:szCs w:val="24"/>
        </w:rPr>
        <w:t>(30</w:t>
      </w:r>
      <w:r w:rsidR="007F6765" w:rsidRPr="00E035CE">
        <w:rPr>
          <w:rFonts w:ascii="GHEA Grapalat" w:hAnsi="GHEA Grapalat"/>
          <w:b/>
          <w:sz w:val="24"/>
          <w:szCs w:val="24"/>
        </w:rPr>
        <w:t>.09 2022г.)</w:t>
      </w:r>
      <w:r>
        <w:rPr>
          <w:rFonts w:ascii="GHEA Grapalat" w:hAnsi="GHEA Grapalat"/>
          <w:sz w:val="24"/>
          <w:szCs w:val="24"/>
        </w:rPr>
        <w:t xml:space="preserve"> </w:t>
      </w:r>
      <w:bookmarkEnd w:id="7"/>
      <w:r>
        <w:rPr>
          <w:rFonts w:ascii="GHEA Grapalat" w:hAnsi="GHEA Grapalat"/>
          <w:sz w:val="24"/>
          <w:szCs w:val="24"/>
        </w:rPr>
        <w:t xml:space="preserve">с даты опубликования в бюллетене объявления и приглашения на настоящую процедуру. </w:t>
      </w:r>
    </w:p>
    <w:p w14:paraId="27642E57" w14:textId="6CA45577"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7F6765" w:rsidRPr="00E035CE">
        <w:rPr>
          <w:rFonts w:ascii="GHEA Grapalat" w:hAnsi="GHEA Grapalat"/>
          <w:sz w:val="24"/>
          <w:szCs w:val="24"/>
        </w:rPr>
        <w:t>Эдгар</w:t>
      </w:r>
      <w:r w:rsidR="007F6765" w:rsidRPr="00E035CE">
        <w:rPr>
          <w:rFonts w:ascii="GHEA Grapalat" w:hAnsi="GHEA Grapalat"/>
          <w:sz w:val="24"/>
          <w:szCs w:val="24"/>
          <w:vertAlign w:val="subscript"/>
        </w:rPr>
        <w:t xml:space="preserve"> </w:t>
      </w:r>
      <w:r w:rsidR="007F6765" w:rsidRPr="00E035CE">
        <w:rPr>
          <w:rFonts w:ascii="GHEA Grapalat" w:hAnsi="GHEA Grapalat"/>
          <w:sz w:val="24"/>
          <w:szCs w:val="24"/>
        </w:rPr>
        <w:t>Асатрян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w:t>
      </w:r>
      <w:r>
        <w:rPr>
          <w:rFonts w:ascii="GHEA Grapalat" w:hAnsi="GHEA Grapalat"/>
          <w:sz w:val="24"/>
          <w:szCs w:val="24"/>
        </w:rPr>
        <w:lastRenderedPageBreak/>
        <w:t>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49527ACC"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7C3DD0FA"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A870419"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14:paraId="58B527E5"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14:paraId="38C85CDA"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799ED6CE"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5DA3A534"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A05AC35"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76AC51CE"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4FD23D28" w14:textId="7E33F71C" w:rsidR="000845F6" w:rsidRPr="009044F1" w:rsidRDefault="00600815" w:rsidP="00B46D58">
      <w:pPr>
        <w:pStyle w:val="norm"/>
        <w:widowControl w:val="0"/>
        <w:tabs>
          <w:tab w:val="left" w:pos="1134"/>
        </w:tabs>
        <w:spacing w:after="160" w:line="240" w:lineRule="auto"/>
        <w:ind w:firstLine="567"/>
        <w:rPr>
          <w:rFonts w:ascii="GHEA Grapalat" w:hAnsi="GHEA Grapalat" w:cs="Sylfaen"/>
          <w:sz w:val="24"/>
          <w:szCs w:val="24"/>
        </w:rPr>
      </w:pPr>
      <w:r w:rsidRPr="00E035CE">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F810BEF" w14:textId="39B7DB97" w:rsidR="000845F6" w:rsidRPr="00D3436F" w:rsidRDefault="00600815" w:rsidP="00B46D58">
      <w:pPr>
        <w:pStyle w:val="norm"/>
        <w:widowControl w:val="0"/>
        <w:tabs>
          <w:tab w:val="left" w:pos="1134"/>
        </w:tabs>
        <w:spacing w:after="160" w:line="240" w:lineRule="auto"/>
        <w:ind w:firstLine="567"/>
        <w:rPr>
          <w:rFonts w:ascii="GHEA Grapalat" w:hAnsi="GHEA Grapalat"/>
          <w:sz w:val="24"/>
          <w:szCs w:val="24"/>
        </w:rPr>
      </w:pPr>
      <w:r w:rsidRPr="00E035CE">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договора о совместной деятельности, если участники участвуют </w:t>
      </w:r>
      <w:r w:rsidR="003E3FD0" w:rsidRPr="009044F1">
        <w:rPr>
          <w:rFonts w:ascii="GHEA Grapalat" w:hAnsi="GHEA Grapalat"/>
          <w:sz w:val="24"/>
          <w:szCs w:val="24"/>
        </w:rPr>
        <w:lastRenderedPageBreak/>
        <w:t>в настоящей процедуре в порядке совместной деятельности (консорциумом);</w:t>
      </w:r>
    </w:p>
    <w:p w14:paraId="24B3B8F3"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DCB160D"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319A70C"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A2A4549" w14:textId="77777777" w:rsidR="0049655D" w:rsidRDefault="0049655D">
      <w:pPr>
        <w:rPr>
          <w:rFonts w:ascii="GHEA Grapalat" w:hAnsi="GHEA Grapalat"/>
          <w:b/>
        </w:rPr>
      </w:pPr>
    </w:p>
    <w:p w14:paraId="22B0D7C4"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552304C"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D13D95B"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D865ABE"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53E70B"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2BD3576E"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65CDE6E8"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 xml:space="preserve">номер лота в ценовом предложении указан неверно, однако </w:t>
      </w:r>
      <w:r w:rsidRPr="009044F1">
        <w:rPr>
          <w:rFonts w:ascii="GHEA Grapalat" w:hAnsi="GHEA Grapalat"/>
          <w:sz w:val="24"/>
          <w:szCs w:val="24"/>
        </w:rPr>
        <w:lastRenderedPageBreak/>
        <w:t>наименование предмета закупки заполнено правильно.</w:t>
      </w:r>
    </w:p>
    <w:p w14:paraId="27204B38"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1CF25D44"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18F0BCD7"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6689545A"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3D75EF24"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706407E0"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488F075F"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321AB00A"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4E03205" w14:textId="77777777" w:rsidR="00FA0E41" w:rsidRPr="009044F1" w:rsidRDefault="00FA0E41" w:rsidP="00B46D58">
      <w:pPr>
        <w:widowControl w:val="0"/>
        <w:spacing w:after="160"/>
        <w:ind w:firstLine="567"/>
        <w:jc w:val="center"/>
        <w:rPr>
          <w:rFonts w:ascii="GHEA Grapalat" w:hAnsi="GHEA Grapalat"/>
          <w:b/>
        </w:rPr>
      </w:pPr>
    </w:p>
    <w:p w14:paraId="41E3E3AF"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5EA28804" w14:textId="77777777" w:rsidR="002626F7" w:rsidRDefault="002626F7" w:rsidP="00B46D58">
      <w:pPr>
        <w:rPr>
          <w:rFonts w:ascii="GHEA Grapalat" w:hAnsi="GHEA Grapalat" w:cs="Sylfaen"/>
        </w:rPr>
      </w:pPr>
    </w:p>
    <w:p w14:paraId="1C48DA52"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1EC3F9A" w14:textId="7DB1765E"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w:t>
      </w:r>
      <w:r w:rsidR="006F5772" w:rsidRPr="00E035CE">
        <w:rPr>
          <w:rFonts w:ascii="GHEA Grapalat" w:hAnsi="GHEA Grapalat"/>
          <w:sz w:val="24"/>
          <w:szCs w:val="24"/>
        </w:rPr>
        <w:t>по</w:t>
      </w:r>
      <w:r w:rsidRPr="009044F1">
        <w:rPr>
          <w:rFonts w:ascii="GHEA Grapalat" w:hAnsi="GHEA Grapalat"/>
          <w:sz w:val="24"/>
          <w:szCs w:val="24"/>
        </w:rPr>
        <w:t xml:space="preserve"> </w:t>
      </w:r>
      <w:r w:rsidR="006F5772">
        <w:rPr>
          <w:rFonts w:ascii="GHEA Grapalat" w:hAnsi="GHEA Grapalat"/>
          <w:sz w:val="24"/>
          <w:szCs w:val="24"/>
        </w:rPr>
        <w:t xml:space="preserve">адресу </w:t>
      </w:r>
      <w:r w:rsidR="006F5772" w:rsidRPr="00E035CE">
        <w:rPr>
          <w:rFonts w:ascii="GHEA Grapalat" w:hAnsi="GHEA Grapalat"/>
          <w:b/>
          <w:bCs/>
          <w:sz w:val="24"/>
          <w:szCs w:val="24"/>
        </w:rPr>
        <w:t xml:space="preserve">г. Ереван, Агароняна 12/3 </w:t>
      </w:r>
      <w:r w:rsidR="006F5772">
        <w:rPr>
          <w:rFonts w:ascii="GHEA Grapalat" w:hAnsi="GHEA Grapalat"/>
          <w:sz w:val="24"/>
          <w:szCs w:val="24"/>
        </w:rPr>
        <w:t xml:space="preserve"> не позднее, чем "</w:t>
      </w:r>
      <w:r w:rsidR="006F5772" w:rsidRPr="00E035CE">
        <w:rPr>
          <w:rFonts w:ascii="GHEA Grapalat" w:hAnsi="GHEA Grapalat"/>
          <w:sz w:val="24"/>
          <w:szCs w:val="24"/>
        </w:rPr>
        <w:t>11:00</w:t>
      </w:r>
      <w:r w:rsidR="006F5772">
        <w:rPr>
          <w:rFonts w:ascii="GHEA Grapalat" w:hAnsi="GHEA Grapalat"/>
          <w:sz w:val="24"/>
          <w:szCs w:val="24"/>
        </w:rPr>
        <w:t>" часов "</w:t>
      </w:r>
      <w:r w:rsidR="006F5772" w:rsidRPr="00E035CE">
        <w:rPr>
          <w:rFonts w:ascii="GHEA Grapalat" w:hAnsi="GHEA Grapalat"/>
          <w:sz w:val="24"/>
          <w:szCs w:val="24"/>
        </w:rPr>
        <w:t>2</w:t>
      </w:r>
      <w:r w:rsidR="006F5772">
        <w:rPr>
          <w:rFonts w:ascii="GHEA Grapalat" w:hAnsi="GHEA Grapalat"/>
          <w:sz w:val="24"/>
          <w:szCs w:val="24"/>
        </w:rPr>
        <w:t>"-го</w:t>
      </w:r>
      <w:r w:rsidR="006F5772" w:rsidRPr="00E035CE">
        <w:rPr>
          <w:rFonts w:ascii="GHEA Grapalat" w:hAnsi="GHEA Grapalat"/>
          <w:sz w:val="24"/>
          <w:szCs w:val="24"/>
        </w:rPr>
        <w:t xml:space="preserve"> рабочего</w:t>
      </w:r>
      <w:r w:rsidR="006F5772">
        <w:rPr>
          <w:rFonts w:ascii="GHEA Grapalat" w:hAnsi="GHEA Grapalat"/>
          <w:sz w:val="24"/>
          <w:szCs w:val="24"/>
        </w:rPr>
        <w:t xml:space="preserve"> дня</w:t>
      </w:r>
      <w:r w:rsidR="006F5772" w:rsidRPr="00E035CE">
        <w:rPr>
          <w:rFonts w:ascii="GHEA Grapalat" w:hAnsi="GHEA Grapalat"/>
          <w:sz w:val="24"/>
          <w:szCs w:val="24"/>
        </w:rPr>
        <w:t xml:space="preserve"> (22.09 2022г.)</w:t>
      </w:r>
      <w:r w:rsidR="006F5772">
        <w:rPr>
          <w:rFonts w:ascii="GHEA Grapalat" w:hAnsi="GHEA Grapalat"/>
          <w:sz w:val="24"/>
          <w:szCs w:val="24"/>
        </w:rPr>
        <w:t xml:space="preserve"> </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4F50B92E"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66DD096D"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w:t>
      </w:r>
      <w:r w:rsidR="00576D5D" w:rsidRPr="009044F1">
        <w:rPr>
          <w:rFonts w:ascii="GHEA Grapalat" w:hAnsi="GHEA Grapalat"/>
        </w:rPr>
        <w:lastRenderedPageBreak/>
        <w:t xml:space="preserve">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48BF9422"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8A2A7A7"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306A091"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004A8790"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63F4B38"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05358E1F"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7299F6E7"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7A1EC3D"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39F09E6D" w14:textId="77777777"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FootnoteReference"/>
          <w:rFonts w:ascii="GHEA Grapalat" w:hAnsi="GHEA Grapalat"/>
          <w:i w:val="0"/>
          <w:sz w:val="24"/>
          <w:szCs w:val="24"/>
        </w:rPr>
        <w:footnoteReference w:customMarkFollows="1" w:id="5"/>
        <w:t>10</w:t>
      </w:r>
      <w:r w:rsidR="00A01157">
        <w:rPr>
          <w:rFonts w:ascii="GHEA Grapalat" w:hAnsi="GHEA Grapalat"/>
          <w:i w:val="0"/>
          <w:sz w:val="24"/>
          <w:szCs w:val="24"/>
        </w:rPr>
        <w:t>.</w:t>
      </w:r>
    </w:p>
    <w:p w14:paraId="5EFA9343" w14:textId="77777777"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 xml:space="preserve">Переговоры между комиссией, заказчиком и участниками запрещаются, </w:t>
      </w:r>
      <w:r w:rsidRPr="009044F1">
        <w:rPr>
          <w:rFonts w:ascii="GHEA Grapalat" w:hAnsi="GHEA Grapalat"/>
          <w:i w:val="0"/>
          <w:sz w:val="24"/>
          <w:szCs w:val="24"/>
        </w:rPr>
        <w:lastRenderedPageBreak/>
        <w:t>за исключением случаев,</w:t>
      </w:r>
    </w:p>
    <w:p w14:paraId="4DF05F1C" w14:textId="77777777"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197D92FC" w14:textId="77777777"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017C90E9"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14:paraId="22CFF970"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1FA0F96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7D8CE734"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218EA4F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785BB60D"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14:paraId="71640981" w14:textId="77777777" w:rsidR="004A4515"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sidR="001E48BA">
        <w:rPr>
          <w:rFonts w:ascii="GHEA Grapalat" w:hAnsi="GHEA Grapalat"/>
          <w:sz w:val="24"/>
          <w:szCs w:val="24"/>
        </w:rPr>
        <w:t>и</w:t>
      </w:r>
      <w:r w:rsidR="004A4515"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001E402A" w:rsidRPr="004F2C09">
        <w:rPr>
          <w:rFonts w:ascii="GHEA Grapalat" w:hAnsi="GHEA Grapalat"/>
          <w:sz w:val="24"/>
          <w:szCs w:val="24"/>
        </w:rPr>
        <w:t>заключаемым с последним договором</w:t>
      </w:r>
      <w:r w:rsidR="001E402A" w:rsidRPr="000811C1">
        <w:rPr>
          <w:rFonts w:ascii="GHEA Grapalat" w:hAnsi="GHEA Grapalat"/>
          <w:sz w:val="24"/>
          <w:szCs w:val="24"/>
        </w:rPr>
        <w:t>, вступают в силу в случае предусмотрения дополнительных финансовых средств в размере</w:t>
      </w:r>
      <w:r w:rsidR="001E402A">
        <w:rPr>
          <w:rFonts w:ascii="GHEA Grapalat" w:hAnsi="GHEA Grapalat"/>
          <w:sz w:val="24"/>
          <w:szCs w:val="24"/>
        </w:rPr>
        <w:t xml:space="preserve"> цены, превышающей</w:t>
      </w:r>
      <w:r w:rsidR="001E402A" w:rsidRPr="000811C1">
        <w:rPr>
          <w:rFonts w:ascii="GHEA Grapalat" w:hAnsi="GHEA Grapalat"/>
          <w:sz w:val="24"/>
          <w:szCs w:val="24"/>
        </w:rPr>
        <w:t xml:space="preserve"> цену</w:t>
      </w:r>
      <w:r w:rsidR="001E402A">
        <w:rPr>
          <w:rFonts w:ascii="GHEA Grapalat" w:hAnsi="GHEA Grapalat"/>
          <w:sz w:val="24"/>
          <w:szCs w:val="24"/>
        </w:rPr>
        <w:t xml:space="preserve"> закупки</w:t>
      </w:r>
      <w:r w:rsidR="001E402A" w:rsidRPr="000811C1">
        <w:rPr>
          <w:rFonts w:ascii="GHEA Grapalat" w:hAnsi="GHEA Grapalat"/>
          <w:sz w:val="24"/>
          <w:szCs w:val="24"/>
        </w:rPr>
        <w:t xml:space="preserve"> и заключения </w:t>
      </w:r>
      <w:r w:rsidR="001E402A" w:rsidRPr="004F2C09">
        <w:rPr>
          <w:rFonts w:ascii="GHEA Grapalat" w:hAnsi="GHEA Grapalat"/>
          <w:sz w:val="24"/>
          <w:szCs w:val="24"/>
        </w:rPr>
        <w:t xml:space="preserve">на этой основе </w:t>
      </w:r>
      <w:r w:rsidR="001E402A" w:rsidRPr="000811C1">
        <w:rPr>
          <w:rFonts w:ascii="GHEA Grapalat" w:hAnsi="GHEA Grapalat"/>
          <w:sz w:val="24"/>
          <w:szCs w:val="24"/>
        </w:rPr>
        <w:t>соглашения между сторонами.</w:t>
      </w:r>
      <w:r w:rsidR="001E402A">
        <w:rPr>
          <w:rFonts w:ascii="GHEA Grapalat" w:hAnsi="GHEA Grapalat"/>
          <w:sz w:val="24"/>
          <w:szCs w:val="24"/>
        </w:rPr>
        <w:t xml:space="preserve"> </w:t>
      </w:r>
      <w:r w:rsidR="004A4515" w:rsidRPr="00CF6D51">
        <w:rPr>
          <w:rFonts w:ascii="GHEA Grapalat" w:hAnsi="GHEA Grapalat"/>
          <w:sz w:val="24"/>
          <w:szCs w:val="24"/>
        </w:rPr>
        <w:t>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25CD9293" w14:textId="77777777" w:rsidR="006335D7" w:rsidRDefault="006335D7" w:rsidP="006335D7">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14:paraId="5A7CDCDB" w14:textId="77777777"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sidR="00425BAB">
        <w:rPr>
          <w:rFonts w:ascii="GHEA Grapalat" w:hAnsi="GHEA Grapalat"/>
          <w:sz w:val="24"/>
          <w:szCs w:val="24"/>
        </w:rPr>
        <w:t>и</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14:paraId="03319408"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20089B8C"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5441CE3"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lastRenderedPageBreak/>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2114DE79"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38A78FAA"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F3F4015"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088A1882"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34DAF384"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4EBCE2F2"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F5B4F81"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 xml:space="preserve">уполномоченный орган на основании мотивированного решения </w:t>
      </w:r>
      <w:r w:rsidR="0052468C" w:rsidRPr="00551FD6">
        <w:rPr>
          <w:rFonts w:ascii="GHEA Grapalat" w:hAnsi="GHEA Grapalat"/>
        </w:rPr>
        <w:lastRenderedPageBreak/>
        <w:t>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2D05EFCA" w14:textId="77777777" w:rsidR="00B24E4B" w:rsidRPr="00B24E4B" w:rsidRDefault="00B24E4B" w:rsidP="00B24E4B">
      <w:pPr>
        <w:widowControl w:val="0"/>
        <w:tabs>
          <w:tab w:val="left" w:pos="1276"/>
        </w:tabs>
        <w:rPr>
          <w:rFonts w:ascii="GHEA Grapalat" w:hAnsi="GHEA Grapalat"/>
        </w:rPr>
      </w:pPr>
      <w:r w:rsidRPr="00B24E4B">
        <w:rPr>
          <w:rFonts w:ascii="GHEA Grapalat" w:hAnsi="GHEA Grapalat"/>
        </w:rPr>
        <w:t>При этом, если:</w:t>
      </w:r>
    </w:p>
    <w:p w14:paraId="57CCEFC0"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6C166AA5"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3062A3D"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0E8F2807"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24FF3B0F"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E896FDC"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 xml:space="preserve">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w:t>
      </w:r>
      <w:r w:rsidR="00BF1CBD" w:rsidRPr="00BF1CBD">
        <w:rPr>
          <w:rFonts w:ascii="GHEA Grapalat" w:hAnsi="GHEA Grapalat"/>
          <w:spacing w:val="-4"/>
        </w:rPr>
        <w:lastRenderedPageBreak/>
        <w:t>настоящем приглашении электронный адрес секретаря комиссии.</w:t>
      </w:r>
    </w:p>
    <w:p w14:paraId="29953AB7"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CFA589E"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Pr="009044F1">
        <w:rPr>
          <w:rFonts w:ascii="GHEA Grapalat" w:hAnsi="GHEA Grapalat"/>
          <w:sz w:val="24"/>
          <w:szCs w:val="24"/>
        </w:rPr>
        <w:t xml:space="preserve">. </w:t>
      </w:r>
    </w:p>
    <w:p w14:paraId="0B2692F2"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61E016D1"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6CD84603"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4002C51F"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4550FC9F"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4EF828BE"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13FD7B8"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29436764"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 xml:space="preserve">не применим, если заявку подал только один участник, с которым заключается </w:t>
      </w:r>
      <w:r w:rsidRPr="009044F1">
        <w:rPr>
          <w:rFonts w:ascii="GHEA Grapalat" w:hAnsi="GHEA Grapalat"/>
          <w:sz w:val="24"/>
          <w:szCs w:val="24"/>
        </w:rPr>
        <w:lastRenderedPageBreak/>
        <w:t>договор</w:t>
      </w:r>
      <w:r>
        <w:rPr>
          <w:rFonts w:ascii="GHEA Grapalat" w:hAnsi="GHEA Grapalat"/>
          <w:sz w:val="24"/>
          <w:szCs w:val="24"/>
        </w:rPr>
        <w:t>;</w:t>
      </w:r>
    </w:p>
    <w:p w14:paraId="19E22DFD"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150B0167"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624192A0"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08A2E589" w14:textId="77777777" w:rsidR="00B47535" w:rsidRDefault="00B47535">
      <w:pPr>
        <w:rPr>
          <w:rFonts w:ascii="GHEA Grapalat" w:hAnsi="GHEA Grapalat"/>
          <w:b/>
        </w:rPr>
      </w:pPr>
      <w:r>
        <w:rPr>
          <w:rFonts w:ascii="GHEA Grapalat" w:hAnsi="GHEA Grapalat"/>
          <w:b/>
        </w:rPr>
        <w:br w:type="page"/>
      </w:r>
    </w:p>
    <w:p w14:paraId="6C4C7157"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4BA4F5C4"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2752E0F"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34749E5C"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78EC1000"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132ED560"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6BC83A5"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0912F429"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372D8A9C"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692B419C"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3B80EDB1"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5C2B67FB"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0840E95F"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3D45852E"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2F12FADF"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062F0998"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558FB1C2"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04A33965"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04DD89F9"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4202C45D"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7F33F262"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06E68833"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5503C3E6" w14:textId="77777777" w:rsidR="00482E18" w:rsidRPr="00707948" w:rsidRDefault="00482E18" w:rsidP="00482E1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0C7F3150" w14:textId="77777777"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7"/>
        <w:t>12</w:t>
      </w:r>
      <w:r w:rsidR="00A6609C" w:rsidRPr="0027573B">
        <w:rPr>
          <w:rFonts w:ascii="GHEA Grapalat" w:hAnsi="GHEA Grapalat"/>
        </w:rPr>
        <w:t xml:space="preserve"> </w:t>
      </w:r>
      <w:r w:rsidR="00853CBA" w:rsidRPr="0027573B">
        <w:rPr>
          <w:rFonts w:ascii="GHEA Grapalat" w:hAnsi="GHEA Grapalat"/>
        </w:rPr>
        <w:t>.</w:t>
      </w:r>
    </w:p>
    <w:p w14:paraId="06938CFA"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65940E29"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8"/>
        <w:t>13</w:t>
      </w:r>
      <w:r w:rsidR="00375E5E">
        <w:rPr>
          <w:rFonts w:ascii="GHEA Grapalat" w:hAnsi="GHEA Grapalat"/>
        </w:rPr>
        <w:t>.</w:t>
      </w:r>
    </w:p>
    <w:p w14:paraId="7BF035B3"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49490911"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11EDA087"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64341C3B"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3E2BDE52"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3FCD64B"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05B5C14F"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28C5A0CF"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40B6E603"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43A2DF80" w14:textId="77777777" w:rsidR="00362FEF" w:rsidRDefault="00362FEF">
      <w:pPr>
        <w:rPr>
          <w:rFonts w:ascii="GHEA Grapalat" w:hAnsi="GHEA Grapalat" w:cs="Sylfaen"/>
        </w:rPr>
      </w:pPr>
      <w:r>
        <w:rPr>
          <w:rFonts w:ascii="GHEA Grapalat" w:hAnsi="GHEA Grapalat" w:cs="Sylfaen"/>
        </w:rPr>
        <w:br w:type="page"/>
      </w:r>
    </w:p>
    <w:p w14:paraId="5A65063E"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70AD6312"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46BE8E9E" w14:textId="77777777" w:rsidR="003D5CAF" w:rsidRPr="009044F1" w:rsidRDefault="003D5CAF" w:rsidP="005066AC">
      <w:pPr>
        <w:rPr>
          <w:rFonts w:ascii="GHEA Grapalat" w:hAnsi="GHEA Grapalat" w:cs="Arial"/>
          <w:b/>
        </w:rPr>
      </w:pPr>
    </w:p>
    <w:p w14:paraId="17721E97"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100C3C8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079FCCD"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9"/>
        <w:t>14</w:t>
      </w:r>
      <w:r w:rsidRPr="009044F1">
        <w:rPr>
          <w:rFonts w:ascii="GHEA Grapalat" w:hAnsi="GHEA Grapalat"/>
        </w:rPr>
        <w:t>.</w:t>
      </w:r>
    </w:p>
    <w:p w14:paraId="22E4197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23B0DD24"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532086CB"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1DFF5FC" w14:textId="77777777" w:rsidR="00C54730" w:rsidRPr="00182C2E" w:rsidRDefault="00C54730" w:rsidP="00C54730">
      <w:pPr>
        <w:jc w:val="center"/>
        <w:rPr>
          <w:rFonts w:ascii="GHEA Grapalat" w:hAnsi="GHEA Grapalat"/>
          <w:b/>
        </w:rPr>
      </w:pPr>
    </w:p>
    <w:p w14:paraId="27EC8F07"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3937C826" w14:textId="77777777" w:rsidR="00C54730" w:rsidRPr="00182C2E" w:rsidRDefault="00C54730" w:rsidP="00C54730">
      <w:pPr>
        <w:jc w:val="center"/>
        <w:rPr>
          <w:rFonts w:ascii="GHEA Grapalat" w:hAnsi="GHEA Grapalat"/>
          <w:b/>
        </w:rPr>
      </w:pPr>
    </w:p>
    <w:p w14:paraId="2C063405"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050671F8"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634EFBE0"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821B6D6"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7070103F"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62C3F4B"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3A84E435"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733956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30F85E13"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33DD2D2"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35CDACEA"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E6F52B1"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7FC4274A"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23243DAB"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405E7F4B"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0446469A"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170F3A12"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3E3379E3"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57D7DFE4"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0FB51349"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30B188C0"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25D7EE31"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67D9895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1F77C48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0BA24D0"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10230FE4"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C254684" w14:textId="77777777" w:rsidR="00AE679C" w:rsidRPr="009044F1" w:rsidRDefault="00AE679C" w:rsidP="00B46D58">
      <w:pPr>
        <w:widowControl w:val="0"/>
        <w:spacing w:after="160"/>
        <w:jc w:val="center"/>
        <w:rPr>
          <w:rFonts w:ascii="GHEA Grapalat" w:hAnsi="GHEA Grapalat" w:cs="Sylfaen"/>
          <w:b/>
        </w:rPr>
      </w:pPr>
    </w:p>
    <w:p w14:paraId="2D0F01A2" w14:textId="77777777" w:rsidR="004373E3" w:rsidRDefault="004373E3" w:rsidP="00B46D58">
      <w:pPr>
        <w:rPr>
          <w:rFonts w:ascii="GHEA Grapalat" w:hAnsi="GHEA Grapalat"/>
          <w:b/>
        </w:rPr>
      </w:pPr>
      <w:r>
        <w:rPr>
          <w:rFonts w:ascii="GHEA Grapalat" w:hAnsi="GHEA Grapalat"/>
          <w:b/>
        </w:rPr>
        <w:br w:type="page"/>
      </w:r>
    </w:p>
    <w:p w14:paraId="33BE68DD"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2AC9A4ED" w14:textId="77777777" w:rsidR="008842CE" w:rsidRPr="00374F4A" w:rsidRDefault="008842CE" w:rsidP="00B46D58">
      <w:pPr>
        <w:widowControl w:val="0"/>
        <w:spacing w:after="160"/>
        <w:jc w:val="center"/>
        <w:rPr>
          <w:rFonts w:ascii="GHEA Grapalat" w:hAnsi="GHEA Grapalat"/>
          <w:b/>
        </w:rPr>
      </w:pPr>
    </w:p>
    <w:p w14:paraId="14C8EC3F" w14:textId="77777777"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7B1BDFAF" w14:textId="77777777" w:rsidR="00096865" w:rsidRPr="009044F1" w:rsidRDefault="00096865" w:rsidP="00B46D58">
      <w:pPr>
        <w:widowControl w:val="0"/>
        <w:spacing w:after="160"/>
        <w:jc w:val="center"/>
        <w:rPr>
          <w:rFonts w:ascii="GHEA Grapalat" w:hAnsi="GHEA Grapalat"/>
        </w:rPr>
      </w:pPr>
    </w:p>
    <w:p w14:paraId="7761429E"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6945A5F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2FFC538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E1D9D0F"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511F5709" w14:textId="77777777" w:rsidR="008F15B9" w:rsidRDefault="008F15B9" w:rsidP="00B46D58">
      <w:pPr>
        <w:widowControl w:val="0"/>
        <w:spacing w:after="160"/>
        <w:jc w:val="center"/>
        <w:rPr>
          <w:rFonts w:ascii="GHEA Grapalat" w:hAnsi="GHEA Grapalat"/>
          <w:b/>
        </w:rPr>
      </w:pPr>
    </w:p>
    <w:p w14:paraId="3A5AE796" w14:textId="77777777" w:rsidR="008F15B9" w:rsidRDefault="008F15B9" w:rsidP="00B46D58">
      <w:pPr>
        <w:widowControl w:val="0"/>
        <w:spacing w:after="160"/>
        <w:jc w:val="center"/>
        <w:rPr>
          <w:rFonts w:ascii="GHEA Grapalat" w:hAnsi="GHEA Grapalat"/>
          <w:b/>
        </w:rPr>
      </w:pPr>
    </w:p>
    <w:p w14:paraId="4C732DDF"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79B3AFAE"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7D67A716"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0C81E105"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6DA23130"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0245FD5F"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0"/>
        <w:t>15</w:t>
      </w:r>
    </w:p>
    <w:p w14:paraId="5215CD99"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1"/>
        <w:t>16</w:t>
      </w:r>
    </w:p>
    <w:p w14:paraId="297D473E"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4622EC24"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44C9FA05"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13895C99" w14:textId="4B0FB4E8"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E035CE">
        <w:rPr>
          <w:rFonts w:ascii="GHEA Grapalat" w:hAnsi="GHEA Grapalat"/>
        </w:rPr>
        <w:t xml:space="preserve">1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7B217B3"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643F7C2" w14:textId="23990FF5" w:rsidR="008937EA" w:rsidRPr="002658C9" w:rsidRDefault="00E035CE" w:rsidP="008937EA">
      <w:pPr>
        <w:widowControl w:val="0"/>
        <w:tabs>
          <w:tab w:val="left" w:pos="1134"/>
        </w:tabs>
        <w:spacing w:after="160"/>
        <w:ind w:firstLine="567"/>
        <w:jc w:val="both"/>
        <w:rPr>
          <w:rFonts w:ascii="GHEA Grapalat" w:hAnsi="GHEA Grapalat"/>
        </w:rPr>
      </w:pPr>
      <w:r>
        <w:rPr>
          <w:rFonts w:ascii="GHEA Grapalat" w:hAnsi="GHEA Grapalat"/>
        </w:rPr>
        <w:t>3</w:t>
      </w:r>
      <w:r w:rsidR="008937EA" w:rsidRPr="002658C9">
        <w:rPr>
          <w:rFonts w:ascii="GHEA Grapalat" w:hAnsi="GHEA Grapalat"/>
        </w:rPr>
        <w:t>.2.</w:t>
      </w:r>
      <w:r w:rsidR="008937EA" w:rsidRPr="002658C9">
        <w:rPr>
          <w:rFonts w:ascii="GHEA Grapalat" w:hAnsi="GHEA Grapalat"/>
        </w:rPr>
        <w:tab/>
        <w:t xml:space="preserve">На конверте, указанном в пункте 4.1 настоящей </w:t>
      </w:r>
      <w:r w:rsidR="008937EA">
        <w:rPr>
          <w:rFonts w:ascii="GHEA Grapalat" w:hAnsi="GHEA Grapalat"/>
        </w:rPr>
        <w:t>и</w:t>
      </w:r>
      <w:r w:rsidR="008937EA" w:rsidRPr="002658C9">
        <w:rPr>
          <w:rFonts w:ascii="GHEA Grapalat" w:hAnsi="GHEA Grapalat"/>
        </w:rPr>
        <w:t xml:space="preserve">нструкции, на языке составления заявки указываются: </w:t>
      </w:r>
    </w:p>
    <w:p w14:paraId="18849D21"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328CB1B0"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5A897757"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66B42C9B"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292014A5" w14:textId="793924E2" w:rsidR="008937EA" w:rsidRDefault="00E035CE"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.3.</w:t>
      </w:r>
      <w:r w:rsidR="008937EA" w:rsidRPr="002658C9">
        <w:rPr>
          <w:rFonts w:ascii="GHEA Grapalat" w:hAnsi="GHEA Grapalat"/>
        </w:rPr>
        <w:tab/>
        <w:t>На заседании по вскрытию заявок комиссия отклоняет заявки, не</w:t>
      </w:r>
      <w:r w:rsidR="008937EA" w:rsidRPr="002658C9">
        <w:rPr>
          <w:rFonts w:ascii="Courier New" w:hAnsi="Courier New" w:cs="Courier New"/>
        </w:rPr>
        <w:t> </w:t>
      </w:r>
      <w:r w:rsidR="008937EA" w:rsidRPr="002658C9">
        <w:rPr>
          <w:rFonts w:ascii="GHEA Grapalat" w:hAnsi="GHEA Grapalat"/>
        </w:rPr>
        <w:t xml:space="preserve">соответствующие требованиям пунктов </w:t>
      </w:r>
      <w:r w:rsidR="00EE46E2">
        <w:rPr>
          <w:rFonts w:ascii="GHEA Grapalat" w:hAnsi="GHEA Grapalat"/>
        </w:rPr>
        <w:t>3</w:t>
      </w:r>
      <w:r w:rsidR="008937EA" w:rsidRPr="002658C9">
        <w:rPr>
          <w:rFonts w:ascii="GHEA Grapalat" w:hAnsi="GHEA Grapalat"/>
        </w:rPr>
        <w:t xml:space="preserve">.1 и </w:t>
      </w:r>
      <w:r w:rsidR="00EE46E2">
        <w:rPr>
          <w:rFonts w:ascii="GHEA Grapalat" w:hAnsi="GHEA Grapalat"/>
        </w:rPr>
        <w:t>3</w:t>
      </w:r>
      <w:r w:rsidR="008937EA" w:rsidRPr="002658C9">
        <w:rPr>
          <w:rFonts w:ascii="GHEA Grapalat" w:hAnsi="GHEA Grapalat"/>
        </w:rPr>
        <w:t xml:space="preserve">.2 настоящей </w:t>
      </w:r>
      <w:r w:rsidR="008937EA">
        <w:rPr>
          <w:rFonts w:ascii="GHEA Grapalat" w:hAnsi="GHEA Grapalat"/>
        </w:rPr>
        <w:t>и</w:t>
      </w:r>
      <w:r w:rsidR="008937EA" w:rsidRPr="002658C9">
        <w:rPr>
          <w:rFonts w:ascii="GHEA Grapalat" w:hAnsi="GHEA Grapalat"/>
        </w:rPr>
        <w:t>нструкции, и в том же виде возвращает подающему их лицу.</w:t>
      </w:r>
    </w:p>
    <w:p w14:paraId="4EC4CBB7" w14:textId="77777777" w:rsidR="00ED59E0" w:rsidRDefault="00ED59E0" w:rsidP="00B46D58">
      <w:pPr>
        <w:widowControl w:val="0"/>
        <w:tabs>
          <w:tab w:val="left" w:pos="1134"/>
        </w:tabs>
        <w:spacing w:after="160"/>
        <w:ind w:firstLine="567"/>
        <w:jc w:val="both"/>
        <w:rPr>
          <w:rFonts w:ascii="GHEA Grapalat" w:hAnsi="GHEA Grapalat"/>
        </w:rPr>
      </w:pPr>
    </w:p>
    <w:p w14:paraId="23478E24" w14:textId="77777777" w:rsidR="00E035CE" w:rsidRPr="009044F1" w:rsidRDefault="00E035CE" w:rsidP="00E035CE">
      <w:pPr>
        <w:widowControl w:val="0"/>
        <w:spacing w:after="160"/>
        <w:jc w:val="center"/>
        <w:rPr>
          <w:rFonts w:ascii="GHEA Grapalat" w:hAnsi="GHEA Grapalat" w:cs="Arial"/>
          <w:b/>
        </w:rPr>
      </w:pPr>
      <w:r>
        <w:rPr>
          <w:rFonts w:ascii="GHEA Grapalat" w:hAnsi="GHEA Grapalat"/>
          <w:b/>
        </w:rPr>
        <w:t>5.</w:t>
      </w:r>
      <w:r w:rsidRPr="009044F1">
        <w:rPr>
          <w:rFonts w:ascii="GHEA Grapalat" w:hAnsi="GHEA Grapalat"/>
          <w:b/>
        </w:rPr>
        <w:t xml:space="preserve">ЦЕНОВОЕ ПРЕДЛОЖЕНИЕ ЗАЯВКИ </w:t>
      </w:r>
    </w:p>
    <w:p w14:paraId="0B24C257" w14:textId="77777777" w:rsidR="00E035CE" w:rsidRPr="009044F1" w:rsidRDefault="00E035CE" w:rsidP="00E035CE">
      <w:pPr>
        <w:widowControl w:val="0"/>
        <w:tabs>
          <w:tab w:val="left" w:pos="1134"/>
        </w:tabs>
        <w:spacing w:after="160"/>
        <w:ind w:firstLine="567"/>
        <w:jc w:val="both"/>
        <w:rPr>
          <w:rFonts w:ascii="GHEA Grapalat" w:hAnsi="GHEA Grapalat"/>
        </w:rPr>
      </w:pPr>
      <w:r w:rsidRPr="009044F1">
        <w:rPr>
          <w:rFonts w:ascii="GHEA Grapalat" w:hAnsi="GHEA Grapalat"/>
        </w:rPr>
        <w:t>5.1</w:t>
      </w:r>
      <w:r w:rsidRPr="00A34DFE">
        <w:rPr>
          <w:rFonts w:ascii="GHEA Grapalat" w:hAnsi="GHEA Grapalat"/>
        </w:rPr>
        <w:t>.</w:t>
      </w:r>
      <w:r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C402D1E" w14:textId="77777777" w:rsidR="00E035CE" w:rsidRPr="009044F1" w:rsidRDefault="00E035CE" w:rsidP="00E035C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Pr="00503B90">
        <w:rPr>
          <w:rFonts w:ascii="GHEA Grapalat" w:hAnsi="GHEA Grapalat"/>
          <w:sz w:val="24"/>
          <w:szCs w:val="24"/>
        </w:rPr>
        <w:t xml:space="preserve"> </w:t>
      </w:r>
      <w:r>
        <w:rPr>
          <w:rFonts w:ascii="GHEA Grapalat" w:hAnsi="GHEA Grapalat"/>
          <w:sz w:val="24"/>
          <w:szCs w:val="24"/>
        </w:rPr>
        <w:t>-</w:t>
      </w:r>
      <w:r w:rsidRPr="009044F1">
        <w:rPr>
          <w:rFonts w:ascii="GHEA Grapalat" w:hAnsi="GHEA Grapalat"/>
          <w:sz w:val="24"/>
          <w:szCs w:val="24"/>
        </w:rPr>
        <w:t xml:space="preserve"> стоимост</w:t>
      </w:r>
      <w:r>
        <w:rPr>
          <w:rFonts w:ascii="GHEA Grapalat" w:hAnsi="GHEA Grapalat"/>
          <w:sz w:val="24"/>
          <w:szCs w:val="24"/>
        </w:rPr>
        <w:t>ь</w:t>
      </w:r>
      <w:r w:rsidRPr="00F677F1">
        <w:rPr>
          <w:rFonts w:ascii="GHEA Grapalat" w:hAnsi="GHEA Grapalat"/>
          <w:sz w:val="24"/>
          <w:szCs w:val="24"/>
        </w:rPr>
        <w:t xml:space="preserve"> </w:t>
      </w:r>
      <w:r>
        <w:rPr>
          <w:rFonts w:ascii="GHEA Grapalat" w:hAnsi="GHEA Grapalat"/>
          <w:sz w:val="24"/>
          <w:szCs w:val="24"/>
        </w:rPr>
        <w:t>(</w:t>
      </w:r>
      <w:r w:rsidRPr="00864470">
        <w:rPr>
          <w:rFonts w:ascii="GHEA Grapalat" w:hAnsi="GHEA Grapalat"/>
          <w:sz w:val="24"/>
          <w:szCs w:val="24"/>
        </w:rPr>
        <w:t xml:space="preserve">совокупность </w:t>
      </w:r>
      <w:r w:rsidRPr="00864470">
        <w:rPr>
          <w:rFonts w:ascii="GHEA Grapalat" w:hAnsi="GHEA Grapalat"/>
          <w:sz w:val="24"/>
          <w:szCs w:val="24"/>
        </w:rPr>
        <w:lastRenderedPageBreak/>
        <w:t>себестоимости и прогнозируемой прибыли</w:t>
      </w:r>
      <w:r>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650FA380" w14:textId="77777777" w:rsidR="00E035CE" w:rsidRPr="009044F1" w:rsidRDefault="00E035CE" w:rsidP="00E035CE">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40049E8" w14:textId="77777777" w:rsidR="00E035CE" w:rsidRPr="009044F1" w:rsidRDefault="00E035CE" w:rsidP="00E035C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графы "стоимость"</w:t>
      </w:r>
      <w:r w:rsidRPr="00F677F1">
        <w:rPr>
          <w:rFonts w:ascii="GHEA Grapalat" w:hAnsi="GHEA Grapalat"/>
          <w:sz w:val="24"/>
          <w:szCs w:val="24"/>
        </w:rPr>
        <w:t xml:space="preserve"> </w:t>
      </w:r>
      <w:r w:rsidRPr="009044F1">
        <w:rPr>
          <w:rFonts w:ascii="GHEA Grapalat" w:hAnsi="GHEA Grapalat"/>
          <w:sz w:val="24"/>
          <w:szCs w:val="24"/>
        </w:rPr>
        <w:t>и "налог на добавленную стоимость" ценового предложения заполнены только цифрами, а графа "общая цена" — и прописью, и цифрами или только прописью.</w:t>
      </w:r>
    </w:p>
    <w:p w14:paraId="3A200C0B" w14:textId="77777777" w:rsidR="00E035CE" w:rsidRPr="009044F1" w:rsidRDefault="00E035CE" w:rsidP="00E035C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между суммами, указанными прописью или цифрами в графах "</w:t>
      </w:r>
      <w:r>
        <w:rPr>
          <w:rFonts w:ascii="GHEA Grapalat" w:hAnsi="GHEA Grapalat"/>
          <w:sz w:val="24"/>
          <w:szCs w:val="24"/>
        </w:rPr>
        <w:t>с</w:t>
      </w:r>
      <w:r w:rsidRPr="009044F1">
        <w:rPr>
          <w:rFonts w:ascii="GHEA Grapalat" w:hAnsi="GHEA Grapalat"/>
          <w:sz w:val="24"/>
          <w:szCs w:val="24"/>
        </w:rPr>
        <w:t>тоимость"</w:t>
      </w:r>
      <w:r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A7AD5C3" w14:textId="77777777" w:rsidR="00E035CE" w:rsidRDefault="00E035CE" w:rsidP="00E035CE">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55679CE3" w14:textId="77777777" w:rsidR="00E035CE" w:rsidRDefault="00E035CE" w:rsidP="00E035CE">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Pr="00910938">
        <w:rPr>
          <w:rFonts w:ascii="GHEA Grapalat" w:hAnsi="GHEA Grapalat"/>
          <w:sz w:val="24"/>
          <w:szCs w:val="24"/>
        </w:rPr>
        <w:t xml:space="preserve"> </w:t>
      </w:r>
      <w:r w:rsidRPr="00B9778A">
        <w:rPr>
          <w:rFonts w:ascii="GHEA Grapalat" w:hAnsi="GHEA Grapalat"/>
          <w:sz w:val="24"/>
          <w:szCs w:val="24"/>
        </w:rPr>
        <w:t xml:space="preserve">ценового предложения, указанные в графах </w:t>
      </w:r>
      <w:r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Pr>
          <w:rFonts w:ascii="GHEA Grapalat" w:hAnsi="GHEA Grapalat"/>
          <w:sz w:val="24"/>
          <w:szCs w:val="24"/>
        </w:rPr>
        <w:t xml:space="preserve">, </w:t>
      </w:r>
    </w:p>
    <w:p w14:paraId="02FAA4D5" w14:textId="77777777" w:rsidR="00E035CE" w:rsidRDefault="00E035CE" w:rsidP="00E035CE">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ценового предложения суммы заполнены как цифрами, так и </w:t>
      </w:r>
      <w:r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Pr="00AE1E38">
        <w:rPr>
          <w:rFonts w:ascii="GHEA Grapalat" w:hAnsi="GHEA Grapalat"/>
        </w:rPr>
        <w:t xml:space="preserve"> </w:t>
      </w: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Pr>
          <w:rFonts w:ascii="GHEA Grapalat" w:hAnsi="GHEA Grapalat"/>
          <w:sz w:val="24"/>
          <w:szCs w:val="24"/>
        </w:rPr>
        <w:t>прописью</w:t>
      </w:r>
      <w:r w:rsidRPr="00147FD7">
        <w:rPr>
          <w:rFonts w:ascii="GHEA Grapalat" w:hAnsi="GHEA Grapalat"/>
          <w:sz w:val="24"/>
          <w:szCs w:val="24"/>
        </w:rPr>
        <w:t xml:space="preserve"> в графах </w:t>
      </w:r>
      <w:r w:rsidRPr="009044F1">
        <w:rPr>
          <w:rFonts w:ascii="GHEA Grapalat" w:hAnsi="GHEA Grapalat"/>
          <w:sz w:val="24"/>
          <w:szCs w:val="24"/>
        </w:rPr>
        <w:t>"</w:t>
      </w:r>
      <w:r w:rsidRPr="00147FD7">
        <w:rPr>
          <w:rFonts w:ascii="GHEA Grapalat" w:hAnsi="GHEA Grapalat"/>
          <w:sz w:val="24"/>
          <w:szCs w:val="24"/>
        </w:rPr>
        <w:t>стоимость</w:t>
      </w:r>
      <w:r w:rsidRPr="009044F1">
        <w:rPr>
          <w:rFonts w:ascii="GHEA Grapalat" w:hAnsi="GHEA Grapalat"/>
          <w:sz w:val="24"/>
          <w:szCs w:val="24"/>
        </w:rPr>
        <w:t>"</w:t>
      </w:r>
      <w:r w:rsidRPr="007803DF">
        <w:rPr>
          <w:rFonts w:ascii="GHEA Grapalat" w:hAnsi="GHEA Grapalat"/>
          <w:sz w:val="24"/>
          <w:szCs w:val="24"/>
        </w:rPr>
        <w:t xml:space="preserve"> </w:t>
      </w:r>
      <w:r w:rsidRPr="00147FD7">
        <w:rPr>
          <w:rFonts w:ascii="GHEA Grapalat" w:hAnsi="GHEA Grapalat"/>
          <w:sz w:val="24"/>
          <w:szCs w:val="24"/>
        </w:rPr>
        <w:t xml:space="preserve">и </w:t>
      </w:r>
      <w:r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Pr="009044F1">
        <w:rPr>
          <w:rFonts w:ascii="GHEA Grapalat" w:hAnsi="GHEA Grapalat"/>
          <w:sz w:val="24"/>
          <w:szCs w:val="24"/>
        </w:rPr>
        <w:t>"</w:t>
      </w:r>
      <w:r>
        <w:rPr>
          <w:rFonts w:ascii="GHEA Grapalat" w:hAnsi="GHEA Grapalat"/>
          <w:sz w:val="24"/>
          <w:szCs w:val="24"/>
        </w:rPr>
        <w:t>.</w:t>
      </w:r>
    </w:p>
    <w:p w14:paraId="64923639" w14:textId="77777777" w:rsidR="00E035CE" w:rsidRPr="009044F1" w:rsidRDefault="00E035CE" w:rsidP="00E035CE">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Pr>
          <w:rFonts w:ascii="GHEA Grapalat" w:hAnsi="GHEA Grapalat"/>
          <w:sz w:val="24"/>
          <w:szCs w:val="24"/>
        </w:rPr>
        <w:t>ложения, лумы указаны в цифрах.</w:t>
      </w:r>
    </w:p>
    <w:p w14:paraId="58372769" w14:textId="77777777" w:rsidR="00E035CE" w:rsidRPr="009044F1" w:rsidRDefault="00E035CE" w:rsidP="00E035CE">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Pr="00A34DFE">
        <w:rPr>
          <w:rFonts w:ascii="GHEA Grapalat" w:hAnsi="GHEA Grapalat"/>
          <w:sz w:val="24"/>
          <w:szCs w:val="24"/>
        </w:rPr>
        <w:t>.</w:t>
      </w:r>
      <w:r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CBAFCDD" w14:textId="77777777" w:rsidR="00E035CE" w:rsidRPr="009044F1" w:rsidRDefault="00E035CE" w:rsidP="00E035CE">
      <w:pPr>
        <w:pStyle w:val="BodyTextIndent2"/>
        <w:widowControl w:val="0"/>
        <w:spacing w:after="160" w:line="240" w:lineRule="auto"/>
        <w:ind w:firstLine="567"/>
        <w:rPr>
          <w:rFonts w:ascii="GHEA Grapalat" w:hAnsi="GHEA Grapalat"/>
          <w:sz w:val="24"/>
          <w:szCs w:val="24"/>
        </w:rPr>
      </w:pPr>
    </w:p>
    <w:p w14:paraId="3C839030" w14:textId="77777777" w:rsidR="00E035CE" w:rsidRPr="009044F1" w:rsidRDefault="00E035CE" w:rsidP="00E035CE">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Pr="00294F67">
        <w:rPr>
          <w:rFonts w:ascii="GHEA Grapalat" w:hAnsi="GHEA Grapalat"/>
          <w:b/>
        </w:rPr>
        <w:br/>
      </w:r>
      <w:r w:rsidRPr="009044F1">
        <w:rPr>
          <w:rFonts w:ascii="GHEA Grapalat" w:hAnsi="GHEA Grapalat"/>
          <w:b/>
        </w:rPr>
        <w:t>ПОРЯДОК ВНЕСЕНИЯ ИЗМЕНЕНИЙ В ЗАЯВКИ</w:t>
      </w:r>
      <w:r w:rsidRPr="002626F7">
        <w:rPr>
          <w:rFonts w:ascii="GHEA Grapalat" w:hAnsi="GHEA Grapalat"/>
          <w:b/>
        </w:rPr>
        <w:t xml:space="preserve"> </w:t>
      </w:r>
      <w:r w:rsidRPr="009044F1">
        <w:rPr>
          <w:rFonts w:ascii="GHEA Grapalat" w:hAnsi="GHEA Grapalat"/>
          <w:b/>
        </w:rPr>
        <w:t>И ИХ ОТЗЫВА</w:t>
      </w:r>
    </w:p>
    <w:p w14:paraId="208ABFAD" w14:textId="77777777" w:rsidR="00E035CE" w:rsidRPr="00AA7117" w:rsidRDefault="00E035CE" w:rsidP="00E035CE">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 xml:space="preserve">Согласно статье 31 Закона заявка действительна до заключения </w:t>
      </w:r>
      <w:r w:rsidRPr="009044F1">
        <w:rPr>
          <w:rFonts w:ascii="GHEA Grapalat" w:hAnsi="GHEA Grapalat"/>
          <w:i w:val="0"/>
          <w:sz w:val="24"/>
          <w:szCs w:val="24"/>
        </w:rPr>
        <w:lastRenderedPageBreak/>
        <w:t>договора в соответствии с Законом, отзыва заявки участником, отклонения заявки или объявления настоящей процедуры несостоявшейся.</w:t>
      </w:r>
    </w:p>
    <w:p w14:paraId="05E82306" w14:textId="77777777" w:rsidR="00E035CE" w:rsidRPr="009044F1" w:rsidRDefault="00E035CE" w:rsidP="00E035CE">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Pr="00A34DFE">
        <w:rPr>
          <w:rFonts w:ascii="GHEA Grapalat" w:hAnsi="GHEA Grapalat"/>
          <w:i w:val="0"/>
          <w:sz w:val="24"/>
          <w:szCs w:val="24"/>
        </w:rPr>
        <w:t>.</w:t>
      </w:r>
      <w:r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984B407" w14:textId="35EB06C5" w:rsidR="00E035CE" w:rsidRPr="009044F1" w:rsidRDefault="00E035CE" w:rsidP="00E035CE">
      <w:pPr>
        <w:widowControl w:val="0"/>
        <w:spacing w:after="160"/>
        <w:jc w:val="center"/>
        <w:rPr>
          <w:rFonts w:ascii="GHEA Grapalat" w:hAnsi="GHEA Grapalat"/>
          <w:b/>
        </w:rPr>
      </w:pPr>
      <w:r>
        <w:rPr>
          <w:rFonts w:ascii="GHEA Grapalat" w:hAnsi="GHEA Grapalat"/>
          <w:b/>
        </w:rPr>
        <w:t xml:space="preserve">8.ВСКРЫТИЕ, ОЦЕНКА ЗАЯВОК И </w:t>
      </w:r>
      <w:r>
        <w:rPr>
          <w:rFonts w:ascii="GHEA Grapalat" w:hAnsi="GHEA Grapalat"/>
          <w:b/>
        </w:rPr>
        <w:br/>
      </w:r>
      <w:r w:rsidRPr="009044F1">
        <w:rPr>
          <w:rFonts w:ascii="GHEA Grapalat" w:hAnsi="GHEA Grapalat"/>
          <w:b/>
        </w:rPr>
        <w:t xml:space="preserve">ПОДВЕДЕНИЕ ИТОГОВ </w:t>
      </w:r>
    </w:p>
    <w:p w14:paraId="42FB2BA9" w14:textId="49DD8E48" w:rsidR="00E035CE" w:rsidRPr="009044F1" w:rsidRDefault="00E035CE" w:rsidP="00E035CE">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Pr="00D07367">
        <w:rPr>
          <w:rFonts w:ascii="GHEA Grapalat" w:hAnsi="GHEA Grapalat"/>
          <w:sz w:val="24"/>
          <w:szCs w:val="24"/>
        </w:rPr>
        <w:t>.</w:t>
      </w:r>
      <w:r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w:t>
      </w:r>
      <w:r w:rsidR="009313B9">
        <w:rPr>
          <w:rFonts w:ascii="GHEA Grapalat" w:hAnsi="GHEA Grapalat"/>
          <w:b/>
          <w:sz w:val="24"/>
          <w:szCs w:val="24"/>
        </w:rPr>
        <w:t>"2"-о</w:t>
      </w:r>
      <w:r w:rsidRPr="009313B9">
        <w:rPr>
          <w:rFonts w:ascii="GHEA Grapalat" w:hAnsi="GHEA Grapalat"/>
          <w:b/>
          <w:sz w:val="24"/>
          <w:szCs w:val="24"/>
        </w:rPr>
        <w:t>й</w:t>
      </w:r>
      <w:r w:rsidR="009313B9">
        <w:rPr>
          <w:rFonts w:ascii="GHEA Grapalat" w:hAnsi="GHEA Grapalat"/>
          <w:b/>
          <w:sz w:val="24"/>
          <w:szCs w:val="24"/>
        </w:rPr>
        <w:t xml:space="preserve"> рабочий день (30.09.2022г.) в "17:00</w:t>
      </w:r>
      <w:r w:rsidRPr="009313B9">
        <w:rPr>
          <w:rFonts w:ascii="GHEA Grapalat" w:hAnsi="GHEA Grapalat"/>
          <w:b/>
          <w:sz w:val="24"/>
          <w:szCs w:val="24"/>
        </w:rPr>
        <w:t>"</w:t>
      </w:r>
      <w:r w:rsidRPr="009044F1">
        <w:rPr>
          <w:rFonts w:ascii="GHEA Grapalat" w:hAnsi="GHEA Grapalat"/>
          <w:sz w:val="24"/>
          <w:szCs w:val="24"/>
        </w:rPr>
        <w:t xml:space="preserve"> со дня опубликования в </w:t>
      </w:r>
      <w:r>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38C6D84C" w14:textId="77777777" w:rsidR="00E035CE" w:rsidRDefault="00E035CE" w:rsidP="00E035CE">
      <w:pPr>
        <w:widowControl w:val="0"/>
        <w:spacing w:after="160"/>
        <w:ind w:firstLine="567"/>
        <w:jc w:val="both"/>
        <w:rPr>
          <w:rFonts w:ascii="GHEA Grapalat" w:hAnsi="GHEA Grapalat"/>
        </w:rPr>
      </w:pPr>
      <w:r w:rsidRPr="009044F1">
        <w:rPr>
          <w:rFonts w:ascii="GHEA Grapalat" w:hAnsi="GHEA Grapalat"/>
        </w:rPr>
        <w:t>На заседании по вскрытию</w:t>
      </w:r>
      <w:r>
        <w:rPr>
          <w:rFonts w:ascii="GHEA Grapalat" w:hAnsi="GHEA Grapalat"/>
        </w:rPr>
        <w:t xml:space="preserve"> и оценке</w:t>
      </w:r>
      <w:r w:rsidRPr="009044F1">
        <w:rPr>
          <w:rFonts w:ascii="GHEA Grapalat" w:hAnsi="GHEA Grapalat"/>
        </w:rPr>
        <w:t xml:space="preserve"> заявок</w:t>
      </w:r>
      <w:r>
        <w:rPr>
          <w:rFonts w:ascii="GHEA Grapalat" w:hAnsi="GHEA Grapalat"/>
        </w:rPr>
        <w:t>:</w:t>
      </w:r>
    </w:p>
    <w:p w14:paraId="3F64B6A6" w14:textId="77777777" w:rsidR="00E035CE" w:rsidRDefault="00E035CE" w:rsidP="00E035CE">
      <w:pPr>
        <w:widowControl w:val="0"/>
        <w:spacing w:after="160"/>
        <w:ind w:firstLine="567"/>
        <w:jc w:val="both"/>
        <w:rPr>
          <w:rFonts w:ascii="GHEA Grapalat" w:hAnsi="GHEA Grapalat"/>
        </w:rPr>
      </w:pPr>
      <w:r w:rsidRPr="009044F1">
        <w:rPr>
          <w:rFonts w:ascii="GHEA Grapalat" w:hAnsi="GHEA Grapalat"/>
        </w:rPr>
        <w:t xml:space="preserve"> </w:t>
      </w:r>
      <w:r>
        <w:rPr>
          <w:rFonts w:ascii="GHEA Grapalat" w:hAnsi="GHEA Grapalat"/>
        </w:rPr>
        <w:t xml:space="preserve">1) </w:t>
      </w:r>
      <w:r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Pr>
          <w:rFonts w:ascii="GHEA Grapalat" w:hAnsi="GHEA Grapalat"/>
        </w:rPr>
        <w:t xml:space="preserve">закупки </w:t>
      </w:r>
      <w:r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Pr>
          <w:rFonts w:ascii="GHEA Grapalat" w:hAnsi="GHEA Grapalat"/>
        </w:rPr>
        <w:t>;</w:t>
      </w:r>
    </w:p>
    <w:p w14:paraId="15BFCC62" w14:textId="77777777" w:rsidR="00E035CE" w:rsidRDefault="00E035CE" w:rsidP="00E035CE">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A10896A" w14:textId="77777777" w:rsidR="00E035CE" w:rsidRDefault="00E035CE" w:rsidP="00E035CE">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774A217" w14:textId="77777777" w:rsidR="00E035CE" w:rsidRDefault="00E035CE" w:rsidP="00E035CE">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007B2C7E" w14:textId="77777777" w:rsidR="00E035CE" w:rsidRDefault="00E035CE" w:rsidP="00E035CE">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106692FA" w14:textId="77777777" w:rsidR="00E035CE" w:rsidRPr="009044F1" w:rsidRDefault="00E035CE" w:rsidP="00E035CE">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4A2132F3" w14:textId="77777777" w:rsidR="00E035CE" w:rsidRPr="002A665D" w:rsidRDefault="00E035CE" w:rsidP="00E035CE">
      <w:pPr>
        <w:widowControl w:val="0"/>
        <w:spacing w:after="160"/>
        <w:ind w:firstLine="567"/>
        <w:jc w:val="both"/>
      </w:pPr>
      <w:r>
        <w:rPr>
          <w:rFonts w:ascii="GHEA Grapalat" w:hAnsi="GHEA Grapalat"/>
        </w:rPr>
        <w:t>Если количество лотов в процедуре закупок не превышает семдесять пять лотов- о</w:t>
      </w:r>
      <w:r w:rsidRPr="009044F1">
        <w:rPr>
          <w:rFonts w:ascii="GHEA Grapalat" w:hAnsi="GHEA Grapalat"/>
        </w:rPr>
        <w:t xml:space="preserve">ценка заявок осуществляется в течение </w:t>
      </w:r>
      <w:r>
        <w:rPr>
          <w:rFonts w:ascii="GHEA Grapalat" w:hAnsi="GHEA Grapalat"/>
        </w:rPr>
        <w:t>пятнадцати</w:t>
      </w:r>
      <w:r w:rsidRPr="009044F1">
        <w:rPr>
          <w:rFonts w:ascii="GHEA Grapalat" w:hAnsi="GHEA Grapalat"/>
        </w:rPr>
        <w:t xml:space="preserve"> рабочих дней со дня истечения окончательного срока их подачи, а</w:t>
      </w:r>
      <w:r>
        <w:rPr>
          <w:rFonts w:ascii="GHEA Grapalat" w:hAnsi="GHEA Grapalat"/>
        </w:rPr>
        <w:t xml:space="preserve"> при превышении-</w:t>
      </w:r>
      <w:r w:rsidRPr="009044F1">
        <w:rPr>
          <w:rFonts w:ascii="GHEA Grapalat" w:hAnsi="GHEA Grapalat"/>
        </w:rPr>
        <w:t xml:space="preserve"> в течение </w:t>
      </w:r>
      <w:r>
        <w:rPr>
          <w:rFonts w:ascii="GHEA Grapalat" w:hAnsi="GHEA Grapalat"/>
        </w:rPr>
        <w:t>двадцати</w:t>
      </w:r>
      <w:r w:rsidRPr="009044F1">
        <w:rPr>
          <w:rFonts w:ascii="GHEA Grapalat" w:hAnsi="GHEA Grapalat"/>
        </w:rPr>
        <w:t xml:space="preserve"> рабочих дней.</w:t>
      </w:r>
    </w:p>
    <w:p w14:paraId="76AC671C" w14:textId="77777777" w:rsidR="00E035CE" w:rsidRPr="009044F1" w:rsidRDefault="00E035CE" w:rsidP="00E035CE">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Pr>
          <w:rFonts w:ascii="GHEA Grapalat" w:hAnsi="GHEA Grapalat"/>
        </w:rPr>
        <w:t>и/или обеспечение заявки,</w:t>
      </w:r>
      <w:r w:rsidRPr="009044F1">
        <w:rPr>
          <w:rFonts w:ascii="GHEA Grapalat" w:hAnsi="GHEA Grapalat"/>
        </w:rPr>
        <w:t xml:space="preserve"> </w:t>
      </w:r>
      <w:r>
        <w:rPr>
          <w:rFonts w:ascii="GHEA Grapalat" w:hAnsi="GHEA Grapalat"/>
        </w:rPr>
        <w:t xml:space="preserve">или </w:t>
      </w:r>
      <w:r w:rsidRPr="009044F1">
        <w:rPr>
          <w:rFonts w:ascii="GHEA Grapalat" w:hAnsi="GHEA Grapalat"/>
        </w:rPr>
        <w:t>те, которые не соответствуют требованиям приглашения</w:t>
      </w:r>
      <w:r>
        <w:rPr>
          <w:rFonts w:ascii="GHEA Grapalat" w:hAnsi="GHEA Grapalat"/>
        </w:rPr>
        <w:t xml:space="preserve">, </w:t>
      </w:r>
      <w:r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4EFC82A0" w14:textId="77777777" w:rsidR="00E035CE" w:rsidRPr="00352B29" w:rsidRDefault="00E035CE" w:rsidP="00E035CE">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w:t>
      </w:r>
      <w:r>
        <w:rPr>
          <w:rFonts w:ascii="GHEA Grapalat" w:hAnsi="GHEA Grapalat"/>
          <w:sz w:val="24"/>
          <w:szCs w:val="24"/>
        </w:rPr>
        <w:t>3</w:t>
      </w:r>
      <w:r w:rsidRPr="00D07367">
        <w:rPr>
          <w:rFonts w:ascii="GHEA Grapalat" w:hAnsi="GHEA Grapalat"/>
          <w:sz w:val="24"/>
          <w:szCs w:val="24"/>
        </w:rPr>
        <w:t>.</w:t>
      </w:r>
      <w:r w:rsidRPr="00D07367">
        <w:rPr>
          <w:rFonts w:ascii="GHEA Grapalat" w:hAnsi="GHEA Grapalat"/>
          <w:sz w:val="24"/>
          <w:szCs w:val="24"/>
        </w:rPr>
        <w:tab/>
      </w:r>
      <w:r>
        <w:rPr>
          <w:rFonts w:ascii="GHEA Grapalat" w:hAnsi="GHEA Grapalat"/>
          <w:sz w:val="24"/>
          <w:szCs w:val="24"/>
        </w:rPr>
        <w:t>Отобранный у</w:t>
      </w:r>
      <w:r w:rsidRPr="009044F1">
        <w:rPr>
          <w:rFonts w:ascii="GHEA Grapalat" w:hAnsi="GHEA Grapalat"/>
          <w:sz w:val="24"/>
          <w:szCs w:val="24"/>
        </w:rPr>
        <w:t>частник</w:t>
      </w:r>
      <w:r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Pr="00352B29">
        <w:rPr>
          <w:rFonts w:ascii="GHEA Grapalat" w:hAnsi="GHEA Grapalat"/>
          <w:sz w:val="24"/>
          <w:szCs w:val="24"/>
        </w:rPr>
        <w:t>.</w:t>
      </w:r>
    </w:p>
    <w:p w14:paraId="482C0BDE" w14:textId="7825FAD5" w:rsidR="00E035CE" w:rsidRPr="00A01157" w:rsidRDefault="00E035CE" w:rsidP="00E035CE">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4</w:t>
      </w:r>
      <w:r w:rsidRPr="00644850">
        <w:rPr>
          <w:rFonts w:ascii="GHEA Grapalat" w:hAnsi="GHEA Grapalat"/>
          <w:i w:val="0"/>
          <w:sz w:val="24"/>
          <w:szCs w:val="24"/>
        </w:rPr>
        <w:t>.</w:t>
      </w:r>
      <w:r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9313B9">
        <w:rPr>
          <w:rFonts w:ascii="GHEA Grapalat" w:hAnsi="GHEA Grapalat"/>
          <w:i w:val="0"/>
          <w:sz w:val="24"/>
          <w:szCs w:val="24"/>
        </w:rPr>
        <w:t>ЦБ дня вскрытие заявок настоящего обявления</w:t>
      </w:r>
      <w:r>
        <w:rPr>
          <w:rStyle w:val="FootnoteReference"/>
          <w:rFonts w:ascii="GHEA Grapalat" w:hAnsi="GHEA Grapalat"/>
          <w:i w:val="0"/>
          <w:sz w:val="24"/>
          <w:szCs w:val="24"/>
        </w:rPr>
        <w:footnoteReference w:customMarkFollows="1" w:id="12"/>
        <w:t>10</w:t>
      </w:r>
      <w:r>
        <w:rPr>
          <w:rFonts w:ascii="GHEA Grapalat" w:hAnsi="GHEA Grapalat"/>
          <w:i w:val="0"/>
          <w:sz w:val="24"/>
          <w:szCs w:val="24"/>
        </w:rPr>
        <w:t>.</w:t>
      </w:r>
    </w:p>
    <w:p w14:paraId="5CD01206" w14:textId="77777777" w:rsidR="00E035CE" w:rsidRPr="009044F1" w:rsidRDefault="00E035CE" w:rsidP="00E035CE">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Pr>
          <w:rFonts w:ascii="GHEA Grapalat" w:hAnsi="GHEA Grapalat"/>
          <w:i w:val="0"/>
          <w:sz w:val="24"/>
          <w:szCs w:val="24"/>
        </w:rPr>
        <w:t>5</w:t>
      </w:r>
      <w:r w:rsidRPr="009044F1">
        <w:rPr>
          <w:rFonts w:ascii="GHEA Grapalat" w:hAnsi="GHEA Grapalat"/>
          <w:i w:val="0"/>
          <w:sz w:val="24"/>
          <w:szCs w:val="24"/>
        </w:rPr>
        <w:t>.</w:t>
      </w:r>
      <w:r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14:paraId="355049DF" w14:textId="77777777" w:rsidR="00E035CE" w:rsidRPr="009044F1" w:rsidRDefault="00E035CE" w:rsidP="00E035CE">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642EB3BF" w14:textId="77777777" w:rsidR="00E035CE" w:rsidRPr="009044F1" w:rsidDel="00992C40" w:rsidRDefault="00E035CE" w:rsidP="00E035CE">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14:paraId="6EB28804" w14:textId="77777777" w:rsidR="00E035CE" w:rsidRPr="00186559" w:rsidRDefault="00E035CE" w:rsidP="00E035C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Pr>
          <w:rFonts w:ascii="GHEA Grapalat" w:hAnsi="GHEA Grapalat"/>
          <w:sz w:val="24"/>
          <w:szCs w:val="24"/>
        </w:rPr>
        <w:t>6</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Pr>
          <w:rFonts w:ascii="GHEA Grapalat" w:hAnsi="GHEA Grapalat"/>
          <w:sz w:val="24"/>
          <w:szCs w:val="24"/>
        </w:rPr>
        <w:t xml:space="preserve">отобранного или </w:t>
      </w:r>
      <w:r w:rsidRPr="003F64C5">
        <w:rPr>
          <w:rFonts w:ascii="GHEA Grapalat" w:hAnsi="GHEA Grapalat"/>
          <w:sz w:val="24"/>
          <w:szCs w:val="24"/>
        </w:rPr>
        <w:t>непризнанны</w:t>
      </w:r>
      <w:r>
        <w:rPr>
          <w:rFonts w:ascii="GHEA Grapalat" w:hAnsi="GHEA Grapalat"/>
          <w:sz w:val="24"/>
          <w:szCs w:val="24"/>
        </w:rPr>
        <w:t>х таковыми участников</w:t>
      </w:r>
      <w:r w:rsidRPr="009044F1">
        <w:rPr>
          <w:rFonts w:ascii="GHEA Grapalat" w:hAnsi="GHEA Grapalat"/>
          <w:sz w:val="24"/>
          <w:szCs w:val="24"/>
        </w:rPr>
        <w:t xml:space="preserve">. </w:t>
      </w:r>
      <w:r w:rsidRPr="002F2045">
        <w:rPr>
          <w:rFonts w:ascii="GHEA Grapalat" w:hAnsi="GHEA Grapalat"/>
          <w:sz w:val="24"/>
          <w:szCs w:val="24"/>
        </w:rPr>
        <w:t xml:space="preserve">В случае </w:t>
      </w:r>
      <w:r>
        <w:rPr>
          <w:rFonts w:ascii="GHEA Grapalat" w:hAnsi="GHEA Grapalat"/>
          <w:sz w:val="24"/>
          <w:szCs w:val="24"/>
        </w:rPr>
        <w:t>за</w:t>
      </w:r>
      <w:r w:rsidRPr="002F2045">
        <w:rPr>
          <w:rFonts w:ascii="GHEA Grapalat" w:hAnsi="GHEA Grapalat"/>
          <w:sz w:val="24"/>
          <w:szCs w:val="24"/>
        </w:rPr>
        <w:t xml:space="preserve">купки товаров комиссия также оценивает соответствие </w:t>
      </w:r>
      <w:r>
        <w:rPr>
          <w:rFonts w:ascii="GHEA Grapalat" w:hAnsi="GHEA Grapalat"/>
          <w:sz w:val="24"/>
          <w:szCs w:val="24"/>
        </w:rPr>
        <w:t xml:space="preserve">полного описания </w:t>
      </w:r>
      <w:r w:rsidRPr="002F2045">
        <w:rPr>
          <w:rFonts w:ascii="GHEA Grapalat" w:hAnsi="GHEA Grapalat"/>
          <w:sz w:val="24"/>
          <w:szCs w:val="24"/>
        </w:rPr>
        <w:t>представленных товаров требованиям приглашения</w:t>
      </w:r>
      <w:r>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Pr>
          <w:rFonts w:ascii="GHEA Grapalat" w:hAnsi="GHEA Grapalat"/>
          <w:sz w:val="24"/>
          <w:szCs w:val="24"/>
        </w:rPr>
        <w:t>ании части 6 статьи 15 Закона:</w:t>
      </w:r>
    </w:p>
    <w:p w14:paraId="5218F54B" w14:textId="77777777" w:rsidR="00E035CE" w:rsidRPr="009044F1" w:rsidRDefault="00E035CE" w:rsidP="00E035C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Pr="005114D0">
        <w:rPr>
          <w:rFonts w:ascii="GHEA Grapalat" w:hAnsi="GHEA Grapalat"/>
          <w:sz w:val="24"/>
          <w:szCs w:val="24"/>
        </w:rPr>
        <w:tab/>
      </w:r>
      <w:r w:rsidRPr="009044F1">
        <w:rPr>
          <w:rFonts w:ascii="GHEA Grapalat" w:hAnsi="GHEA Grapalat"/>
          <w:sz w:val="24"/>
          <w:szCs w:val="24"/>
        </w:rPr>
        <w:t>для определения</w:t>
      </w:r>
      <w:r>
        <w:rPr>
          <w:rFonts w:ascii="GHEA Grapalat" w:hAnsi="GHEA Grapalat"/>
          <w:sz w:val="24"/>
          <w:szCs w:val="24"/>
        </w:rPr>
        <w:t xml:space="preserve"> отобранного и </w:t>
      </w:r>
      <w:r w:rsidRPr="003F64C5">
        <w:rPr>
          <w:rFonts w:ascii="GHEA Grapalat" w:hAnsi="GHEA Grapalat"/>
          <w:sz w:val="24"/>
          <w:szCs w:val="24"/>
        </w:rPr>
        <w:t>непризнанны</w:t>
      </w:r>
      <w:r>
        <w:rPr>
          <w:rFonts w:ascii="GHEA Grapalat" w:hAnsi="GHEA Grapalat"/>
          <w:sz w:val="24"/>
          <w:szCs w:val="24"/>
        </w:rPr>
        <w:t xml:space="preserve">х таковыми </w:t>
      </w:r>
      <w:r w:rsidRPr="009044F1">
        <w:rPr>
          <w:rFonts w:ascii="GHEA Grapalat" w:hAnsi="GHEA Grapalat"/>
          <w:sz w:val="24"/>
          <w:szCs w:val="24"/>
        </w:rPr>
        <w:t>участников, занявших последующие места, с</w:t>
      </w:r>
      <w:r>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Pr>
          <w:rFonts w:ascii="GHEA Grapalat" w:hAnsi="GHEA Grapalat"/>
          <w:sz w:val="24"/>
          <w:szCs w:val="24"/>
        </w:rPr>
        <w:t xml:space="preserve"> </w:t>
      </w:r>
      <w:r w:rsidRPr="009044F1">
        <w:rPr>
          <w:rFonts w:ascii="GHEA Grapalat" w:hAnsi="GHEA Grapalat"/>
          <w:sz w:val="24"/>
          <w:szCs w:val="24"/>
        </w:rPr>
        <w:t xml:space="preserve">которые оценены как удовлетворяющие неценовым условиям, проводятся одновременные переговоры, если на заседании </w:t>
      </w:r>
      <w:r w:rsidRPr="009044F1">
        <w:rPr>
          <w:rFonts w:ascii="GHEA Grapalat" w:hAnsi="GHEA Grapalat"/>
          <w:sz w:val="24"/>
          <w:szCs w:val="24"/>
        </w:rPr>
        <w:lastRenderedPageBreak/>
        <w:t>присутствуют все участники (наделенные соответствующим полномочием представители),</w:t>
      </w:r>
    </w:p>
    <w:p w14:paraId="22871132" w14:textId="77777777" w:rsidR="00E035CE" w:rsidRPr="009044F1" w:rsidRDefault="00E035CE" w:rsidP="00E035C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w:t>
      </w:r>
      <w:r>
        <w:rPr>
          <w:rFonts w:ascii="GHEA Grapalat" w:hAnsi="GHEA Grapalat"/>
          <w:sz w:val="24"/>
          <w:szCs w:val="24"/>
        </w:rPr>
        <w:t xml:space="preserve">об </w:t>
      </w:r>
      <w:r w:rsidRPr="00C87FA4">
        <w:rPr>
          <w:rFonts w:ascii="GHEA Grapalat" w:hAnsi="GHEA Grapalat"/>
          <w:sz w:val="24"/>
          <w:szCs w:val="24"/>
        </w:rPr>
        <w:t>условия</w:t>
      </w:r>
      <w:r>
        <w:rPr>
          <w:rFonts w:ascii="GHEA Grapalat" w:hAnsi="GHEA Grapalat"/>
          <w:sz w:val="24"/>
          <w:szCs w:val="24"/>
        </w:rPr>
        <w:t>х</w:t>
      </w:r>
      <w:r w:rsidRPr="00C87FA4">
        <w:rPr>
          <w:rFonts w:ascii="GHEA Grapalat" w:hAnsi="GHEA Grapalat"/>
          <w:sz w:val="24"/>
          <w:szCs w:val="24"/>
        </w:rPr>
        <w:t>, продолжительност</w:t>
      </w:r>
      <w:r>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32AB6190" w14:textId="77777777" w:rsidR="00E035CE" w:rsidRPr="00A50C53" w:rsidRDefault="00E035CE" w:rsidP="00E035C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Pr>
          <w:rFonts w:ascii="GHEA Grapalat" w:hAnsi="GHEA Grapalat"/>
          <w:sz w:val="24"/>
          <w:szCs w:val="24"/>
        </w:rPr>
        <w:t>пятый</w:t>
      </w:r>
      <w:r w:rsidRPr="009044F1">
        <w:rPr>
          <w:rFonts w:ascii="GHEA Grapalat" w:hAnsi="GHEA Grapalat"/>
          <w:sz w:val="24"/>
          <w:szCs w:val="24"/>
        </w:rPr>
        <w:t xml:space="preserve"> рабочий день со дня отправки извещения</w:t>
      </w:r>
      <w:r>
        <w:rPr>
          <w:rFonts w:ascii="GHEA Grapalat" w:hAnsi="GHEA Grapalat"/>
          <w:sz w:val="24"/>
          <w:szCs w:val="24"/>
        </w:rPr>
        <w:t>,</w:t>
      </w:r>
    </w:p>
    <w:p w14:paraId="73CAA634" w14:textId="77777777" w:rsidR="00E035CE" w:rsidRPr="009044F1" w:rsidRDefault="00E035CE" w:rsidP="00E035C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40571160" w14:textId="77777777" w:rsidR="00E035CE" w:rsidRPr="009044F1" w:rsidRDefault="00E035CE" w:rsidP="00E035CE">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Pr>
          <w:rFonts w:ascii="GHEA Grapalat" w:hAnsi="GHEA Grapalat"/>
          <w:sz w:val="24"/>
          <w:szCs w:val="24"/>
        </w:rPr>
        <w:t>присутствующим на переговорах</w:t>
      </w:r>
      <w:r w:rsidRPr="009044F1">
        <w:rPr>
          <w:rFonts w:ascii="GHEA Grapalat" w:hAnsi="GHEA Grapalat"/>
          <w:sz w:val="24"/>
          <w:szCs w:val="24"/>
        </w:rPr>
        <w:t xml:space="preserve"> участниками</w:t>
      </w:r>
      <w:r>
        <w:rPr>
          <w:rFonts w:ascii="GHEA Grapalat" w:hAnsi="GHEA Grapalat"/>
          <w:sz w:val="24"/>
          <w:szCs w:val="24"/>
        </w:rPr>
        <w:t xml:space="preserve"> </w:t>
      </w:r>
      <w:r w:rsidRPr="009044F1">
        <w:rPr>
          <w:rFonts w:ascii="GHEA Grapalat" w:hAnsi="GHEA Grapalat"/>
          <w:sz w:val="24"/>
          <w:szCs w:val="24"/>
        </w:rPr>
        <w:t>ценам, которы</w:t>
      </w:r>
      <w:r>
        <w:rPr>
          <w:rFonts w:ascii="GHEA Grapalat" w:hAnsi="GHEA Grapalat"/>
          <w:sz w:val="24"/>
          <w:szCs w:val="24"/>
        </w:rPr>
        <w:t xml:space="preserve">е </w:t>
      </w:r>
      <w:r w:rsidRPr="009044F1">
        <w:rPr>
          <w:rFonts w:ascii="GHEA Grapalat" w:hAnsi="GHEA Grapalat"/>
          <w:sz w:val="24"/>
          <w:szCs w:val="24"/>
        </w:rPr>
        <w:t>не превыша</w:t>
      </w:r>
      <w:r>
        <w:rPr>
          <w:rFonts w:ascii="GHEA Grapalat" w:hAnsi="GHEA Grapalat"/>
          <w:sz w:val="24"/>
          <w:szCs w:val="24"/>
        </w:rPr>
        <w:t xml:space="preserve">ют </w:t>
      </w:r>
      <w:r w:rsidRPr="00927888">
        <w:rPr>
          <w:rFonts w:ascii="GHEA Grapalat" w:hAnsi="GHEA Grapalat"/>
          <w:sz w:val="24"/>
          <w:szCs w:val="24"/>
        </w:rPr>
        <w:t>цен</w:t>
      </w:r>
      <w:r>
        <w:rPr>
          <w:rFonts w:ascii="GHEA Grapalat" w:hAnsi="GHEA Grapalat"/>
          <w:sz w:val="24"/>
          <w:szCs w:val="24"/>
        </w:rPr>
        <w:t>у</w:t>
      </w:r>
      <w:r w:rsidRPr="00927888">
        <w:rPr>
          <w:rFonts w:ascii="GHEA Grapalat" w:hAnsi="GHEA Grapalat"/>
          <w:sz w:val="24"/>
          <w:szCs w:val="24"/>
        </w:rPr>
        <w:t>, установленн</w:t>
      </w:r>
      <w:r>
        <w:rPr>
          <w:rFonts w:ascii="GHEA Grapalat" w:hAnsi="GHEA Grapalat"/>
          <w:sz w:val="24"/>
          <w:szCs w:val="24"/>
        </w:rPr>
        <w:t xml:space="preserve">ую </w:t>
      </w:r>
      <w:r w:rsidRPr="00927888">
        <w:rPr>
          <w:rFonts w:ascii="GHEA Grapalat" w:hAnsi="GHEA Grapalat"/>
          <w:sz w:val="24"/>
          <w:szCs w:val="24"/>
        </w:rPr>
        <w:t xml:space="preserve"> заявкой на </w:t>
      </w:r>
      <w:r>
        <w:rPr>
          <w:rFonts w:ascii="GHEA Grapalat" w:hAnsi="GHEA Grapalat"/>
          <w:sz w:val="24"/>
          <w:szCs w:val="24"/>
        </w:rPr>
        <w:t>за</w:t>
      </w:r>
      <w:r w:rsidRPr="00927888">
        <w:rPr>
          <w:rFonts w:ascii="GHEA Grapalat" w:hAnsi="GHEA Grapalat"/>
          <w:sz w:val="24"/>
          <w:szCs w:val="24"/>
        </w:rPr>
        <w:t>купку</w:t>
      </w:r>
      <w:r w:rsidRPr="009044F1">
        <w:rPr>
          <w:rFonts w:ascii="GHEA Grapalat" w:hAnsi="GHEA Grapalat"/>
          <w:sz w:val="24"/>
          <w:szCs w:val="24"/>
        </w:rPr>
        <w:t xml:space="preserve"> </w:t>
      </w:r>
      <w:r>
        <w:rPr>
          <w:rFonts w:ascii="GHEA Grapalat" w:hAnsi="GHEA Grapalat"/>
          <w:sz w:val="24"/>
          <w:szCs w:val="24"/>
        </w:rPr>
        <w:t xml:space="preserve"> </w:t>
      </w:r>
      <w:r w:rsidRPr="009044F1">
        <w:rPr>
          <w:rFonts w:ascii="GHEA Grapalat" w:hAnsi="GHEA Grapalat"/>
          <w:sz w:val="24"/>
          <w:szCs w:val="24"/>
        </w:rPr>
        <w:t>, определяются и объявляются</w:t>
      </w:r>
      <w:r>
        <w:rPr>
          <w:rFonts w:ascii="GHEA Grapalat" w:hAnsi="GHEA Grapalat"/>
          <w:sz w:val="24"/>
          <w:szCs w:val="24"/>
        </w:rPr>
        <w:t xml:space="preserve"> отобранный и  </w:t>
      </w:r>
      <w:r w:rsidRPr="003F64C5">
        <w:rPr>
          <w:rFonts w:ascii="GHEA Grapalat" w:hAnsi="GHEA Grapalat"/>
          <w:sz w:val="24"/>
          <w:szCs w:val="24"/>
        </w:rPr>
        <w:t>непризнанны</w:t>
      </w:r>
      <w:r>
        <w:rPr>
          <w:rFonts w:ascii="GHEA Grapalat" w:hAnsi="GHEA Grapalat"/>
          <w:sz w:val="24"/>
          <w:szCs w:val="24"/>
        </w:rPr>
        <w:t>е таковыми</w:t>
      </w:r>
      <w:r w:rsidRPr="009044F1">
        <w:rPr>
          <w:rFonts w:ascii="GHEA Grapalat" w:hAnsi="GHEA Grapalat"/>
          <w:sz w:val="24"/>
          <w:szCs w:val="24"/>
        </w:rPr>
        <w:t xml:space="preserve"> участники, занявшие последующие места,</w:t>
      </w:r>
    </w:p>
    <w:p w14:paraId="67426CB6" w14:textId="77777777" w:rsidR="00E035CE" w:rsidRDefault="00E035CE" w:rsidP="00E035CE">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Pr="006E3D39">
        <w:rPr>
          <w:rFonts w:ascii="GHEA Grapalat" w:hAnsi="GHEA Grapalat"/>
          <w:sz w:val="24"/>
          <w:szCs w:val="24"/>
        </w:rPr>
        <w:tab/>
      </w:r>
      <w:r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w:t>
      </w:r>
      <w:r>
        <w:rPr>
          <w:rFonts w:ascii="GHEA Grapalat" w:hAnsi="GHEA Grapalat"/>
          <w:sz w:val="24"/>
          <w:szCs w:val="24"/>
        </w:rPr>
        <w:t>и</w:t>
      </w:r>
      <w:r w:rsidRPr="00CF6D51">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w:t>
      </w:r>
      <w:r w:rsidRPr="004F2C09">
        <w:rPr>
          <w:rFonts w:ascii="GHEA Grapalat" w:hAnsi="GHEA Grapalat"/>
          <w:sz w:val="24"/>
          <w:szCs w:val="24"/>
        </w:rPr>
        <w:t>заключаемым с последним договором</w:t>
      </w:r>
      <w:r w:rsidRPr="000811C1">
        <w:rPr>
          <w:rFonts w:ascii="GHEA Grapalat" w:hAnsi="GHEA Grapalat"/>
          <w:sz w:val="24"/>
          <w:szCs w:val="24"/>
        </w:rPr>
        <w:t>, вступают в силу в случае предусмотрения дополнительных финансовых средств в размере</w:t>
      </w:r>
      <w:r>
        <w:rPr>
          <w:rFonts w:ascii="GHEA Grapalat" w:hAnsi="GHEA Grapalat"/>
          <w:sz w:val="24"/>
          <w:szCs w:val="24"/>
        </w:rPr>
        <w:t xml:space="preserve"> цены, превышающей</w:t>
      </w:r>
      <w:r w:rsidRPr="000811C1">
        <w:rPr>
          <w:rFonts w:ascii="GHEA Grapalat" w:hAnsi="GHEA Grapalat"/>
          <w:sz w:val="24"/>
          <w:szCs w:val="24"/>
        </w:rPr>
        <w:t xml:space="preserve"> цену</w:t>
      </w:r>
      <w:r>
        <w:rPr>
          <w:rFonts w:ascii="GHEA Grapalat" w:hAnsi="GHEA Grapalat"/>
          <w:sz w:val="24"/>
          <w:szCs w:val="24"/>
        </w:rPr>
        <w:t xml:space="preserve"> закупки</w:t>
      </w:r>
      <w:r w:rsidRPr="000811C1">
        <w:rPr>
          <w:rFonts w:ascii="GHEA Grapalat" w:hAnsi="GHEA Grapalat"/>
          <w:sz w:val="24"/>
          <w:szCs w:val="24"/>
        </w:rPr>
        <w:t xml:space="preserve"> и заключения </w:t>
      </w:r>
      <w:r w:rsidRPr="004F2C09">
        <w:rPr>
          <w:rFonts w:ascii="GHEA Grapalat" w:hAnsi="GHEA Grapalat"/>
          <w:sz w:val="24"/>
          <w:szCs w:val="24"/>
        </w:rPr>
        <w:t xml:space="preserve">на этой основе </w:t>
      </w:r>
      <w:r w:rsidRPr="000811C1">
        <w:rPr>
          <w:rFonts w:ascii="GHEA Grapalat" w:hAnsi="GHEA Grapalat"/>
          <w:sz w:val="24"/>
          <w:szCs w:val="24"/>
        </w:rPr>
        <w:t>соглашения между сторонами.</w:t>
      </w:r>
      <w:r>
        <w:rPr>
          <w:rFonts w:ascii="GHEA Grapalat" w:hAnsi="GHEA Grapalat"/>
          <w:sz w:val="24"/>
          <w:szCs w:val="24"/>
        </w:rPr>
        <w:t xml:space="preserve"> </w:t>
      </w:r>
      <w:r w:rsidRPr="00CF6D51">
        <w:rPr>
          <w:rFonts w:ascii="GHEA Grapalat" w:hAnsi="GHEA Grapalat"/>
          <w:sz w:val="24"/>
          <w:szCs w:val="24"/>
        </w:rPr>
        <w:t>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7A515DFA" w14:textId="77777777" w:rsidR="00E035CE" w:rsidRDefault="00E035CE" w:rsidP="00E035CE">
      <w:pPr>
        <w:pStyle w:val="norm"/>
        <w:widowControl w:val="0"/>
        <w:tabs>
          <w:tab w:val="left" w:pos="1134"/>
        </w:tabs>
        <w:spacing w:after="160" w:line="240" w:lineRule="auto"/>
        <w:ind w:firstLine="567"/>
        <w:rPr>
          <w:rFonts w:ascii="GHEA Grapalat" w:hAnsi="GHEA Grapalat"/>
          <w:sz w:val="24"/>
          <w:szCs w:val="24"/>
        </w:rPr>
      </w:pPr>
      <w:r w:rsidRPr="007E7A22">
        <w:rPr>
          <w:rFonts w:ascii="GHEA Grapalat" w:hAnsi="GHEA Grapalat"/>
          <w:sz w:val="24"/>
          <w:szCs w:val="24"/>
        </w:rPr>
        <w:t>Требования настоящего абзаца не применяются в случае, когда заявка подана одн</w:t>
      </w:r>
      <w:r>
        <w:rPr>
          <w:rFonts w:ascii="GHEA Grapalat" w:hAnsi="GHEA Grapalat"/>
          <w:sz w:val="24"/>
          <w:szCs w:val="24"/>
        </w:rPr>
        <w:t xml:space="preserve">им </w:t>
      </w:r>
      <w:r w:rsidRPr="007E7A22">
        <w:rPr>
          <w:rFonts w:ascii="GHEA Grapalat" w:hAnsi="GHEA Grapalat"/>
          <w:sz w:val="24"/>
          <w:szCs w:val="24"/>
        </w:rPr>
        <w:t>участник</w:t>
      </w:r>
      <w:r>
        <w:rPr>
          <w:rFonts w:ascii="GHEA Grapalat" w:hAnsi="GHEA Grapalat"/>
          <w:sz w:val="24"/>
          <w:szCs w:val="24"/>
        </w:rPr>
        <w:t>ом</w:t>
      </w:r>
      <w:r w:rsidRPr="007E7A22">
        <w:rPr>
          <w:rFonts w:ascii="GHEA Grapalat" w:hAnsi="GHEA Grapalat"/>
          <w:sz w:val="24"/>
          <w:szCs w:val="24"/>
        </w:rPr>
        <w:t xml:space="preserve"> или </w:t>
      </w:r>
      <w:r>
        <w:rPr>
          <w:rFonts w:ascii="GHEA Grapalat" w:hAnsi="GHEA Grapalat"/>
          <w:sz w:val="24"/>
          <w:szCs w:val="24"/>
        </w:rPr>
        <w:t xml:space="preserve">по </w:t>
      </w:r>
      <w:r w:rsidRPr="007E7A22">
        <w:rPr>
          <w:rFonts w:ascii="GHEA Grapalat" w:hAnsi="GHEA Grapalat"/>
          <w:sz w:val="24"/>
          <w:szCs w:val="24"/>
        </w:rPr>
        <w:t>требованиям приглашения удовлетворительно оценена заявка только одного участника</w:t>
      </w:r>
      <w:r>
        <w:rPr>
          <w:rFonts w:ascii="GHEA Grapalat" w:hAnsi="GHEA Grapalat"/>
          <w:sz w:val="24"/>
          <w:szCs w:val="24"/>
        </w:rPr>
        <w:t>.</w:t>
      </w:r>
    </w:p>
    <w:p w14:paraId="1E8F3430" w14:textId="77777777" w:rsidR="00E035CE" w:rsidRPr="009044F1" w:rsidRDefault="00E035CE" w:rsidP="00E035CE">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 xml:space="preserve">ж. </w:t>
      </w:r>
      <w:r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закупк</w:t>
      </w:r>
      <w:r>
        <w:rPr>
          <w:rFonts w:ascii="GHEA Grapalat" w:hAnsi="GHEA Grapalat"/>
          <w:sz w:val="24"/>
          <w:szCs w:val="24"/>
        </w:rPr>
        <w:t xml:space="preserve">и, </w:t>
      </w:r>
      <w:r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Pr>
          <w:rFonts w:ascii="GHEA Grapalat" w:hAnsi="GHEA Grapalat"/>
          <w:sz w:val="24"/>
          <w:szCs w:val="24"/>
        </w:rPr>
        <w:t xml:space="preserve">, </w:t>
      </w:r>
      <w:r w:rsidRPr="00C34AFD">
        <w:rPr>
          <w:rFonts w:ascii="GHEA Grapalat" w:hAnsi="GHEA Grapalat"/>
          <w:sz w:val="24"/>
          <w:szCs w:val="24"/>
        </w:rPr>
        <w:t>за исключением случая, предусмотренного абзацем</w:t>
      </w:r>
      <w:r>
        <w:rPr>
          <w:rFonts w:ascii="GHEA Grapalat" w:hAnsi="GHEA Grapalat"/>
          <w:sz w:val="24"/>
          <w:szCs w:val="24"/>
        </w:rPr>
        <w:t xml:space="preserve"> </w:t>
      </w:r>
      <w:r w:rsidRPr="00C34AFD">
        <w:rPr>
          <w:rFonts w:ascii="GHEA Grapalat" w:hAnsi="GHEA Grapalat"/>
          <w:sz w:val="24"/>
          <w:szCs w:val="24"/>
        </w:rPr>
        <w:t>,, е " настоящего подпункта</w:t>
      </w:r>
      <w:r w:rsidRPr="009044F1">
        <w:rPr>
          <w:rFonts w:ascii="GHEA Grapalat" w:hAnsi="GHEA Grapalat"/>
          <w:sz w:val="24"/>
          <w:szCs w:val="24"/>
        </w:rPr>
        <w:t xml:space="preserve">. </w:t>
      </w:r>
    </w:p>
    <w:p w14:paraId="76D1CC5B" w14:textId="77777777" w:rsidR="00E035CE" w:rsidRPr="009044F1" w:rsidRDefault="00E035CE" w:rsidP="00E035CE">
      <w:pPr>
        <w:widowControl w:val="0"/>
        <w:tabs>
          <w:tab w:val="left" w:pos="1134"/>
        </w:tabs>
        <w:spacing w:after="160"/>
        <w:ind w:firstLine="567"/>
        <w:jc w:val="both"/>
        <w:rPr>
          <w:rFonts w:ascii="GHEA Grapalat" w:hAnsi="GHEA Grapalat"/>
        </w:rPr>
      </w:pPr>
      <w:r w:rsidRPr="009044F1">
        <w:rPr>
          <w:rFonts w:ascii="GHEA Grapalat" w:hAnsi="GHEA Grapalat"/>
        </w:rPr>
        <w:lastRenderedPageBreak/>
        <w:t>8.</w:t>
      </w:r>
      <w:r>
        <w:rPr>
          <w:rFonts w:ascii="GHEA Grapalat" w:hAnsi="GHEA Grapalat"/>
        </w:rPr>
        <w:t>7</w:t>
      </w:r>
      <w:r w:rsidRPr="009044F1">
        <w:rPr>
          <w:rFonts w:ascii="GHEA Grapalat" w:hAnsi="GHEA Grapalat"/>
        </w:rPr>
        <w:t>.</w:t>
      </w:r>
      <w:r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Pr>
          <w:rFonts w:ascii="GHEA Grapalat" w:hAnsi="GHEA Grapalat"/>
        </w:rPr>
        <w:t>включенные в заявку</w:t>
      </w:r>
      <w:r w:rsidRPr="009044F1">
        <w:rPr>
          <w:rFonts w:ascii="GHEA Grapalat" w:hAnsi="GHEA Grapalat"/>
        </w:rPr>
        <w:t xml:space="preserve"> документ</w:t>
      </w:r>
      <w:r>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6999C4BA" w14:textId="77777777" w:rsidR="00E035CE" w:rsidRDefault="00E035CE" w:rsidP="00E035CE">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Pr>
          <w:rFonts w:ascii="GHEA Grapalat" w:hAnsi="GHEA Grapalat"/>
          <w:sz w:val="24"/>
          <w:szCs w:val="24"/>
        </w:rPr>
        <w:t xml:space="preserve">и </w:t>
      </w:r>
      <w:r w:rsidRPr="009044F1">
        <w:rPr>
          <w:rFonts w:ascii="GHEA Grapalat" w:hAnsi="GHEA Grapalat"/>
          <w:sz w:val="24"/>
          <w:szCs w:val="24"/>
        </w:rPr>
        <w:t>оценк</w:t>
      </w:r>
      <w:r>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Pr="00D3436F">
        <w:rPr>
          <w:rFonts w:ascii="GHEA Grapalat" w:hAnsi="GHEA Grapalat"/>
          <w:sz w:val="24"/>
          <w:szCs w:val="24"/>
        </w:rPr>
        <w:t xml:space="preserve"> </w:t>
      </w:r>
      <w:r>
        <w:rPr>
          <w:rFonts w:ascii="GHEA Grapalat" w:hAnsi="GHEA Grapalat"/>
        </w:rPr>
        <w:t xml:space="preserve">в электронной форме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4B1D1592" w14:textId="77777777" w:rsidR="00E035CE" w:rsidRPr="00AA7117" w:rsidRDefault="00E035CE" w:rsidP="00E035CE">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Pr>
          <w:rFonts w:ascii="GHEA Grapalat" w:hAnsi="GHEA Grapalat" w:cs="Sylfaen"/>
          <w:sz w:val="24"/>
          <w:szCs w:val="24"/>
        </w:rPr>
        <w:t>.</w:t>
      </w:r>
    </w:p>
    <w:p w14:paraId="35D16180" w14:textId="77777777" w:rsidR="00E035CE" w:rsidRDefault="00E035CE" w:rsidP="00E035CE">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9</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Pr>
          <w:rFonts w:ascii="GHEA Grapalat" w:hAnsi="GHEA Grapalat"/>
          <w:sz w:val="24"/>
          <w:szCs w:val="24"/>
        </w:rPr>
        <w:t>овлетворительно и отклоняется</w:t>
      </w:r>
      <w:r w:rsidRPr="005D7FA6">
        <w:rPr>
          <w:rFonts w:ascii="GHEA Grapalat" w:hAnsi="GHEA Grapalat"/>
          <w:sz w:val="24"/>
          <w:szCs w:val="24"/>
        </w:rPr>
        <w:t xml:space="preserve">, а </w:t>
      </w:r>
      <w:r>
        <w:rPr>
          <w:rFonts w:ascii="GHEA Grapalat" w:hAnsi="GHEA Grapalat"/>
          <w:sz w:val="24"/>
          <w:szCs w:val="24"/>
        </w:rPr>
        <w:t>ото</w:t>
      </w:r>
      <w:r w:rsidRPr="005D7FA6">
        <w:rPr>
          <w:rFonts w:ascii="GHEA Grapalat" w:hAnsi="GHEA Grapalat"/>
          <w:sz w:val="24"/>
          <w:szCs w:val="24"/>
        </w:rPr>
        <w:t xml:space="preserve">бранным участником признается участник, занявший </w:t>
      </w:r>
      <w:r>
        <w:rPr>
          <w:rFonts w:ascii="GHEA Grapalat" w:hAnsi="GHEA Grapalat"/>
          <w:sz w:val="24"/>
          <w:szCs w:val="24"/>
        </w:rPr>
        <w:t>по</w:t>
      </w:r>
      <w:r w:rsidRPr="005D7FA6">
        <w:rPr>
          <w:rFonts w:ascii="GHEA Grapalat" w:hAnsi="GHEA Grapalat"/>
          <w:sz w:val="24"/>
          <w:szCs w:val="24"/>
        </w:rPr>
        <w:t>следующее место</w:t>
      </w:r>
      <w:r>
        <w:rPr>
          <w:rFonts w:ascii="GHEA Grapalat" w:hAnsi="GHEA Grapalat"/>
          <w:sz w:val="24"/>
          <w:szCs w:val="24"/>
        </w:rPr>
        <w:t>.</w:t>
      </w:r>
    </w:p>
    <w:p w14:paraId="3C962EB6" w14:textId="77777777" w:rsidR="00E035CE" w:rsidRDefault="00E035CE" w:rsidP="00E035CE">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Pr>
          <w:rFonts w:ascii="GHEA Grapalat" w:hAnsi="GHEA Grapalat"/>
          <w:sz w:val="24"/>
          <w:szCs w:val="24"/>
        </w:rPr>
        <w:t>0</w:t>
      </w:r>
      <w:r w:rsidRPr="009044F1">
        <w:rPr>
          <w:rFonts w:ascii="GHEA Grapalat" w:hAnsi="GHEA Grapalat"/>
          <w:sz w:val="24"/>
          <w:szCs w:val="24"/>
        </w:rPr>
        <w:t>.</w:t>
      </w:r>
      <w:r w:rsidRPr="005114D0">
        <w:rPr>
          <w:rFonts w:ascii="GHEA Grapalat" w:hAnsi="GHEA Grapalat"/>
          <w:sz w:val="24"/>
          <w:szCs w:val="24"/>
        </w:rPr>
        <w:tab/>
      </w:r>
      <w:r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B6749E" w:rsidDel="00A5199D">
        <w:rPr>
          <w:rFonts w:ascii="GHEA Grapalat" w:hAnsi="GHEA Grapalat"/>
          <w:sz w:val="24"/>
          <w:szCs w:val="24"/>
        </w:rPr>
        <w:t xml:space="preserve"> </w:t>
      </w:r>
      <w:r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88AD355" w14:textId="77777777" w:rsidR="00E035CE" w:rsidRPr="009044F1" w:rsidRDefault="00E035CE" w:rsidP="00E035CE">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1</w:t>
      </w:r>
      <w:r w:rsidRPr="005114D0">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После вскрытия</w:t>
      </w:r>
      <w:r>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Pr>
          <w:rFonts w:ascii="GHEA Grapalat" w:hAnsi="GHEA Grapalat"/>
          <w:sz w:val="24"/>
          <w:szCs w:val="24"/>
        </w:rPr>
        <w:t xml:space="preserve"> </w:t>
      </w:r>
      <w:r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Pr>
          <w:rFonts w:ascii="GHEA Grapalat" w:hAnsi="GHEA Grapalat"/>
          <w:sz w:val="24"/>
          <w:szCs w:val="24"/>
        </w:rPr>
        <w:t xml:space="preserve"> П</w:t>
      </w:r>
      <w:r w:rsidRPr="00895E05">
        <w:rPr>
          <w:rFonts w:ascii="GHEA Grapalat" w:hAnsi="GHEA Grapalat"/>
          <w:sz w:val="24"/>
          <w:szCs w:val="24"/>
        </w:rPr>
        <w:t>ротокол подписывают присутствующие на заседании члены комиссии</w:t>
      </w:r>
      <w:r>
        <w:rPr>
          <w:rFonts w:ascii="GHEA Grapalat" w:hAnsi="GHEA Grapalat"/>
          <w:sz w:val="24"/>
          <w:szCs w:val="24"/>
        </w:rPr>
        <w:t>.</w:t>
      </w:r>
    </w:p>
    <w:p w14:paraId="30DA4E34" w14:textId="77777777" w:rsidR="00E035CE" w:rsidRPr="009044F1" w:rsidRDefault="00E035CE" w:rsidP="00E035CE">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Pr>
          <w:rFonts w:ascii="GHEA Grapalat" w:hAnsi="GHEA Grapalat"/>
          <w:sz w:val="24"/>
          <w:szCs w:val="24"/>
        </w:rPr>
        <w:t>2</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41F6F110" w14:textId="77777777" w:rsidR="00E035CE" w:rsidRPr="009044F1" w:rsidRDefault="00E035CE" w:rsidP="00E035CE">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Pr>
          <w:rFonts w:ascii="GHEA Grapalat" w:hAnsi="GHEA Grapalat"/>
          <w:sz w:val="24"/>
          <w:szCs w:val="24"/>
        </w:rPr>
        <w:t xml:space="preserve">  </w:t>
      </w:r>
      <w:r w:rsidRPr="001E4A24">
        <w:rPr>
          <w:rFonts w:ascii="GHEA Grapalat" w:hAnsi="GHEA Grapalat"/>
          <w:sz w:val="24"/>
          <w:szCs w:val="24"/>
        </w:rPr>
        <w:t xml:space="preserve">и сводный лист рассмотрения обоснований, указанных в пункте 3.5 части 1 настоящего </w:t>
      </w:r>
      <w:r w:rsidRPr="001E4A24">
        <w:rPr>
          <w:rFonts w:ascii="GHEA Grapalat" w:hAnsi="GHEA Grapalat"/>
          <w:sz w:val="24"/>
          <w:szCs w:val="24"/>
        </w:rPr>
        <w:lastRenderedPageBreak/>
        <w:t>приглашения, содержащий также сведения о дате получения обоснова</w:t>
      </w:r>
      <w:r>
        <w:rPr>
          <w:rFonts w:ascii="GHEA Grapalat" w:hAnsi="GHEA Grapalat"/>
          <w:sz w:val="24"/>
          <w:szCs w:val="24"/>
        </w:rPr>
        <w:t>ний и адресах электронной почты.</w:t>
      </w:r>
      <w:r w:rsidRPr="001E4A24">
        <w:t xml:space="preserve"> </w:t>
      </w:r>
      <w:r w:rsidRPr="001E4A24">
        <w:rPr>
          <w:rFonts w:ascii="GHEA Grapalat" w:hAnsi="GHEA Grapalat"/>
          <w:sz w:val="24"/>
          <w:szCs w:val="24"/>
        </w:rPr>
        <w:t xml:space="preserve">Если обоснования не </w:t>
      </w:r>
      <w:r>
        <w:rPr>
          <w:rFonts w:ascii="GHEA Grapalat" w:hAnsi="GHEA Grapalat"/>
          <w:sz w:val="24"/>
          <w:szCs w:val="24"/>
        </w:rPr>
        <w:t xml:space="preserve">были </w:t>
      </w:r>
      <w:r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Pr>
          <w:rFonts w:ascii="GHEA Grapalat" w:hAnsi="GHEA Grapalat"/>
          <w:sz w:val="24"/>
          <w:szCs w:val="24"/>
        </w:rPr>
        <w:t>за</w:t>
      </w:r>
      <w:r w:rsidRPr="001E4A24">
        <w:rPr>
          <w:rFonts w:ascii="GHEA Grapalat" w:hAnsi="GHEA Grapalat"/>
          <w:sz w:val="24"/>
          <w:szCs w:val="24"/>
        </w:rPr>
        <w:t>метки</w:t>
      </w:r>
      <w:r>
        <w:rPr>
          <w:rFonts w:ascii="GHEA Grapalat" w:hAnsi="GHEA Grapalat"/>
          <w:sz w:val="24"/>
          <w:szCs w:val="24"/>
        </w:rPr>
        <w:t>.</w:t>
      </w:r>
    </w:p>
    <w:p w14:paraId="398ADA4A" w14:textId="77777777" w:rsidR="00E035CE" w:rsidRPr="009044F1" w:rsidRDefault="00E035CE" w:rsidP="00E035CE">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EE51CCE" w14:textId="77777777" w:rsidR="00E035CE" w:rsidRDefault="00E035CE" w:rsidP="00E035CE">
      <w:pPr>
        <w:widowControl w:val="0"/>
        <w:tabs>
          <w:tab w:val="left" w:pos="1276"/>
        </w:tabs>
        <w:spacing w:after="160"/>
        <w:ind w:firstLine="567"/>
        <w:jc w:val="both"/>
        <w:rPr>
          <w:rFonts w:ascii="GHEA Grapalat" w:hAnsi="GHEA Grapalat"/>
        </w:rPr>
      </w:pPr>
      <w:r w:rsidRPr="009044F1">
        <w:rPr>
          <w:rFonts w:ascii="GHEA Grapalat" w:hAnsi="GHEA Grapalat"/>
        </w:rPr>
        <w:t>8.</w:t>
      </w:r>
      <w:r>
        <w:rPr>
          <w:rFonts w:ascii="GHEA Grapalat" w:hAnsi="GHEA Grapalat"/>
          <w:lang w:val="hy-AM"/>
        </w:rPr>
        <w:t>1</w:t>
      </w:r>
      <w:r>
        <w:rPr>
          <w:rFonts w:ascii="GHEA Grapalat" w:hAnsi="GHEA Grapalat"/>
        </w:rPr>
        <w:t>3</w:t>
      </w:r>
      <w:r w:rsidRPr="00493CC7">
        <w:rPr>
          <w:rFonts w:ascii="GHEA Grapalat" w:hAnsi="GHEA Grapalat"/>
        </w:rPr>
        <w:t>.</w:t>
      </w:r>
      <w:r w:rsidRPr="005114D0">
        <w:rPr>
          <w:rFonts w:ascii="GHEA Grapalat" w:hAnsi="GHEA Grapalat"/>
        </w:rPr>
        <w:tab/>
      </w:r>
      <w:r w:rsidRPr="00551FD6">
        <w:rPr>
          <w:rFonts w:ascii="GHEA Grapalat" w:hAnsi="GHEA Grapalat"/>
        </w:rPr>
        <w:t xml:space="preserve">В случае выявления </w:t>
      </w:r>
      <w:r w:rsidRPr="00681C1F">
        <w:rPr>
          <w:rFonts w:ascii="GHEA Grapalat" w:hAnsi="GHEA Grapalat"/>
          <w:color w:val="000000" w:themeColor="text1"/>
        </w:rPr>
        <w:t xml:space="preserve">оснований, предусмотренных пунктом 6 части 1 статьи 6 Закона, </w:t>
      </w:r>
      <w:r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Pr="00570BBD">
        <w:t xml:space="preserve"> </w:t>
      </w:r>
      <w:r w:rsidRPr="00551FD6">
        <w:rPr>
          <w:rFonts w:ascii="GHEA Grapalat" w:hAnsi="GHEA Grapalat"/>
        </w:rPr>
        <w:t xml:space="preserve">При этом указанное в настоящем пункте решение руководитель заказчика выносит </w:t>
      </w:r>
      <w:r>
        <w:rPr>
          <w:rFonts w:ascii="GHEA Grapalat" w:hAnsi="GHEA Grapalat"/>
        </w:rPr>
        <w:t>на десятый день</w:t>
      </w:r>
      <w:r w:rsidRPr="00551FD6">
        <w:rPr>
          <w:rFonts w:ascii="GHEA Grapalat" w:hAnsi="GHEA Grapalat"/>
        </w:rPr>
        <w:t xml:space="preserve"> следующи</w:t>
      </w:r>
      <w:r>
        <w:rPr>
          <w:rFonts w:ascii="GHEA Grapalat" w:hAnsi="GHEA Grapalat"/>
        </w:rPr>
        <w:t>й</w:t>
      </w:r>
      <w:r w:rsidRPr="00551FD6">
        <w:rPr>
          <w:rFonts w:ascii="GHEA Grapalat" w:hAnsi="GHEA Grapalat"/>
        </w:rPr>
        <w:t xml:space="preserve"> за </w:t>
      </w:r>
      <w:r>
        <w:rPr>
          <w:rFonts w:ascii="GHEA Grapalat" w:hAnsi="GHEA Grapalat"/>
        </w:rPr>
        <w:t>д</w:t>
      </w:r>
      <w:r w:rsidRPr="00551FD6">
        <w:rPr>
          <w:rFonts w:ascii="GHEA Grapalat" w:hAnsi="GHEA Grapalat"/>
        </w:rPr>
        <w:t>нем объявления процедуры закуп</w:t>
      </w:r>
      <w:r>
        <w:rPr>
          <w:rFonts w:ascii="GHEA Grapalat" w:hAnsi="GHEA Grapalat"/>
        </w:rPr>
        <w:t>ки</w:t>
      </w:r>
      <w:r w:rsidRPr="00551FD6">
        <w:rPr>
          <w:rFonts w:ascii="GHEA Grapalat" w:hAnsi="GHEA Grapalat"/>
        </w:rPr>
        <w:t xml:space="preserve"> несостоявшейся или опубликования объявления о заключенном договоре</w:t>
      </w:r>
      <w:r>
        <w:rPr>
          <w:rFonts w:ascii="GHEA Grapalat" w:hAnsi="GHEA Grapalat"/>
        </w:rPr>
        <w:t>,</w:t>
      </w:r>
      <w:r w:rsidRPr="00551FD6">
        <w:rPr>
          <w:rFonts w:ascii="GHEA Grapalat" w:hAnsi="GHEA Grapalat"/>
        </w:rPr>
        <w:t xml:space="preserve"> или опубликования объявления</w:t>
      </w:r>
      <w:r>
        <w:rPr>
          <w:rFonts w:ascii="GHEA Grapalat" w:hAnsi="GHEA Grapalat"/>
        </w:rPr>
        <w:t xml:space="preserve"> (уведомления)</w:t>
      </w:r>
      <w:r w:rsidRPr="00551FD6">
        <w:rPr>
          <w:rFonts w:ascii="GHEA Grapalat" w:hAnsi="GHEA Grapalat"/>
        </w:rPr>
        <w:t xml:space="preserve"> о расторжении договора в одностороннем порядке</w:t>
      </w:r>
      <w:r>
        <w:rPr>
          <w:rFonts w:ascii="GHEA Grapalat" w:hAnsi="GHEA Grapalat"/>
        </w:rPr>
        <w:t xml:space="preserve">. </w:t>
      </w:r>
      <w:r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Pr>
          <w:rFonts w:ascii="GHEA Grapalat" w:hAnsi="GHEA Grapalat"/>
        </w:rPr>
        <w:t xml:space="preserve">. </w:t>
      </w:r>
      <w:r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Pr>
          <w:rFonts w:ascii="GHEA Grapalat" w:hAnsi="GHEA Grapalat"/>
        </w:rPr>
        <w:t>на пятый</w:t>
      </w:r>
      <w:r w:rsidRPr="00AA7DF7">
        <w:rPr>
          <w:rFonts w:ascii="GHEA Grapalat" w:hAnsi="GHEA Grapalat"/>
        </w:rPr>
        <w:t xml:space="preserve"> д</w:t>
      </w:r>
      <w:r>
        <w:rPr>
          <w:rFonts w:ascii="GHEA Grapalat" w:hAnsi="GHEA Grapalat"/>
        </w:rPr>
        <w:t>е</w:t>
      </w:r>
      <w:r w:rsidRPr="00AA7DF7">
        <w:rPr>
          <w:rFonts w:ascii="GHEA Grapalat" w:hAnsi="GHEA Grapalat"/>
        </w:rPr>
        <w:t>н</w:t>
      </w:r>
      <w:r>
        <w:rPr>
          <w:rFonts w:ascii="GHEA Grapalat" w:hAnsi="GHEA Grapalat"/>
        </w:rPr>
        <w:t>ь, следующий</w:t>
      </w:r>
      <w:r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Pr>
          <w:rFonts w:ascii="GHEA Grapalat" w:hAnsi="GHEA Grapalat"/>
        </w:rPr>
        <w:t xml:space="preserve">обжаловании </w:t>
      </w:r>
      <w:r w:rsidRPr="00AA7DF7">
        <w:rPr>
          <w:rFonts w:ascii="GHEA Grapalat" w:hAnsi="GHEA Grapalat"/>
        </w:rPr>
        <w:t>решения участником по состоянию на сороковой день после получения решения</w:t>
      </w:r>
      <w:r>
        <w:rPr>
          <w:rFonts w:ascii="GHEA Grapalat" w:hAnsi="GHEA Grapalat"/>
        </w:rPr>
        <w:t xml:space="preserve"> </w:t>
      </w:r>
      <w:r w:rsidRPr="00AA7DF7">
        <w:rPr>
          <w:rFonts w:ascii="GHEA Grapalat" w:hAnsi="GHEA Grapalat"/>
        </w:rPr>
        <w:t>-</w:t>
      </w:r>
      <w:r>
        <w:rPr>
          <w:rFonts w:ascii="GHEA Grapalat" w:hAnsi="GHEA Grapalat"/>
        </w:rPr>
        <w:t xml:space="preserve"> на пятый день</w:t>
      </w:r>
      <w:r w:rsidRPr="00AA7DF7">
        <w:rPr>
          <w:rFonts w:ascii="GHEA Grapalat" w:hAnsi="GHEA Grapalat"/>
        </w:rPr>
        <w:t>, следующ</w:t>
      </w:r>
      <w:r>
        <w:rPr>
          <w:rFonts w:ascii="GHEA Grapalat" w:hAnsi="GHEA Grapalat"/>
        </w:rPr>
        <w:t>ий</w:t>
      </w:r>
      <w:r w:rsidRPr="00AA7DF7">
        <w:rPr>
          <w:rFonts w:ascii="GHEA Grapalat" w:hAnsi="GHEA Grapalat"/>
        </w:rPr>
        <w:t xml:space="preserve"> за днем вступления в силу заключительного судебного акта по данному</w:t>
      </w:r>
      <w:r>
        <w:rPr>
          <w:rFonts w:ascii="GHEA Grapalat" w:hAnsi="GHEA Grapalat"/>
        </w:rPr>
        <w:t xml:space="preserve"> судебному делу,</w:t>
      </w:r>
      <w:r w:rsidRPr="00570BBD">
        <w:t xml:space="preserve"> </w:t>
      </w:r>
      <w:r w:rsidRPr="006F0326">
        <w:rPr>
          <w:rFonts w:ascii="GHEA Grapalat" w:hAnsi="GHEA Grapalat"/>
        </w:rPr>
        <w:t>если по результатам судебного разбирательства возможность исполнения решения не исчезла</w:t>
      </w:r>
      <w:r>
        <w:rPr>
          <w:rFonts w:ascii="GHEA Grapalat" w:hAnsi="GHEA Grapalat"/>
        </w:rPr>
        <w:t>.</w:t>
      </w:r>
    </w:p>
    <w:p w14:paraId="568ECF18" w14:textId="77777777" w:rsidR="00E035CE" w:rsidRPr="00B24E4B" w:rsidRDefault="00E035CE" w:rsidP="00E035CE">
      <w:pPr>
        <w:widowControl w:val="0"/>
        <w:tabs>
          <w:tab w:val="left" w:pos="1276"/>
        </w:tabs>
        <w:rPr>
          <w:rFonts w:ascii="GHEA Grapalat" w:hAnsi="GHEA Grapalat"/>
        </w:rPr>
      </w:pPr>
      <w:r w:rsidRPr="00B24E4B">
        <w:rPr>
          <w:rFonts w:ascii="GHEA Grapalat" w:hAnsi="GHEA Grapalat"/>
        </w:rPr>
        <w:t>При этом, если:</w:t>
      </w:r>
    </w:p>
    <w:p w14:paraId="3FABB7C4" w14:textId="77777777" w:rsidR="00E035CE" w:rsidRPr="00B24E4B" w:rsidRDefault="00E035CE" w:rsidP="00E035CE">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9B5B132" w14:textId="77777777" w:rsidR="00E035CE" w:rsidRPr="00B24E4B" w:rsidRDefault="00E035CE" w:rsidP="00E035CE">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0A5BA096" w14:textId="77777777" w:rsidR="00E035CE" w:rsidRPr="009044F1" w:rsidRDefault="00E035CE" w:rsidP="00E035CE">
      <w:pPr>
        <w:widowControl w:val="0"/>
        <w:tabs>
          <w:tab w:val="left" w:pos="1276"/>
        </w:tabs>
        <w:spacing w:after="160"/>
        <w:ind w:firstLine="567"/>
        <w:jc w:val="both"/>
        <w:rPr>
          <w:rFonts w:ascii="GHEA Grapalat" w:hAnsi="GHEA Grapalat"/>
        </w:rPr>
      </w:pPr>
      <w:r>
        <w:rPr>
          <w:rFonts w:ascii="GHEA Grapalat" w:hAnsi="GHEA Grapalat"/>
        </w:rPr>
        <w:t>8.14 Е</w:t>
      </w:r>
      <w:r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Pr>
          <w:rFonts w:ascii="GHEA Grapalat" w:hAnsi="GHEA Grapalat"/>
        </w:rPr>
        <w:t>.</w:t>
      </w:r>
    </w:p>
    <w:p w14:paraId="782C50AA" w14:textId="77777777" w:rsidR="00E035CE" w:rsidRDefault="00E035CE" w:rsidP="00E035CE">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lastRenderedPageBreak/>
        <w:t xml:space="preserve">8.15 </w:t>
      </w:r>
      <w:r w:rsidRPr="00A74478">
        <w:rPr>
          <w:rFonts w:ascii="GHEA Grapalat" w:hAnsi="GHEA Grapalat"/>
          <w:sz w:val="24"/>
          <w:szCs w:val="24"/>
        </w:rPr>
        <w:t>Документы, указанные в пунктах 8.</w:t>
      </w:r>
      <w:r>
        <w:rPr>
          <w:rFonts w:ascii="GHEA Grapalat" w:hAnsi="GHEA Grapalat"/>
          <w:sz w:val="24"/>
          <w:szCs w:val="24"/>
        </w:rPr>
        <w:t>8</w:t>
      </w:r>
      <w:r w:rsidRPr="00A74478">
        <w:rPr>
          <w:rFonts w:ascii="GHEA Grapalat" w:hAnsi="GHEA Grapalat"/>
          <w:sz w:val="24"/>
          <w:szCs w:val="24"/>
        </w:rPr>
        <w:t xml:space="preserve"> и 8.</w:t>
      </w:r>
      <w:r>
        <w:rPr>
          <w:rFonts w:ascii="GHEA Grapalat" w:hAnsi="GHEA Grapalat"/>
          <w:sz w:val="24"/>
          <w:szCs w:val="24"/>
        </w:rPr>
        <w:t>9</w:t>
      </w:r>
      <w:r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Pr>
          <w:rFonts w:ascii="GHEA Grapalat" w:hAnsi="GHEA Grapalat"/>
          <w:sz w:val="24"/>
          <w:szCs w:val="24"/>
        </w:rPr>
        <w:t>их отправки</w:t>
      </w:r>
      <w:r w:rsidRPr="00A74478">
        <w:rPr>
          <w:rFonts w:ascii="GHEA Grapalat" w:hAnsi="GHEA Grapalat"/>
          <w:sz w:val="24"/>
          <w:szCs w:val="24"/>
        </w:rPr>
        <w:t xml:space="preserve"> на электронную почту, предусмотренную настоящим приглашением</w:t>
      </w:r>
      <w:r>
        <w:rPr>
          <w:rFonts w:ascii="GHEA Grapalat" w:hAnsi="GHEA Grapalat"/>
          <w:sz w:val="24"/>
          <w:szCs w:val="24"/>
        </w:rPr>
        <w:t>.</w:t>
      </w:r>
      <w:r>
        <w:rPr>
          <w:rFonts w:ascii="GHEA Grapalat" w:hAnsi="GHEA Grapalat"/>
        </w:rPr>
        <w:t xml:space="preserve"> </w:t>
      </w:r>
      <w:r>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71F701C" w14:textId="77777777" w:rsidR="00E035CE" w:rsidRPr="001439BD" w:rsidRDefault="00E035CE" w:rsidP="00E035CE">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Pr="000811C1">
        <w:rPr>
          <w:rFonts w:ascii="GHEA Grapalat" w:hAnsi="GHEA Grapalat"/>
          <w:sz w:val="24"/>
          <w:szCs w:val="24"/>
        </w:rPr>
        <w:t>1</w:t>
      </w:r>
      <w:r>
        <w:rPr>
          <w:rFonts w:ascii="GHEA Grapalat" w:hAnsi="GHEA Grapalat"/>
          <w:sz w:val="24"/>
          <w:szCs w:val="24"/>
        </w:rPr>
        <w:t>6</w:t>
      </w:r>
      <w:r w:rsidRPr="00EE0CB1">
        <w:rPr>
          <w:rFonts w:ascii="GHEA Grapalat" w:hAnsi="GHEA Grapalat"/>
          <w:sz w:val="24"/>
          <w:szCs w:val="24"/>
        </w:rPr>
        <w:t>.</w:t>
      </w:r>
      <w:r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C1CC0CE" w14:textId="77777777" w:rsidR="00E035CE" w:rsidRPr="00BF1CBD" w:rsidRDefault="00E035CE" w:rsidP="00E035CE">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8.17.</w:t>
      </w:r>
      <w:r w:rsidRPr="00BF1CBD">
        <w:rPr>
          <w:rFonts w:ascii="GHEA Grapalat" w:hAnsi="GHEA Grapalat"/>
          <w:spacing w:val="-4"/>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261D887D" w14:textId="77777777" w:rsidR="00E035CE" w:rsidRDefault="00E035CE" w:rsidP="00E035CE">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5609DB61" w14:textId="77777777" w:rsidR="00E035CE" w:rsidRPr="000811C1" w:rsidRDefault="00E035CE" w:rsidP="00E035CE">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lang w:val="hy-AM"/>
        </w:rPr>
        <w:t>1</w:t>
      </w:r>
      <w:r>
        <w:rPr>
          <w:rFonts w:ascii="GHEA Grapalat" w:hAnsi="GHEA Grapalat"/>
          <w:sz w:val="24"/>
          <w:szCs w:val="24"/>
        </w:rPr>
        <w:t>8</w:t>
      </w:r>
      <w:r w:rsidRPr="009044F1">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Pr>
          <w:rStyle w:val="FootnoteReference"/>
          <w:rFonts w:ascii="GHEA Grapalat" w:hAnsi="GHEA Grapalat"/>
          <w:sz w:val="24"/>
          <w:szCs w:val="24"/>
        </w:rPr>
        <w:footnoteReference w:customMarkFollows="1" w:id="13"/>
        <w:t>11</w:t>
      </w:r>
      <w:r w:rsidRPr="009044F1">
        <w:rPr>
          <w:rFonts w:ascii="GHEA Grapalat" w:hAnsi="GHEA Grapalat"/>
          <w:sz w:val="24"/>
          <w:szCs w:val="24"/>
        </w:rPr>
        <w:t xml:space="preserve">. </w:t>
      </w:r>
    </w:p>
    <w:p w14:paraId="53320C60" w14:textId="77777777" w:rsidR="00E035CE" w:rsidRPr="008C0D41" w:rsidRDefault="00E035CE" w:rsidP="00E035CE">
      <w:pPr>
        <w:widowControl w:val="0"/>
        <w:tabs>
          <w:tab w:val="left" w:pos="1276"/>
        </w:tabs>
        <w:spacing w:after="160"/>
        <w:ind w:firstLine="567"/>
        <w:jc w:val="both"/>
        <w:rPr>
          <w:rFonts w:ascii="GHEA Grapalat" w:hAnsi="GHEA Grapalat"/>
        </w:rPr>
      </w:pPr>
      <w:r w:rsidRPr="008C0D41">
        <w:rPr>
          <w:rFonts w:ascii="GHEA Grapalat" w:hAnsi="GHEA Grapalat"/>
        </w:rPr>
        <w:t>8.19.</w:t>
      </w:r>
      <w:r w:rsidRPr="008C0D41">
        <w:rPr>
          <w:rFonts w:ascii="GHEA Grapalat" w:hAnsi="GHEA Grapalat"/>
        </w:rPr>
        <w:tab/>
        <w:t>В случае если отобранный участник не заключает (отказывается</w:t>
      </w:r>
      <w:r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решением комиссии отобранным  участником </w:t>
      </w:r>
      <w:r w:rsidRPr="008C0D41">
        <w:rPr>
          <w:rFonts w:ascii="GHEA Grapalat" w:hAnsi="GHEA Grapalat"/>
          <w:lang w:val="hy-AM"/>
        </w:rPr>
        <w:t xml:space="preserve"> </w:t>
      </w:r>
      <w:r w:rsidRPr="008C0D41">
        <w:rPr>
          <w:rFonts w:ascii="GHEA Grapalat" w:hAnsi="GHEA Grapalat"/>
        </w:rPr>
        <w:t>признается участник занявший следующее место</w:t>
      </w:r>
      <w:r w:rsidRPr="008C0D41">
        <w:rPr>
          <w:rFonts w:ascii="GHEA Grapalat" w:hAnsi="GHEA Grapalat"/>
          <w:lang w:val="hy-AM"/>
        </w:rPr>
        <w:t xml:space="preserve"> </w:t>
      </w:r>
      <w:r w:rsidRPr="008C0D41">
        <w:rPr>
          <w:rFonts w:ascii="GHEA Grapalat" w:hAnsi="GHEA Grapalat"/>
        </w:rPr>
        <w:t>с применением процедуры, установленной пунктами 8.12-8.18 части 1 настоящего Приглашения.</w:t>
      </w:r>
    </w:p>
    <w:p w14:paraId="4211AD8B" w14:textId="77777777" w:rsidR="00E035CE" w:rsidRPr="009044F1" w:rsidRDefault="00E035CE" w:rsidP="00E035CE">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8.2</w:t>
      </w:r>
      <w:r>
        <w:rPr>
          <w:rFonts w:ascii="GHEA Grapalat" w:hAnsi="GHEA Grapalat"/>
          <w:sz w:val="24"/>
          <w:szCs w:val="24"/>
        </w:rPr>
        <w:t>0</w:t>
      </w:r>
      <w:r w:rsidRPr="00FA2DBA">
        <w:rPr>
          <w:rFonts w:ascii="GHEA Grapalat" w:hAnsi="GHEA Grapalat"/>
          <w:sz w:val="24"/>
          <w:szCs w:val="24"/>
        </w:rPr>
        <w:t>.</w:t>
      </w:r>
      <w:r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B3B9233" w14:textId="77777777" w:rsidR="00E035CE" w:rsidRPr="005114D0" w:rsidRDefault="00E035CE" w:rsidP="00E035CE">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7648D29" w14:textId="77777777" w:rsidR="00E035CE" w:rsidRPr="00374F4A" w:rsidRDefault="00E035CE" w:rsidP="00E035CE">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8.21.</w:t>
      </w:r>
      <w:r w:rsidRPr="00B57B4F">
        <w:rPr>
          <w:rFonts w:ascii="GHEA Grapalat" w:hAnsi="GHEA Grapalat"/>
          <w:sz w:val="24"/>
          <w:szCs w:val="24"/>
        </w:rPr>
        <w:tab/>
        <w:t>С целью применения пункта 8.20. части 1 настоящего приглашения может быть созвано внеочередное заседание комиссии.</w:t>
      </w:r>
    </w:p>
    <w:p w14:paraId="6788478B" w14:textId="77777777" w:rsidR="00E035CE" w:rsidRPr="000811C1" w:rsidRDefault="00E035CE" w:rsidP="00E035CE">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8.2</w:t>
      </w:r>
      <w:r>
        <w:rPr>
          <w:rFonts w:ascii="GHEA Grapalat" w:hAnsi="GHEA Grapalat"/>
          <w:spacing w:val="-6"/>
          <w:sz w:val="24"/>
          <w:szCs w:val="24"/>
        </w:rPr>
        <w:t>2</w:t>
      </w:r>
      <w:r w:rsidRPr="005114D0">
        <w:rPr>
          <w:rFonts w:ascii="GHEA Grapalat" w:hAnsi="GHEA Grapalat"/>
          <w:spacing w:val="-6"/>
          <w:sz w:val="24"/>
          <w:szCs w:val="24"/>
        </w:rPr>
        <w:t>.</w:t>
      </w:r>
      <w:r w:rsidRPr="00544D9F">
        <w:rPr>
          <w:rFonts w:ascii="GHEA Grapalat" w:hAnsi="GHEA Grapalat"/>
          <w:spacing w:val="-6"/>
          <w:sz w:val="24"/>
          <w:szCs w:val="24"/>
        </w:rPr>
        <w:tab/>
      </w:r>
      <w:r w:rsidRPr="009044F1">
        <w:rPr>
          <w:rFonts w:ascii="GHEA Grapalat" w:hAnsi="GHEA Grapalat"/>
          <w:spacing w:val="-6"/>
          <w:sz w:val="24"/>
          <w:szCs w:val="24"/>
        </w:rPr>
        <w:t xml:space="preserve">До заключения договора заказчик, не позднее чем в первый рабочий </w:t>
      </w:r>
      <w:r w:rsidRPr="009044F1">
        <w:rPr>
          <w:rFonts w:ascii="GHEA Grapalat" w:hAnsi="GHEA Grapalat"/>
          <w:spacing w:val="-6"/>
          <w:sz w:val="24"/>
          <w:szCs w:val="24"/>
        </w:rPr>
        <w:lastRenderedPageBreak/>
        <w:t>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Pr>
          <w:rFonts w:ascii="Courier New" w:hAnsi="Courier New" w:cs="Courier New"/>
          <w:sz w:val="24"/>
          <w:szCs w:val="24"/>
          <w:lang w:val="en-US"/>
        </w:rPr>
        <w:t> </w:t>
      </w:r>
      <w:r w:rsidRPr="009044F1">
        <w:rPr>
          <w:rFonts w:ascii="GHEA Grapalat" w:hAnsi="GHEA Grapalat"/>
          <w:sz w:val="24"/>
          <w:szCs w:val="24"/>
        </w:rPr>
        <w:t>периоде ожидания.</w:t>
      </w:r>
    </w:p>
    <w:p w14:paraId="722D7DD4" w14:textId="77777777" w:rsidR="00E035CE" w:rsidRDefault="00E035CE" w:rsidP="00E035CE">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Pr>
          <w:rFonts w:ascii="GHEA Grapalat" w:hAnsi="GHEA Grapalat"/>
          <w:sz w:val="24"/>
          <w:szCs w:val="24"/>
        </w:rPr>
        <w:t>23</w:t>
      </w:r>
      <w:r w:rsidRPr="00BA2853">
        <w:rPr>
          <w:rFonts w:ascii="GHEA Grapalat" w:hAnsi="GHEA Grapalat"/>
          <w:sz w:val="24"/>
          <w:szCs w:val="24"/>
        </w:rPr>
        <w:t>.</w:t>
      </w:r>
      <w:r>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56412227" w14:textId="77777777" w:rsidR="00E035CE" w:rsidRDefault="00E035CE" w:rsidP="00E035C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1BC820FD" w14:textId="77777777" w:rsidR="00E035CE" w:rsidRPr="00B6749E" w:rsidRDefault="00E035CE" w:rsidP="00E035C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67A6562F" w14:textId="77777777" w:rsidR="00E035CE" w:rsidRDefault="00E035CE" w:rsidP="00E035C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734545D4" w14:textId="77777777" w:rsidR="00E035CE" w:rsidRDefault="00E035CE" w:rsidP="00E035CE">
      <w:pPr>
        <w:pStyle w:val="norm"/>
        <w:widowControl w:val="0"/>
        <w:tabs>
          <w:tab w:val="left" w:pos="1276"/>
        </w:tabs>
        <w:spacing w:line="240" w:lineRule="auto"/>
        <w:ind w:left="284" w:firstLine="0"/>
        <w:contextualSpacing/>
        <w:rPr>
          <w:rFonts w:ascii="GHEA Grapalat" w:hAnsi="GHEA Grapalat"/>
          <w:sz w:val="24"/>
          <w:szCs w:val="24"/>
        </w:rPr>
      </w:pPr>
    </w:p>
    <w:p w14:paraId="4394C06A" w14:textId="77777777" w:rsidR="00E035CE" w:rsidRPr="00747338" w:rsidRDefault="00E035CE" w:rsidP="00E035C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592233D2" w14:textId="77777777" w:rsidR="009313B9" w:rsidRPr="009044F1" w:rsidRDefault="009313B9" w:rsidP="009313B9">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102AE844" w14:textId="77777777" w:rsidR="009313B9" w:rsidRPr="009044F1" w:rsidRDefault="009313B9" w:rsidP="009313B9">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Pr="002A3FC1">
        <w:rPr>
          <w:rFonts w:ascii="GHEA Grapalat" w:hAnsi="GHEA Grapalat"/>
        </w:rPr>
        <w:t>.</w:t>
      </w:r>
      <w:r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91D3E89" w14:textId="77777777" w:rsidR="009313B9" w:rsidRPr="009044F1" w:rsidRDefault="009313B9" w:rsidP="009313B9">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Pr="005114D0">
        <w:rPr>
          <w:rFonts w:ascii="GHEA Grapalat" w:hAnsi="GHEA Grapalat"/>
        </w:rPr>
        <w:tab/>
      </w:r>
      <w:r>
        <w:rPr>
          <w:rFonts w:ascii="GHEA Grapalat" w:hAnsi="GHEA Grapalat"/>
        </w:rPr>
        <w:t xml:space="preserve">На четвертый </w:t>
      </w:r>
      <w:r w:rsidRPr="009044F1">
        <w:rPr>
          <w:rFonts w:ascii="GHEA Grapalat" w:hAnsi="GHEA Grapalat"/>
        </w:rPr>
        <w:t>рабочи</w:t>
      </w:r>
      <w:r>
        <w:rPr>
          <w:rFonts w:ascii="GHEA Grapalat" w:hAnsi="GHEA Grapalat"/>
        </w:rPr>
        <w:t>й</w:t>
      </w:r>
      <w:r w:rsidRPr="009044F1">
        <w:rPr>
          <w:rFonts w:ascii="GHEA Grapalat" w:hAnsi="GHEA Grapalat"/>
        </w:rPr>
        <w:t xml:space="preserve"> д</w:t>
      </w:r>
      <w:r>
        <w:rPr>
          <w:rFonts w:ascii="GHEA Grapalat" w:hAnsi="GHEA Grapalat"/>
        </w:rPr>
        <w:t>е</w:t>
      </w:r>
      <w:r w:rsidRPr="009044F1">
        <w:rPr>
          <w:rFonts w:ascii="GHEA Grapalat" w:hAnsi="GHEA Grapalat"/>
        </w:rPr>
        <w:t>н</w:t>
      </w:r>
      <w:r>
        <w:rPr>
          <w:rFonts w:ascii="GHEA Grapalat" w:hAnsi="GHEA Grapalat"/>
        </w:rPr>
        <w:t>ь</w:t>
      </w:r>
      <w:r w:rsidRPr="009044F1">
        <w:rPr>
          <w:rFonts w:ascii="GHEA Grapalat" w:hAnsi="GHEA Grapalat"/>
        </w:rPr>
        <w:t>, следующи</w:t>
      </w:r>
      <w:r>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Pr>
          <w:rFonts w:ascii="GHEA Grapalat" w:hAnsi="GHEA Grapalat"/>
        </w:rPr>
        <w:t>23</w:t>
      </w:r>
      <w:r w:rsidRPr="009044F1">
        <w:rPr>
          <w:rFonts w:ascii="GHEA Grapalat" w:hAnsi="GHEA Grapalat"/>
        </w:rPr>
        <w:t xml:space="preserve"> части 1 настоящего Приглашения.</w:t>
      </w:r>
    </w:p>
    <w:p w14:paraId="51F4F2B2" w14:textId="77777777" w:rsidR="009313B9" w:rsidRPr="009044F1" w:rsidRDefault="009313B9" w:rsidP="009313B9">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D0F8A34" w14:textId="77777777" w:rsidR="009313B9" w:rsidRDefault="009313B9" w:rsidP="009313B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Pr>
          <w:rFonts w:ascii="GHEA Grapalat" w:hAnsi="GHEA Grapalat"/>
        </w:rPr>
        <w:t>4</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 xml:space="preserve">Если отобранный участник </w:t>
      </w:r>
      <w:r>
        <w:rPr>
          <w:rFonts w:ascii="GHEA Grapalat" w:hAnsi="GHEA Grapalat"/>
          <w:color w:val="000000" w:themeColor="text1"/>
        </w:rPr>
        <w:t xml:space="preserve"> после </w:t>
      </w:r>
      <w:r w:rsidRPr="00681C1F">
        <w:rPr>
          <w:rFonts w:ascii="GHEA Grapalat" w:hAnsi="GHEA Grapalat"/>
          <w:color w:val="000000" w:themeColor="text1"/>
        </w:rPr>
        <w:t xml:space="preserve">получения уведомления о заключении договора и проекта договора </w:t>
      </w:r>
      <w:r w:rsidRPr="00996C18">
        <w:rPr>
          <w:rFonts w:ascii="GHEA Grapalat" w:hAnsi="GHEA Grapalat"/>
        </w:rPr>
        <w:t xml:space="preserve">в </w:t>
      </w:r>
      <w:r w:rsidRPr="00C61190">
        <w:rPr>
          <w:rFonts w:ascii="GHEA Grapalat" w:hAnsi="GHEA Grapalat"/>
        </w:rPr>
        <w:t>срок, предусмотренный пунктом 10.1 настоящего приглашения</w:t>
      </w:r>
      <w:r>
        <w:rPr>
          <w:rFonts w:ascii="GHEA Grapalat" w:hAnsi="GHEA Grapalat"/>
        </w:rPr>
        <w:t>,</w:t>
      </w:r>
      <w:r w:rsidRPr="00996C18">
        <w:rPr>
          <w:rFonts w:ascii="GHEA Grapalat" w:hAnsi="GHEA Grapalat"/>
        </w:rPr>
        <w:t xml:space="preserve"> </w:t>
      </w:r>
      <w:r w:rsidRPr="00C61190">
        <w:rPr>
          <w:rFonts w:ascii="GHEA Grapalat" w:hAnsi="GHEA Grapalat"/>
        </w:rPr>
        <w:t>а в случае, если по заключаемому договору предусмотрен</w:t>
      </w:r>
      <w:r>
        <w:rPr>
          <w:rFonts w:ascii="GHEA Grapalat" w:hAnsi="GHEA Grapalat"/>
        </w:rPr>
        <w:t>а</w:t>
      </w:r>
      <w:r w:rsidRPr="00C61190">
        <w:rPr>
          <w:rFonts w:ascii="GHEA Grapalat" w:hAnsi="GHEA Grapalat"/>
        </w:rPr>
        <w:t xml:space="preserve"> предоплата</w:t>
      </w:r>
      <w:r>
        <w:rPr>
          <w:rFonts w:ascii="GHEA Grapalat" w:hAnsi="GHEA Grapalat"/>
        </w:rPr>
        <w:t xml:space="preserve"> - </w:t>
      </w:r>
      <w:r w:rsidRPr="00DF59E9">
        <w:rPr>
          <w:rFonts w:ascii="GHEA Grapalat" w:hAnsi="GHEA Grapalat"/>
        </w:rPr>
        <w:t>в течение 10 рабочих</w:t>
      </w:r>
      <w:r>
        <w:rPr>
          <w:rFonts w:ascii="GHEA Grapalat" w:hAnsi="GHEA Grapalat"/>
        </w:rPr>
        <w:t xml:space="preserve"> </w:t>
      </w:r>
      <w:r w:rsidRPr="00DF59E9">
        <w:rPr>
          <w:rFonts w:ascii="GHEA Grapalat" w:hAnsi="GHEA Grapalat"/>
        </w:rPr>
        <w:t>дней</w:t>
      </w:r>
      <w:r w:rsidRPr="00C61190">
        <w:rPr>
          <w:rFonts w:ascii="GHEA Grapalat" w:hAnsi="GHEA Grapalat"/>
        </w:rPr>
        <w:t xml:space="preserve">, </w:t>
      </w:r>
      <w:r w:rsidRPr="00DF59E9">
        <w:rPr>
          <w:rFonts w:ascii="GHEA Grapalat" w:hAnsi="GHEA Grapalat"/>
        </w:rPr>
        <w:t xml:space="preserve">не подписывает договор и </w:t>
      </w:r>
      <w:r>
        <w:rPr>
          <w:rFonts w:ascii="GHEA Grapalat" w:hAnsi="GHEA Grapalat"/>
        </w:rPr>
        <w:t xml:space="preserve"> не </w:t>
      </w:r>
      <w:r w:rsidRPr="00DF59E9">
        <w:rPr>
          <w:rFonts w:ascii="GHEA Grapalat" w:hAnsi="GHEA Grapalat"/>
        </w:rPr>
        <w:t>пред</w:t>
      </w:r>
      <w:r>
        <w:rPr>
          <w:rFonts w:ascii="GHEA Grapalat" w:hAnsi="GHEA Grapalat"/>
        </w:rPr>
        <w:t>о</w:t>
      </w:r>
      <w:r w:rsidRPr="00DF59E9">
        <w:rPr>
          <w:rFonts w:ascii="GHEA Grapalat" w:hAnsi="GHEA Grapalat"/>
        </w:rPr>
        <w:t>ставляет заказчику обеспечени</w:t>
      </w:r>
      <w:r>
        <w:rPr>
          <w:rFonts w:ascii="GHEA Grapalat" w:hAnsi="GHEA Grapalat"/>
        </w:rPr>
        <w:t xml:space="preserve">я </w:t>
      </w:r>
      <w:r w:rsidRPr="00DF59E9">
        <w:rPr>
          <w:rFonts w:ascii="GHEA Grapalat" w:hAnsi="GHEA Grapalat"/>
        </w:rPr>
        <w:t>квалификации и договора</w:t>
      </w:r>
      <w:r>
        <w:rPr>
          <w:rFonts w:ascii="GHEA Grapalat" w:hAnsi="GHEA Grapalat"/>
        </w:rPr>
        <w:t>,</w:t>
      </w:r>
      <w:r w:rsidRPr="00C61190">
        <w:rPr>
          <w:rFonts w:ascii="GHEA Grapalat" w:hAnsi="GHEA Grapalat"/>
        </w:rPr>
        <w:t xml:space="preserve"> </w:t>
      </w:r>
      <w:r w:rsidRPr="00106011">
        <w:rPr>
          <w:rFonts w:ascii="GHEA Grapalat" w:hAnsi="GHEA Grapalat"/>
        </w:rPr>
        <w:t xml:space="preserve">а в случае, если </w:t>
      </w:r>
      <w:r w:rsidRPr="00106011">
        <w:rPr>
          <w:rFonts w:ascii="GHEA Grapalat" w:hAnsi="GHEA Grapalat"/>
        </w:rPr>
        <w:lastRenderedPageBreak/>
        <w:t>проектом заключаемого договора предусмотрена предоплата и</w:t>
      </w:r>
      <w:r>
        <w:rPr>
          <w:rFonts w:ascii="GHEA Grapalat" w:hAnsi="GHEA Grapalat"/>
        </w:rPr>
        <w:t xml:space="preserve"> при принятии </w:t>
      </w:r>
      <w:r w:rsidRPr="00106011">
        <w:rPr>
          <w:rFonts w:ascii="GHEA Grapalat" w:hAnsi="GHEA Grapalat"/>
        </w:rPr>
        <w:t>это</w:t>
      </w:r>
      <w:r>
        <w:rPr>
          <w:rFonts w:ascii="GHEA Grapalat" w:hAnsi="GHEA Grapalat"/>
        </w:rPr>
        <w:t>го</w:t>
      </w:r>
      <w:r w:rsidRPr="00106011">
        <w:rPr>
          <w:rFonts w:ascii="GHEA Grapalat" w:hAnsi="GHEA Grapalat"/>
        </w:rPr>
        <w:t xml:space="preserve"> услови</w:t>
      </w:r>
      <w:r>
        <w:rPr>
          <w:rFonts w:ascii="GHEA Grapalat" w:hAnsi="GHEA Grapalat"/>
        </w:rPr>
        <w:t>я</w:t>
      </w:r>
      <w:r w:rsidRPr="00106011">
        <w:rPr>
          <w:rFonts w:ascii="GHEA Grapalat" w:hAnsi="GHEA Grapalat"/>
        </w:rPr>
        <w:t xml:space="preserve"> </w:t>
      </w:r>
      <w:r>
        <w:rPr>
          <w:rFonts w:ascii="GHEA Grapalat" w:hAnsi="GHEA Grapalat"/>
        </w:rPr>
        <w:t>ото</w:t>
      </w:r>
      <w:r w:rsidRPr="00106011">
        <w:rPr>
          <w:rFonts w:ascii="GHEA Grapalat" w:hAnsi="GHEA Grapalat"/>
        </w:rPr>
        <w:t>бранным участником</w:t>
      </w:r>
      <w:r>
        <w:rPr>
          <w:rFonts w:ascii="GHEA Grapalat" w:hAnsi="GHEA Grapalat"/>
        </w:rPr>
        <w:t xml:space="preserve"> не представляется также обеспечение предоплаты,</w:t>
      </w:r>
      <w:r w:rsidRPr="00D02623">
        <w:rPr>
          <w:rFonts w:ascii="GHEA Grapalat" w:hAnsi="GHEA Grapalat"/>
          <w:color w:val="000000" w:themeColor="text1"/>
        </w:rPr>
        <w:t xml:space="preserve"> </w:t>
      </w:r>
      <w:r w:rsidRPr="00681C1F">
        <w:rPr>
          <w:rFonts w:ascii="GHEA Grapalat" w:hAnsi="GHEA Grapalat"/>
          <w:color w:val="000000" w:themeColor="text1"/>
        </w:rPr>
        <w:t>то он лишается права подписания договора.</w:t>
      </w:r>
    </w:p>
    <w:p w14:paraId="1835CA2E" w14:textId="77777777" w:rsidR="009313B9" w:rsidRPr="009044F1" w:rsidRDefault="009313B9" w:rsidP="009313B9">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299FFA8" w14:textId="77777777" w:rsidR="009313B9" w:rsidRPr="009044F1" w:rsidRDefault="009313B9" w:rsidP="009313B9">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Pr>
          <w:rFonts w:ascii="GHEA Grapalat" w:hAnsi="GHEA Grapalat"/>
          <w:i w:val="0"/>
          <w:sz w:val="24"/>
          <w:szCs w:val="24"/>
        </w:rPr>
        <w:t>5</w:t>
      </w:r>
      <w:r w:rsidRPr="00DC30CC">
        <w:rPr>
          <w:rFonts w:ascii="GHEA Grapalat" w:hAnsi="GHEA Grapalat"/>
          <w:i w:val="0"/>
          <w:sz w:val="24"/>
          <w:szCs w:val="24"/>
        </w:rPr>
        <w:t>.</w:t>
      </w:r>
      <w:r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Pr>
          <w:rFonts w:ascii="GHEA Grapalat" w:hAnsi="GHEA Grapalat"/>
          <w:i w:val="0"/>
          <w:sz w:val="24"/>
          <w:szCs w:val="24"/>
          <w:lang w:val="hy-AM"/>
        </w:rPr>
        <w:t>,</w:t>
      </w:r>
      <w:r w:rsidRPr="00580E55">
        <w:rPr>
          <w:rFonts w:ascii="GHEA Grapalat" w:hAnsi="GHEA Grapalat"/>
          <w:i w:val="0"/>
          <w:sz w:val="24"/>
          <w:szCs w:val="24"/>
        </w:rPr>
        <w:t xml:space="preserve"> </w:t>
      </w:r>
      <w:r w:rsidRPr="00747338">
        <w:rPr>
          <w:rFonts w:ascii="GHEA Grapalat" w:hAnsi="GHEA Grapalat"/>
          <w:i w:val="0"/>
          <w:sz w:val="24"/>
          <w:szCs w:val="24"/>
        </w:rPr>
        <w:t xml:space="preserve">размера предоплаты или </w:t>
      </w:r>
      <w:r w:rsidRPr="009044F1">
        <w:rPr>
          <w:rFonts w:ascii="GHEA Grapalat" w:hAnsi="GHEA Grapalat"/>
          <w:i w:val="0"/>
          <w:sz w:val="24"/>
          <w:szCs w:val="24"/>
        </w:rPr>
        <w:t>увеличени</w:t>
      </w:r>
      <w:r>
        <w:rPr>
          <w:rFonts w:ascii="GHEA Grapalat" w:hAnsi="GHEA Grapalat"/>
          <w:i w:val="0"/>
          <w:sz w:val="24"/>
          <w:szCs w:val="24"/>
        </w:rPr>
        <w:t>ю</w:t>
      </w:r>
      <w:r>
        <w:rPr>
          <w:rFonts w:ascii="GHEA Grapalat" w:hAnsi="GHEA Grapalat"/>
          <w:i w:val="0"/>
          <w:sz w:val="24"/>
          <w:szCs w:val="24"/>
          <w:lang w:val="hy-AM"/>
        </w:rPr>
        <w:t xml:space="preserve"> </w:t>
      </w:r>
      <w:r>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48F1ABAB" w14:textId="77777777" w:rsidR="009313B9" w:rsidRPr="009044F1" w:rsidRDefault="009313B9" w:rsidP="009313B9">
      <w:pPr>
        <w:widowControl w:val="0"/>
        <w:spacing w:after="160"/>
        <w:jc w:val="center"/>
        <w:rPr>
          <w:rFonts w:ascii="GHEA Grapalat" w:hAnsi="GHEA Grapalat" w:cs="Arial"/>
          <w:b/>
          <w:iCs/>
        </w:rPr>
      </w:pPr>
      <w:r w:rsidRPr="009044F1">
        <w:rPr>
          <w:rFonts w:ascii="GHEA Grapalat" w:hAnsi="GHEA Grapalat"/>
          <w:b/>
        </w:rPr>
        <w:t>10. ОБЕСПЕЧЕНИ</w:t>
      </w:r>
      <w:r>
        <w:rPr>
          <w:rFonts w:ascii="GHEA Grapalat" w:hAnsi="GHEA Grapalat"/>
          <w:b/>
        </w:rPr>
        <w:t>Я КВАЛИФИКАЦИИ И</w:t>
      </w:r>
      <w:r w:rsidRPr="009044F1">
        <w:rPr>
          <w:rFonts w:ascii="GHEA Grapalat" w:hAnsi="GHEA Grapalat"/>
          <w:b/>
        </w:rPr>
        <w:t xml:space="preserve"> ДОГОВОРА </w:t>
      </w:r>
    </w:p>
    <w:p w14:paraId="7A539E94" w14:textId="77777777" w:rsidR="009313B9" w:rsidRDefault="009313B9" w:rsidP="009313B9">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-и рабочих дней со дня его получения, обязан представить обеспечения квалификации и договора.</w:t>
      </w:r>
      <w:r w:rsidRPr="00EA7411">
        <w:rPr>
          <w:rFonts w:ascii="GHEA Grapalat" w:hAnsi="GHEA Grapalat"/>
        </w:rPr>
        <w:t xml:space="preserve"> </w:t>
      </w:r>
      <w:r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sidRPr="009044F1">
        <w:rPr>
          <w:rFonts w:ascii="GHEA Grapalat" w:hAnsi="GHEA Grapalat"/>
        </w:rPr>
        <w:t>.</w:t>
      </w:r>
      <w:r w:rsidRPr="002E57E8">
        <w:rPr>
          <w:rFonts w:ascii="GHEA Grapalat" w:hAnsi="GHEA Grapalat"/>
          <w:vertAlign w:val="superscript"/>
        </w:rPr>
        <w:t>11.1</w:t>
      </w:r>
    </w:p>
    <w:p w14:paraId="74F77D56" w14:textId="77777777" w:rsidR="009313B9" w:rsidRPr="003D57AD" w:rsidRDefault="009313B9" w:rsidP="009313B9">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Pr="008C5F2A">
        <w:rPr>
          <w:rFonts w:ascii="GHEA Grapalat" w:hAnsi="GHEA Grapalat"/>
        </w:rPr>
        <w:t xml:space="preserve">Размер обеспечения квалификации равен </w:t>
      </w:r>
      <w:r>
        <w:rPr>
          <w:rFonts w:ascii="GHEA Grapalat" w:hAnsi="GHEA Grapalat"/>
        </w:rPr>
        <w:t xml:space="preserve">15 процентам 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товаров</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370E40">
        <w:rPr>
          <w:rFonts w:ascii="GHEA Grapalat" w:hAnsi="GHEA Grapalat"/>
        </w:rPr>
        <w:t xml:space="preserve"> </w:t>
      </w:r>
      <w:r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370E40">
        <w:rPr>
          <w:rFonts w:ascii="GHEA Grapalat" w:hAnsi="GHEA Grapalat"/>
        </w:rPr>
        <w:t>Обеспечение квалификации представляется в виде</w:t>
      </w:r>
      <w:r>
        <w:rPr>
          <w:rFonts w:ascii="GHEA Grapalat" w:hAnsi="GHEA Grapalat"/>
        </w:rPr>
        <w:t xml:space="preserve"> соглашения о неустойке</w:t>
      </w:r>
      <w:r w:rsidRPr="00174059">
        <w:rPr>
          <w:rFonts w:ascii="GHEA Grapalat" w:hAnsi="GHEA Grapalat"/>
        </w:rPr>
        <w:t xml:space="preserve"> (приложение 4. 2) или наличных денег, или гарантий, предоставленных банками.</w:t>
      </w:r>
      <w:r w:rsidRPr="00370E40">
        <w:rPr>
          <w:rFonts w:ascii="GHEA Grapalat" w:hAnsi="GHEA Grapalat"/>
        </w:rPr>
        <w:t xml:space="preserve"> Причем  обеспечение должно быть действительным как минимум включительно </w:t>
      </w:r>
      <w:r w:rsidRPr="00B81123">
        <w:rPr>
          <w:rFonts w:ascii="GHEA Grapalat" w:hAnsi="GHEA Grapalat"/>
        </w:rPr>
        <w:t xml:space="preserve">до </w:t>
      </w:r>
      <w:r>
        <w:rPr>
          <w:rFonts w:ascii="GHEA Grapalat" w:hAnsi="GHEA Grapalat"/>
        </w:rPr>
        <w:t>2</w:t>
      </w:r>
      <w:r w:rsidRPr="00B81123">
        <w:rPr>
          <w:rFonts w:ascii="GHEA Grapalat" w:hAnsi="GHEA Grapalat"/>
        </w:rPr>
        <w:t>0-го рабочего дня, следующего за днем полного принятия заказчиком результата выполнения контракта.</w:t>
      </w:r>
      <w:r w:rsidRPr="003D57AD">
        <w:rPr>
          <w:rFonts w:ascii="GHEA Grapalat" w:hAnsi="GHEA Grapalat"/>
          <w:vertAlign w:val="superscript"/>
          <w:lang w:val="hy-AM"/>
        </w:rPr>
        <w:t>12.1</w:t>
      </w:r>
    </w:p>
    <w:p w14:paraId="559049E5" w14:textId="77777777" w:rsidR="009313B9" w:rsidRPr="00BF3E44" w:rsidRDefault="009313B9" w:rsidP="009313B9">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 xml:space="preserve">. </w:t>
      </w:r>
      <w:r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1B6FC78F" w14:textId="77777777" w:rsidR="009313B9" w:rsidRPr="00CE31A0" w:rsidRDefault="009313B9" w:rsidP="009313B9">
      <w:pPr>
        <w:widowControl w:val="0"/>
        <w:tabs>
          <w:tab w:val="left" w:pos="1276"/>
        </w:tabs>
        <w:spacing w:after="160"/>
        <w:ind w:firstLine="567"/>
        <w:jc w:val="both"/>
        <w:rPr>
          <w:rFonts w:ascii="GHEA Grapalat" w:hAnsi="GHEA Grapalat"/>
        </w:rPr>
      </w:pPr>
      <w:r w:rsidRPr="00CE31A0">
        <w:rPr>
          <w:rFonts w:ascii="GHEA Grapalat" w:hAnsi="GHEA Grapalat"/>
        </w:rPr>
        <w:t xml:space="preserve">Обеспечение квалификации возвращается предъявителю в течение пяти </w:t>
      </w:r>
      <w:r w:rsidRPr="00CE31A0">
        <w:rPr>
          <w:rFonts w:ascii="GHEA Grapalat" w:hAnsi="GHEA Grapalat"/>
        </w:rPr>
        <w:lastRenderedPageBreak/>
        <w:t>рабочих дней, следующих за полным принятием заказчиком результата выполнения договора.</w:t>
      </w:r>
    </w:p>
    <w:p w14:paraId="2A478BF9" w14:textId="77777777" w:rsidR="009313B9" w:rsidRPr="004408E1" w:rsidRDefault="009313B9" w:rsidP="009313B9">
      <w:pPr>
        <w:widowControl w:val="0"/>
        <w:tabs>
          <w:tab w:val="left" w:pos="1276"/>
        </w:tabs>
        <w:spacing w:after="160"/>
        <w:ind w:firstLine="567"/>
        <w:jc w:val="both"/>
        <w:rPr>
          <w:rFonts w:ascii="GHEA Grapalat" w:hAnsi="GHEA Grapalat"/>
          <w:lang w:val="hy-AM"/>
        </w:rPr>
      </w:pPr>
      <w:r w:rsidRPr="004408E1">
        <w:rPr>
          <w:rFonts w:ascii="GHEA Grapalat" w:hAnsi="GHEA Grapalat"/>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15D18CD4" w14:textId="77777777" w:rsidR="009313B9" w:rsidRDefault="009313B9" w:rsidP="009313B9">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23144B6D" w14:textId="77777777" w:rsidR="009313B9" w:rsidRPr="0052513C" w:rsidRDefault="009313B9" w:rsidP="009313B9">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5C9E6718" w14:textId="77777777" w:rsidR="009313B9" w:rsidRPr="0052513C" w:rsidRDefault="009313B9" w:rsidP="009313B9">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43E5DD09" w14:textId="77777777" w:rsidR="009313B9" w:rsidRPr="0052513C" w:rsidRDefault="009313B9" w:rsidP="009313B9">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645D6986" w14:textId="77777777" w:rsidR="009313B9" w:rsidRPr="00564A46" w:rsidRDefault="009313B9" w:rsidP="009313B9">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Pr>
          <w:rFonts w:asciiTheme="minorHAnsi" w:hAnsiTheme="minorHAnsi"/>
          <w:i/>
        </w:rPr>
        <w:t xml:space="preserve"> закупки </w:t>
      </w:r>
      <w:r w:rsidRPr="00564A46">
        <w:rPr>
          <w:rFonts w:asciiTheme="minorHAnsi" w:hAnsiTheme="minorHAnsi"/>
          <w:i/>
        </w:rPr>
        <w:t>данного лота по заявке на закупку․</w:t>
      </w:r>
    </w:p>
    <w:p w14:paraId="6EA62FEA" w14:textId="77777777" w:rsidR="009313B9" w:rsidRPr="00564A46" w:rsidRDefault="009313B9" w:rsidP="009313B9">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788915F8" w14:textId="77777777" w:rsidR="009313B9" w:rsidRPr="00564A46" w:rsidRDefault="009313B9" w:rsidP="009313B9">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3E1CD5F0" w14:textId="77777777" w:rsidR="009313B9" w:rsidRPr="00564A46" w:rsidRDefault="009313B9" w:rsidP="009313B9">
      <w:pPr>
        <w:pStyle w:val="FootnoteText"/>
        <w:jc w:val="both"/>
        <w:rPr>
          <w:rFonts w:asciiTheme="minorHAnsi" w:hAnsiTheme="minorHAnsi"/>
          <w:i/>
          <w:lang w:val="hy-AM"/>
        </w:rPr>
      </w:pPr>
      <w:r w:rsidRPr="00564A46">
        <w:rPr>
          <w:rFonts w:asciiTheme="minorHAnsi" w:hAnsiTheme="minorHAnsi"/>
          <w:i/>
        </w:rPr>
        <w:t xml:space="preserve">- превышает </w:t>
      </w:r>
      <w:r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564A46">
        <w:rPr>
          <w:rFonts w:asciiTheme="minorHAnsi" w:hAnsiTheme="minorHAnsi"/>
          <w:i/>
          <w:lang w:val="hy-AM"/>
        </w:rPr>
        <w:t>.</w:t>
      </w:r>
    </w:p>
    <w:p w14:paraId="734821FD" w14:textId="77777777" w:rsidR="009313B9" w:rsidRPr="00FF309F" w:rsidRDefault="009313B9" w:rsidP="009313B9">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314CE3E4" w14:textId="77777777" w:rsidR="009313B9" w:rsidRPr="00707948" w:rsidRDefault="009313B9" w:rsidP="009313B9">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4BA5A258" w14:textId="77777777" w:rsidR="009313B9" w:rsidRPr="009044F1" w:rsidRDefault="009313B9" w:rsidP="009313B9">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2C51EE99" w14:textId="77777777" w:rsidR="009313B9" w:rsidRDefault="009313B9" w:rsidP="009313B9">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3</w:t>
      </w:r>
      <w:r w:rsidRPr="00DC30CC">
        <w:rPr>
          <w:rFonts w:ascii="GHEA Grapalat" w:hAnsi="GHEA Grapalat"/>
        </w:rPr>
        <w:t>.</w:t>
      </w:r>
      <w:r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Pr>
          <w:rFonts w:ascii="GHEA Grapalat" w:hAnsi="GHEA Grapalat"/>
        </w:rPr>
        <w:t>закупки</w:t>
      </w:r>
      <w:r w:rsidRPr="009044F1">
        <w:rPr>
          <w:rFonts w:ascii="GHEA Grapalat" w:hAnsi="GHEA Grapalat"/>
        </w:rPr>
        <w:t xml:space="preserve">. </w:t>
      </w:r>
      <w:r w:rsidRPr="002D492B">
        <w:rPr>
          <w:rFonts w:ascii="GHEA Grapalat" w:hAnsi="GHEA Grapalat"/>
        </w:rPr>
        <w:t xml:space="preserve">Если цена закупки товара меньше цены заключаемого договора, то размер обеспечения </w:t>
      </w:r>
      <w:r>
        <w:rPr>
          <w:rFonts w:ascii="GHEA Grapalat" w:hAnsi="GHEA Grapalat"/>
        </w:rPr>
        <w:t>договора</w:t>
      </w:r>
      <w:r w:rsidRPr="002D492B">
        <w:rPr>
          <w:rFonts w:ascii="GHEA Grapalat" w:hAnsi="GHEA Grapalat"/>
        </w:rPr>
        <w:t xml:space="preserve"> исчисляется в отношении цены договора.</w:t>
      </w:r>
      <w:r>
        <w:rPr>
          <w:rFonts w:ascii="GHEA Grapalat" w:hAnsi="GHEA Grapalat"/>
        </w:rPr>
        <w:t xml:space="preserve"> О</w:t>
      </w:r>
      <w:r w:rsidRPr="001647D2">
        <w:rPr>
          <w:rFonts w:ascii="GHEA Grapalat" w:hAnsi="GHEA Grapalat"/>
        </w:rPr>
        <w:t xml:space="preserve">беспечение </w:t>
      </w:r>
      <w:r>
        <w:rPr>
          <w:rFonts w:ascii="GHEA Grapalat" w:hAnsi="GHEA Grapalat"/>
        </w:rPr>
        <w:t>договора</w:t>
      </w:r>
      <w:r w:rsidRPr="001647D2">
        <w:rPr>
          <w:rFonts w:ascii="GHEA Grapalat" w:hAnsi="GHEA Grapalat"/>
        </w:rPr>
        <w:t xml:space="preserve"> представляется в </w:t>
      </w:r>
      <w:r>
        <w:rPr>
          <w:rFonts w:ascii="GHEA Grapalat" w:hAnsi="GHEA Grapalat"/>
        </w:rPr>
        <w:t>виде</w:t>
      </w:r>
      <w:r w:rsidRPr="001647D2">
        <w:rPr>
          <w:rFonts w:ascii="GHEA Grapalat" w:hAnsi="GHEA Grapalat"/>
        </w:rPr>
        <w:t xml:space="preserve"> банковской гарантии (</w:t>
      </w:r>
      <w:r>
        <w:rPr>
          <w:rFonts w:ascii="GHEA Grapalat" w:hAnsi="GHEA Grapalat"/>
        </w:rPr>
        <w:t>П</w:t>
      </w:r>
      <w:r w:rsidRPr="001647D2">
        <w:rPr>
          <w:rFonts w:ascii="GHEA Grapalat" w:hAnsi="GHEA Grapalat"/>
        </w:rPr>
        <w:t xml:space="preserve">риложение </w:t>
      </w:r>
      <w:r>
        <w:rPr>
          <w:rFonts w:ascii="GHEA Grapalat" w:hAnsi="GHEA Grapalat"/>
        </w:rPr>
        <w:t>5</w:t>
      </w:r>
      <w:r w:rsidRPr="001647D2">
        <w:rPr>
          <w:rFonts w:ascii="GHEA Grapalat" w:hAnsi="GHEA Grapalat"/>
        </w:rPr>
        <w:t>)</w:t>
      </w:r>
      <w:r>
        <w:rPr>
          <w:rFonts w:ascii="GHEA Grapalat" w:hAnsi="GHEA Grapalat"/>
        </w:rPr>
        <w:t xml:space="preserve"> или наличных денег</w:t>
      </w:r>
      <w:r>
        <w:rPr>
          <w:rStyle w:val="FootnoteReference"/>
          <w:rFonts w:ascii="GHEA Grapalat" w:hAnsi="GHEA Grapalat"/>
        </w:rPr>
        <w:footnoteReference w:customMarkFollows="1" w:id="14"/>
        <w:t>13</w:t>
      </w:r>
      <w:r>
        <w:rPr>
          <w:rFonts w:ascii="GHEA Grapalat" w:hAnsi="GHEA Grapalat"/>
        </w:rPr>
        <w:t>.</w:t>
      </w:r>
    </w:p>
    <w:p w14:paraId="5E3B3B3F" w14:textId="77777777" w:rsidR="009313B9" w:rsidRDefault="009313B9" w:rsidP="009313B9">
      <w:pPr>
        <w:widowControl w:val="0"/>
        <w:tabs>
          <w:tab w:val="left" w:pos="1276"/>
        </w:tabs>
        <w:spacing w:after="160"/>
        <w:ind w:firstLine="567"/>
        <w:jc w:val="both"/>
        <w:rPr>
          <w:rFonts w:ascii="GHEA Grapalat" w:hAnsi="GHEA Grapalat"/>
        </w:rPr>
      </w:pPr>
      <w:r w:rsidRPr="0025254A">
        <w:rPr>
          <w:rFonts w:ascii="GHEA Grapalat" w:hAnsi="GHEA Grapalat"/>
        </w:rPr>
        <w:lastRenderedPageBreak/>
        <w:t xml:space="preserve">Если процедура закупки организована по лотам и участник признается отобранным участником по более чем одному лоту, </w:t>
      </w:r>
      <w:r w:rsidRPr="0025254A">
        <w:rPr>
          <w:rFonts w:ascii="GHEA Grapalat" w:hAnsi="GHEA Grapalat" w:cs="Sylfaen"/>
        </w:rPr>
        <w:t xml:space="preserve">то он может предоставить обеспечение договора как </w:t>
      </w:r>
      <w:r w:rsidRPr="0025254A">
        <w:rPr>
          <w:rFonts w:ascii="GHEA Grapalat" w:hAnsi="GHEA Grapalat"/>
        </w:rPr>
        <w:t xml:space="preserve">для каждого лота в отдельности, так и одно обеспечение для всех лотов. </w:t>
      </w:r>
      <w:r w:rsidRPr="00DA0D2B">
        <w:rPr>
          <w:rFonts w:ascii="GHEA Grapalat" w:hAnsi="GHEA Grapalat"/>
        </w:rPr>
        <w:t xml:space="preserve">При представлении одного обеспечения догогвора его сумма исчисляется по отношению </w:t>
      </w:r>
      <w:r w:rsidRPr="00DA0D2B">
        <w:rPr>
          <w:rFonts w:ascii="GHEA Grapalat" w:hAnsi="GHEA Grapalat" w:cs="Sylfaen"/>
        </w:rPr>
        <w:t>к сумме цен закупок представленных лотов</w:t>
      </w:r>
      <w:r w:rsidRPr="00DA0D2B">
        <w:rPr>
          <w:rFonts w:ascii="GHEA Grapalat" w:hAnsi="GHEA Grapalat"/>
          <w:color w:val="FF0000"/>
        </w:rPr>
        <w:t xml:space="preserve"> </w:t>
      </w:r>
      <w:r w:rsidRPr="00DA0D2B">
        <w:rPr>
          <w:rFonts w:ascii="GHEA Grapalat" w:hAnsi="GHEA Grapalat"/>
          <w:color w:val="000000" w:themeColor="text1"/>
        </w:rPr>
        <w:t>с учетом требований 9-ого подпункта 32-ого пункта</w:t>
      </w:r>
      <w:r w:rsidRPr="00DA0D2B">
        <w:rPr>
          <w:rFonts w:ascii="GHEA Grapalat" w:hAnsi="GHEA Grapalat"/>
        </w:rPr>
        <w:t>.</w:t>
      </w:r>
      <w:r>
        <w:rPr>
          <w:rFonts w:ascii="GHEA Grapalat" w:hAnsi="GHEA Grapalat"/>
        </w:rPr>
        <w:t xml:space="preserve"> </w:t>
      </w:r>
    </w:p>
    <w:p w14:paraId="215CCDA9" w14:textId="77777777" w:rsidR="009313B9" w:rsidRPr="0025254A" w:rsidRDefault="009313B9" w:rsidP="009313B9">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004A83D8" w14:textId="77777777" w:rsidR="009313B9" w:rsidRPr="00DC30CC" w:rsidRDefault="009313B9" w:rsidP="009313B9">
      <w:pPr>
        <w:widowControl w:val="0"/>
        <w:tabs>
          <w:tab w:val="left" w:pos="1276"/>
        </w:tabs>
        <w:spacing w:after="160"/>
        <w:ind w:firstLine="567"/>
        <w:jc w:val="both"/>
        <w:rPr>
          <w:rFonts w:ascii="GHEA Grapalat" w:hAnsi="GHEA Grapalat"/>
        </w:rPr>
      </w:pPr>
      <w:r w:rsidRPr="009044F1">
        <w:rPr>
          <w:rFonts w:ascii="GHEA Grapalat" w:hAnsi="GHEA Grapalat"/>
        </w:rPr>
        <w:t xml:space="preserve"> 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14:paraId="45B0B8D4" w14:textId="77777777" w:rsidR="009313B9" w:rsidRDefault="009313B9" w:rsidP="009313B9">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27AF822C" w14:textId="77777777" w:rsidR="009313B9" w:rsidRPr="00250377" w:rsidRDefault="009313B9" w:rsidP="009313B9">
      <w:pPr>
        <w:widowControl w:val="0"/>
        <w:tabs>
          <w:tab w:val="left" w:pos="1276"/>
        </w:tabs>
        <w:spacing w:after="160"/>
        <w:ind w:firstLine="567"/>
        <w:jc w:val="both"/>
        <w:rPr>
          <w:rFonts w:ascii="GHEA Grapalat" w:hAnsi="GHEA Grapalat" w:cs="Sylfaen"/>
        </w:rPr>
      </w:pPr>
      <w:r w:rsidRPr="00250377">
        <w:rPr>
          <w:rFonts w:ascii="GHEA Grapalat" w:hAnsi="GHEA Grapalat"/>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250377">
        <w:rPr>
          <w:rFonts w:ascii="GHEA Grapalat" w:hAnsi="GHEA Grapalat"/>
          <w:lang w:val="hy-AM"/>
        </w:rPr>
        <w:t xml:space="preserve"> </w:t>
      </w:r>
      <w:r w:rsidRPr="00250377">
        <w:rPr>
          <w:rFonts w:ascii="GHEA Grapalat" w:hAnsi="GHEA Grapalat" w:cs="Sylfaen"/>
        </w:rPr>
        <w:t xml:space="preserve">предусмотренные финансовые средства превышают </w:t>
      </w:r>
      <w:r w:rsidRPr="00250377">
        <w:rPr>
          <w:rFonts w:ascii="GHEA Grapalat" w:hAnsi="GHEA Grapalat" w:cs="Sylfaen"/>
          <w:lang w:val="hy-AM"/>
        </w:rPr>
        <w:t>25</w:t>
      </w:r>
      <w:r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w:t>
      </w:r>
      <w:r>
        <w:rPr>
          <w:rFonts w:ascii="GHEA Grapalat" w:hAnsi="GHEA Grapalat" w:cs="Sylfaen"/>
        </w:rPr>
        <w:t xml:space="preserve">банковской </w:t>
      </w:r>
      <w:r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3219C17" w14:textId="77777777" w:rsidR="009313B9" w:rsidRPr="00625529" w:rsidRDefault="009313B9" w:rsidP="009313B9">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0B6DEA7C" w14:textId="77777777" w:rsidR="009313B9" w:rsidRPr="009044F1" w:rsidRDefault="009313B9" w:rsidP="009313B9">
      <w:pPr>
        <w:widowControl w:val="0"/>
        <w:tabs>
          <w:tab w:val="left" w:pos="1276"/>
        </w:tabs>
        <w:spacing w:after="160"/>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14:paraId="12C95F81" w14:textId="77777777" w:rsidR="009313B9" w:rsidRDefault="009313B9" w:rsidP="009313B9">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представляет требование о выплате обеспечения договора  и квалификации банку, а в случае обеспечения, </w:t>
      </w:r>
      <w:r w:rsidRPr="0074650E">
        <w:rPr>
          <w:rFonts w:ascii="GHEA Grapalat" w:hAnsi="GHEA Grapalat"/>
        </w:rPr>
        <w:lastRenderedPageBreak/>
        <w:t>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261A424" w14:textId="77777777" w:rsidR="009313B9" w:rsidRDefault="009313B9" w:rsidP="009313B9">
      <w:pPr>
        <w:widowControl w:val="0"/>
        <w:tabs>
          <w:tab w:val="left" w:pos="1134"/>
        </w:tabs>
        <w:spacing w:after="160"/>
        <w:ind w:firstLine="567"/>
        <w:jc w:val="both"/>
        <w:rPr>
          <w:rFonts w:ascii="GHEA Grapalat" w:hAnsi="GHEA Grapalat"/>
        </w:rPr>
      </w:pPr>
      <w:r w:rsidRPr="005114D0">
        <w:rPr>
          <w:rFonts w:ascii="GHEA Grapalat" w:hAnsi="GHEA Grapalat"/>
        </w:rPr>
        <w:tab/>
      </w:r>
    </w:p>
    <w:p w14:paraId="06E2CF79" w14:textId="77777777" w:rsidR="009313B9" w:rsidRDefault="009313B9" w:rsidP="009313B9">
      <w:pPr>
        <w:rPr>
          <w:rFonts w:ascii="GHEA Grapalat" w:hAnsi="GHEA Grapalat" w:cs="Sylfaen"/>
        </w:rPr>
      </w:pPr>
      <w:r>
        <w:rPr>
          <w:rFonts w:ascii="GHEA Grapalat" w:hAnsi="GHEA Grapalat" w:cs="Sylfaen"/>
        </w:rPr>
        <w:br w:type="page"/>
      </w:r>
    </w:p>
    <w:p w14:paraId="463E18FE" w14:textId="77777777" w:rsidR="009313B9" w:rsidRPr="009044F1" w:rsidRDefault="009313B9" w:rsidP="009313B9">
      <w:pPr>
        <w:widowControl w:val="0"/>
        <w:tabs>
          <w:tab w:val="left" w:pos="1134"/>
        </w:tabs>
        <w:spacing w:after="160"/>
        <w:ind w:firstLine="567"/>
        <w:jc w:val="both"/>
        <w:rPr>
          <w:rFonts w:ascii="GHEA Grapalat" w:hAnsi="GHEA Grapalat" w:cs="Sylfaen"/>
        </w:rPr>
      </w:pPr>
    </w:p>
    <w:p w14:paraId="57519F6A" w14:textId="77777777" w:rsidR="009313B9" w:rsidRDefault="009313B9" w:rsidP="009313B9">
      <w:pPr>
        <w:rPr>
          <w:rFonts w:ascii="GHEA Grapalat" w:hAnsi="GHEA Grapalat"/>
          <w:b/>
        </w:rPr>
      </w:pPr>
      <w:r>
        <w:rPr>
          <w:rFonts w:ascii="GHEA Grapalat" w:hAnsi="GHEA Grapalat"/>
          <w:b/>
        </w:rPr>
        <w:t xml:space="preserve">                           </w:t>
      </w:r>
      <w:r w:rsidRPr="009044F1">
        <w:rPr>
          <w:rFonts w:ascii="GHEA Grapalat" w:hAnsi="GHEA Grapalat"/>
          <w:b/>
        </w:rPr>
        <w:t>11. ОБЪЯВЛЕНИЕ ПРОЦЕДУРЫ НЕСОСТОЯВШЕЙСЯ</w:t>
      </w:r>
    </w:p>
    <w:p w14:paraId="715D88DC" w14:textId="77777777" w:rsidR="009313B9" w:rsidRPr="009044F1" w:rsidRDefault="009313B9" w:rsidP="009313B9">
      <w:pPr>
        <w:rPr>
          <w:rFonts w:ascii="GHEA Grapalat" w:hAnsi="GHEA Grapalat" w:cs="Arial"/>
          <w:b/>
        </w:rPr>
      </w:pPr>
    </w:p>
    <w:p w14:paraId="2C585A95" w14:textId="77777777" w:rsidR="009313B9" w:rsidRPr="009044F1" w:rsidRDefault="009313B9" w:rsidP="009313B9">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Pr="00801AC7">
        <w:rPr>
          <w:rFonts w:ascii="GHEA Grapalat" w:hAnsi="GHEA Grapalat"/>
        </w:rPr>
        <w:t>.</w:t>
      </w:r>
      <w:r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5497C6F1" w14:textId="77777777" w:rsidR="009313B9" w:rsidRPr="009044F1" w:rsidRDefault="009313B9" w:rsidP="009313B9">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5DB7E9F5" w14:textId="4A23D7F5" w:rsidR="009313B9" w:rsidRPr="009044F1" w:rsidRDefault="009313B9" w:rsidP="009313B9">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w:t>
      </w:r>
      <w:r>
        <w:rPr>
          <w:rFonts w:ascii="GHEA Grapalat" w:hAnsi="GHEA Grapalat"/>
        </w:rPr>
        <w:t xml:space="preserve">решения комиссии по закупки ГНКО ''Учебный центр'' Комитета государственных доходов РА </w:t>
      </w:r>
      <w:r w:rsidRPr="009044F1">
        <w:rPr>
          <w:rFonts w:ascii="GHEA Grapalat" w:hAnsi="GHEA Grapalat"/>
        </w:rPr>
        <w:t>.</w:t>
      </w:r>
    </w:p>
    <w:p w14:paraId="7397571C" w14:textId="77777777" w:rsidR="009313B9" w:rsidRPr="009044F1" w:rsidRDefault="009313B9" w:rsidP="009313B9">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Pr="005114D0">
        <w:rPr>
          <w:rFonts w:ascii="GHEA Grapalat" w:hAnsi="GHEA Grapalat"/>
        </w:rPr>
        <w:tab/>
      </w:r>
      <w:r w:rsidRPr="009044F1">
        <w:rPr>
          <w:rFonts w:ascii="GHEA Grapalat" w:hAnsi="GHEA Grapalat"/>
        </w:rPr>
        <w:t>не подано ни одной заявки;</w:t>
      </w:r>
    </w:p>
    <w:p w14:paraId="0FF5B7B9" w14:textId="77777777" w:rsidR="009313B9" w:rsidRPr="00D3436F" w:rsidRDefault="009313B9" w:rsidP="009313B9">
      <w:pPr>
        <w:widowControl w:val="0"/>
        <w:tabs>
          <w:tab w:val="left" w:pos="1134"/>
        </w:tabs>
        <w:spacing w:after="160"/>
        <w:ind w:firstLine="567"/>
        <w:jc w:val="both"/>
        <w:rPr>
          <w:rFonts w:ascii="GHEA Grapalat" w:hAnsi="GHEA Grapalat"/>
        </w:rPr>
      </w:pPr>
      <w:r w:rsidRPr="009044F1">
        <w:rPr>
          <w:rFonts w:ascii="GHEA Grapalat" w:hAnsi="GHEA Grapalat"/>
        </w:rPr>
        <w:t>4)</w:t>
      </w:r>
      <w:r w:rsidRPr="005114D0">
        <w:rPr>
          <w:rFonts w:ascii="GHEA Grapalat" w:hAnsi="GHEA Grapalat"/>
        </w:rPr>
        <w:tab/>
      </w:r>
      <w:r w:rsidRPr="009044F1">
        <w:rPr>
          <w:rFonts w:ascii="GHEA Grapalat" w:hAnsi="GHEA Grapalat"/>
        </w:rPr>
        <w:t>договор не заключается.</w:t>
      </w:r>
    </w:p>
    <w:p w14:paraId="6095F312" w14:textId="77777777" w:rsidR="009313B9" w:rsidRPr="009044F1" w:rsidRDefault="009313B9" w:rsidP="009313B9">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Pr="007642C2">
        <w:rPr>
          <w:rFonts w:ascii="GHEA Grapalat" w:hAnsi="GHEA Grapalat"/>
        </w:rPr>
        <w:t>.</w:t>
      </w:r>
      <w:r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739AE296" w14:textId="77777777" w:rsidR="009313B9" w:rsidRPr="00182C2E" w:rsidRDefault="009313B9" w:rsidP="009313B9">
      <w:pPr>
        <w:jc w:val="center"/>
        <w:rPr>
          <w:rFonts w:ascii="GHEA Grapalat" w:hAnsi="GHEA Grapalat"/>
          <w:b/>
        </w:rPr>
      </w:pPr>
    </w:p>
    <w:p w14:paraId="17F387A9" w14:textId="77777777" w:rsidR="009313B9" w:rsidRPr="00182C2E" w:rsidRDefault="009313B9" w:rsidP="009313B9">
      <w:pPr>
        <w:jc w:val="center"/>
        <w:rPr>
          <w:rFonts w:ascii="GHEA Grapalat" w:hAnsi="GHEA Grapalat"/>
          <w:b/>
        </w:rPr>
      </w:pPr>
      <w:r w:rsidRPr="009044F1">
        <w:rPr>
          <w:rFonts w:ascii="GHEA Grapalat" w:hAnsi="GHEA Grapalat"/>
          <w:b/>
        </w:rPr>
        <w:t xml:space="preserve">12. ПРАВО УЧАСТНИКА И </w:t>
      </w:r>
      <w:r>
        <w:rPr>
          <w:rFonts w:ascii="GHEA Grapalat" w:hAnsi="GHEA Grapalat"/>
          <w:b/>
        </w:rPr>
        <w:t xml:space="preserve">ПОРЯДОК ОБЖАЛОВАНИЯ ИМ </w:t>
      </w:r>
      <w:r w:rsidRPr="00025A85">
        <w:rPr>
          <w:rFonts w:ascii="GHEA Grapalat" w:hAnsi="GHEA Grapalat"/>
          <w:b/>
        </w:rPr>
        <w:br/>
      </w:r>
      <w:r w:rsidRPr="009044F1">
        <w:rPr>
          <w:rFonts w:ascii="GHEA Grapalat" w:hAnsi="GHEA Grapalat"/>
          <w:b/>
        </w:rPr>
        <w:t>ДЕЙСТВИЙ И (ИЛИ) ПРИНЯТЫХ РЕШЕНИЙ, СВЯЗАННЫХ</w:t>
      </w:r>
      <w:r>
        <w:rPr>
          <w:rFonts w:ascii="Courier New" w:hAnsi="Courier New" w:cs="Courier New"/>
          <w:b/>
          <w:lang w:val="en-US"/>
        </w:rPr>
        <w:t> </w:t>
      </w:r>
      <w:r w:rsidRPr="009044F1">
        <w:rPr>
          <w:rFonts w:ascii="GHEA Grapalat" w:hAnsi="GHEA Grapalat"/>
          <w:b/>
        </w:rPr>
        <w:t>С</w:t>
      </w:r>
      <w:r>
        <w:rPr>
          <w:rFonts w:ascii="Courier New" w:hAnsi="Courier New" w:cs="Courier New"/>
          <w:b/>
          <w:lang w:val="en-US"/>
        </w:rPr>
        <w:t> </w:t>
      </w:r>
      <w:r w:rsidRPr="009044F1">
        <w:rPr>
          <w:rFonts w:ascii="GHEA Grapalat" w:hAnsi="GHEA Grapalat"/>
          <w:b/>
        </w:rPr>
        <w:t>ПРОЦЕССОМ ЗАКУПКИ</w:t>
      </w:r>
    </w:p>
    <w:p w14:paraId="74A818E9" w14:textId="77777777" w:rsidR="009313B9" w:rsidRPr="00182C2E" w:rsidRDefault="009313B9" w:rsidP="009313B9">
      <w:pPr>
        <w:jc w:val="center"/>
        <w:rPr>
          <w:rFonts w:ascii="GHEA Grapalat" w:hAnsi="GHEA Grapalat"/>
          <w:b/>
        </w:rPr>
      </w:pPr>
    </w:p>
    <w:p w14:paraId="6FD09D86" w14:textId="77777777" w:rsidR="009313B9" w:rsidRPr="00216702" w:rsidRDefault="009313B9" w:rsidP="009313B9">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313819B0" w14:textId="77777777" w:rsidR="009313B9" w:rsidRDefault="009313B9" w:rsidP="009313B9">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503E4017" w14:textId="77777777" w:rsidR="009313B9" w:rsidRDefault="009313B9" w:rsidP="009313B9">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7F2D934F" w14:textId="77777777" w:rsidR="009313B9" w:rsidRDefault="009313B9" w:rsidP="009313B9">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12793F8E" w14:textId="77777777" w:rsidR="009313B9" w:rsidRPr="00996C18" w:rsidRDefault="009313B9" w:rsidP="009313B9">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5087D5D2" w14:textId="77777777" w:rsidR="009313B9" w:rsidRPr="00570BBD" w:rsidRDefault="009313B9" w:rsidP="009313B9">
      <w:pPr>
        <w:jc w:val="both"/>
        <w:rPr>
          <w:rFonts w:ascii="GHEA Grapalat" w:hAnsi="GHEA Grapalat"/>
        </w:rPr>
      </w:pPr>
      <w:r>
        <w:rPr>
          <w:rFonts w:ascii="GHEA Grapalat" w:hAnsi="GHEA Grapalat"/>
        </w:rPr>
        <w:lastRenderedPageBreak/>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0622ABB7" w14:textId="77777777" w:rsidR="009313B9" w:rsidRPr="00570BBD" w:rsidRDefault="009313B9" w:rsidP="009313B9">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7B223776" w14:textId="77777777" w:rsidR="009313B9" w:rsidRPr="00570BBD" w:rsidRDefault="009313B9" w:rsidP="009313B9">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6AB69B9B" w14:textId="77777777" w:rsidR="009313B9" w:rsidRPr="00570BBD" w:rsidRDefault="009313B9" w:rsidP="009313B9">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7A7C7F51" w14:textId="77777777" w:rsidR="009313B9" w:rsidRPr="00570BBD" w:rsidRDefault="009313B9" w:rsidP="009313B9">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52D49DA" w14:textId="77777777" w:rsidR="009313B9" w:rsidRDefault="009313B9" w:rsidP="009313B9">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0576FAC1" w14:textId="77777777" w:rsidR="009313B9" w:rsidRPr="00570BBD" w:rsidRDefault="009313B9" w:rsidP="009313B9">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407E6753" w14:textId="77777777" w:rsidR="009313B9" w:rsidRPr="00570BBD" w:rsidRDefault="009313B9" w:rsidP="009313B9">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4C4EB13F" w14:textId="77777777" w:rsidR="009313B9" w:rsidRPr="00570BBD" w:rsidRDefault="009313B9" w:rsidP="009313B9">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01F28C6A" w14:textId="77777777" w:rsidR="009313B9" w:rsidRDefault="009313B9" w:rsidP="009313B9">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51017FC5" w14:textId="77777777" w:rsidR="009313B9" w:rsidRPr="00570BBD" w:rsidRDefault="009313B9" w:rsidP="009313B9">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418F8A6D" w14:textId="77777777" w:rsidR="009313B9" w:rsidRPr="00570BBD" w:rsidRDefault="009313B9" w:rsidP="009313B9">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3ABE4A9E" w14:textId="77777777" w:rsidR="009313B9" w:rsidRPr="00570BBD" w:rsidRDefault="009313B9" w:rsidP="009313B9">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1417321" w14:textId="77777777" w:rsidR="009313B9" w:rsidRPr="00570BBD" w:rsidRDefault="009313B9" w:rsidP="009313B9">
      <w:pPr>
        <w:jc w:val="both"/>
        <w:rPr>
          <w:rFonts w:ascii="GHEA Grapalat" w:hAnsi="GHEA Grapalat"/>
        </w:rPr>
      </w:pPr>
      <w:r w:rsidRPr="00570BBD">
        <w:rPr>
          <w:rFonts w:ascii="GHEA Grapalat" w:hAnsi="GHEA Grapalat"/>
        </w:rPr>
        <w:lastRenderedPageBreak/>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36EA89C3" w14:textId="77777777" w:rsidR="009313B9" w:rsidRPr="00570BBD" w:rsidRDefault="009313B9" w:rsidP="009313B9">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5EB3D056" w14:textId="77777777" w:rsidR="009313B9" w:rsidRPr="00570BBD" w:rsidRDefault="009313B9" w:rsidP="009313B9">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334C4C8F" w14:textId="77777777" w:rsidR="009313B9" w:rsidRPr="00570BBD" w:rsidRDefault="009313B9" w:rsidP="009313B9">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1121D136" w14:textId="77777777" w:rsidR="009313B9" w:rsidRPr="00570BBD" w:rsidRDefault="009313B9" w:rsidP="009313B9">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5963AE20" w14:textId="77777777" w:rsidR="009313B9" w:rsidRPr="00570BBD" w:rsidRDefault="009313B9" w:rsidP="009313B9">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01BF397" w14:textId="77777777" w:rsidR="009313B9" w:rsidRPr="00570BBD" w:rsidRDefault="009313B9" w:rsidP="009313B9">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2B5CCC43" w14:textId="77777777" w:rsidR="009313B9" w:rsidRPr="009044F1" w:rsidRDefault="009313B9" w:rsidP="009313B9">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214E91A" w14:textId="77777777" w:rsidR="009313B9" w:rsidRPr="009044F1" w:rsidRDefault="009313B9" w:rsidP="009313B9">
      <w:pPr>
        <w:widowControl w:val="0"/>
        <w:spacing w:after="160"/>
        <w:jc w:val="center"/>
        <w:rPr>
          <w:rFonts w:ascii="GHEA Grapalat" w:hAnsi="GHEA Grapalat" w:cs="Sylfaen"/>
          <w:b/>
        </w:rPr>
      </w:pPr>
    </w:p>
    <w:p w14:paraId="173F5E38" w14:textId="77777777" w:rsidR="009313B9" w:rsidRDefault="009313B9" w:rsidP="009313B9">
      <w:pPr>
        <w:rPr>
          <w:rFonts w:ascii="GHEA Grapalat" w:hAnsi="GHEA Grapalat"/>
          <w:b/>
        </w:rPr>
      </w:pPr>
      <w:r>
        <w:rPr>
          <w:rFonts w:ascii="GHEA Grapalat" w:hAnsi="GHEA Grapalat"/>
          <w:b/>
        </w:rPr>
        <w:br w:type="page"/>
      </w:r>
    </w:p>
    <w:p w14:paraId="750E40AA" w14:textId="77777777" w:rsidR="009313B9" w:rsidRPr="00374F4A" w:rsidRDefault="009313B9" w:rsidP="009313B9">
      <w:pPr>
        <w:widowControl w:val="0"/>
        <w:spacing w:after="160"/>
        <w:jc w:val="center"/>
        <w:rPr>
          <w:rFonts w:ascii="GHEA Grapalat" w:hAnsi="GHEA Grapalat"/>
          <w:b/>
        </w:rPr>
      </w:pPr>
      <w:r w:rsidRPr="009044F1">
        <w:rPr>
          <w:rFonts w:ascii="GHEA Grapalat" w:hAnsi="GHEA Grapalat"/>
          <w:b/>
        </w:rPr>
        <w:lastRenderedPageBreak/>
        <w:t>ЧАСТЬ II</w:t>
      </w:r>
    </w:p>
    <w:p w14:paraId="3ED3AE0C" w14:textId="77777777" w:rsidR="009313B9" w:rsidRPr="00374F4A" w:rsidRDefault="009313B9" w:rsidP="009313B9">
      <w:pPr>
        <w:widowControl w:val="0"/>
        <w:spacing w:after="160"/>
        <w:jc w:val="center"/>
        <w:rPr>
          <w:rFonts w:ascii="GHEA Grapalat" w:hAnsi="GHEA Grapalat"/>
          <w:b/>
        </w:rPr>
      </w:pPr>
    </w:p>
    <w:p w14:paraId="59C8D89A" w14:textId="77777777" w:rsidR="009313B9" w:rsidRPr="009044F1" w:rsidRDefault="009313B9" w:rsidP="009313B9">
      <w:pPr>
        <w:pStyle w:val="BodyText"/>
        <w:widowControl w:val="0"/>
        <w:spacing w:after="160"/>
        <w:jc w:val="center"/>
        <w:rPr>
          <w:rFonts w:ascii="GHEA Grapalat" w:hAnsi="GHEA Grapalat"/>
          <w:b/>
        </w:rPr>
      </w:pPr>
      <w:r w:rsidRPr="009044F1">
        <w:rPr>
          <w:rFonts w:ascii="GHEA Grapalat" w:hAnsi="GHEA Grapalat"/>
          <w:b/>
        </w:rPr>
        <w:t>ИНСТРУКЦИЯ</w:t>
      </w:r>
      <w:r>
        <w:rPr>
          <w:rFonts w:ascii="GHEA Grapalat" w:hAnsi="GHEA Grapalat"/>
          <w:b/>
        </w:rPr>
        <w:t xml:space="preserve"> </w:t>
      </w:r>
      <w:r w:rsidRPr="009044F1">
        <w:rPr>
          <w:rFonts w:ascii="GHEA Grapalat" w:hAnsi="GHEA Grapalat"/>
          <w:b/>
        </w:rPr>
        <w:t xml:space="preserve">ПО СОСТАВЛЕНИЮ </w:t>
      </w:r>
      <w:r>
        <w:rPr>
          <w:rFonts w:ascii="GHEA Grapalat" w:hAnsi="GHEA Grapalat"/>
          <w:b/>
        </w:rPr>
        <w:br/>
      </w:r>
      <w:r w:rsidRPr="009044F1">
        <w:rPr>
          <w:rFonts w:ascii="GHEA Grapalat" w:hAnsi="GHEA Grapalat"/>
          <w:b/>
        </w:rPr>
        <w:t>ЗАЯВКИ НА ОТКРЫТЫЙ КОНКУРС</w:t>
      </w:r>
    </w:p>
    <w:p w14:paraId="092A6869" w14:textId="77777777" w:rsidR="009313B9" w:rsidRPr="009044F1" w:rsidRDefault="009313B9" w:rsidP="009313B9">
      <w:pPr>
        <w:widowControl w:val="0"/>
        <w:spacing w:after="160"/>
        <w:jc w:val="center"/>
        <w:rPr>
          <w:rFonts w:ascii="GHEA Grapalat" w:hAnsi="GHEA Grapalat"/>
        </w:rPr>
      </w:pPr>
    </w:p>
    <w:p w14:paraId="3AF43D2A" w14:textId="77777777" w:rsidR="009313B9" w:rsidRPr="009044F1" w:rsidRDefault="009313B9" w:rsidP="009313B9">
      <w:pPr>
        <w:widowControl w:val="0"/>
        <w:spacing w:after="160"/>
        <w:jc w:val="center"/>
        <w:rPr>
          <w:rFonts w:ascii="GHEA Grapalat" w:hAnsi="GHEA Grapalat"/>
          <w:b/>
        </w:rPr>
      </w:pPr>
      <w:r w:rsidRPr="009044F1">
        <w:rPr>
          <w:rFonts w:ascii="GHEA Grapalat" w:hAnsi="GHEA Grapalat"/>
          <w:b/>
        </w:rPr>
        <w:t>1. ОБЩИЕ ПОЛОЖЕНИЯ</w:t>
      </w:r>
    </w:p>
    <w:p w14:paraId="46DB56DD" w14:textId="77777777" w:rsidR="009313B9" w:rsidRPr="009044F1" w:rsidRDefault="009313B9" w:rsidP="009313B9">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Pr="003802B8">
        <w:rPr>
          <w:rFonts w:ascii="GHEA Grapalat" w:hAnsi="GHEA Grapalat"/>
        </w:rPr>
        <w:t>.</w:t>
      </w:r>
      <w:r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67A0379F" w14:textId="77777777" w:rsidR="009313B9" w:rsidRPr="009044F1" w:rsidRDefault="009313B9" w:rsidP="009313B9">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Pr="003802B8">
        <w:rPr>
          <w:rFonts w:ascii="GHEA Grapalat" w:hAnsi="GHEA Grapalat"/>
        </w:rPr>
        <w:t>.</w:t>
      </w:r>
      <w:r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0882B8B7" w14:textId="77777777" w:rsidR="009313B9" w:rsidRDefault="009313B9" w:rsidP="009313B9">
      <w:pPr>
        <w:widowControl w:val="0"/>
        <w:tabs>
          <w:tab w:val="left" w:pos="1134"/>
        </w:tabs>
        <w:spacing w:after="160"/>
        <w:ind w:firstLine="567"/>
        <w:jc w:val="both"/>
        <w:rPr>
          <w:rFonts w:ascii="GHEA Grapalat" w:hAnsi="GHEA Grapalat"/>
        </w:rPr>
      </w:pPr>
      <w:r w:rsidRPr="009044F1">
        <w:rPr>
          <w:rFonts w:ascii="GHEA Grapalat" w:hAnsi="GHEA Grapalat"/>
        </w:rPr>
        <w:t>1.3</w:t>
      </w:r>
      <w:r w:rsidRPr="003802B8">
        <w:rPr>
          <w:rFonts w:ascii="GHEA Grapalat" w:hAnsi="GHEA Grapalat"/>
        </w:rPr>
        <w:t>.</w:t>
      </w:r>
      <w:r w:rsidRPr="003802B8">
        <w:rPr>
          <w:rFonts w:ascii="GHEA Grapalat" w:hAnsi="GHEA Grapalat"/>
        </w:rPr>
        <w:tab/>
      </w:r>
      <w:r w:rsidRPr="009044F1">
        <w:rPr>
          <w:rFonts w:ascii="GHEA Grapalat" w:hAnsi="GHEA Grapalat"/>
        </w:rPr>
        <w:t>Кроме армянского языка, заявки могут быть поданы также н</w:t>
      </w:r>
      <w:r>
        <w:rPr>
          <w:rFonts w:ascii="GHEA Grapalat" w:hAnsi="GHEA Grapalat"/>
        </w:rPr>
        <w:t>а английском или русском языке.</w:t>
      </w:r>
    </w:p>
    <w:p w14:paraId="19F4F1D1" w14:textId="77777777" w:rsidR="009313B9" w:rsidRDefault="009313B9" w:rsidP="009313B9">
      <w:pPr>
        <w:widowControl w:val="0"/>
        <w:spacing w:after="160"/>
        <w:jc w:val="center"/>
        <w:rPr>
          <w:rFonts w:ascii="GHEA Grapalat" w:hAnsi="GHEA Grapalat"/>
          <w:b/>
        </w:rPr>
      </w:pPr>
    </w:p>
    <w:p w14:paraId="64ED8E47" w14:textId="77777777" w:rsidR="009313B9" w:rsidRDefault="009313B9" w:rsidP="009313B9">
      <w:pPr>
        <w:widowControl w:val="0"/>
        <w:spacing w:after="160"/>
        <w:jc w:val="center"/>
        <w:rPr>
          <w:rFonts w:ascii="GHEA Grapalat" w:hAnsi="GHEA Grapalat"/>
          <w:b/>
        </w:rPr>
      </w:pPr>
    </w:p>
    <w:p w14:paraId="08783235" w14:textId="77777777" w:rsidR="009313B9" w:rsidRPr="009044F1" w:rsidRDefault="009313B9" w:rsidP="009313B9">
      <w:pPr>
        <w:widowControl w:val="0"/>
        <w:spacing w:after="160"/>
        <w:jc w:val="center"/>
        <w:rPr>
          <w:rFonts w:ascii="GHEA Grapalat" w:hAnsi="GHEA Grapalat"/>
          <w:b/>
        </w:rPr>
      </w:pPr>
      <w:r w:rsidRPr="009044F1">
        <w:rPr>
          <w:rFonts w:ascii="GHEA Grapalat" w:hAnsi="GHEA Grapalat"/>
          <w:b/>
        </w:rPr>
        <w:t>2. ЗАЯВКА НА ПРОЦЕДУРУ</w:t>
      </w:r>
    </w:p>
    <w:p w14:paraId="062ACAC3" w14:textId="77777777" w:rsidR="009313B9" w:rsidRDefault="009313B9" w:rsidP="009313B9">
      <w:pPr>
        <w:widowControl w:val="0"/>
        <w:spacing w:after="160"/>
        <w:ind w:firstLine="567"/>
        <w:jc w:val="both"/>
        <w:rPr>
          <w:rFonts w:ascii="GHEA Grapalat" w:hAnsi="GHEA Grapalat"/>
        </w:rPr>
      </w:pPr>
      <w:r>
        <w:rPr>
          <w:rFonts w:ascii="GHEA Grapalat" w:hAnsi="GHEA Grapalat"/>
        </w:rPr>
        <w:t xml:space="preserve">2. </w:t>
      </w: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32B15476" w14:textId="77777777" w:rsidR="009313B9" w:rsidRPr="000811C1" w:rsidRDefault="009313B9" w:rsidP="009313B9">
      <w:pPr>
        <w:widowControl w:val="0"/>
        <w:tabs>
          <w:tab w:val="left" w:pos="1134"/>
        </w:tabs>
        <w:spacing w:after="160"/>
        <w:ind w:firstLine="567"/>
        <w:jc w:val="both"/>
        <w:rPr>
          <w:rFonts w:ascii="GHEA Grapalat" w:hAnsi="GHEA Grapalat"/>
        </w:rPr>
      </w:pPr>
      <w:r w:rsidRPr="009044F1">
        <w:rPr>
          <w:rFonts w:ascii="GHEA Grapalat" w:hAnsi="GHEA Grapalat"/>
        </w:rPr>
        <w:t>2.1</w:t>
      </w:r>
      <w:r w:rsidRPr="005114D0">
        <w:rPr>
          <w:rFonts w:ascii="GHEA Grapalat" w:hAnsi="GHEA Grapalat"/>
        </w:rPr>
        <w:t>.</w:t>
      </w:r>
      <w:r w:rsidRPr="003B3302">
        <w:rPr>
          <w:rFonts w:ascii="GHEA Grapalat" w:hAnsi="GHEA Grapalat"/>
        </w:rPr>
        <w:tab/>
      </w:r>
      <w:r w:rsidRPr="009044F1">
        <w:rPr>
          <w:rFonts w:ascii="GHEA Grapalat" w:hAnsi="GHEA Grapalat"/>
        </w:rPr>
        <w:t>заявление</w:t>
      </w:r>
      <w:r>
        <w:rPr>
          <w:rFonts w:ascii="GHEA Grapalat" w:hAnsi="GHEA Grapalat"/>
        </w:rPr>
        <w:t>--объявлени</w:t>
      </w:r>
      <w:r>
        <w:rPr>
          <w:rFonts w:ascii="GHEA Grapalat" w:hAnsi="GHEA Grapalat"/>
          <w:lang w:val="en-US"/>
        </w:rPr>
        <w:t>e</w:t>
      </w:r>
      <w:r>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5802007E" w14:textId="77777777" w:rsidR="009313B9" w:rsidRPr="00FF3F2A" w:rsidRDefault="009313B9" w:rsidP="009313B9">
      <w:pPr>
        <w:widowControl w:val="0"/>
        <w:tabs>
          <w:tab w:val="left" w:pos="1134"/>
        </w:tabs>
        <w:spacing w:after="160"/>
        <w:ind w:firstLine="567"/>
        <w:jc w:val="both"/>
        <w:rPr>
          <w:rFonts w:ascii="GHEA Grapalat" w:hAnsi="GHEA Grapalat"/>
        </w:rPr>
      </w:pPr>
      <w:r w:rsidRPr="000811C1">
        <w:rPr>
          <w:rFonts w:ascii="GHEA Grapalat" w:hAnsi="GHEA Grapalat"/>
        </w:rPr>
        <w:t>2.2</w:t>
      </w:r>
      <w:r>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5FD9C281" w14:textId="77777777" w:rsidR="009313B9" w:rsidRPr="00D3436F" w:rsidRDefault="009313B9" w:rsidP="009313B9">
      <w:pPr>
        <w:widowControl w:val="0"/>
        <w:tabs>
          <w:tab w:val="left" w:pos="1134"/>
        </w:tabs>
        <w:spacing w:after="160"/>
        <w:ind w:firstLine="567"/>
        <w:jc w:val="both"/>
        <w:rPr>
          <w:rFonts w:ascii="GHEA Grapalat" w:hAnsi="GHEA Grapalat"/>
        </w:rPr>
      </w:pPr>
      <w:r w:rsidRPr="00D3436F">
        <w:rPr>
          <w:rFonts w:ascii="GHEA Grapalat" w:hAnsi="GHEA Grapalat"/>
        </w:rPr>
        <w:t>2.</w:t>
      </w:r>
      <w:r w:rsidRPr="000811C1">
        <w:rPr>
          <w:rFonts w:ascii="GHEA Grapalat" w:hAnsi="GHEA Grapalat"/>
        </w:rPr>
        <w:t>3</w:t>
      </w:r>
      <w:r w:rsidRPr="00D3436F">
        <w:rPr>
          <w:rFonts w:ascii="GHEA Grapalat" w:hAnsi="GHEA Grapalat"/>
        </w:rPr>
        <w:t xml:space="preserve"> </w:t>
      </w:r>
      <w:r>
        <w:rPr>
          <w:rFonts w:ascii="GHEA Grapalat" w:hAnsi="GHEA Grapalat"/>
        </w:rPr>
        <w:t xml:space="preserve"> копию агентского договора и данные лица, являющегося стороной этого договора, если Договор будет выполняться через агентство;</w:t>
      </w:r>
    </w:p>
    <w:p w14:paraId="4007BBCF" w14:textId="77777777" w:rsidR="009313B9" w:rsidRPr="00D3436F" w:rsidRDefault="009313B9" w:rsidP="009313B9">
      <w:pPr>
        <w:widowControl w:val="0"/>
        <w:tabs>
          <w:tab w:val="left" w:pos="1134"/>
        </w:tabs>
        <w:spacing w:after="160"/>
        <w:ind w:firstLine="567"/>
        <w:jc w:val="both"/>
        <w:rPr>
          <w:rFonts w:ascii="GHEA Grapalat" w:hAnsi="GHEA Grapalat"/>
        </w:rPr>
      </w:pPr>
      <w:r w:rsidRPr="00D3436F">
        <w:rPr>
          <w:rFonts w:ascii="GHEA Grapalat" w:hAnsi="GHEA Grapalat"/>
        </w:rPr>
        <w:t>2.</w:t>
      </w:r>
      <w:r w:rsidRPr="000811C1">
        <w:rPr>
          <w:rFonts w:ascii="GHEA Grapalat" w:hAnsi="GHEA Grapalat"/>
        </w:rPr>
        <w:t>4</w:t>
      </w:r>
      <w:r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15"/>
        <w:t>15</w:t>
      </w:r>
    </w:p>
    <w:p w14:paraId="03BCD217" w14:textId="77777777" w:rsidR="009313B9" w:rsidRPr="00B138F3" w:rsidRDefault="009313B9" w:rsidP="009313B9">
      <w:pPr>
        <w:widowControl w:val="0"/>
        <w:tabs>
          <w:tab w:val="left" w:pos="1134"/>
        </w:tabs>
        <w:spacing w:after="160"/>
        <w:ind w:firstLine="567"/>
        <w:jc w:val="both"/>
        <w:rPr>
          <w:rFonts w:ascii="GHEA Grapalat" w:hAnsi="GHEA Grapalat"/>
        </w:rPr>
      </w:pPr>
      <w:r w:rsidRPr="00B138F3">
        <w:rPr>
          <w:rFonts w:ascii="GHEA Grapalat" w:hAnsi="GHEA Grapalat"/>
        </w:rPr>
        <w:t>2.5.</w:t>
      </w:r>
      <w:r w:rsidRPr="00B138F3">
        <w:rPr>
          <w:rFonts w:ascii="GHEA Grapalat" w:hAnsi="GHEA Grapalat"/>
        </w:rPr>
        <w:tab/>
        <w:t>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w:t>
      </w:r>
      <w:r>
        <w:rPr>
          <w:rFonts w:ascii="GHEA Grapalat" w:hAnsi="GHEA Grapalat"/>
        </w:rPr>
        <w:t xml:space="preserve"> </w:t>
      </w:r>
      <w:r w:rsidRPr="00B138F3">
        <w:rPr>
          <w:rStyle w:val="FootnoteReference"/>
          <w:rFonts w:ascii="GHEA Grapalat" w:hAnsi="GHEA Grapalat"/>
        </w:rPr>
        <w:footnoteReference w:customMarkFollows="1" w:id="16"/>
        <w:t>16</w:t>
      </w:r>
    </w:p>
    <w:p w14:paraId="7DD46051" w14:textId="77777777" w:rsidR="009313B9" w:rsidRDefault="009313B9" w:rsidP="009313B9">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Pr="00D3436F">
        <w:rPr>
          <w:rFonts w:ascii="GHEA Grapalat" w:hAnsi="GHEA Grapalat"/>
        </w:rPr>
        <w:t>6</w:t>
      </w:r>
      <w:r w:rsidRPr="004413A5">
        <w:rPr>
          <w:rFonts w:ascii="GHEA Grapalat" w:hAnsi="GHEA Grapalat"/>
        </w:rPr>
        <w:t>.</w:t>
      </w:r>
      <w:r w:rsidRPr="00E267E5">
        <w:rPr>
          <w:rFonts w:ascii="GHEA Grapalat" w:hAnsi="GHEA Grapalat"/>
        </w:rPr>
        <w:tab/>
      </w:r>
      <w:r w:rsidRPr="009044F1">
        <w:rPr>
          <w:rFonts w:ascii="GHEA Grapalat" w:hAnsi="GHEA Grapalat"/>
        </w:rPr>
        <w:t>ценовое предложение согласно Приложению №</w:t>
      </w:r>
      <w:r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Pr="00FB3AE2">
        <w:rPr>
          <w:rFonts w:ascii="GHEA Grapalat" w:hAnsi="GHEA Grapalat"/>
        </w:rPr>
        <w:t xml:space="preserve"> </w:t>
      </w:r>
      <w:r>
        <w:rPr>
          <w:rFonts w:ascii="GHEA Grapalat" w:hAnsi="GHEA Grapalat"/>
        </w:rPr>
        <w:t>(</w:t>
      </w:r>
      <w:r w:rsidRPr="00864470">
        <w:rPr>
          <w:rFonts w:ascii="GHEA Grapalat" w:hAnsi="GHEA Grapalat"/>
        </w:rPr>
        <w:t>совокупность себестоимости и прогнозируемой прибыли</w:t>
      </w:r>
      <w:r w:rsidRPr="009044F1">
        <w:rPr>
          <w:rFonts w:ascii="GHEA Grapalat" w:hAnsi="GHEA Grapalat"/>
        </w:rPr>
        <w:t>) и налога на добавленную стоимость. Расчет компонентов стоимости — разбивка или другие детали — не</w:t>
      </w:r>
      <w:r>
        <w:rPr>
          <w:rFonts w:ascii="GHEA Grapalat" w:hAnsi="GHEA Grapalat"/>
        </w:rPr>
        <w:t xml:space="preserve"> требуются и не представляются.</w:t>
      </w:r>
    </w:p>
    <w:p w14:paraId="57800AD2" w14:textId="77777777" w:rsidR="009313B9" w:rsidRDefault="009313B9" w:rsidP="009313B9">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662BFCD1" w14:textId="77777777" w:rsidR="009313B9" w:rsidRPr="002658C9" w:rsidRDefault="009313B9" w:rsidP="009313B9">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408ED8A9" w14:textId="77777777" w:rsidR="009313B9" w:rsidRPr="002658C9" w:rsidRDefault="009313B9" w:rsidP="009313B9">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431A931A" w14:textId="77777777" w:rsidR="009313B9" w:rsidRPr="002658C9" w:rsidRDefault="009313B9" w:rsidP="009313B9">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D8A1FC3" w14:textId="77777777" w:rsidR="009313B9" w:rsidRPr="002658C9" w:rsidRDefault="009313B9" w:rsidP="009313B9">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66F17B71" w14:textId="77777777" w:rsidR="009313B9" w:rsidRPr="002658C9" w:rsidRDefault="009313B9" w:rsidP="009313B9">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591984C7" w14:textId="77777777" w:rsidR="009313B9" w:rsidRPr="002658C9" w:rsidRDefault="009313B9" w:rsidP="009313B9">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p>
    <w:p w14:paraId="4307A142" w14:textId="77777777" w:rsidR="009313B9" w:rsidRPr="002658C9" w:rsidRDefault="009313B9" w:rsidP="009313B9">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16C22816" w14:textId="77777777" w:rsidR="009313B9" w:rsidRPr="002658C9" w:rsidRDefault="009313B9" w:rsidP="009313B9">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318895EE" w14:textId="77777777" w:rsidR="009313B9" w:rsidRDefault="009313B9" w:rsidP="009313B9">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7FCB8264" w14:textId="1140FD20" w:rsidR="00E035CE" w:rsidRPr="009313B9" w:rsidRDefault="00E035CE" w:rsidP="009313B9">
      <w:pPr>
        <w:rPr>
          <w:rFonts w:ascii="GHEA Grapalat" w:hAnsi="GHEA Grapalat"/>
          <w:b/>
        </w:rPr>
      </w:pPr>
    </w:p>
    <w:p w14:paraId="6EC81A26" w14:textId="77777777" w:rsidR="00ED59E0" w:rsidRDefault="00ED59E0" w:rsidP="00B46D58">
      <w:pPr>
        <w:widowControl w:val="0"/>
        <w:tabs>
          <w:tab w:val="left" w:pos="1134"/>
        </w:tabs>
        <w:spacing w:after="160"/>
        <w:ind w:firstLine="567"/>
        <w:jc w:val="both"/>
        <w:rPr>
          <w:rFonts w:ascii="GHEA Grapalat" w:hAnsi="GHEA Grapalat"/>
        </w:rPr>
      </w:pPr>
    </w:p>
    <w:p w14:paraId="0DA00883" w14:textId="77777777" w:rsidR="00ED59E0" w:rsidRPr="00E267E5" w:rsidRDefault="00ED59E0" w:rsidP="00B46D58">
      <w:pPr>
        <w:widowControl w:val="0"/>
        <w:tabs>
          <w:tab w:val="left" w:pos="1134"/>
        </w:tabs>
        <w:spacing w:after="160"/>
        <w:ind w:firstLine="567"/>
        <w:jc w:val="both"/>
        <w:rPr>
          <w:rFonts w:ascii="GHEA Grapalat" w:hAnsi="GHEA Grapalat"/>
        </w:rPr>
      </w:pPr>
    </w:p>
    <w:p w14:paraId="4F7341DC"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13B27E93"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1AE8539"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F39C1E8"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5D0D831"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7802B3C1" w14:textId="13973926"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конкурс</w:t>
      </w:r>
      <w:r w:rsidR="00DC0495" w:rsidRPr="00E035CE">
        <w:rPr>
          <w:rFonts w:ascii="GHEA Grapalat" w:hAnsi="GHEA Grapalat"/>
          <w:b/>
          <w:sz w:val="24"/>
          <w:szCs w:val="24"/>
        </w:rPr>
        <w:t xml:space="preserve"> закупки у одного лица обусловленное безотлогательностью</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E035CE">
        <w:rPr>
          <w:rFonts w:ascii="GHEA Grapalat" w:hAnsi="GHEA Grapalat"/>
          <w:b/>
          <w:sz w:val="24"/>
          <w:szCs w:val="24"/>
          <w:lang w:val="af-ZA" w:eastAsia="en-US" w:bidi="ar-SA"/>
        </w:rPr>
        <w:t>ՀՀՊԵԿՈՒԿ-ՀՄԱԱՊՁԲ-22/08</w:t>
      </w:r>
      <w:r w:rsidR="00DC0495" w:rsidRPr="00DC0495">
        <w:rPr>
          <w:rFonts w:ascii="GHEA Grapalat" w:hAnsi="GHEA Grapalat"/>
          <w:sz w:val="24"/>
          <w:szCs w:val="24"/>
          <w:u w:val="single"/>
          <w:lang w:val="af-ZA" w:eastAsia="en-US" w:bidi="ar-SA"/>
        </w:rPr>
        <w:t xml:space="preserve"> </w:t>
      </w:r>
      <w:r w:rsidR="00DC0495" w:rsidRPr="00DC0495">
        <w:rPr>
          <w:rFonts w:ascii="GHEA Grapalat" w:hAnsi="GHEA Grapalat"/>
          <w:b/>
          <w:sz w:val="24"/>
          <w:szCs w:val="24"/>
          <w:lang w:val="es-ES" w:eastAsia="en-US" w:bidi="ar-SA"/>
        </w:rPr>
        <w:t xml:space="preserve"> </w:t>
      </w:r>
    </w:p>
    <w:p w14:paraId="1AB6D8CB" w14:textId="77777777" w:rsidR="00B2572B" w:rsidRPr="00374F4A" w:rsidRDefault="00B2572B" w:rsidP="00B46D58">
      <w:pPr>
        <w:widowControl w:val="0"/>
        <w:spacing w:after="120"/>
        <w:jc w:val="center"/>
        <w:rPr>
          <w:rFonts w:ascii="GHEA Grapalat" w:hAnsi="GHEA Grapalat" w:cs="Sylfaen"/>
          <w:b/>
        </w:rPr>
      </w:pPr>
    </w:p>
    <w:p w14:paraId="73A7A9F3"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022FD70D" w14:textId="7A1B8ADC"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 </w:t>
      </w:r>
      <w:bookmarkStart w:id="9" w:name="_Hlk114489266"/>
      <w:r w:rsidR="00DC0495" w:rsidRPr="00DC0495">
        <w:rPr>
          <w:rFonts w:ascii="GHEA Grapalat" w:hAnsi="GHEA Grapalat"/>
          <w:color w:val="auto"/>
          <w:sz w:val="24"/>
          <w:szCs w:val="24"/>
        </w:rPr>
        <w:t>на конкурс закупки у одного лица обусловленное безотлогательностью</w:t>
      </w:r>
      <w:bookmarkEnd w:id="9"/>
    </w:p>
    <w:p w14:paraId="0059C64C" w14:textId="77777777" w:rsidR="00B2572B" w:rsidRPr="00374F4A" w:rsidRDefault="00B2572B" w:rsidP="00B46D58">
      <w:pPr>
        <w:widowControl w:val="0"/>
        <w:spacing w:after="120"/>
        <w:jc w:val="center"/>
        <w:rPr>
          <w:rFonts w:ascii="GHEA Grapalat" w:hAnsi="GHEA Grapalat"/>
        </w:rPr>
      </w:pPr>
    </w:p>
    <w:p w14:paraId="0F190A69"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4EB11C7B"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7B9E690E"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07313E24"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610B4EAC" w14:textId="3D01C662" w:rsidR="00DC0495" w:rsidRDefault="00DC0495" w:rsidP="00DC0495">
      <w:pPr>
        <w:jc w:val="both"/>
        <w:rPr>
          <w:rFonts w:ascii="GHEA Grapalat" w:hAnsi="GHEA Grapalat"/>
        </w:rPr>
      </w:pPr>
      <w:r w:rsidRPr="00E035CE">
        <w:rPr>
          <w:rFonts w:ascii="GHEA Grapalat" w:hAnsi="GHEA Grapalat"/>
        </w:rPr>
        <w:t>ГНКО ‘’Учебны центр’’ Комитета государственных доходов РА</w:t>
      </w:r>
      <w:r w:rsidR="00374F4A" w:rsidRPr="00DA5EA0">
        <w:rPr>
          <w:rFonts w:ascii="GHEA Grapalat" w:hAnsi="GHEA Grapalat"/>
        </w:rPr>
        <w:t xml:space="preserve"> </w:t>
      </w:r>
      <w:r w:rsidR="00374F4A" w:rsidRPr="005437F6">
        <w:rPr>
          <w:rFonts w:ascii="GHEA Grapalat" w:hAnsi="GHEA Grapalat"/>
        </w:rPr>
        <w:t>под кодом</w:t>
      </w:r>
      <w:r w:rsidR="00374F4A" w:rsidRPr="00BD0FD1">
        <w:rPr>
          <w:rFonts w:ascii="GHEA Grapalat" w:hAnsi="GHEA Grapalat"/>
        </w:rPr>
        <w:t xml:space="preserve"> </w:t>
      </w:r>
      <w:r w:rsidR="00E035CE">
        <w:rPr>
          <w:rFonts w:ascii="GHEA Grapalat" w:hAnsi="GHEA Grapalat"/>
        </w:rPr>
        <w:t>ՀՀՊԵԿՈՒԿ-ՀՄԱԱՊՁԲ-22/08</w:t>
      </w:r>
      <w:r w:rsidRPr="00DC0495">
        <w:rPr>
          <w:rFonts w:ascii="GHEA Grapalat" w:hAnsi="GHEA Grapalat"/>
        </w:rPr>
        <w:t xml:space="preserve">  </w:t>
      </w:r>
    </w:p>
    <w:p w14:paraId="65272310" w14:textId="274D7196" w:rsidR="00374F4A" w:rsidRPr="00C4157A" w:rsidRDefault="00374F4A" w:rsidP="00DC0495">
      <w:pPr>
        <w:jc w:val="both"/>
        <w:rPr>
          <w:rFonts w:ascii="GHEA Grapalat" w:hAnsi="GHEA Grapalat"/>
          <w:sz w:val="20"/>
        </w:rPr>
      </w:pPr>
      <w:r w:rsidRPr="000C1746">
        <w:rPr>
          <w:rFonts w:ascii="GHEA Grapalat" w:hAnsi="GHEA Grapalat"/>
          <w:sz w:val="16"/>
        </w:rPr>
        <w:t>наименование заказчика</w:t>
      </w:r>
    </w:p>
    <w:p w14:paraId="29790C88" w14:textId="4DC9ABBD" w:rsidR="00374F4A" w:rsidRPr="00DA5EA0" w:rsidRDefault="00DC0495" w:rsidP="00B46D58">
      <w:pPr>
        <w:spacing w:after="160"/>
        <w:jc w:val="both"/>
        <w:rPr>
          <w:rFonts w:ascii="GHEA Grapalat" w:hAnsi="GHEA Grapalat"/>
        </w:rPr>
      </w:pPr>
      <w:r w:rsidRPr="00DC0495">
        <w:rPr>
          <w:rFonts w:ascii="GHEA Grapalat" w:hAnsi="GHEA Grapalat"/>
        </w:rPr>
        <w:t>на конкурс закупки у одного лица обусловленное безотлогательностью</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23E29094"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45D14912"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8ED0013"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072885CA"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38A1424B" w14:textId="77777777" w:rsidR="000612B9" w:rsidRDefault="000612B9" w:rsidP="00B46D58">
      <w:pPr>
        <w:jc w:val="both"/>
        <w:rPr>
          <w:rFonts w:ascii="GHEA Grapalat" w:hAnsi="GHEA Grapalat"/>
        </w:rPr>
      </w:pPr>
    </w:p>
    <w:p w14:paraId="1D78FBA8"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455B2FA7"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563FE86B" w14:textId="77777777" w:rsidR="000612B9" w:rsidRDefault="000612B9" w:rsidP="00B46D58">
      <w:pPr>
        <w:jc w:val="both"/>
        <w:rPr>
          <w:rFonts w:ascii="GHEA Grapalat" w:hAnsi="GHEA Grapalat"/>
        </w:rPr>
      </w:pPr>
    </w:p>
    <w:p w14:paraId="6CC42709"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3C1A8020"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5FB22F34" w14:textId="77777777" w:rsidR="00B138F3" w:rsidRDefault="00B138F3" w:rsidP="00B46D58">
      <w:pPr>
        <w:jc w:val="both"/>
        <w:rPr>
          <w:rFonts w:ascii="GHEA Grapalat" w:hAnsi="GHEA Grapalat"/>
        </w:rPr>
      </w:pPr>
    </w:p>
    <w:p w14:paraId="51C9C717"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44E79818"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03C2A94A" w14:textId="77777777" w:rsidR="00B138F3" w:rsidRDefault="00B138F3" w:rsidP="00F96993">
      <w:pPr>
        <w:jc w:val="both"/>
        <w:rPr>
          <w:rFonts w:ascii="GHEA Grapalat" w:hAnsi="GHEA Grapalat"/>
        </w:rPr>
      </w:pPr>
    </w:p>
    <w:p w14:paraId="5DE523D1"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A9C0203"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E05F4F3" w14:textId="77777777" w:rsidR="00B16483" w:rsidRDefault="00B16483" w:rsidP="00F96993">
      <w:pPr>
        <w:jc w:val="both"/>
        <w:rPr>
          <w:rFonts w:ascii="GHEA Grapalat" w:hAnsi="GHEA Grapalat"/>
          <w:sz w:val="18"/>
          <w:szCs w:val="18"/>
        </w:rPr>
      </w:pPr>
    </w:p>
    <w:p w14:paraId="1592C92D"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3B3C6DFC"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18541D96" w14:textId="77777777" w:rsidR="00B16483" w:rsidRPr="00D3436F" w:rsidRDefault="00B16483" w:rsidP="00B16483">
      <w:pPr>
        <w:tabs>
          <w:tab w:val="left" w:pos="7371"/>
        </w:tabs>
        <w:spacing w:after="160"/>
        <w:ind w:left="3544" w:firstLine="3"/>
        <w:jc w:val="both"/>
        <w:rPr>
          <w:rFonts w:ascii="GHEA Grapalat" w:hAnsi="GHEA Grapalat"/>
          <w:sz w:val="16"/>
        </w:rPr>
      </w:pPr>
    </w:p>
    <w:p w14:paraId="6DFFD071"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09EC6DCC"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4E3CF091" w14:textId="7B518CD9" w:rsidR="006B3E56" w:rsidRPr="003D58E1" w:rsidRDefault="006B3E56" w:rsidP="00B46D58">
      <w:pPr>
        <w:pStyle w:val="ListParagraph"/>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w:t>
      </w:r>
      <w:r w:rsidR="00DC0495" w:rsidRPr="00DC0495">
        <w:rPr>
          <w:rFonts w:ascii="GHEA Grapalat" w:hAnsi="GHEA Grapalat"/>
          <w:spacing w:val="-4"/>
        </w:rPr>
        <w:t>на конкурс закупки у одного лица обусловленное безотлогательностью</w:t>
      </w:r>
      <w:r w:rsidRPr="003D58E1">
        <w:rPr>
          <w:rFonts w:ascii="GHEA Grapalat" w:hAnsi="GHEA Grapalat"/>
        </w:rPr>
        <w:t xml:space="preserve"> под </w:t>
      </w:r>
      <w:r w:rsidRPr="003D58E1">
        <w:rPr>
          <w:rFonts w:ascii="GHEA Grapalat" w:hAnsi="GHEA Grapalat"/>
        </w:rPr>
        <w:lastRenderedPageBreak/>
        <w:t xml:space="preserve">кодом </w:t>
      </w:r>
      <w:r w:rsidR="00E035CE">
        <w:rPr>
          <w:rFonts w:ascii="GHEA Grapalat" w:hAnsi="GHEA Grapalat"/>
        </w:rPr>
        <w:t>ՀՀՊԵԿՈՒԿ-ՀՄԱԱՊՁԲ-22/08</w:t>
      </w:r>
      <w:r w:rsidR="00DC0495" w:rsidRPr="00DC0495">
        <w:rPr>
          <w:rFonts w:ascii="GHEA Grapalat" w:hAnsi="GHEA Grapalat"/>
        </w:rPr>
        <w:t xml:space="preserve">  </w:t>
      </w:r>
      <w:r w:rsidR="00A90FCD" w:rsidRPr="003D58E1">
        <w:rPr>
          <w:rFonts w:ascii="GHEA Grapalat" w:hAnsi="GHEA Grapalat"/>
        </w:rPr>
        <w:t xml:space="preserve">и обязуется в 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14:paraId="15E15469" w14:textId="359EE020" w:rsidR="006B3E56" w:rsidRPr="00DC0495" w:rsidRDefault="006B3E56" w:rsidP="00E035CE">
      <w:pPr>
        <w:pStyle w:val="ListParagraph"/>
        <w:widowControl w:val="0"/>
        <w:numPr>
          <w:ilvl w:val="0"/>
          <w:numId w:val="22"/>
        </w:numPr>
        <w:tabs>
          <w:tab w:val="left" w:pos="567"/>
        </w:tabs>
        <w:spacing w:after="160"/>
        <w:jc w:val="both"/>
        <w:rPr>
          <w:rFonts w:ascii="GHEA Grapalat" w:hAnsi="GHEA Grapalat"/>
        </w:rPr>
      </w:pPr>
      <w:r w:rsidRPr="00DC0495">
        <w:rPr>
          <w:rFonts w:ascii="GHEA Grapalat" w:hAnsi="GHEA Grapalat"/>
        </w:rPr>
        <w:t xml:space="preserve">в рамках участия в </w:t>
      </w:r>
      <w:r w:rsidR="00305944" w:rsidRPr="00DC0495">
        <w:rPr>
          <w:rFonts w:ascii="GHEA Grapalat" w:hAnsi="GHEA Grapalat"/>
        </w:rPr>
        <w:t xml:space="preserve">открытом конкурсе </w:t>
      </w:r>
      <w:r w:rsidRPr="00DC0495">
        <w:rPr>
          <w:rFonts w:ascii="GHEA Grapalat" w:hAnsi="GHEA Grapalat"/>
        </w:rPr>
        <w:t xml:space="preserve">под кодом </w:t>
      </w:r>
      <w:r w:rsidR="00E035CE">
        <w:rPr>
          <w:rFonts w:ascii="GHEA Grapalat" w:hAnsi="GHEA Grapalat"/>
        </w:rPr>
        <w:t>ՀՀՊԵԿՈՒԿ-ՀՄԱԱՊՁԲ-22/08</w:t>
      </w:r>
      <w:r w:rsidR="00DC0495" w:rsidRPr="00DC0495">
        <w:rPr>
          <w:rFonts w:ascii="GHEA Grapalat" w:hAnsi="GHEA Grapalat"/>
        </w:rPr>
        <w:t xml:space="preserve">  </w:t>
      </w:r>
      <w:r w:rsidRPr="00DC0495">
        <w:rPr>
          <w:rFonts w:ascii="GHEA Grapalat" w:hAnsi="GHEA Grapalat"/>
        </w:rPr>
        <w:t>не допускал и (или) не допустит</w:t>
      </w:r>
      <w:r w:rsidR="00024FA3" w:rsidRPr="00DC0495">
        <w:rPr>
          <w:rFonts w:ascii="GHEA Grapalat" w:hAnsi="GHEA Grapalat"/>
        </w:rPr>
        <w:t xml:space="preserve"> </w:t>
      </w:r>
      <w:r w:rsidR="00024FA3" w:rsidRPr="00DC0495">
        <w:rPr>
          <w:rFonts w:ascii="GHEA Grapalat" w:hAnsi="GHEA Grapalat"/>
          <w:lang w:val="hy-AM"/>
        </w:rPr>
        <w:t>недобросовестн</w:t>
      </w:r>
      <w:r w:rsidR="00024FA3" w:rsidRPr="00DC0495">
        <w:rPr>
          <w:rFonts w:ascii="GHEA Grapalat" w:hAnsi="GHEA Grapalat"/>
        </w:rPr>
        <w:t>ой</w:t>
      </w:r>
      <w:r w:rsidR="00024FA3" w:rsidRPr="00DC0495">
        <w:rPr>
          <w:rFonts w:ascii="GHEA Grapalat" w:hAnsi="GHEA Grapalat"/>
          <w:lang w:val="hy-AM"/>
        </w:rPr>
        <w:t xml:space="preserve"> конкуренци</w:t>
      </w:r>
      <w:r w:rsidR="00024FA3" w:rsidRPr="00DC0495">
        <w:rPr>
          <w:rFonts w:ascii="GHEA Grapalat" w:hAnsi="GHEA Grapalat"/>
        </w:rPr>
        <w:t>и,</w:t>
      </w:r>
      <w:r w:rsidRPr="00DC0495">
        <w:rPr>
          <w:rFonts w:ascii="GHEA Grapalat" w:hAnsi="GHEA Grapalat"/>
        </w:rPr>
        <w:t xml:space="preserve"> злоупотребления доминирующим положением и антиконкурентного соглашения,</w:t>
      </w:r>
    </w:p>
    <w:p w14:paraId="006FF533"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621E49B7"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EFEE76B"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5400D56D"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F08A378"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49740983"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039DB50B" w14:textId="77777777"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5437214A"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6204F9DC"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73F24EED"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7"/>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31CACA6B" w14:textId="77777777" w:rsidR="00923711" w:rsidRDefault="00923711">
      <w:pPr>
        <w:rPr>
          <w:rFonts w:ascii="GHEA Grapalat" w:hAnsi="GHEA Grapalat"/>
        </w:rPr>
      </w:pPr>
    </w:p>
    <w:p w14:paraId="4BC42923" w14:textId="77777777" w:rsidR="00110534" w:rsidRDefault="00F36AD3" w:rsidP="00B46D58">
      <w:pPr>
        <w:jc w:val="both"/>
        <w:rPr>
          <w:rFonts w:ascii="GHEA Grapalat" w:hAnsi="GHEA Grapalat"/>
        </w:rPr>
      </w:pPr>
      <w:r>
        <w:rPr>
          <w:rFonts w:ascii="GHEA Grapalat" w:hAnsi="GHEA Grapalat"/>
        </w:rPr>
        <w:t xml:space="preserve"> </w:t>
      </w:r>
    </w:p>
    <w:p w14:paraId="3F6AFB62"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063AA603"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12FF788A"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6DC0097E" w14:textId="77777777" w:rsidR="00F855BB" w:rsidRDefault="00F855BB" w:rsidP="00B46D58">
      <w:pPr>
        <w:tabs>
          <w:tab w:val="left" w:pos="7371"/>
        </w:tabs>
        <w:spacing w:after="160"/>
        <w:ind w:left="3544" w:firstLine="3"/>
        <w:jc w:val="both"/>
        <w:rPr>
          <w:rFonts w:ascii="GHEA Grapalat" w:hAnsi="GHEA Grapalat"/>
          <w:sz w:val="16"/>
          <w:lang w:val="hy-AM"/>
        </w:rPr>
      </w:pPr>
    </w:p>
    <w:p w14:paraId="7B390BEC"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568B6554" w14:textId="77777777" w:rsidR="006B3E56" w:rsidRPr="00D3436F" w:rsidRDefault="006B3E56" w:rsidP="00B46D58">
      <w:pPr>
        <w:tabs>
          <w:tab w:val="left" w:pos="7371"/>
        </w:tabs>
        <w:spacing w:after="160"/>
        <w:ind w:left="3544" w:firstLine="3"/>
        <w:jc w:val="both"/>
        <w:rPr>
          <w:rFonts w:ascii="GHEA Grapalat" w:hAnsi="GHEA Grapalat"/>
          <w:sz w:val="16"/>
        </w:rPr>
      </w:pPr>
    </w:p>
    <w:p w14:paraId="3CBB2673" w14:textId="77777777" w:rsidR="006B3E56" w:rsidRPr="00770B03" w:rsidRDefault="006B3E56" w:rsidP="00B46D58">
      <w:pPr>
        <w:tabs>
          <w:tab w:val="left" w:pos="7371"/>
        </w:tabs>
        <w:spacing w:after="160"/>
        <w:ind w:left="3544" w:firstLine="3"/>
        <w:jc w:val="both"/>
        <w:rPr>
          <w:rFonts w:ascii="GHEA Grapalat" w:hAnsi="GHEA Grapalat"/>
          <w:sz w:val="16"/>
        </w:rPr>
      </w:pPr>
    </w:p>
    <w:p w14:paraId="72BEE8EF"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20FB0CE4"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5A2A483D"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23223BF5"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7362D9C7" w14:textId="77777777" w:rsidR="00123294" w:rsidRDefault="00123294" w:rsidP="00B46D58">
      <w:pPr>
        <w:rPr>
          <w:rFonts w:ascii="GHEA Grapalat" w:hAnsi="GHEA Grapalat"/>
          <w:b/>
        </w:rPr>
      </w:pPr>
      <w:r>
        <w:rPr>
          <w:rFonts w:ascii="GHEA Grapalat" w:hAnsi="GHEA Grapalat"/>
          <w:b/>
        </w:rPr>
        <w:br w:type="page"/>
      </w:r>
    </w:p>
    <w:p w14:paraId="324994D7" w14:textId="77777777" w:rsidR="00B048B2" w:rsidRDefault="00B048B2" w:rsidP="00B46D58">
      <w:pPr>
        <w:rPr>
          <w:rFonts w:ascii="GHEA Grapalat" w:hAnsi="GHEA Grapalat"/>
          <w:b/>
        </w:rPr>
      </w:pPr>
    </w:p>
    <w:p w14:paraId="4BDFC529"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629B938E" w14:textId="1493A9DD"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w:t>
      </w:r>
      <w:r w:rsidR="00AE2B51" w:rsidRPr="00AE2B51">
        <w:rPr>
          <w:rFonts w:ascii="GHEA Grapalat" w:hAnsi="GHEA Grapalat"/>
          <w:b/>
          <w:sz w:val="24"/>
          <w:szCs w:val="24"/>
        </w:rPr>
        <w:t>Приглашению на конкурс закупки у одного лица обусловленное</w:t>
      </w:r>
      <w:r w:rsidR="00AE2B51" w:rsidRPr="00AE2B51">
        <w:t xml:space="preserve"> </w:t>
      </w:r>
      <w:r w:rsidR="00AE2B51" w:rsidRPr="00AE2B51">
        <w:rPr>
          <w:rFonts w:ascii="GHEA Grapalat" w:hAnsi="GHEA Grapalat"/>
          <w:b/>
          <w:sz w:val="24"/>
          <w:szCs w:val="24"/>
        </w:rPr>
        <w:t>безотлогательностью</w:t>
      </w:r>
      <w:r w:rsidRPr="00AA7117">
        <w:rPr>
          <w:rFonts w:ascii="GHEA Grapalat" w:hAnsi="GHEA Grapalat" w:cs="Arial"/>
          <w:b/>
          <w:sz w:val="24"/>
          <w:szCs w:val="24"/>
        </w:rPr>
        <w:br/>
      </w:r>
      <w:r w:rsidRPr="009044F1">
        <w:rPr>
          <w:rFonts w:ascii="GHEA Grapalat" w:hAnsi="GHEA Grapalat"/>
          <w:b/>
          <w:sz w:val="24"/>
          <w:szCs w:val="24"/>
        </w:rPr>
        <w:t xml:space="preserve">под кодом </w:t>
      </w:r>
      <w:bookmarkStart w:id="11" w:name="_Hlk114489381"/>
      <w:r w:rsidR="00E035CE">
        <w:rPr>
          <w:rFonts w:ascii="GHEA Grapalat" w:hAnsi="GHEA Grapalat"/>
          <w:b/>
          <w:sz w:val="24"/>
          <w:szCs w:val="24"/>
        </w:rPr>
        <w:t>ՀՀՊԵԿՈՒԿ-ՀՄԱԱՊՁԲ-22/08</w:t>
      </w:r>
      <w:r w:rsidR="00DC0495" w:rsidRPr="00DC0495">
        <w:rPr>
          <w:rFonts w:ascii="GHEA Grapalat" w:hAnsi="GHEA Grapalat"/>
          <w:b/>
          <w:sz w:val="24"/>
          <w:szCs w:val="24"/>
        </w:rPr>
        <w:t xml:space="preserve">  </w:t>
      </w:r>
      <w:bookmarkEnd w:id="11"/>
    </w:p>
    <w:p w14:paraId="05788A61" w14:textId="77777777" w:rsidR="00D043C1" w:rsidRPr="009044F1" w:rsidRDefault="00D043C1" w:rsidP="00D043C1">
      <w:pPr>
        <w:widowControl w:val="0"/>
        <w:spacing w:after="160"/>
        <w:ind w:left="567" w:right="565"/>
        <w:jc w:val="center"/>
        <w:rPr>
          <w:rFonts w:ascii="GHEA Grapalat" w:hAnsi="GHEA Grapalat"/>
          <w:b/>
        </w:rPr>
      </w:pPr>
    </w:p>
    <w:p w14:paraId="7C614BE7"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3BA9E49D"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7FB43313"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3F184A27"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21E18386"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637F7ED9" w14:textId="1400593B"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конкурса </w:t>
      </w:r>
      <w:r w:rsidR="00AE2B51" w:rsidRPr="00AE2B51">
        <w:rPr>
          <w:rFonts w:ascii="GHEA Grapalat" w:hAnsi="GHEA Grapalat"/>
        </w:rPr>
        <w:t xml:space="preserve">закупки у одного лица обусловленное безотлогательностью </w:t>
      </w:r>
      <w:r w:rsidRPr="009044F1">
        <w:rPr>
          <w:rFonts w:ascii="GHEA Grapalat" w:hAnsi="GHEA Grapalat"/>
        </w:rPr>
        <w:t xml:space="preserve">под кодом </w:t>
      </w:r>
      <w:r w:rsidR="00E035CE">
        <w:rPr>
          <w:rFonts w:ascii="GHEA Grapalat" w:hAnsi="GHEA Grapalat"/>
        </w:rPr>
        <w:t>ՀՀՊԵԿՈՒԿ-ՀՄԱԱՊՁԲ-22/08</w:t>
      </w:r>
      <w:r w:rsidR="00AE2B51" w:rsidRPr="00AE2B51">
        <w:rPr>
          <w:rFonts w:ascii="GHEA Grapalat" w:hAnsi="GHEA Grapalat"/>
        </w:rPr>
        <w:t xml:space="preserve">  </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475DF384" w14:textId="77777777" w:rsidTr="00FF3F2A">
        <w:tc>
          <w:tcPr>
            <w:tcW w:w="1042" w:type="dxa"/>
            <w:vMerge w:val="restart"/>
            <w:vAlign w:val="center"/>
          </w:tcPr>
          <w:p w14:paraId="2D323C80" w14:textId="77777777" w:rsidR="00EE1022" w:rsidRDefault="00EE1022" w:rsidP="00FF3F2A">
            <w:pPr>
              <w:widowControl w:val="0"/>
              <w:jc w:val="center"/>
              <w:rPr>
                <w:rFonts w:ascii="GHEA Grapalat" w:hAnsi="GHEA Grapalat"/>
                <w:b/>
                <w:sz w:val="20"/>
                <w:szCs w:val="20"/>
              </w:rPr>
            </w:pPr>
          </w:p>
          <w:p w14:paraId="7B47C307"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0B11DD28"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685EA72C" w14:textId="77777777" w:rsidTr="000811C1">
        <w:trPr>
          <w:trHeight w:val="696"/>
        </w:trPr>
        <w:tc>
          <w:tcPr>
            <w:tcW w:w="1042" w:type="dxa"/>
            <w:vMerge/>
            <w:vAlign w:val="center"/>
          </w:tcPr>
          <w:p w14:paraId="7A53DA54"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7DEBBE60"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57F35E70"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2E7AC86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3765F4F9" w14:textId="77777777"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14:paraId="5D73D616"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3FE8FDD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25B6413B" w14:textId="77777777" w:rsidTr="00FF3F2A">
        <w:tc>
          <w:tcPr>
            <w:tcW w:w="1042" w:type="dxa"/>
          </w:tcPr>
          <w:p w14:paraId="1240382D"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4B7CD1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5A44EFA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21A9FDB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1177CDA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3C18FD32"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3AA1D842" w14:textId="77777777" w:rsidTr="00FF3F2A">
        <w:tc>
          <w:tcPr>
            <w:tcW w:w="1042" w:type="dxa"/>
          </w:tcPr>
          <w:p w14:paraId="5BF134A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4F7D915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1F3D393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0AC94DA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67B3A7A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723371CE"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63880B9F" w14:textId="77777777" w:rsidTr="00FF3F2A">
        <w:tc>
          <w:tcPr>
            <w:tcW w:w="1042" w:type="dxa"/>
          </w:tcPr>
          <w:p w14:paraId="6DF22F8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7F15EF7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07905C4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4831FF77"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41225DF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5E7C59A6"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7532B630" w14:textId="77777777" w:rsidR="00D043C1" w:rsidRDefault="00D043C1" w:rsidP="00D043C1">
      <w:pPr>
        <w:widowControl w:val="0"/>
        <w:tabs>
          <w:tab w:val="left" w:pos="6804"/>
        </w:tabs>
        <w:jc w:val="center"/>
        <w:rPr>
          <w:rFonts w:ascii="GHEA Grapalat" w:hAnsi="GHEA Grapalat"/>
          <w:lang w:val="en-US"/>
        </w:rPr>
      </w:pPr>
    </w:p>
    <w:p w14:paraId="35845110"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3026B5F2"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581EC44D" w14:textId="77777777" w:rsidR="00D043C1" w:rsidRPr="008875C7" w:rsidRDefault="00D043C1" w:rsidP="00D043C1">
      <w:pPr>
        <w:widowControl w:val="0"/>
        <w:spacing w:after="160"/>
        <w:jc w:val="right"/>
        <w:rPr>
          <w:rFonts w:ascii="GHEA Grapalat" w:hAnsi="GHEA Grapalat"/>
        </w:rPr>
      </w:pPr>
    </w:p>
    <w:p w14:paraId="2F5DB170"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386CEC01" w14:textId="77777777" w:rsidR="00D043C1" w:rsidRDefault="00D043C1" w:rsidP="00D043C1">
      <w:pPr>
        <w:rPr>
          <w:rFonts w:ascii="GHEA Grapalat" w:hAnsi="GHEA Grapalat"/>
        </w:rPr>
      </w:pPr>
      <w:r>
        <w:rPr>
          <w:rFonts w:ascii="GHEA Grapalat" w:hAnsi="GHEA Grapalat"/>
        </w:rPr>
        <w:br w:type="page"/>
      </w:r>
    </w:p>
    <w:p w14:paraId="45A6C5CB"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61D2FC9B" w14:textId="77777777" w:rsidR="00AE2B51" w:rsidRPr="00AE2B51" w:rsidRDefault="00AE2B51" w:rsidP="00AE2B51">
      <w:pPr>
        <w:jc w:val="right"/>
        <w:rPr>
          <w:rFonts w:ascii="GHEA Grapalat" w:hAnsi="GHEA Grapalat"/>
          <w:b/>
        </w:rPr>
      </w:pPr>
      <w:r w:rsidRPr="00AE2B51">
        <w:rPr>
          <w:rFonts w:ascii="GHEA Grapalat" w:hAnsi="GHEA Grapalat"/>
          <w:b/>
        </w:rPr>
        <w:t>к Приглашению Приглашению на конкурс закупки у одного лица обусловленное безотлогательностью</w:t>
      </w:r>
    </w:p>
    <w:p w14:paraId="2A7BA292" w14:textId="00856A50" w:rsidR="00F016A2" w:rsidRDefault="00AE2B51" w:rsidP="00AE2B51">
      <w:pPr>
        <w:jc w:val="right"/>
        <w:rPr>
          <w:rFonts w:ascii="GHEA Grapalat" w:hAnsi="GHEA Grapalat"/>
          <w:b/>
        </w:rPr>
      </w:pPr>
      <w:r w:rsidRPr="00AE2B51">
        <w:rPr>
          <w:rFonts w:ascii="GHEA Grapalat" w:hAnsi="GHEA Grapalat"/>
          <w:b/>
        </w:rPr>
        <w:t xml:space="preserve">под кодом </w:t>
      </w:r>
      <w:r w:rsidR="00E035CE">
        <w:rPr>
          <w:rFonts w:ascii="GHEA Grapalat" w:hAnsi="GHEA Grapalat"/>
          <w:b/>
        </w:rPr>
        <w:t>ՀՀՊԵԿՈՒԿ-ՀՄԱԱՊՁԲ-22/08</w:t>
      </w:r>
      <w:r w:rsidRPr="00AE2B51">
        <w:rPr>
          <w:rFonts w:ascii="GHEA Grapalat" w:hAnsi="GHEA Grapalat"/>
          <w:b/>
        </w:rPr>
        <w:t xml:space="preserve">  </w:t>
      </w:r>
    </w:p>
    <w:p w14:paraId="267ED22F" w14:textId="77777777" w:rsidR="00AE2B51" w:rsidRDefault="00AE2B51" w:rsidP="00F016A2">
      <w:pPr>
        <w:ind w:left="360" w:hanging="360"/>
        <w:jc w:val="center"/>
        <w:rPr>
          <w:rFonts w:ascii="GHEA Grapalat" w:hAnsi="GHEA Grapalat"/>
          <w:b/>
        </w:rPr>
      </w:pPr>
    </w:p>
    <w:p w14:paraId="64189061" w14:textId="480FF034" w:rsidR="00F016A2" w:rsidRDefault="00F016A2" w:rsidP="00F016A2">
      <w:pPr>
        <w:ind w:left="360" w:hanging="360"/>
        <w:jc w:val="center"/>
        <w:rPr>
          <w:rFonts w:ascii="GHEA Grapalat" w:hAnsi="GHEA Grapalat"/>
          <w:b/>
        </w:rPr>
      </w:pPr>
      <w:r>
        <w:rPr>
          <w:rFonts w:ascii="GHEA Grapalat" w:hAnsi="GHEA Grapalat"/>
          <w:b/>
        </w:rPr>
        <w:t>ФОРМА</w:t>
      </w:r>
    </w:p>
    <w:p w14:paraId="1D67D52C"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3369BD18" w14:textId="77777777" w:rsidR="00F016A2" w:rsidRPr="00ED3A13" w:rsidRDefault="00F016A2" w:rsidP="00F016A2">
      <w:pPr>
        <w:ind w:left="360" w:hanging="360"/>
        <w:jc w:val="center"/>
        <w:rPr>
          <w:rFonts w:ascii="GHEA Grapalat" w:eastAsia="GHEA Grapalat" w:hAnsi="GHEA Grapalat" w:cs="GHEA Grapalat"/>
          <w:b/>
        </w:rPr>
      </w:pPr>
    </w:p>
    <w:p w14:paraId="7A881FD3"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5339E74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75FFB584" w14:textId="77777777" w:rsidTr="00E035CE">
        <w:tc>
          <w:tcPr>
            <w:tcW w:w="2836" w:type="dxa"/>
            <w:shd w:val="clear" w:color="auto" w:fill="D9E2F3"/>
            <w:vAlign w:val="center"/>
          </w:tcPr>
          <w:p w14:paraId="6F6956FE"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73B38D3"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B9DB4E2" w14:textId="77777777" w:rsidTr="00E035CE">
        <w:tc>
          <w:tcPr>
            <w:tcW w:w="2836" w:type="dxa"/>
            <w:shd w:val="clear" w:color="auto" w:fill="D9E2F3"/>
            <w:vAlign w:val="center"/>
          </w:tcPr>
          <w:p w14:paraId="6DE3720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9995D50"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00A8BE3" w14:textId="77777777" w:rsidTr="00E035CE">
        <w:tc>
          <w:tcPr>
            <w:tcW w:w="2836" w:type="dxa"/>
            <w:shd w:val="clear" w:color="auto" w:fill="D9E2F3"/>
            <w:vAlign w:val="center"/>
          </w:tcPr>
          <w:p w14:paraId="0C310E62"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10175A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5D88134" w14:textId="77777777" w:rsidTr="00E035CE">
        <w:tc>
          <w:tcPr>
            <w:tcW w:w="2836" w:type="dxa"/>
            <w:shd w:val="clear" w:color="auto" w:fill="D9E2F3"/>
            <w:vAlign w:val="center"/>
          </w:tcPr>
          <w:p w14:paraId="6FA55A9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3591CFAA"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B33D5FD" w14:textId="77777777" w:rsidTr="00E035CE">
        <w:tc>
          <w:tcPr>
            <w:tcW w:w="2836" w:type="dxa"/>
            <w:shd w:val="clear" w:color="auto" w:fill="D9E2F3"/>
            <w:vAlign w:val="center"/>
          </w:tcPr>
          <w:p w14:paraId="4DE17691"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5D8E67E0"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6FB7212" w14:textId="77777777" w:rsidTr="00E035CE">
        <w:tc>
          <w:tcPr>
            <w:tcW w:w="2836" w:type="dxa"/>
            <w:shd w:val="clear" w:color="auto" w:fill="D9E2F3"/>
            <w:vAlign w:val="center"/>
          </w:tcPr>
          <w:p w14:paraId="4EA52E0A"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31E41B63" w14:textId="77777777" w:rsidR="00F016A2" w:rsidRPr="00FD1EE4" w:rsidRDefault="00F016A2" w:rsidP="00E035CE">
            <w:pPr>
              <w:spacing w:before="240" w:after="240"/>
              <w:ind w:left="993" w:hanging="851"/>
              <w:rPr>
                <w:rFonts w:ascii="GHEA Grapalat" w:eastAsia="GHEA Grapalat" w:hAnsi="GHEA Grapalat" w:cs="GHEA Grapalat"/>
              </w:rPr>
            </w:pPr>
          </w:p>
        </w:tc>
      </w:tr>
      <w:tr w:rsidR="00F016A2" w:rsidRPr="00FD1EE4" w14:paraId="3F446327" w14:textId="77777777" w:rsidTr="00E035CE">
        <w:tc>
          <w:tcPr>
            <w:tcW w:w="2836" w:type="dxa"/>
            <w:shd w:val="clear" w:color="auto" w:fill="D9E2F3"/>
            <w:vAlign w:val="center"/>
          </w:tcPr>
          <w:p w14:paraId="4753CC7E" w14:textId="77777777" w:rsidR="00F016A2" w:rsidRPr="00FD1EE4" w:rsidRDefault="00F016A2" w:rsidP="00E035CE">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4D8E133" w14:textId="77777777" w:rsidR="00F016A2" w:rsidRPr="00FD1EE4" w:rsidRDefault="00F016A2" w:rsidP="00E035CE">
            <w:pPr>
              <w:spacing w:before="240" w:after="240"/>
              <w:ind w:left="993" w:hanging="851"/>
              <w:rPr>
                <w:rFonts w:ascii="GHEA Grapalat" w:eastAsia="GHEA Grapalat" w:hAnsi="GHEA Grapalat" w:cs="GHEA Grapalat"/>
              </w:rPr>
            </w:pPr>
          </w:p>
        </w:tc>
      </w:tr>
    </w:tbl>
    <w:p w14:paraId="3D9CB24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BE2F1C8" w14:textId="77777777" w:rsidTr="00E035CE">
        <w:tc>
          <w:tcPr>
            <w:tcW w:w="2835" w:type="dxa"/>
            <w:shd w:val="clear" w:color="auto" w:fill="D9E2F3"/>
            <w:vAlign w:val="center"/>
          </w:tcPr>
          <w:p w14:paraId="3F70F35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B3503E2"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D8B1C89" w14:textId="77777777" w:rsidTr="00E035CE">
        <w:trPr>
          <w:trHeight w:val="1487"/>
        </w:trPr>
        <w:tc>
          <w:tcPr>
            <w:tcW w:w="2835" w:type="dxa"/>
            <w:shd w:val="clear" w:color="auto" w:fill="D9E2F3"/>
            <w:vAlign w:val="center"/>
          </w:tcPr>
          <w:p w14:paraId="7C62691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6664C54" w14:textId="77777777" w:rsidR="00F016A2" w:rsidRPr="00FD1EE4" w:rsidRDefault="00F016A2" w:rsidP="00E035CE">
            <w:pPr>
              <w:spacing w:before="240" w:after="240"/>
              <w:rPr>
                <w:rFonts w:ascii="GHEA Grapalat" w:eastAsia="GHEA Grapalat" w:hAnsi="GHEA Grapalat" w:cs="GHEA Grapalat"/>
              </w:rPr>
            </w:pPr>
          </w:p>
        </w:tc>
      </w:tr>
    </w:tbl>
    <w:p w14:paraId="5CD2B4C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45F48D7A" w14:textId="77777777" w:rsidTr="00E035CE">
        <w:tc>
          <w:tcPr>
            <w:tcW w:w="2835" w:type="dxa"/>
            <w:shd w:val="clear" w:color="auto" w:fill="D9E2F3"/>
            <w:vAlign w:val="center"/>
          </w:tcPr>
          <w:p w14:paraId="1A6EC7DC" w14:textId="77777777" w:rsidR="00F016A2" w:rsidRPr="00FD1EE4" w:rsidRDefault="00F016A2" w:rsidP="00E035C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26F5FCEB"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5AEB313" w14:textId="77777777" w:rsidTr="00E035CE">
        <w:tc>
          <w:tcPr>
            <w:tcW w:w="2835" w:type="dxa"/>
            <w:shd w:val="clear" w:color="auto" w:fill="D9E2F3"/>
            <w:vAlign w:val="center"/>
          </w:tcPr>
          <w:p w14:paraId="51E44D72" w14:textId="77777777" w:rsidR="00F016A2" w:rsidRPr="00FD1EE4" w:rsidRDefault="00F016A2" w:rsidP="00E035C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E7BFD3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E7AA214" w14:textId="77777777" w:rsidTr="00E035CE">
        <w:tc>
          <w:tcPr>
            <w:tcW w:w="2835" w:type="dxa"/>
            <w:shd w:val="clear" w:color="auto" w:fill="D9E2F3"/>
            <w:vAlign w:val="center"/>
          </w:tcPr>
          <w:p w14:paraId="0A18B64C" w14:textId="77777777" w:rsidR="00F016A2" w:rsidRPr="00FD1EE4" w:rsidRDefault="00F016A2" w:rsidP="00E035CE">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711645A4" w14:textId="77777777" w:rsidR="00F016A2" w:rsidRPr="00FD1EE4" w:rsidRDefault="00F016A2" w:rsidP="00E035CE">
            <w:pPr>
              <w:spacing w:before="240" w:after="240"/>
              <w:rPr>
                <w:rFonts w:ascii="GHEA Grapalat" w:eastAsia="GHEA Grapalat" w:hAnsi="GHEA Grapalat" w:cs="GHEA Grapalat"/>
              </w:rPr>
            </w:pPr>
          </w:p>
        </w:tc>
      </w:tr>
    </w:tbl>
    <w:p w14:paraId="41A8E30F" w14:textId="77777777" w:rsidR="00F016A2" w:rsidRPr="00FD1EE4" w:rsidRDefault="00F016A2" w:rsidP="00F016A2">
      <w:pPr>
        <w:rPr>
          <w:rFonts w:ascii="GHEA Grapalat" w:eastAsia="GHEA Grapalat" w:hAnsi="GHEA Grapalat" w:cs="GHEA Grapalat"/>
        </w:rPr>
      </w:pPr>
    </w:p>
    <w:p w14:paraId="071B91CA"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47B4B5F8"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AB5BEC9"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4201BA4" w14:textId="77777777" w:rsidTr="00E035CE">
        <w:tc>
          <w:tcPr>
            <w:tcW w:w="2835" w:type="dxa"/>
            <w:shd w:val="clear" w:color="auto" w:fill="D9E2F3"/>
            <w:vAlign w:val="center"/>
          </w:tcPr>
          <w:p w14:paraId="2965211A" w14:textId="77777777" w:rsidR="00F016A2" w:rsidRPr="00FD1EE4" w:rsidRDefault="00F016A2" w:rsidP="00E035C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27B3B47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F1AE6EC" w14:textId="77777777" w:rsidTr="00E035CE">
        <w:tc>
          <w:tcPr>
            <w:tcW w:w="2835" w:type="dxa"/>
            <w:shd w:val="clear" w:color="auto" w:fill="D9E2F3"/>
            <w:vAlign w:val="center"/>
          </w:tcPr>
          <w:p w14:paraId="4ED1429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4CF35BF0" w14:textId="77777777" w:rsidR="00F016A2" w:rsidRPr="00FD1EE4" w:rsidRDefault="00F016A2" w:rsidP="00E035CE">
            <w:pPr>
              <w:spacing w:before="240" w:after="240"/>
              <w:rPr>
                <w:rFonts w:ascii="GHEA Grapalat" w:eastAsia="GHEA Grapalat" w:hAnsi="GHEA Grapalat" w:cs="GHEA Grapalat"/>
              </w:rPr>
            </w:pPr>
          </w:p>
        </w:tc>
      </w:tr>
    </w:tbl>
    <w:p w14:paraId="3619B25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3956B5C" w14:textId="77777777" w:rsidTr="00E035CE">
        <w:tc>
          <w:tcPr>
            <w:tcW w:w="2835" w:type="dxa"/>
            <w:shd w:val="clear" w:color="auto" w:fill="D9E2F3"/>
            <w:vAlign w:val="center"/>
          </w:tcPr>
          <w:p w14:paraId="12DAAB5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9EAE66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E6E9BA6" w14:textId="77777777" w:rsidTr="00E035CE">
        <w:tc>
          <w:tcPr>
            <w:tcW w:w="2835" w:type="dxa"/>
            <w:shd w:val="clear" w:color="auto" w:fill="D9E2F3"/>
            <w:vAlign w:val="center"/>
          </w:tcPr>
          <w:p w14:paraId="46448AE1"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4E90A74A"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A2D7E02" w14:textId="77777777" w:rsidTr="00E035CE">
        <w:tc>
          <w:tcPr>
            <w:tcW w:w="2835" w:type="dxa"/>
            <w:shd w:val="clear" w:color="auto" w:fill="D9E2F3"/>
            <w:vAlign w:val="center"/>
          </w:tcPr>
          <w:p w14:paraId="1455FA0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164FC3D"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B2ECD28" w14:textId="77777777" w:rsidTr="00E035CE">
        <w:tc>
          <w:tcPr>
            <w:tcW w:w="2835" w:type="dxa"/>
            <w:shd w:val="clear" w:color="auto" w:fill="D9E2F3"/>
            <w:vAlign w:val="center"/>
          </w:tcPr>
          <w:p w14:paraId="1E48085E"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4C75B85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F6D6988" w14:textId="77777777" w:rsidTr="00E035CE">
        <w:tc>
          <w:tcPr>
            <w:tcW w:w="2835" w:type="dxa"/>
            <w:shd w:val="clear" w:color="auto" w:fill="D9E2F3"/>
            <w:vAlign w:val="center"/>
          </w:tcPr>
          <w:p w14:paraId="2D815DA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6F2E5F9"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4EAEA9C" w14:textId="77777777" w:rsidTr="00E035CE">
        <w:trPr>
          <w:trHeight w:val="1361"/>
        </w:trPr>
        <w:tc>
          <w:tcPr>
            <w:tcW w:w="2835" w:type="dxa"/>
            <w:shd w:val="clear" w:color="auto" w:fill="D9E2F3"/>
            <w:vAlign w:val="center"/>
          </w:tcPr>
          <w:p w14:paraId="63766BB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10EEEC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F915005" w14:textId="77777777" w:rsidTr="00E035CE">
        <w:tc>
          <w:tcPr>
            <w:tcW w:w="2835" w:type="dxa"/>
            <w:shd w:val="clear" w:color="auto" w:fill="D9E2F3"/>
            <w:vAlign w:val="center"/>
          </w:tcPr>
          <w:p w14:paraId="033743DC"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A32F296" w14:textId="77777777" w:rsidR="00F016A2" w:rsidRPr="00FD1EE4" w:rsidRDefault="00F016A2" w:rsidP="00E035CE">
            <w:pPr>
              <w:spacing w:before="240" w:after="240"/>
              <w:rPr>
                <w:rFonts w:ascii="GHEA Grapalat" w:eastAsia="GHEA Grapalat" w:hAnsi="GHEA Grapalat" w:cs="GHEA Grapalat"/>
              </w:rPr>
            </w:pPr>
          </w:p>
        </w:tc>
      </w:tr>
    </w:tbl>
    <w:p w14:paraId="54B78D08"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43E71E6D" w14:textId="77777777" w:rsidTr="00E035CE">
        <w:tc>
          <w:tcPr>
            <w:tcW w:w="2836" w:type="dxa"/>
            <w:shd w:val="clear" w:color="auto" w:fill="D9E2F3"/>
            <w:vAlign w:val="center"/>
          </w:tcPr>
          <w:p w14:paraId="20AA551C" w14:textId="77777777" w:rsidR="00F016A2" w:rsidRPr="00FD1EE4" w:rsidRDefault="00F016A2" w:rsidP="00E035CE">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18FC78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4F7E790" w14:textId="77777777" w:rsidTr="00E035CE">
        <w:tc>
          <w:tcPr>
            <w:tcW w:w="2836" w:type="dxa"/>
            <w:shd w:val="clear" w:color="auto" w:fill="D9E2F3"/>
            <w:vAlign w:val="center"/>
          </w:tcPr>
          <w:p w14:paraId="148709E7" w14:textId="77777777" w:rsidR="00F016A2" w:rsidRPr="00FD1EE4" w:rsidRDefault="00F016A2" w:rsidP="00E035CE">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B938F47" w14:textId="77777777" w:rsidR="00F016A2" w:rsidRPr="00FD1EE4" w:rsidRDefault="00E035CE" w:rsidP="00E035CE">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6EC5EA7" w14:textId="77777777" w:rsidR="00F016A2" w:rsidRPr="00FD1EE4" w:rsidRDefault="00E035CE" w:rsidP="00E035CE">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57B5050"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06C4CE1B"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723886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6654B26" w14:textId="77777777" w:rsidTr="00E035CE">
        <w:tc>
          <w:tcPr>
            <w:tcW w:w="2837" w:type="dxa"/>
            <w:shd w:val="clear" w:color="auto" w:fill="D9E2F3"/>
            <w:vAlign w:val="center"/>
          </w:tcPr>
          <w:p w14:paraId="3934797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D2382FF"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093D1D0" w14:textId="77777777" w:rsidTr="00E035CE">
        <w:tc>
          <w:tcPr>
            <w:tcW w:w="2837" w:type="dxa"/>
            <w:shd w:val="clear" w:color="auto" w:fill="D9E2F3"/>
            <w:vAlign w:val="center"/>
          </w:tcPr>
          <w:p w14:paraId="3700DAD4"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36D7D1A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5572F8D" w14:textId="77777777" w:rsidTr="00E035CE">
        <w:tc>
          <w:tcPr>
            <w:tcW w:w="2837" w:type="dxa"/>
            <w:shd w:val="clear" w:color="auto" w:fill="D9E2F3"/>
            <w:vAlign w:val="center"/>
          </w:tcPr>
          <w:p w14:paraId="11E4C4A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057DA1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11EC5EF" w14:textId="77777777" w:rsidTr="00E035CE">
        <w:tc>
          <w:tcPr>
            <w:tcW w:w="2837" w:type="dxa"/>
            <w:shd w:val="clear" w:color="auto" w:fill="D9E2F3"/>
            <w:vAlign w:val="center"/>
          </w:tcPr>
          <w:p w14:paraId="4CC803B9"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0439F55" w14:textId="77777777" w:rsidR="00F016A2" w:rsidRPr="00FD1EE4" w:rsidRDefault="00E035CE" w:rsidP="00E035CE">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445287" w14:textId="77777777" w:rsidR="00F016A2" w:rsidRPr="00FD1EE4" w:rsidRDefault="00E035CE" w:rsidP="00E035CE">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49C20D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43D0D69" w14:textId="77777777" w:rsidTr="00E035CE">
        <w:tc>
          <w:tcPr>
            <w:tcW w:w="2837" w:type="dxa"/>
            <w:shd w:val="clear" w:color="auto" w:fill="D9E2F3"/>
            <w:vAlign w:val="center"/>
          </w:tcPr>
          <w:p w14:paraId="74A4A8BA" w14:textId="77777777" w:rsidR="00F016A2" w:rsidRPr="00B047A2"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6BE9D27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96EFEA5" w14:textId="77777777" w:rsidTr="00E035CE">
        <w:tc>
          <w:tcPr>
            <w:tcW w:w="2837" w:type="dxa"/>
            <w:shd w:val="clear" w:color="auto" w:fill="D9E2F3"/>
            <w:vAlign w:val="center"/>
          </w:tcPr>
          <w:p w14:paraId="35381C55"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44A3C2A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9BD778B" w14:textId="77777777" w:rsidTr="00E035CE">
        <w:tc>
          <w:tcPr>
            <w:tcW w:w="2837" w:type="dxa"/>
            <w:shd w:val="clear" w:color="auto" w:fill="D9E2F3"/>
            <w:vAlign w:val="center"/>
          </w:tcPr>
          <w:p w14:paraId="122BDD74"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37DB78F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537DE1C" w14:textId="77777777" w:rsidTr="00E035CE">
        <w:tc>
          <w:tcPr>
            <w:tcW w:w="2837" w:type="dxa"/>
            <w:shd w:val="clear" w:color="auto" w:fill="D9E2F3"/>
            <w:vAlign w:val="center"/>
          </w:tcPr>
          <w:p w14:paraId="74A01670"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C89CC23" w14:textId="77777777" w:rsidR="00F016A2" w:rsidRPr="00FD1EE4" w:rsidRDefault="00E035CE" w:rsidP="00E035CE">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D692187" w14:textId="77777777" w:rsidR="00F016A2" w:rsidRPr="00FD1EE4" w:rsidRDefault="00E035CE" w:rsidP="00E035CE">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B509624"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7D9C9EDE"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7C87A8E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6485066C" w14:textId="77777777" w:rsidTr="00E035CE">
        <w:tc>
          <w:tcPr>
            <w:tcW w:w="2836" w:type="dxa"/>
            <w:shd w:val="clear" w:color="auto" w:fill="D9E2F3"/>
            <w:vAlign w:val="center"/>
          </w:tcPr>
          <w:p w14:paraId="7B67824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4CFEC2D3"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D5DBDFF" w14:textId="77777777" w:rsidTr="00E035CE">
        <w:tc>
          <w:tcPr>
            <w:tcW w:w="2836" w:type="dxa"/>
            <w:shd w:val="clear" w:color="auto" w:fill="D9E2F3"/>
            <w:vAlign w:val="center"/>
          </w:tcPr>
          <w:p w14:paraId="5E543B0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6069FEB8"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8DABFA3" w14:textId="77777777" w:rsidTr="00E035CE">
        <w:tc>
          <w:tcPr>
            <w:tcW w:w="2836" w:type="dxa"/>
            <w:shd w:val="clear" w:color="auto" w:fill="D9E2F3"/>
            <w:vAlign w:val="center"/>
          </w:tcPr>
          <w:p w14:paraId="704EC1B7"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186A80C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4D5002A8" w14:textId="77777777" w:rsidTr="00E035CE">
        <w:tc>
          <w:tcPr>
            <w:tcW w:w="2836" w:type="dxa"/>
            <w:shd w:val="clear" w:color="auto" w:fill="D9E2F3"/>
            <w:vAlign w:val="center"/>
          </w:tcPr>
          <w:p w14:paraId="0AF6A14A"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2965BE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56117EA" w14:textId="77777777" w:rsidTr="00E035CE">
        <w:tc>
          <w:tcPr>
            <w:tcW w:w="2836" w:type="dxa"/>
            <w:shd w:val="clear" w:color="auto" w:fill="D9E2F3"/>
            <w:vAlign w:val="center"/>
          </w:tcPr>
          <w:p w14:paraId="1182D627"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635E57F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11080E3" w14:textId="77777777" w:rsidTr="00E035CE">
        <w:tc>
          <w:tcPr>
            <w:tcW w:w="2836" w:type="dxa"/>
            <w:shd w:val="clear" w:color="auto" w:fill="D9E2F3"/>
            <w:vAlign w:val="center"/>
          </w:tcPr>
          <w:p w14:paraId="68DF318A"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557C6A8D" w14:textId="77777777" w:rsidR="00F016A2" w:rsidRPr="00FD1EE4" w:rsidRDefault="00F016A2" w:rsidP="00E035CE">
            <w:pPr>
              <w:spacing w:before="240" w:after="240"/>
              <w:rPr>
                <w:rFonts w:ascii="GHEA Grapalat" w:eastAsia="GHEA Grapalat" w:hAnsi="GHEA Grapalat" w:cs="GHEA Grapalat"/>
              </w:rPr>
            </w:pPr>
          </w:p>
        </w:tc>
      </w:tr>
    </w:tbl>
    <w:p w14:paraId="112D39E4"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D26C094" w14:textId="77777777" w:rsidTr="00E035CE">
        <w:tc>
          <w:tcPr>
            <w:tcW w:w="2977" w:type="dxa"/>
            <w:shd w:val="clear" w:color="auto" w:fill="D9E2F3"/>
            <w:vAlign w:val="center"/>
          </w:tcPr>
          <w:p w14:paraId="0F12A6D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5998274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301D2CC" w14:textId="77777777" w:rsidTr="00E035CE">
        <w:tc>
          <w:tcPr>
            <w:tcW w:w="2977" w:type="dxa"/>
            <w:shd w:val="clear" w:color="auto" w:fill="D9E2F3"/>
            <w:vAlign w:val="center"/>
          </w:tcPr>
          <w:p w14:paraId="12B6D10C"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0A7E86B0"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3D781B7" w14:textId="77777777" w:rsidTr="00E035CE">
        <w:tc>
          <w:tcPr>
            <w:tcW w:w="2977" w:type="dxa"/>
            <w:shd w:val="clear" w:color="auto" w:fill="D9E2F3"/>
            <w:vAlign w:val="center"/>
          </w:tcPr>
          <w:p w14:paraId="6800B32D" w14:textId="77777777" w:rsidR="00F016A2" w:rsidRPr="00FD1EE4" w:rsidRDefault="00F016A2" w:rsidP="00E035CE">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DE6A1BB"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3052F6F" w14:textId="77777777" w:rsidTr="00E035CE">
        <w:tc>
          <w:tcPr>
            <w:tcW w:w="2977" w:type="dxa"/>
            <w:shd w:val="clear" w:color="auto" w:fill="D9E2F3"/>
            <w:vAlign w:val="center"/>
          </w:tcPr>
          <w:p w14:paraId="4D9809D8" w14:textId="77777777" w:rsidR="00F016A2" w:rsidRPr="00FD1EE4" w:rsidRDefault="00F016A2" w:rsidP="00E035CE">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CBE7E6E"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91003BB" w14:textId="77777777" w:rsidTr="00E035CE">
        <w:tc>
          <w:tcPr>
            <w:tcW w:w="2977" w:type="dxa"/>
            <w:shd w:val="clear" w:color="auto" w:fill="D9E2F3"/>
            <w:vAlign w:val="center"/>
          </w:tcPr>
          <w:p w14:paraId="48F9774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5611930" w14:textId="77777777" w:rsidR="00F016A2" w:rsidRPr="00FD1EE4" w:rsidRDefault="00F016A2" w:rsidP="00E035CE">
            <w:pPr>
              <w:spacing w:before="240" w:after="240"/>
              <w:rPr>
                <w:rFonts w:ascii="GHEA Grapalat" w:eastAsia="GHEA Grapalat" w:hAnsi="GHEA Grapalat" w:cs="GHEA Grapalat"/>
              </w:rPr>
            </w:pPr>
          </w:p>
        </w:tc>
      </w:tr>
    </w:tbl>
    <w:p w14:paraId="166BE6B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0A7AB214" w14:textId="77777777" w:rsidTr="00E035CE">
        <w:tc>
          <w:tcPr>
            <w:tcW w:w="2943" w:type="dxa"/>
            <w:shd w:val="clear" w:color="auto" w:fill="D9E2F3"/>
            <w:vAlign w:val="center"/>
          </w:tcPr>
          <w:p w14:paraId="447FB747"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72A6F7BB"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AF13450" w14:textId="77777777" w:rsidTr="00E035CE">
        <w:tc>
          <w:tcPr>
            <w:tcW w:w="2943" w:type="dxa"/>
            <w:shd w:val="clear" w:color="auto" w:fill="D9E2F3"/>
            <w:vAlign w:val="center"/>
          </w:tcPr>
          <w:p w14:paraId="200E678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63A6A412"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76CFB6F" w14:textId="77777777" w:rsidTr="00E035CE">
        <w:tc>
          <w:tcPr>
            <w:tcW w:w="2943" w:type="dxa"/>
            <w:shd w:val="clear" w:color="auto" w:fill="D9E2F3"/>
            <w:vAlign w:val="center"/>
          </w:tcPr>
          <w:p w14:paraId="62709882" w14:textId="77777777" w:rsidR="00F016A2" w:rsidRPr="00FD1EE4" w:rsidRDefault="00F016A2" w:rsidP="00E035C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14979CF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9A2AACE" w14:textId="77777777" w:rsidTr="00E035CE">
        <w:tc>
          <w:tcPr>
            <w:tcW w:w="2943" w:type="dxa"/>
            <w:shd w:val="clear" w:color="auto" w:fill="D9E2F3"/>
            <w:vAlign w:val="center"/>
          </w:tcPr>
          <w:p w14:paraId="4AF68D0B" w14:textId="77777777" w:rsidR="00F016A2" w:rsidRPr="00FD1EE4" w:rsidRDefault="00F016A2" w:rsidP="00E035CE">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6F8DAFEB" w14:textId="77777777" w:rsidR="00F016A2" w:rsidRPr="00FD1EE4" w:rsidRDefault="00F016A2" w:rsidP="00E035CE">
            <w:pPr>
              <w:spacing w:before="240" w:after="240"/>
              <w:rPr>
                <w:rFonts w:ascii="GHEA Grapalat" w:eastAsia="GHEA Grapalat" w:hAnsi="GHEA Grapalat" w:cs="GHEA Grapalat"/>
              </w:rPr>
            </w:pPr>
          </w:p>
        </w:tc>
      </w:tr>
    </w:tbl>
    <w:p w14:paraId="607F71F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0A847176" w14:textId="77777777" w:rsidTr="00E035CE">
        <w:tc>
          <w:tcPr>
            <w:tcW w:w="2837" w:type="dxa"/>
            <w:shd w:val="clear" w:color="auto" w:fill="D9E2F3"/>
            <w:vAlign w:val="center"/>
          </w:tcPr>
          <w:p w14:paraId="14449F86"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27A89C6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E6C8138" w14:textId="77777777" w:rsidTr="00E035CE">
        <w:tc>
          <w:tcPr>
            <w:tcW w:w="2837" w:type="dxa"/>
            <w:shd w:val="clear" w:color="auto" w:fill="D9E2F3"/>
            <w:vAlign w:val="center"/>
          </w:tcPr>
          <w:p w14:paraId="16017A2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51B7420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9CA4C01" w14:textId="77777777" w:rsidTr="00E035CE">
        <w:tc>
          <w:tcPr>
            <w:tcW w:w="2837" w:type="dxa"/>
            <w:shd w:val="clear" w:color="auto" w:fill="D9E2F3"/>
            <w:vAlign w:val="center"/>
          </w:tcPr>
          <w:p w14:paraId="23A6458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3CC5C2AD"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CBD4DA9" w14:textId="77777777" w:rsidTr="00E035CE">
        <w:tc>
          <w:tcPr>
            <w:tcW w:w="2837" w:type="dxa"/>
            <w:shd w:val="clear" w:color="auto" w:fill="D9E2F3"/>
            <w:vAlign w:val="center"/>
          </w:tcPr>
          <w:p w14:paraId="30D27E1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163BBC8E" w14:textId="77777777" w:rsidR="00F016A2" w:rsidRPr="00FD1EE4" w:rsidRDefault="00F016A2" w:rsidP="00E035CE">
            <w:pPr>
              <w:spacing w:before="240" w:after="240"/>
              <w:rPr>
                <w:rFonts w:ascii="GHEA Grapalat" w:eastAsia="GHEA Grapalat" w:hAnsi="GHEA Grapalat" w:cs="GHEA Grapalat"/>
              </w:rPr>
            </w:pPr>
          </w:p>
        </w:tc>
      </w:tr>
    </w:tbl>
    <w:p w14:paraId="5558F71A"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9CFB0C1" w14:textId="77777777" w:rsidTr="00E035CE">
        <w:trPr>
          <w:trHeight w:val="924"/>
        </w:trPr>
        <w:tc>
          <w:tcPr>
            <w:tcW w:w="9016" w:type="dxa"/>
            <w:gridSpan w:val="2"/>
            <w:vAlign w:val="center"/>
          </w:tcPr>
          <w:p w14:paraId="510C8ED0" w14:textId="77777777" w:rsidR="00F016A2" w:rsidRPr="00FD1EE4" w:rsidRDefault="00E035CE" w:rsidP="00E035CE">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2E7E0667" w14:textId="77777777" w:rsidTr="00E035CE">
        <w:trPr>
          <w:trHeight w:val="684"/>
        </w:trPr>
        <w:tc>
          <w:tcPr>
            <w:tcW w:w="4508" w:type="dxa"/>
            <w:shd w:val="clear" w:color="auto" w:fill="D9E2F3"/>
            <w:vAlign w:val="center"/>
          </w:tcPr>
          <w:p w14:paraId="5FBCCB3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68CD7E9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5BE038F0" w14:textId="77777777" w:rsidTr="00E035CE">
        <w:trPr>
          <w:trHeight w:val="1282"/>
        </w:trPr>
        <w:tc>
          <w:tcPr>
            <w:tcW w:w="4508" w:type="dxa"/>
            <w:shd w:val="clear" w:color="auto" w:fill="D9E2F3"/>
            <w:vAlign w:val="center"/>
          </w:tcPr>
          <w:p w14:paraId="33C862F4"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2988F3B3" w14:textId="77777777" w:rsidR="00F016A2" w:rsidRPr="006B364D" w:rsidRDefault="00E035CE"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05F9D154" w14:textId="77777777" w:rsidR="00F016A2" w:rsidRPr="00F10CBA" w:rsidRDefault="00E035CE"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2220176" w14:textId="77777777" w:rsidTr="00E035CE">
        <w:tc>
          <w:tcPr>
            <w:tcW w:w="9016" w:type="dxa"/>
            <w:gridSpan w:val="2"/>
            <w:vAlign w:val="center"/>
          </w:tcPr>
          <w:p w14:paraId="43F53C95" w14:textId="77777777" w:rsidR="00F016A2" w:rsidRPr="00FD1EE4" w:rsidRDefault="00E035CE" w:rsidP="00E035CE">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339745A9" w14:textId="77777777" w:rsidTr="00E035CE">
        <w:tc>
          <w:tcPr>
            <w:tcW w:w="9016" w:type="dxa"/>
            <w:gridSpan w:val="2"/>
            <w:vAlign w:val="center"/>
          </w:tcPr>
          <w:p w14:paraId="5D9EE3D5" w14:textId="77777777" w:rsidR="00F016A2" w:rsidRPr="00FD1EE4" w:rsidRDefault="00E035CE" w:rsidP="00E035CE">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4D5831B8"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0E4A23E" w14:textId="77777777" w:rsidTr="00E035CE">
        <w:trPr>
          <w:trHeight w:val="924"/>
        </w:trPr>
        <w:tc>
          <w:tcPr>
            <w:tcW w:w="9016" w:type="dxa"/>
            <w:gridSpan w:val="2"/>
            <w:vAlign w:val="center"/>
          </w:tcPr>
          <w:p w14:paraId="4B784B11" w14:textId="77777777" w:rsidR="00F016A2" w:rsidRPr="00FD1EE4" w:rsidRDefault="00E035CE" w:rsidP="00E035CE">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13D3FD2E" w14:textId="77777777" w:rsidTr="00E035CE">
        <w:trPr>
          <w:trHeight w:val="684"/>
        </w:trPr>
        <w:tc>
          <w:tcPr>
            <w:tcW w:w="4508" w:type="dxa"/>
            <w:shd w:val="clear" w:color="auto" w:fill="D9E2F3"/>
            <w:vAlign w:val="center"/>
          </w:tcPr>
          <w:p w14:paraId="3E3100E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78FCC30F"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BA644C9" w14:textId="77777777" w:rsidTr="00E035CE">
        <w:trPr>
          <w:trHeight w:val="1282"/>
        </w:trPr>
        <w:tc>
          <w:tcPr>
            <w:tcW w:w="4508" w:type="dxa"/>
            <w:shd w:val="clear" w:color="auto" w:fill="D9E2F3"/>
            <w:vAlign w:val="center"/>
          </w:tcPr>
          <w:p w14:paraId="46A48263"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302ADE0B" w14:textId="77777777" w:rsidR="00F016A2" w:rsidRPr="00C843BA" w:rsidRDefault="00E035CE"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779509CF" w14:textId="77777777" w:rsidR="00F016A2" w:rsidRPr="00C843BA" w:rsidRDefault="00E035CE"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178AFCF3" w14:textId="77777777" w:rsidTr="00E035CE">
        <w:tc>
          <w:tcPr>
            <w:tcW w:w="9016" w:type="dxa"/>
            <w:gridSpan w:val="2"/>
            <w:vAlign w:val="center"/>
          </w:tcPr>
          <w:p w14:paraId="24A98CCB" w14:textId="77777777" w:rsidR="00F016A2" w:rsidRPr="00FD1EE4" w:rsidRDefault="00E035CE" w:rsidP="00E035CE">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6247651C" w14:textId="77777777" w:rsidTr="00E035CE">
        <w:tc>
          <w:tcPr>
            <w:tcW w:w="9016" w:type="dxa"/>
            <w:gridSpan w:val="2"/>
            <w:vAlign w:val="center"/>
          </w:tcPr>
          <w:p w14:paraId="4A16A867" w14:textId="77777777" w:rsidR="00F016A2" w:rsidRPr="00FD1EE4" w:rsidRDefault="00E035CE" w:rsidP="00E035CE">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37F2B0B8" w14:textId="77777777" w:rsidTr="00E035CE">
        <w:tc>
          <w:tcPr>
            <w:tcW w:w="9016" w:type="dxa"/>
            <w:gridSpan w:val="2"/>
            <w:vAlign w:val="center"/>
          </w:tcPr>
          <w:p w14:paraId="67FEE060" w14:textId="77777777" w:rsidR="00F016A2" w:rsidRPr="00FD1EE4" w:rsidRDefault="00E035CE" w:rsidP="00E035CE">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63FE245D" w14:textId="77777777" w:rsidTr="00E035CE">
        <w:tc>
          <w:tcPr>
            <w:tcW w:w="9016" w:type="dxa"/>
            <w:gridSpan w:val="2"/>
            <w:vAlign w:val="center"/>
          </w:tcPr>
          <w:p w14:paraId="7472679F" w14:textId="77777777" w:rsidR="00F016A2" w:rsidRPr="00FD1EE4" w:rsidRDefault="00E035CE" w:rsidP="00E035CE">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27C5E951"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F906F6E" w14:textId="77777777" w:rsidTr="00E035CE">
        <w:tc>
          <w:tcPr>
            <w:tcW w:w="2837" w:type="dxa"/>
            <w:shd w:val="clear" w:color="auto" w:fill="D9E2F3"/>
            <w:vAlign w:val="center"/>
          </w:tcPr>
          <w:p w14:paraId="6E94809F" w14:textId="77777777" w:rsidR="00F016A2" w:rsidRPr="00FD1EE4" w:rsidRDefault="00F016A2" w:rsidP="00E035CE">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217367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60BDF2E7" w14:textId="77777777" w:rsidTr="00E035CE">
        <w:tc>
          <w:tcPr>
            <w:tcW w:w="2837" w:type="dxa"/>
            <w:shd w:val="clear" w:color="auto" w:fill="D9E2F3"/>
            <w:vAlign w:val="center"/>
          </w:tcPr>
          <w:p w14:paraId="430FBBC2" w14:textId="77777777" w:rsidR="00F016A2" w:rsidRPr="00FD1EE4" w:rsidRDefault="00F016A2" w:rsidP="00E035C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4DA2D16D" w14:textId="77777777" w:rsidR="00F016A2" w:rsidRPr="00B23852" w:rsidRDefault="00E035CE"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A49152A" w14:textId="77777777" w:rsidR="00F016A2" w:rsidRPr="00FD1EE4" w:rsidRDefault="00E035CE" w:rsidP="00E035CE">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1C9A7EF9" w14:textId="77777777" w:rsidTr="00E035CE">
        <w:tc>
          <w:tcPr>
            <w:tcW w:w="2837" w:type="dxa"/>
            <w:shd w:val="clear" w:color="auto" w:fill="D9E2F3"/>
            <w:vAlign w:val="center"/>
          </w:tcPr>
          <w:p w14:paraId="721C717D" w14:textId="77777777" w:rsidR="00F016A2" w:rsidRPr="00FD1EE4" w:rsidRDefault="00F016A2" w:rsidP="00E035C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483AC5FD" w14:textId="77777777" w:rsidR="00F016A2" w:rsidRPr="005600B4" w:rsidRDefault="00E035CE"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1CA653D" w14:textId="77777777" w:rsidR="00F016A2" w:rsidRPr="005600B4" w:rsidRDefault="00E035CE" w:rsidP="00E035CE">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6E05D791"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E4AEA3E" w14:textId="77777777" w:rsidTr="00E035CE">
        <w:tc>
          <w:tcPr>
            <w:tcW w:w="2837" w:type="dxa"/>
            <w:shd w:val="clear" w:color="auto" w:fill="D9E2F3"/>
            <w:vAlign w:val="center"/>
          </w:tcPr>
          <w:p w14:paraId="712BCFF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38D5D4A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FB39CA3" w14:textId="77777777" w:rsidTr="00E035CE">
        <w:tc>
          <w:tcPr>
            <w:tcW w:w="2837" w:type="dxa"/>
            <w:shd w:val="clear" w:color="auto" w:fill="D9E2F3"/>
            <w:vAlign w:val="center"/>
          </w:tcPr>
          <w:p w14:paraId="1B0950D9"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4F6F6647" w14:textId="77777777" w:rsidR="00F016A2" w:rsidRPr="00FD1EE4" w:rsidRDefault="00F016A2" w:rsidP="00E035CE">
            <w:pPr>
              <w:spacing w:before="240" w:after="240"/>
              <w:rPr>
                <w:rFonts w:ascii="GHEA Grapalat" w:eastAsia="GHEA Grapalat" w:hAnsi="GHEA Grapalat" w:cs="GHEA Grapalat"/>
              </w:rPr>
            </w:pPr>
          </w:p>
        </w:tc>
      </w:tr>
    </w:tbl>
    <w:p w14:paraId="288D1A2B"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4831AE53"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34F983A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300857F" w14:textId="77777777" w:rsidTr="00E035CE">
        <w:tc>
          <w:tcPr>
            <w:tcW w:w="2835" w:type="dxa"/>
            <w:shd w:val="clear" w:color="auto" w:fill="D9E2F3"/>
            <w:vAlign w:val="center"/>
          </w:tcPr>
          <w:p w14:paraId="633CDE9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134D5F2"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61DAF9F" w14:textId="77777777" w:rsidTr="00E035CE">
        <w:tc>
          <w:tcPr>
            <w:tcW w:w="2835" w:type="dxa"/>
            <w:shd w:val="clear" w:color="auto" w:fill="D9E2F3"/>
            <w:vAlign w:val="center"/>
          </w:tcPr>
          <w:p w14:paraId="560E3825"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A8CC99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5F99AC6" w14:textId="77777777" w:rsidTr="00E035CE">
        <w:tc>
          <w:tcPr>
            <w:tcW w:w="2835" w:type="dxa"/>
            <w:shd w:val="clear" w:color="auto" w:fill="D9E2F3"/>
            <w:vAlign w:val="center"/>
          </w:tcPr>
          <w:p w14:paraId="3BE728A0"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E0E4F0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8BC3984" w14:textId="77777777" w:rsidTr="00E035CE">
        <w:tc>
          <w:tcPr>
            <w:tcW w:w="2835" w:type="dxa"/>
            <w:shd w:val="clear" w:color="auto" w:fill="D9E2F3"/>
            <w:vAlign w:val="center"/>
          </w:tcPr>
          <w:p w14:paraId="03B38DBA"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1A50CC59"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606715F8" w14:textId="77777777" w:rsidTr="00E035CE">
        <w:tc>
          <w:tcPr>
            <w:tcW w:w="2835" w:type="dxa"/>
            <w:shd w:val="clear" w:color="auto" w:fill="D9E2F3"/>
            <w:vAlign w:val="center"/>
          </w:tcPr>
          <w:p w14:paraId="57F745DB"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43FD8A5"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0FC75229" w14:textId="77777777" w:rsidTr="00E035CE">
        <w:tc>
          <w:tcPr>
            <w:tcW w:w="2835" w:type="dxa"/>
            <w:shd w:val="clear" w:color="auto" w:fill="D9E2F3"/>
            <w:vAlign w:val="center"/>
          </w:tcPr>
          <w:p w14:paraId="6DC2B7B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620FB609"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4B01410" w14:textId="77777777" w:rsidTr="00E035CE">
        <w:tc>
          <w:tcPr>
            <w:tcW w:w="2835" w:type="dxa"/>
            <w:shd w:val="clear" w:color="auto" w:fill="D9E2F3"/>
            <w:vAlign w:val="center"/>
          </w:tcPr>
          <w:p w14:paraId="6CA7AF08"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7F2B253" w14:textId="77777777" w:rsidR="00F016A2" w:rsidRPr="00FD1EE4" w:rsidRDefault="00F016A2" w:rsidP="00E035CE">
            <w:pPr>
              <w:spacing w:before="240" w:after="240"/>
              <w:rPr>
                <w:rFonts w:ascii="GHEA Grapalat" w:eastAsia="GHEA Grapalat" w:hAnsi="GHEA Grapalat" w:cs="GHEA Grapalat"/>
              </w:rPr>
            </w:pPr>
          </w:p>
        </w:tc>
      </w:tr>
    </w:tbl>
    <w:p w14:paraId="61FE71AB"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61A1546" w14:textId="77777777" w:rsidTr="00E035CE">
        <w:trPr>
          <w:trHeight w:val="853"/>
        </w:trPr>
        <w:tc>
          <w:tcPr>
            <w:tcW w:w="2835" w:type="dxa"/>
            <w:vMerge w:val="restart"/>
            <w:shd w:val="clear" w:color="auto" w:fill="D9E2F3"/>
            <w:vAlign w:val="center"/>
          </w:tcPr>
          <w:p w14:paraId="795B8E60" w14:textId="77777777" w:rsidR="00F016A2" w:rsidRPr="00FD1EE4" w:rsidRDefault="00F016A2" w:rsidP="00E035CE">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4871F03C"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2240BEB0" w14:textId="77777777" w:rsidTr="00E035CE">
        <w:trPr>
          <w:trHeight w:val="850"/>
        </w:trPr>
        <w:tc>
          <w:tcPr>
            <w:tcW w:w="2835" w:type="dxa"/>
            <w:vMerge/>
            <w:shd w:val="clear" w:color="auto" w:fill="D9E2F3"/>
            <w:vAlign w:val="center"/>
          </w:tcPr>
          <w:p w14:paraId="41AEF259"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942AF4"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38EA70E" w14:textId="77777777" w:rsidTr="00E035CE">
        <w:trPr>
          <w:trHeight w:val="850"/>
        </w:trPr>
        <w:tc>
          <w:tcPr>
            <w:tcW w:w="2835" w:type="dxa"/>
            <w:vMerge/>
            <w:shd w:val="clear" w:color="auto" w:fill="D9E2F3"/>
            <w:vAlign w:val="center"/>
          </w:tcPr>
          <w:p w14:paraId="28E03D15"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940B9F"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15ADBB9B" w14:textId="77777777" w:rsidTr="00E035CE">
        <w:trPr>
          <w:trHeight w:val="850"/>
        </w:trPr>
        <w:tc>
          <w:tcPr>
            <w:tcW w:w="2835" w:type="dxa"/>
            <w:vMerge/>
            <w:shd w:val="clear" w:color="auto" w:fill="D9E2F3"/>
            <w:vAlign w:val="center"/>
          </w:tcPr>
          <w:p w14:paraId="42ABAB30"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D327E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310177DB" w14:textId="77777777" w:rsidTr="00E035CE">
        <w:trPr>
          <w:trHeight w:val="850"/>
        </w:trPr>
        <w:tc>
          <w:tcPr>
            <w:tcW w:w="2835" w:type="dxa"/>
            <w:vMerge/>
            <w:shd w:val="clear" w:color="auto" w:fill="D9E2F3"/>
            <w:vAlign w:val="center"/>
          </w:tcPr>
          <w:p w14:paraId="4502ED1E" w14:textId="77777777" w:rsidR="00F016A2" w:rsidRPr="00FD1EE4" w:rsidRDefault="00F016A2" w:rsidP="00E035CE">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C4F8080" w14:textId="77777777" w:rsidR="00F016A2" w:rsidRPr="00FD1EE4" w:rsidRDefault="00F016A2" w:rsidP="00E035CE">
            <w:pPr>
              <w:spacing w:before="240" w:after="240"/>
              <w:rPr>
                <w:rFonts w:ascii="GHEA Grapalat" w:eastAsia="GHEA Grapalat" w:hAnsi="GHEA Grapalat" w:cs="GHEA Grapalat"/>
              </w:rPr>
            </w:pPr>
          </w:p>
        </w:tc>
      </w:tr>
    </w:tbl>
    <w:p w14:paraId="205FDFBB"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C96898B" w14:textId="77777777" w:rsidTr="00E035CE">
        <w:tc>
          <w:tcPr>
            <w:tcW w:w="2835" w:type="dxa"/>
            <w:shd w:val="clear" w:color="auto" w:fill="D9E2F3"/>
            <w:vAlign w:val="center"/>
          </w:tcPr>
          <w:p w14:paraId="1916D43D"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1BD8F0B1" w14:textId="77777777" w:rsidR="00F016A2" w:rsidRPr="00FD1EE4" w:rsidRDefault="00F016A2" w:rsidP="00E035CE">
            <w:pPr>
              <w:spacing w:before="240" w:after="240"/>
              <w:rPr>
                <w:rFonts w:ascii="GHEA Grapalat" w:eastAsia="GHEA Grapalat" w:hAnsi="GHEA Grapalat" w:cs="GHEA Grapalat"/>
              </w:rPr>
            </w:pPr>
          </w:p>
        </w:tc>
      </w:tr>
      <w:tr w:rsidR="00F016A2" w:rsidRPr="00FD1EE4" w14:paraId="71305A33" w14:textId="77777777" w:rsidTr="00E035CE">
        <w:tc>
          <w:tcPr>
            <w:tcW w:w="2835" w:type="dxa"/>
            <w:shd w:val="clear" w:color="auto" w:fill="D9E2F3"/>
            <w:vAlign w:val="center"/>
          </w:tcPr>
          <w:p w14:paraId="66279221" w14:textId="77777777" w:rsidR="00F016A2" w:rsidRPr="00FD1EE4" w:rsidRDefault="00F016A2" w:rsidP="00E035CE">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171DE6EA" w14:textId="77777777" w:rsidR="00F016A2" w:rsidRPr="00FD1EE4" w:rsidRDefault="00F016A2" w:rsidP="00E035CE">
            <w:pPr>
              <w:spacing w:before="240" w:after="240"/>
              <w:rPr>
                <w:rFonts w:ascii="GHEA Grapalat" w:eastAsia="GHEA Grapalat" w:hAnsi="GHEA Grapalat" w:cs="GHEA Grapalat"/>
              </w:rPr>
            </w:pPr>
          </w:p>
        </w:tc>
      </w:tr>
    </w:tbl>
    <w:p w14:paraId="67014365"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683770C"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40749AD4" w14:textId="77777777" w:rsidTr="00E035CE">
        <w:tc>
          <w:tcPr>
            <w:tcW w:w="9016" w:type="dxa"/>
            <w:shd w:val="clear" w:color="auto" w:fill="DBE5F1" w:themeFill="accent1" w:themeFillTint="33"/>
          </w:tcPr>
          <w:p w14:paraId="6C7ADCC6" w14:textId="77777777" w:rsidR="00F016A2" w:rsidRPr="00FD1EE4" w:rsidRDefault="00F016A2" w:rsidP="00E035CE">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32F8DD81" w14:textId="77777777" w:rsidTr="00E035CE">
        <w:trPr>
          <w:trHeight w:val="10187"/>
        </w:trPr>
        <w:tc>
          <w:tcPr>
            <w:tcW w:w="9016" w:type="dxa"/>
          </w:tcPr>
          <w:p w14:paraId="54649D71" w14:textId="77777777" w:rsidR="00F016A2" w:rsidRPr="00FD1EE4" w:rsidRDefault="00F016A2" w:rsidP="00E035CE">
            <w:pPr>
              <w:rPr>
                <w:rFonts w:ascii="GHEA Grapalat" w:eastAsia="GHEA Grapalat" w:hAnsi="GHEA Grapalat" w:cs="GHEA Grapalat"/>
                <w:b/>
                <w:color w:val="000000"/>
              </w:rPr>
            </w:pPr>
          </w:p>
        </w:tc>
      </w:tr>
    </w:tbl>
    <w:p w14:paraId="10567575"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5FE4C9F1" w14:textId="77777777" w:rsidR="00F016A2" w:rsidRDefault="00F016A2" w:rsidP="00F016A2">
      <w:pPr>
        <w:rPr>
          <w:rFonts w:ascii="GHEA Grapalat" w:hAnsi="GHEA Grapalat"/>
          <w:b/>
        </w:rPr>
      </w:pPr>
    </w:p>
    <w:p w14:paraId="6724047B" w14:textId="77777777" w:rsidR="00F016A2" w:rsidRDefault="00F016A2" w:rsidP="00F016A2">
      <w:pPr>
        <w:rPr>
          <w:ins w:id="13" w:author="Inesa Kocharyan" w:date="2021-09-01T11:45:00Z"/>
          <w:rFonts w:ascii="GHEA Grapalat" w:hAnsi="GHEA Grapalat"/>
          <w:b/>
        </w:rPr>
      </w:pPr>
    </w:p>
    <w:p w14:paraId="6BCCCC08" w14:textId="77777777" w:rsidR="00F016A2" w:rsidRDefault="00F016A2" w:rsidP="00F016A2">
      <w:pPr>
        <w:rPr>
          <w:rFonts w:ascii="GHEA Grapalat" w:hAnsi="GHEA Grapalat"/>
          <w:b/>
        </w:rPr>
      </w:pPr>
      <w:r>
        <w:rPr>
          <w:rFonts w:ascii="GHEA Grapalat" w:hAnsi="GHEA Grapalat"/>
          <w:b/>
        </w:rPr>
        <w:br w:type="page"/>
      </w:r>
    </w:p>
    <w:p w14:paraId="2ABC3795"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11AD1F88"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399F5410"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068B15F"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3B694EE5"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520488AC"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2FC1464"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6BA6F500"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F11F56F"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F01AE04"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2E7DB1AF"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7166583"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1410B63"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575EA2AA"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64933B75"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7F5CE053"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2916D4C7"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BED9D3F"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5B67A9E"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148AB546"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285908E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AB79B3F"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70CBC07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53A36361"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3E286B7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2FAF64E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6C0013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3EFB4D0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49C712A2"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7522ABD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4E26380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2B40734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2936BF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CA1E8A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A6632A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DB29D3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84631C2"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07EF8CBD"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0BF6D70D"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2560B516" w14:textId="77777777" w:rsidR="00AE2B51" w:rsidRPr="00AE2B51" w:rsidRDefault="00AE2B51" w:rsidP="00AE2B51">
      <w:pPr>
        <w:widowControl w:val="0"/>
        <w:spacing w:after="120"/>
        <w:ind w:firstLine="567"/>
        <w:jc w:val="right"/>
        <w:rPr>
          <w:rFonts w:ascii="GHEA Grapalat" w:hAnsi="GHEA Grapalat"/>
          <w:b/>
        </w:rPr>
      </w:pPr>
      <w:bookmarkStart w:id="14" w:name="_Hlk114489609"/>
      <w:r w:rsidRPr="00AE2B51">
        <w:rPr>
          <w:rFonts w:ascii="GHEA Grapalat" w:hAnsi="GHEA Grapalat"/>
          <w:b/>
        </w:rPr>
        <w:t>к Приглашению Приглашению на конкурс закупки у одного лица обусловленное безотлогательностью</w:t>
      </w:r>
    </w:p>
    <w:bookmarkEnd w:id="14"/>
    <w:p w14:paraId="2607B98A" w14:textId="1BEDE1CA" w:rsidR="00B2572B" w:rsidRPr="009044F1" w:rsidRDefault="00AE2B51" w:rsidP="00AE2B51">
      <w:pPr>
        <w:widowControl w:val="0"/>
        <w:spacing w:after="120"/>
        <w:ind w:firstLine="567"/>
        <w:jc w:val="right"/>
        <w:rPr>
          <w:rFonts w:ascii="GHEA Grapalat" w:hAnsi="GHEA Grapalat"/>
        </w:rPr>
      </w:pPr>
      <w:r w:rsidRPr="00AE2B51">
        <w:rPr>
          <w:rFonts w:ascii="GHEA Grapalat" w:hAnsi="GHEA Grapalat"/>
          <w:b/>
        </w:rPr>
        <w:t xml:space="preserve">под кодом </w:t>
      </w:r>
      <w:r w:rsidR="00E035CE">
        <w:rPr>
          <w:rFonts w:ascii="GHEA Grapalat" w:hAnsi="GHEA Grapalat"/>
          <w:b/>
        </w:rPr>
        <w:t>ՀՀՊԵԿՈՒԿ-ՀՄԱԱՊՁԲ-22/08</w:t>
      </w:r>
      <w:r w:rsidRPr="00AE2B51">
        <w:rPr>
          <w:rFonts w:ascii="GHEA Grapalat" w:hAnsi="GHEA Grapalat"/>
          <w:b/>
        </w:rPr>
        <w:t xml:space="preserve">  </w:t>
      </w:r>
    </w:p>
    <w:p w14:paraId="1165A047"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02C27FAA" w14:textId="77777777" w:rsidR="00B2572B" w:rsidRPr="009044F1" w:rsidRDefault="00B2572B" w:rsidP="00B46D58">
      <w:pPr>
        <w:widowControl w:val="0"/>
        <w:spacing w:after="120"/>
        <w:ind w:firstLine="567"/>
        <w:jc w:val="center"/>
        <w:rPr>
          <w:rFonts w:ascii="GHEA Grapalat" w:hAnsi="GHEA Grapalat"/>
        </w:rPr>
      </w:pPr>
    </w:p>
    <w:p w14:paraId="7AA85540" w14:textId="4A18B104"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E035CE">
        <w:rPr>
          <w:rFonts w:ascii="GHEA Grapalat" w:hAnsi="GHEA Grapalat"/>
          <w:spacing w:val="-6"/>
        </w:rPr>
        <w:t>ՀՀՊԵԿՈՒԿ-ՀՄԱԱՊՁԲ-22/08</w:t>
      </w:r>
      <w:r w:rsidR="00AE2B51" w:rsidRPr="00AE2B51">
        <w:rPr>
          <w:rFonts w:ascii="GHEA Grapalat" w:hAnsi="GHEA Grapalat"/>
          <w:spacing w:val="-6"/>
        </w:rPr>
        <w:t xml:space="preserve">  </w:t>
      </w:r>
    </w:p>
    <w:p w14:paraId="26DB76CF"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C69A5A9"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0C0522A8"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3C0F4DD7"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7CE83785"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229FD89"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0FF02EB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0C3DC475"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38A66E08"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63D80537"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714D06CA"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8"/>
              <w:t>**</w:t>
            </w:r>
          </w:p>
          <w:p w14:paraId="330A5E3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2FCDD82C"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06EAE88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251F4D4D"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73A6E266"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64485146"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562CBC3"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A2FCFCD"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743F51E"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3088C21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CE54ECD"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40CE16B" w14:textId="7B8EFEFD" w:rsidR="0009191C" w:rsidRPr="00AE2B51" w:rsidRDefault="00AE2B51" w:rsidP="00B46D58">
            <w:pPr>
              <w:widowControl w:val="0"/>
              <w:rPr>
                <w:rFonts w:ascii="GHEA Grapalat" w:hAnsi="GHEA Grapalat"/>
                <w:sz w:val="20"/>
                <w:szCs w:val="20"/>
                <w:lang w:val="en-US"/>
              </w:rPr>
            </w:pPr>
            <w:proofErr w:type="spellStart"/>
            <w:r w:rsidRPr="00AE2B51">
              <w:rPr>
                <w:rFonts w:ascii="GHEA Grapalat" w:hAnsi="GHEA Grapalat"/>
                <w:sz w:val="20"/>
                <w:szCs w:val="20"/>
                <w:u w:val="single"/>
                <w:lang w:val="en-US"/>
              </w:rPr>
              <w:t>Мелованная</w:t>
            </w:r>
            <w:proofErr w:type="spellEnd"/>
            <w:r w:rsidRPr="00AE2B51">
              <w:rPr>
                <w:rFonts w:ascii="GHEA Grapalat" w:hAnsi="GHEA Grapalat"/>
                <w:sz w:val="20"/>
                <w:szCs w:val="20"/>
                <w:u w:val="single"/>
                <w:lang w:val="en-US"/>
              </w:rPr>
              <w:t xml:space="preserve"> </w:t>
            </w:r>
            <w:proofErr w:type="spellStart"/>
            <w:r w:rsidRPr="00AE2B51">
              <w:rPr>
                <w:rFonts w:ascii="GHEA Grapalat" w:hAnsi="GHEA Grapalat"/>
                <w:sz w:val="20"/>
                <w:szCs w:val="20"/>
                <w:u w:val="single"/>
                <w:lang w:val="en-US"/>
              </w:rPr>
              <w:t>бумага</w:t>
            </w:r>
            <w:proofErr w:type="spellEnd"/>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D30A2A2"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DBF5C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6F7282" w14:textId="77777777" w:rsidR="0009191C" w:rsidRPr="005744FC" w:rsidRDefault="0009191C" w:rsidP="00B46D58">
            <w:pPr>
              <w:widowControl w:val="0"/>
              <w:jc w:val="center"/>
              <w:rPr>
                <w:rFonts w:ascii="GHEA Grapalat" w:hAnsi="GHEA Grapalat"/>
                <w:sz w:val="20"/>
                <w:szCs w:val="20"/>
              </w:rPr>
            </w:pPr>
          </w:p>
        </w:tc>
      </w:tr>
      <w:tr w:rsidR="009313B9" w:rsidRPr="005744FC" w14:paraId="451334F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4AC8466" w14:textId="0CE47553" w:rsidR="009313B9" w:rsidRPr="005744FC" w:rsidRDefault="009313B9" w:rsidP="009313B9">
            <w:pPr>
              <w:widowControl w:val="0"/>
              <w:jc w:val="center"/>
              <w:rPr>
                <w:rFonts w:ascii="GHEA Grapalat" w:hAnsi="GHEA Grapalat"/>
                <w:b/>
                <w:sz w:val="20"/>
                <w:szCs w:val="20"/>
              </w:rPr>
            </w:pPr>
            <w:r>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196033E5" w14:textId="7CEA263B" w:rsidR="009313B9" w:rsidRPr="00AE2B51" w:rsidRDefault="009313B9" w:rsidP="009313B9">
            <w:pPr>
              <w:widowControl w:val="0"/>
              <w:rPr>
                <w:rFonts w:ascii="GHEA Grapalat" w:hAnsi="GHEA Grapalat"/>
                <w:sz w:val="20"/>
                <w:szCs w:val="20"/>
                <w:u w:val="single"/>
                <w:lang w:val="en-US"/>
              </w:rPr>
            </w:pPr>
            <w:proofErr w:type="spellStart"/>
            <w:r w:rsidRPr="00AE2B51">
              <w:rPr>
                <w:rFonts w:ascii="GHEA Grapalat" w:hAnsi="GHEA Grapalat"/>
                <w:sz w:val="20"/>
                <w:szCs w:val="20"/>
                <w:u w:val="single"/>
                <w:lang w:val="en-US"/>
              </w:rPr>
              <w:t>Мелованная</w:t>
            </w:r>
            <w:proofErr w:type="spellEnd"/>
            <w:r w:rsidRPr="00AE2B51">
              <w:rPr>
                <w:rFonts w:ascii="GHEA Grapalat" w:hAnsi="GHEA Grapalat"/>
                <w:sz w:val="20"/>
                <w:szCs w:val="20"/>
                <w:u w:val="single"/>
                <w:lang w:val="en-US"/>
              </w:rPr>
              <w:t xml:space="preserve"> </w:t>
            </w:r>
            <w:proofErr w:type="spellStart"/>
            <w:r w:rsidRPr="00AE2B51">
              <w:rPr>
                <w:rFonts w:ascii="GHEA Grapalat" w:hAnsi="GHEA Grapalat"/>
                <w:sz w:val="20"/>
                <w:szCs w:val="20"/>
                <w:u w:val="single"/>
                <w:lang w:val="en-US"/>
              </w:rPr>
              <w:t>бумага</w:t>
            </w:r>
            <w:proofErr w:type="spellEnd"/>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AB3A5E5" w14:textId="77777777" w:rsidR="009313B9" w:rsidRPr="005744FC" w:rsidRDefault="009313B9" w:rsidP="009313B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F00387" w14:textId="77777777" w:rsidR="009313B9" w:rsidRPr="005744FC" w:rsidRDefault="009313B9" w:rsidP="009313B9">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C43ADF" w14:textId="77777777" w:rsidR="009313B9" w:rsidRPr="005744FC" w:rsidRDefault="009313B9" w:rsidP="009313B9">
            <w:pPr>
              <w:widowControl w:val="0"/>
              <w:jc w:val="center"/>
              <w:rPr>
                <w:rFonts w:ascii="GHEA Grapalat" w:hAnsi="GHEA Grapalat"/>
                <w:sz w:val="20"/>
                <w:szCs w:val="20"/>
              </w:rPr>
            </w:pPr>
          </w:p>
        </w:tc>
      </w:tr>
    </w:tbl>
    <w:p w14:paraId="5DB1254E"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FF0FCAC"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B1A3C70" w14:textId="77777777" w:rsidR="00DC619D" w:rsidRPr="00D3436F" w:rsidRDefault="00DC619D" w:rsidP="00B46D58">
      <w:pPr>
        <w:widowControl w:val="0"/>
        <w:spacing w:after="160"/>
        <w:jc w:val="both"/>
        <w:rPr>
          <w:rFonts w:ascii="GHEA Grapalat" w:hAnsi="GHEA Grapalat"/>
          <w:lang w:val="es-ES"/>
        </w:rPr>
      </w:pPr>
    </w:p>
    <w:p w14:paraId="088D422C"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2E304F47" w14:textId="77777777" w:rsidR="00B217BB" w:rsidRDefault="00B217BB" w:rsidP="00B46D58">
      <w:pPr>
        <w:rPr>
          <w:rFonts w:ascii="GHEA Grapalat" w:hAnsi="GHEA Grapalat"/>
          <w:b/>
        </w:rPr>
      </w:pPr>
      <w:r>
        <w:rPr>
          <w:rFonts w:ascii="GHEA Grapalat" w:hAnsi="GHEA Grapalat"/>
          <w:b/>
        </w:rPr>
        <w:br w:type="page"/>
      </w:r>
    </w:p>
    <w:p w14:paraId="30C0E15F" w14:textId="77777777"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14:paraId="2D48917D"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74C5CDA7" w14:textId="64D6621F" w:rsidR="003D2FE2" w:rsidRPr="00B138F3" w:rsidRDefault="000E2F4C" w:rsidP="003D2FE2">
      <w:pPr>
        <w:widowControl w:val="0"/>
        <w:spacing w:after="160"/>
        <w:jc w:val="center"/>
        <w:rPr>
          <w:rFonts w:ascii="GHEA Grapalat" w:hAnsi="GHEA Grapalat"/>
          <w:b/>
          <w:sz w:val="22"/>
          <w:szCs w:val="22"/>
        </w:rPr>
      </w:pPr>
      <w:bookmarkStart w:id="15" w:name="_Hlk114490091"/>
      <w:r w:rsidRPr="000E2F4C">
        <w:rPr>
          <w:rFonts w:ascii="GHEA Grapalat" w:hAnsi="GHEA Grapalat"/>
          <w:i/>
          <w:sz w:val="22"/>
          <w:szCs w:val="22"/>
        </w:rPr>
        <w:t xml:space="preserve">к Приглашению  на конкурс закупки у одного лица обусловленное безотлогательностьюпод кодом </w:t>
      </w:r>
      <w:r w:rsidR="00E035CE">
        <w:rPr>
          <w:rFonts w:ascii="GHEA Grapalat" w:hAnsi="GHEA Grapalat"/>
          <w:i/>
          <w:sz w:val="22"/>
          <w:szCs w:val="22"/>
        </w:rPr>
        <w:t>ՀՀՊԵԿՈՒԿ-ՀՄԱԱՊՁԲ-22/08</w:t>
      </w:r>
      <w:r w:rsidRPr="000E2F4C">
        <w:rPr>
          <w:rFonts w:ascii="GHEA Grapalat" w:hAnsi="GHEA Grapalat"/>
          <w:i/>
          <w:sz w:val="22"/>
          <w:szCs w:val="22"/>
        </w:rPr>
        <w:t xml:space="preserve">  </w:t>
      </w:r>
    </w:p>
    <w:bookmarkEnd w:id="15"/>
    <w:p w14:paraId="636F7C32"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46FC862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3FFDD415" w14:textId="77777777" w:rsidTr="00B932B8">
        <w:tc>
          <w:tcPr>
            <w:tcW w:w="4786" w:type="dxa"/>
          </w:tcPr>
          <w:p w14:paraId="60B41110"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76FF6CCC"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9"/>
              <w:t>**</w:t>
            </w:r>
          </w:p>
        </w:tc>
      </w:tr>
    </w:tbl>
    <w:p w14:paraId="07BDFAC8" w14:textId="77777777" w:rsidR="003D2FE2" w:rsidRPr="00B138F3" w:rsidRDefault="003D2FE2" w:rsidP="003D2FE2">
      <w:pPr>
        <w:widowControl w:val="0"/>
        <w:spacing w:after="160"/>
        <w:rPr>
          <w:rFonts w:ascii="GHEA Grapalat" w:hAnsi="GHEA Grapalat" w:cs="GHEA Grapalat"/>
          <w:b/>
          <w:sz w:val="22"/>
          <w:szCs w:val="22"/>
        </w:rPr>
      </w:pPr>
    </w:p>
    <w:p w14:paraId="1E4A7345"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2934E2C7"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6CECB56C"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4FF8D4DD"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180AFA07"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826ACEA"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7EC48D0F"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564629F" w14:textId="14ADF8EB"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Компания участвует в организованной _</w:t>
      </w:r>
      <w:r w:rsidR="009313B9" w:rsidRPr="009313B9">
        <w:rPr>
          <w:rFonts w:ascii="GHEA Grapalat" w:hAnsi="GHEA Grapalat"/>
        </w:rPr>
        <w:t xml:space="preserve"> </w:t>
      </w:r>
      <w:r w:rsidR="009313B9" w:rsidRPr="00E035CE">
        <w:rPr>
          <w:rFonts w:ascii="GHEA Grapalat" w:hAnsi="GHEA Grapalat"/>
        </w:rPr>
        <w:t>ГНКО ‘’Учебный центр’’ Комитета государственных доходов РА</w:t>
      </w:r>
      <w:r w:rsidR="009313B9" w:rsidRPr="00B138F3">
        <w:rPr>
          <w:rFonts w:ascii="GHEA Grapalat" w:hAnsi="GHEA Grapalat"/>
          <w:spacing w:val="-6"/>
          <w:sz w:val="22"/>
          <w:szCs w:val="22"/>
        </w:rPr>
        <w:t xml:space="preserve"> </w:t>
      </w:r>
      <w:r w:rsidRPr="00B138F3">
        <w:rPr>
          <w:rFonts w:ascii="GHEA Grapalat" w:hAnsi="GHEA Grapalat"/>
          <w:spacing w:val="-6"/>
          <w:sz w:val="22"/>
          <w:szCs w:val="22"/>
        </w:rPr>
        <w:t xml:space="preserve">*(далее — Заказчик) </w:t>
      </w:r>
    </w:p>
    <w:p w14:paraId="07285671"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3188D703" w14:textId="0B862B74"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9313B9">
        <w:rPr>
          <w:rFonts w:ascii="GHEA Grapalat" w:hAnsi="GHEA Grapalat"/>
          <w:i/>
          <w:sz w:val="22"/>
          <w:szCs w:val="22"/>
        </w:rPr>
        <w:t>ՀՀՊԵԿՈՒԿ-ՀՄԱԱՊՁԲ-22/08</w:t>
      </w:r>
      <w:r w:rsidR="009313B9" w:rsidRPr="000E2F4C">
        <w:rPr>
          <w:rFonts w:ascii="GHEA Grapalat" w:hAnsi="GHEA Grapalat"/>
          <w:i/>
          <w:sz w:val="22"/>
          <w:szCs w:val="22"/>
        </w:rPr>
        <w:t xml:space="preserve">  </w:t>
      </w:r>
      <w:r w:rsidRPr="00B138F3">
        <w:rPr>
          <w:rFonts w:ascii="GHEA Grapalat" w:hAnsi="GHEA Grapalat"/>
          <w:sz w:val="22"/>
          <w:szCs w:val="22"/>
        </w:rPr>
        <w:t xml:space="preserve"> *.</w:t>
      </w:r>
    </w:p>
    <w:p w14:paraId="69AD5D23"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3ADAF9C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DAC4C7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55FF160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5FDC4D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37651D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D2D783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646AE10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346AE3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9965F6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18D7C4B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28A2A4E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29C240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3B1E1327"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0BD1A261"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044F1A3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69AE561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6028EE6B"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D4F5EB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8F10572"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216AA907"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3E33761"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0ED042CF"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69FA603"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15B09E6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3B8A82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E18EEB6" w14:textId="77777777" w:rsidR="003D2FE2" w:rsidRPr="00B138F3" w:rsidRDefault="003D2FE2" w:rsidP="003D2FE2">
      <w:pPr>
        <w:widowControl w:val="0"/>
        <w:spacing w:after="160"/>
        <w:jc w:val="right"/>
        <w:rPr>
          <w:rFonts w:ascii="GHEA Grapalat" w:hAnsi="GHEA Grapalat"/>
          <w:sz w:val="22"/>
          <w:szCs w:val="22"/>
        </w:rPr>
      </w:pPr>
    </w:p>
    <w:p w14:paraId="2D8A9B94"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397F3FFA"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61C63109" w14:textId="77777777" w:rsidR="003D2FE2" w:rsidRPr="00B138F3" w:rsidRDefault="003D2FE2" w:rsidP="003D2FE2">
      <w:pPr>
        <w:widowControl w:val="0"/>
        <w:spacing w:after="160"/>
        <w:jc w:val="both"/>
        <w:rPr>
          <w:rFonts w:ascii="GHEA Grapalat" w:hAnsi="GHEA Grapalat"/>
          <w:sz w:val="22"/>
          <w:szCs w:val="22"/>
        </w:rPr>
      </w:pPr>
    </w:p>
    <w:p w14:paraId="0B541099" w14:textId="77777777" w:rsidR="003D2FE2" w:rsidRPr="00B138F3" w:rsidRDefault="003D2FE2" w:rsidP="003D2FE2">
      <w:pPr>
        <w:widowControl w:val="0"/>
        <w:spacing w:after="160"/>
        <w:jc w:val="both"/>
        <w:rPr>
          <w:rFonts w:ascii="GHEA Grapalat" w:hAnsi="GHEA Grapalat"/>
          <w:sz w:val="22"/>
          <w:szCs w:val="22"/>
        </w:rPr>
      </w:pPr>
    </w:p>
    <w:p w14:paraId="330D6765" w14:textId="77777777" w:rsidR="003D2FE2" w:rsidRPr="00B138F3" w:rsidRDefault="003D2FE2" w:rsidP="003D2FE2">
      <w:pPr>
        <w:rPr>
          <w:sz w:val="22"/>
          <w:szCs w:val="22"/>
        </w:rPr>
      </w:pPr>
    </w:p>
    <w:p w14:paraId="24444ECE" w14:textId="77777777" w:rsidR="001005B0" w:rsidRPr="00B138F3" w:rsidRDefault="001005B0" w:rsidP="003D2FE2">
      <w:pPr>
        <w:widowControl w:val="0"/>
        <w:spacing w:after="160"/>
        <w:ind w:left="567" w:right="565"/>
        <w:jc w:val="both"/>
        <w:rPr>
          <w:rFonts w:ascii="GHEA Grapalat" w:hAnsi="GHEA Grapalat"/>
          <w:sz w:val="22"/>
          <w:szCs w:val="22"/>
        </w:rPr>
      </w:pPr>
    </w:p>
    <w:p w14:paraId="6B9008C1" w14:textId="77777777" w:rsidR="001005B0" w:rsidRPr="00B138F3" w:rsidRDefault="001005B0" w:rsidP="00B46D58">
      <w:pPr>
        <w:widowControl w:val="0"/>
        <w:spacing w:after="160"/>
        <w:ind w:left="567" w:right="565"/>
        <w:jc w:val="center"/>
        <w:rPr>
          <w:rFonts w:ascii="GHEA Grapalat" w:hAnsi="GHEA Grapalat"/>
          <w:b/>
          <w:sz w:val="22"/>
          <w:szCs w:val="22"/>
        </w:rPr>
      </w:pPr>
    </w:p>
    <w:p w14:paraId="0FACBEBD" w14:textId="77777777" w:rsidR="001005B0" w:rsidRPr="00B138F3" w:rsidRDefault="001005B0" w:rsidP="00B46D58">
      <w:pPr>
        <w:widowControl w:val="0"/>
        <w:spacing w:after="160"/>
        <w:ind w:left="567" w:right="565"/>
        <w:jc w:val="center"/>
        <w:rPr>
          <w:rFonts w:ascii="GHEA Grapalat" w:hAnsi="GHEA Grapalat"/>
          <w:b/>
          <w:sz w:val="22"/>
          <w:szCs w:val="22"/>
        </w:rPr>
      </w:pPr>
    </w:p>
    <w:p w14:paraId="711E1E6A" w14:textId="77777777" w:rsidR="001005B0" w:rsidRPr="00B138F3" w:rsidRDefault="001005B0" w:rsidP="00B46D58">
      <w:pPr>
        <w:widowControl w:val="0"/>
        <w:spacing w:after="160"/>
        <w:ind w:left="567" w:right="565"/>
        <w:jc w:val="center"/>
        <w:rPr>
          <w:rFonts w:ascii="GHEA Grapalat" w:hAnsi="GHEA Grapalat"/>
          <w:b/>
          <w:sz w:val="22"/>
          <w:szCs w:val="22"/>
        </w:rPr>
      </w:pPr>
    </w:p>
    <w:p w14:paraId="2B81CCD5" w14:textId="77777777" w:rsidR="001005B0" w:rsidRPr="00B138F3" w:rsidRDefault="001005B0" w:rsidP="00B46D58">
      <w:pPr>
        <w:widowControl w:val="0"/>
        <w:spacing w:after="160"/>
        <w:ind w:left="567" w:right="565"/>
        <w:jc w:val="center"/>
        <w:rPr>
          <w:rFonts w:ascii="GHEA Grapalat" w:hAnsi="GHEA Grapalat"/>
          <w:b/>
          <w:sz w:val="22"/>
          <w:szCs w:val="22"/>
        </w:rPr>
      </w:pPr>
    </w:p>
    <w:p w14:paraId="2D9BD8D4" w14:textId="77777777" w:rsidR="001005B0" w:rsidRPr="00B138F3" w:rsidRDefault="001005B0" w:rsidP="00B46D58">
      <w:pPr>
        <w:widowControl w:val="0"/>
        <w:spacing w:after="160"/>
        <w:ind w:left="567" w:right="565"/>
        <w:jc w:val="center"/>
        <w:rPr>
          <w:rFonts w:ascii="GHEA Grapalat" w:hAnsi="GHEA Grapalat"/>
          <w:b/>
          <w:sz w:val="22"/>
          <w:szCs w:val="22"/>
        </w:rPr>
      </w:pPr>
    </w:p>
    <w:p w14:paraId="4EDA0180" w14:textId="77777777" w:rsidR="001005B0" w:rsidRPr="00B138F3" w:rsidRDefault="001005B0" w:rsidP="00B46D58">
      <w:pPr>
        <w:widowControl w:val="0"/>
        <w:spacing w:after="160"/>
        <w:ind w:left="567" w:right="565"/>
        <w:jc w:val="center"/>
        <w:rPr>
          <w:rFonts w:ascii="GHEA Grapalat" w:hAnsi="GHEA Grapalat"/>
          <w:b/>
        </w:rPr>
      </w:pPr>
    </w:p>
    <w:p w14:paraId="1C786617" w14:textId="77777777" w:rsidR="001005B0" w:rsidRPr="00B138F3" w:rsidRDefault="001005B0" w:rsidP="00B46D58">
      <w:pPr>
        <w:widowControl w:val="0"/>
        <w:spacing w:after="160"/>
        <w:ind w:left="567" w:right="565"/>
        <w:jc w:val="center"/>
        <w:rPr>
          <w:rFonts w:ascii="GHEA Grapalat" w:hAnsi="GHEA Grapalat"/>
          <w:b/>
        </w:rPr>
      </w:pPr>
    </w:p>
    <w:p w14:paraId="51F14AFC" w14:textId="77777777" w:rsidR="001005B0" w:rsidRPr="00B138F3" w:rsidRDefault="001005B0" w:rsidP="00B46D58">
      <w:pPr>
        <w:widowControl w:val="0"/>
        <w:spacing w:after="160"/>
        <w:ind w:left="567" w:right="565"/>
        <w:jc w:val="center"/>
        <w:rPr>
          <w:rFonts w:ascii="GHEA Grapalat" w:hAnsi="GHEA Grapalat"/>
          <w:b/>
        </w:rPr>
      </w:pPr>
    </w:p>
    <w:p w14:paraId="30D67C17" w14:textId="77777777" w:rsidR="001005B0" w:rsidRPr="00B138F3" w:rsidRDefault="001005B0" w:rsidP="00B46D58">
      <w:pPr>
        <w:widowControl w:val="0"/>
        <w:spacing w:after="160"/>
        <w:ind w:left="567" w:right="565"/>
        <w:jc w:val="center"/>
        <w:rPr>
          <w:rFonts w:ascii="GHEA Grapalat" w:hAnsi="GHEA Grapalat"/>
          <w:b/>
        </w:rPr>
      </w:pPr>
    </w:p>
    <w:p w14:paraId="2F635054" w14:textId="77777777" w:rsidR="001005B0" w:rsidRPr="00B138F3" w:rsidRDefault="001005B0" w:rsidP="00B46D58">
      <w:pPr>
        <w:widowControl w:val="0"/>
        <w:spacing w:after="160"/>
        <w:ind w:left="567" w:right="565"/>
        <w:jc w:val="center"/>
        <w:rPr>
          <w:rFonts w:ascii="GHEA Grapalat" w:hAnsi="GHEA Grapalat"/>
          <w:b/>
        </w:rPr>
      </w:pPr>
    </w:p>
    <w:p w14:paraId="100D756B" w14:textId="77777777" w:rsidR="001005B0" w:rsidRPr="00B138F3" w:rsidRDefault="001005B0" w:rsidP="00B46D58">
      <w:pPr>
        <w:widowControl w:val="0"/>
        <w:spacing w:after="160"/>
        <w:ind w:left="567" w:right="565"/>
        <w:jc w:val="center"/>
        <w:rPr>
          <w:rFonts w:ascii="GHEA Grapalat" w:hAnsi="GHEA Grapalat"/>
          <w:b/>
        </w:rPr>
      </w:pPr>
    </w:p>
    <w:p w14:paraId="6F5E479C" w14:textId="77777777" w:rsidR="001005B0" w:rsidRPr="00B138F3" w:rsidRDefault="001005B0" w:rsidP="00B46D58">
      <w:pPr>
        <w:widowControl w:val="0"/>
        <w:spacing w:after="160"/>
        <w:ind w:left="567" w:right="565"/>
        <w:jc w:val="center"/>
        <w:rPr>
          <w:rFonts w:ascii="GHEA Grapalat" w:hAnsi="GHEA Grapalat"/>
          <w:b/>
        </w:rPr>
      </w:pPr>
    </w:p>
    <w:p w14:paraId="0EEE1F4A" w14:textId="77777777" w:rsidR="001005B0" w:rsidRPr="00B138F3" w:rsidRDefault="001005B0" w:rsidP="00B46D58">
      <w:pPr>
        <w:widowControl w:val="0"/>
        <w:spacing w:after="160"/>
        <w:ind w:left="567" w:right="565"/>
        <w:jc w:val="center"/>
        <w:rPr>
          <w:rFonts w:ascii="GHEA Grapalat" w:hAnsi="GHEA Grapalat"/>
          <w:b/>
        </w:rPr>
      </w:pPr>
    </w:p>
    <w:p w14:paraId="603317D9" w14:textId="77777777" w:rsidR="001005B0" w:rsidRPr="00B138F3" w:rsidRDefault="001005B0" w:rsidP="00B46D58">
      <w:pPr>
        <w:widowControl w:val="0"/>
        <w:spacing w:after="160"/>
        <w:ind w:left="567" w:right="565"/>
        <w:jc w:val="center"/>
        <w:rPr>
          <w:rFonts w:ascii="GHEA Grapalat" w:hAnsi="GHEA Grapalat"/>
          <w:b/>
        </w:rPr>
      </w:pPr>
    </w:p>
    <w:p w14:paraId="2326C1FD" w14:textId="77777777" w:rsidR="001005B0" w:rsidRPr="00B138F3" w:rsidRDefault="001005B0" w:rsidP="00B46D58">
      <w:pPr>
        <w:widowControl w:val="0"/>
        <w:spacing w:after="160"/>
        <w:ind w:left="567" w:right="565"/>
        <w:jc w:val="center"/>
        <w:rPr>
          <w:rFonts w:ascii="GHEA Grapalat" w:hAnsi="GHEA Grapalat"/>
          <w:b/>
        </w:rPr>
      </w:pPr>
    </w:p>
    <w:p w14:paraId="20ECDECE" w14:textId="77777777" w:rsidR="001005B0" w:rsidRPr="00B138F3" w:rsidRDefault="001005B0" w:rsidP="00B46D58">
      <w:pPr>
        <w:widowControl w:val="0"/>
        <w:spacing w:after="160"/>
        <w:ind w:left="567" w:right="565"/>
        <w:jc w:val="center"/>
        <w:rPr>
          <w:rFonts w:ascii="GHEA Grapalat" w:hAnsi="GHEA Grapalat"/>
          <w:b/>
        </w:rPr>
      </w:pPr>
    </w:p>
    <w:p w14:paraId="3A2C3AC9"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2E37A1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D80277"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5D23B4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CF2BDB"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1568B70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3856DA"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1C8256F"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4316A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A706CE0"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50F26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77869B9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0DB93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CF4A86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0CB7D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0B53615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EDBC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3DECCF4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CAFA30" w14:textId="376E2339" w:rsidR="00C3421C" w:rsidRPr="00E035CE"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0E2F4C" w:rsidRPr="00E035CE">
              <w:rPr>
                <w:rFonts w:ascii="GHEA Grapalat" w:hAnsi="GHEA Grapalat"/>
              </w:rPr>
              <w:t xml:space="preserve"> ГНКО ‘’Учебный центр’’ Комитета государственных доходов РА</w:t>
            </w:r>
          </w:p>
        </w:tc>
      </w:tr>
      <w:tr w:rsidR="00B138F3" w:rsidRPr="00B138F3" w14:paraId="41B55B1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D836A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189F34AA"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737011" w14:textId="12A9BA29"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0E2F4C" w:rsidRPr="000E2F4C">
              <w:rPr>
                <w:rFonts w:ascii="GHEA Grapalat" w:hAnsi="GHEA Grapalat"/>
              </w:rPr>
              <w:t>00107399</w:t>
            </w:r>
          </w:p>
        </w:tc>
      </w:tr>
      <w:tr w:rsidR="00B138F3" w:rsidRPr="00B138F3" w14:paraId="4D78F74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B4143B" w14:textId="4400BF59" w:rsidR="00C3421C" w:rsidRPr="00E035CE"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0E2F4C">
              <w:rPr>
                <w:rFonts w:ascii="GHEA Grapalat" w:hAnsi="GHEA Grapalat"/>
              </w:rPr>
              <w:t xml:space="preserve"> НОМЕР 1</w:t>
            </w:r>
            <w:r w:rsidR="000E2F4C" w:rsidRPr="00E035CE">
              <w:rPr>
                <w:rFonts w:ascii="GHEA Grapalat" w:hAnsi="GHEA Grapalat"/>
              </w:rPr>
              <w:t xml:space="preserve"> Р</w:t>
            </w:r>
            <w:r w:rsidR="000E2F4C">
              <w:rPr>
                <w:rFonts w:ascii="GHEA Grapalat" w:hAnsi="GHEA Grapalat"/>
                <w:lang w:val="en-US"/>
              </w:rPr>
              <w:t>ՕՕ</w:t>
            </w:r>
          </w:p>
        </w:tc>
      </w:tr>
      <w:tr w:rsidR="00B138F3" w:rsidRPr="00B138F3" w14:paraId="7588F9E1"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B3EC9C" w14:textId="6772EFDF"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0E2F4C" w:rsidRPr="000E2F4C">
              <w:rPr>
                <w:rFonts w:ascii="GHEA Grapalat" w:hAnsi="GHEA Grapalat"/>
              </w:rPr>
              <w:t>900018002585</w:t>
            </w:r>
          </w:p>
        </w:tc>
      </w:tr>
      <w:tr w:rsidR="00B138F3" w:rsidRPr="00B138F3" w14:paraId="197A6DE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E72B7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22C08A2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D65D2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0DD3295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0734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3D2079D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E67B98"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12FD2A84"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1F0190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6F2D740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54BEEE"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07322E2"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9C40E"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670603C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C0DEAC0"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1CF3BFDD" w14:textId="77777777" w:rsidR="00C3421C" w:rsidRPr="00B138F3" w:rsidRDefault="00C3421C" w:rsidP="00DE2AE3">
            <w:pPr>
              <w:widowControl w:val="0"/>
              <w:spacing w:after="160"/>
              <w:rPr>
                <w:rFonts w:ascii="GHEA Grapalat" w:hAnsi="GHEA Grapalat" w:cs="Sylfaen"/>
              </w:rPr>
            </w:pPr>
          </w:p>
          <w:p w14:paraId="4E1446BE"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7AEACF78" w14:textId="77777777" w:rsidR="00C3421C" w:rsidRPr="00B138F3" w:rsidRDefault="00C3421C" w:rsidP="00DE2AE3">
            <w:pPr>
              <w:widowControl w:val="0"/>
              <w:spacing w:after="160"/>
              <w:rPr>
                <w:rFonts w:ascii="GHEA Grapalat" w:hAnsi="GHEA Grapalat" w:cs="Sylfaen"/>
              </w:rPr>
            </w:pPr>
          </w:p>
          <w:p w14:paraId="1D2636B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5E0ECC25" w14:textId="77777777" w:rsidR="00C3421C" w:rsidRPr="00B138F3" w:rsidRDefault="00C3421C" w:rsidP="00DE2AE3">
            <w:pPr>
              <w:widowControl w:val="0"/>
              <w:spacing w:after="160"/>
              <w:rPr>
                <w:rFonts w:ascii="GHEA Grapalat" w:hAnsi="GHEA Grapalat" w:cs="Sylfaen"/>
              </w:rPr>
            </w:pPr>
          </w:p>
          <w:p w14:paraId="78BA9F53"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2A7F24F8"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ABA14A2"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FB6832F" w14:textId="77777777" w:rsidR="00C3421C" w:rsidRPr="00B138F3" w:rsidRDefault="00C3421C" w:rsidP="00DE2AE3">
            <w:pPr>
              <w:widowControl w:val="0"/>
              <w:spacing w:after="160"/>
              <w:rPr>
                <w:rFonts w:ascii="GHEA Grapalat" w:hAnsi="GHEA Grapalat" w:cs="Sylfaen"/>
              </w:rPr>
            </w:pPr>
          </w:p>
          <w:p w14:paraId="17D39757"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2B61A26C" w14:textId="77777777" w:rsidR="00C3421C" w:rsidRPr="00B138F3" w:rsidRDefault="00C3421C" w:rsidP="00DE2AE3">
            <w:pPr>
              <w:widowControl w:val="0"/>
              <w:spacing w:after="160"/>
              <w:jc w:val="right"/>
              <w:rPr>
                <w:rFonts w:ascii="GHEA Grapalat" w:hAnsi="GHEA Grapalat" w:cs="Tahoma"/>
              </w:rPr>
            </w:pPr>
          </w:p>
          <w:p w14:paraId="5BA0DD7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455C8B46" w14:textId="77777777" w:rsidR="00C3421C" w:rsidRPr="00B138F3" w:rsidRDefault="00C3421C" w:rsidP="00DE2AE3">
            <w:pPr>
              <w:widowControl w:val="0"/>
              <w:spacing w:after="160"/>
              <w:rPr>
                <w:rFonts w:ascii="GHEA Grapalat" w:hAnsi="GHEA Grapalat" w:cs="Sylfaen"/>
              </w:rPr>
            </w:pPr>
          </w:p>
          <w:p w14:paraId="0A57D7FF"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2E881D0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CCB3D88"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4C04879C" w14:textId="77777777" w:rsidR="00C3421C" w:rsidRPr="00B138F3" w:rsidRDefault="00C3421C" w:rsidP="00DE2AE3">
            <w:pPr>
              <w:widowControl w:val="0"/>
              <w:spacing w:after="160"/>
              <w:rPr>
                <w:rFonts w:ascii="GHEA Grapalat" w:hAnsi="GHEA Grapalat"/>
              </w:rPr>
            </w:pPr>
          </w:p>
          <w:p w14:paraId="64D35997"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B20E19B"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77BB26D" w14:textId="77777777" w:rsidR="00C3421C" w:rsidRPr="00B138F3" w:rsidRDefault="00C3421C" w:rsidP="00DE2AE3">
            <w:pPr>
              <w:widowControl w:val="0"/>
              <w:spacing w:after="160"/>
              <w:rPr>
                <w:rFonts w:ascii="GHEA Grapalat" w:hAnsi="GHEA Grapalat" w:cs="Tahoma"/>
              </w:rPr>
            </w:pPr>
          </w:p>
          <w:p w14:paraId="3F78E580"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C093A8A"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9178E36" w14:textId="77777777" w:rsidR="00C3421C" w:rsidRPr="00B138F3" w:rsidRDefault="00C3421C" w:rsidP="00DE2AE3">
            <w:pPr>
              <w:widowControl w:val="0"/>
              <w:spacing w:after="160"/>
              <w:rPr>
                <w:rFonts w:ascii="GHEA Grapalat" w:hAnsi="GHEA Grapalat" w:cs="Tahoma"/>
              </w:rPr>
            </w:pPr>
          </w:p>
          <w:p w14:paraId="07B76B70"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22A1558C"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225B95A2" w14:textId="77777777" w:rsidR="00C3421C" w:rsidRPr="00B138F3" w:rsidRDefault="00C3421C" w:rsidP="00DE2AE3">
            <w:pPr>
              <w:widowControl w:val="0"/>
              <w:spacing w:after="160"/>
              <w:rPr>
                <w:rFonts w:ascii="GHEA Grapalat" w:hAnsi="GHEA Grapalat" w:cs="Arial"/>
              </w:rPr>
            </w:pPr>
          </w:p>
        </w:tc>
      </w:tr>
      <w:tr w:rsidR="00B138F3" w:rsidRPr="00B138F3" w14:paraId="07F4C06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6CF5437"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ADE8950" w14:textId="77777777" w:rsidR="00C3421C" w:rsidRPr="00B138F3" w:rsidRDefault="00C3421C" w:rsidP="00DE2AE3">
            <w:pPr>
              <w:widowControl w:val="0"/>
              <w:spacing w:after="160"/>
              <w:rPr>
                <w:rFonts w:ascii="GHEA Grapalat" w:hAnsi="GHEA Grapalat" w:cs="Sylfaen"/>
              </w:rPr>
            </w:pPr>
          </w:p>
          <w:p w14:paraId="564698E7"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D64C3C3"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4DB6F49E" w14:textId="77777777" w:rsidR="00C3421C" w:rsidRPr="00B138F3" w:rsidRDefault="00C3421C" w:rsidP="00DE2AE3">
            <w:pPr>
              <w:widowControl w:val="0"/>
              <w:spacing w:after="160"/>
              <w:rPr>
                <w:rFonts w:ascii="GHEA Grapalat" w:hAnsi="GHEA Grapalat"/>
              </w:rPr>
            </w:pPr>
          </w:p>
          <w:p w14:paraId="7ED33713"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5385E37E" w14:textId="77777777" w:rsidR="00C3421C" w:rsidRPr="00B138F3" w:rsidRDefault="00C3421C" w:rsidP="00C3421C">
      <w:pPr>
        <w:widowControl w:val="0"/>
        <w:spacing w:after="160"/>
        <w:jc w:val="center"/>
        <w:rPr>
          <w:rFonts w:ascii="GHEA Grapalat" w:hAnsi="GHEA Grapalat" w:cs="Sylfaen"/>
        </w:rPr>
      </w:pPr>
    </w:p>
    <w:p w14:paraId="52753BD4"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768512CC"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6A2F13B1"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CBB367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1369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2C7464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1DF41D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CEDDC9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C33DCD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CAB7A5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8261A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9EA420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AF3DD0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6872873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4A046B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25E82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A48B18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1CE93A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D0450AE"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997EE5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DFE8D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6C2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B20ED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9353C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718C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12330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C47A1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8BD1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3E458A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A2AE0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03DC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12F3D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4EF15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1344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5252E2F"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E69AE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45D3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DD2A76"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BB2C9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335D67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0E8B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00B364D"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92ED8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2CE1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E261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8CD34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A91AF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48986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90B5F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46E4C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691C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972F7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A9CAF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07AD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2B86B1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961C1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5690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200C2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234B1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563AD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FF8F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232B9C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F0D47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868F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445B4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125E2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08B854A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F55B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ED733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0EEA9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F47C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464BD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7BA7F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06C35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93E6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F065A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1B8F2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3CBD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846264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637A9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E47E0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5168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81683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2C485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5328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952CC7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87A13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47188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7075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36B61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99A58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498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57DC26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498C9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54941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857B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5D5812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AC916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6A7E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390CE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505DD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4D1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F0469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74B4A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6424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C6AB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A9F1C1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943B7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0F38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C0A12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6D36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D8F8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BE4C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A9535F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3C3F4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E52A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39D97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FD71D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993D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3DA1D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1B6902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8107E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78EA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CBEB0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0A7D5B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62651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014D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A6C28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C9B7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54A1A6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88937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1E5876"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E3460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4D210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6532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F5A10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D3223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A2C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ADE67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1473B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2AF77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D269FC"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838C4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4CB1E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5F30FC"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21E6E467"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31D5076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488E4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BB219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8CE2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7E117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15C32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756B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997740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24A91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1C633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9453D8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96990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E7ABE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5F582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8FE6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98A9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0A82E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0F0E0E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E6198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558E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4D3668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B4C2FE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D7B5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24C43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2B9D1D1"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DB308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865A4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21E058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15FC1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13759B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1C877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A0A9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8A113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68044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A7E33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9E56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7371979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7D0CE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449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DFA45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53CF35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0E5128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5E9F159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7E9C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239EE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37B6B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BE9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9D358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BF20464"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6D9545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0B40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2A628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B6858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0893C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19D17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286C251"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13FBD4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85B9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72FA4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9BBB1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95DF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0A0CE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41ABFE0"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C2FB7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4D4E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1C4D1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6B5F68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C0CE7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BE82E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FB19F0E"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01D83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A253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77A768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022D5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36CB2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012D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438BFA8"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2961ED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3936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58E24B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6CC9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6B22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D208D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4D1A2DD" w14:textId="77777777" w:rsidR="00C3421C" w:rsidRPr="00B138F3" w:rsidRDefault="00C3421C" w:rsidP="00DE2AE3">
            <w:pPr>
              <w:widowControl w:val="0"/>
              <w:spacing w:after="120"/>
              <w:jc w:val="center"/>
              <w:rPr>
                <w:rFonts w:ascii="GHEA Grapalat" w:hAnsi="GHEA Grapalat"/>
                <w:sz w:val="18"/>
                <w:szCs w:val="18"/>
              </w:rPr>
            </w:pPr>
          </w:p>
        </w:tc>
      </w:tr>
    </w:tbl>
    <w:p w14:paraId="2CE5D7FC" w14:textId="77777777" w:rsidR="001005B0" w:rsidRPr="00B138F3" w:rsidRDefault="001005B0" w:rsidP="00B46D58">
      <w:pPr>
        <w:widowControl w:val="0"/>
        <w:spacing w:after="160"/>
        <w:ind w:left="567" w:right="565"/>
        <w:jc w:val="center"/>
        <w:rPr>
          <w:rFonts w:ascii="GHEA Grapalat" w:hAnsi="GHEA Grapalat"/>
          <w:b/>
        </w:rPr>
      </w:pPr>
    </w:p>
    <w:p w14:paraId="089BB59E" w14:textId="77777777" w:rsidR="001005B0" w:rsidRPr="00B138F3" w:rsidRDefault="001005B0" w:rsidP="00B46D58">
      <w:pPr>
        <w:widowControl w:val="0"/>
        <w:spacing w:after="160"/>
        <w:ind w:left="567" w:right="565"/>
        <w:jc w:val="center"/>
        <w:rPr>
          <w:rFonts w:ascii="GHEA Grapalat" w:hAnsi="GHEA Grapalat"/>
          <w:b/>
        </w:rPr>
      </w:pPr>
    </w:p>
    <w:p w14:paraId="5893246C" w14:textId="77777777" w:rsidR="001005B0" w:rsidRPr="00B138F3" w:rsidRDefault="001005B0" w:rsidP="00B46D58">
      <w:pPr>
        <w:widowControl w:val="0"/>
        <w:spacing w:after="160"/>
        <w:ind w:left="567" w:right="565"/>
        <w:jc w:val="center"/>
        <w:rPr>
          <w:rFonts w:ascii="GHEA Grapalat" w:hAnsi="GHEA Grapalat"/>
          <w:b/>
        </w:rPr>
      </w:pPr>
    </w:p>
    <w:p w14:paraId="1FE91BA7" w14:textId="77777777" w:rsidR="001005B0" w:rsidRPr="00B138F3" w:rsidRDefault="001005B0" w:rsidP="00B46D58">
      <w:pPr>
        <w:widowControl w:val="0"/>
        <w:spacing w:after="160"/>
        <w:ind w:left="567" w:right="565"/>
        <w:jc w:val="center"/>
        <w:rPr>
          <w:rFonts w:ascii="GHEA Grapalat" w:hAnsi="GHEA Grapalat"/>
          <w:b/>
        </w:rPr>
      </w:pPr>
    </w:p>
    <w:p w14:paraId="4CD69608" w14:textId="77777777" w:rsidR="001005B0" w:rsidRPr="00B138F3" w:rsidRDefault="001005B0" w:rsidP="00B46D58">
      <w:pPr>
        <w:widowControl w:val="0"/>
        <w:spacing w:after="160"/>
        <w:ind w:left="567" w:right="565"/>
        <w:jc w:val="center"/>
        <w:rPr>
          <w:rFonts w:ascii="GHEA Grapalat" w:hAnsi="GHEA Grapalat"/>
          <w:b/>
        </w:rPr>
      </w:pPr>
    </w:p>
    <w:p w14:paraId="5F468BDE" w14:textId="77777777" w:rsidR="001005B0" w:rsidRPr="00B138F3" w:rsidRDefault="001005B0" w:rsidP="00B46D58">
      <w:pPr>
        <w:widowControl w:val="0"/>
        <w:spacing w:after="160"/>
        <w:ind w:left="567" w:right="565"/>
        <w:jc w:val="center"/>
        <w:rPr>
          <w:rFonts w:ascii="GHEA Grapalat" w:hAnsi="GHEA Grapalat"/>
          <w:b/>
        </w:rPr>
      </w:pPr>
    </w:p>
    <w:p w14:paraId="3070B11F" w14:textId="77777777" w:rsidR="001005B0" w:rsidRPr="00B138F3" w:rsidRDefault="001005B0" w:rsidP="00B46D58">
      <w:pPr>
        <w:widowControl w:val="0"/>
        <w:spacing w:after="160"/>
        <w:ind w:left="567" w:right="565"/>
        <w:jc w:val="center"/>
        <w:rPr>
          <w:rFonts w:ascii="GHEA Grapalat" w:hAnsi="GHEA Grapalat"/>
          <w:b/>
        </w:rPr>
      </w:pPr>
    </w:p>
    <w:p w14:paraId="6E47B432" w14:textId="77777777" w:rsidR="001005B0" w:rsidRPr="00B138F3" w:rsidRDefault="001005B0" w:rsidP="00B46D58">
      <w:pPr>
        <w:widowControl w:val="0"/>
        <w:spacing w:after="160"/>
        <w:ind w:left="567" w:right="565"/>
        <w:jc w:val="center"/>
        <w:rPr>
          <w:rFonts w:ascii="GHEA Grapalat" w:hAnsi="GHEA Grapalat"/>
          <w:b/>
        </w:rPr>
      </w:pPr>
    </w:p>
    <w:p w14:paraId="4FD8DC5F" w14:textId="77777777" w:rsidR="001005B0" w:rsidRPr="00B138F3" w:rsidRDefault="001005B0" w:rsidP="00B46D58">
      <w:pPr>
        <w:widowControl w:val="0"/>
        <w:spacing w:after="160"/>
        <w:ind w:left="567" w:right="565"/>
        <w:jc w:val="center"/>
        <w:rPr>
          <w:rFonts w:ascii="GHEA Grapalat" w:hAnsi="GHEA Grapalat"/>
          <w:b/>
        </w:rPr>
      </w:pPr>
    </w:p>
    <w:p w14:paraId="4D8B0C3E" w14:textId="77777777" w:rsidR="001005B0" w:rsidRPr="00B138F3" w:rsidRDefault="001005B0" w:rsidP="00B46D58">
      <w:pPr>
        <w:widowControl w:val="0"/>
        <w:spacing w:after="160"/>
        <w:ind w:left="567" w:right="565"/>
        <w:jc w:val="center"/>
        <w:rPr>
          <w:rFonts w:ascii="GHEA Grapalat" w:hAnsi="GHEA Grapalat"/>
          <w:b/>
        </w:rPr>
      </w:pPr>
    </w:p>
    <w:p w14:paraId="6A61774B" w14:textId="77777777" w:rsidR="001005B0" w:rsidRPr="00B138F3" w:rsidRDefault="001005B0" w:rsidP="00B46D58">
      <w:pPr>
        <w:widowControl w:val="0"/>
        <w:spacing w:after="160"/>
        <w:ind w:left="567" w:right="565"/>
        <w:jc w:val="center"/>
        <w:rPr>
          <w:rFonts w:ascii="GHEA Grapalat" w:hAnsi="GHEA Grapalat"/>
          <w:b/>
        </w:rPr>
      </w:pPr>
    </w:p>
    <w:p w14:paraId="382A711B" w14:textId="77777777" w:rsidR="001005B0" w:rsidRPr="00B138F3" w:rsidRDefault="001005B0" w:rsidP="00B46D58">
      <w:pPr>
        <w:widowControl w:val="0"/>
        <w:spacing w:after="160"/>
        <w:ind w:left="567" w:right="565"/>
        <w:jc w:val="center"/>
        <w:rPr>
          <w:rFonts w:ascii="GHEA Grapalat" w:hAnsi="GHEA Grapalat"/>
          <w:b/>
        </w:rPr>
      </w:pPr>
    </w:p>
    <w:p w14:paraId="4F41F21F" w14:textId="77777777" w:rsidR="001005B0" w:rsidRPr="00B138F3" w:rsidRDefault="001005B0" w:rsidP="00B46D58">
      <w:pPr>
        <w:widowControl w:val="0"/>
        <w:spacing w:after="160"/>
        <w:ind w:left="567" w:right="565"/>
        <w:jc w:val="center"/>
        <w:rPr>
          <w:rFonts w:ascii="GHEA Grapalat" w:hAnsi="GHEA Grapalat"/>
          <w:b/>
        </w:rPr>
      </w:pPr>
    </w:p>
    <w:p w14:paraId="2FF27CE2" w14:textId="77777777" w:rsidR="001005B0" w:rsidRPr="00B138F3" w:rsidRDefault="001005B0" w:rsidP="00B46D58">
      <w:pPr>
        <w:widowControl w:val="0"/>
        <w:spacing w:after="160"/>
        <w:ind w:left="567" w:right="565"/>
        <w:jc w:val="center"/>
        <w:rPr>
          <w:rFonts w:ascii="GHEA Grapalat" w:hAnsi="GHEA Grapalat"/>
          <w:b/>
        </w:rPr>
      </w:pPr>
    </w:p>
    <w:p w14:paraId="04ADB9FB" w14:textId="77777777" w:rsidR="001005B0" w:rsidRPr="00B138F3" w:rsidRDefault="001005B0" w:rsidP="00B46D58">
      <w:pPr>
        <w:widowControl w:val="0"/>
        <w:spacing w:after="160"/>
        <w:ind w:left="567" w:right="565"/>
        <w:jc w:val="center"/>
        <w:rPr>
          <w:rFonts w:ascii="GHEA Grapalat" w:hAnsi="GHEA Grapalat"/>
          <w:b/>
        </w:rPr>
      </w:pPr>
    </w:p>
    <w:p w14:paraId="17C4776D" w14:textId="77777777" w:rsidR="001005B0" w:rsidRPr="00B138F3" w:rsidRDefault="001005B0" w:rsidP="00B46D58">
      <w:pPr>
        <w:widowControl w:val="0"/>
        <w:spacing w:after="160"/>
        <w:ind w:left="567" w:right="565"/>
        <w:jc w:val="center"/>
        <w:rPr>
          <w:rFonts w:ascii="GHEA Grapalat" w:hAnsi="GHEA Grapalat"/>
          <w:b/>
        </w:rPr>
      </w:pPr>
    </w:p>
    <w:p w14:paraId="67264EA3" w14:textId="77777777" w:rsidR="001005B0" w:rsidRPr="00B138F3" w:rsidRDefault="001005B0" w:rsidP="00B46D58">
      <w:pPr>
        <w:widowControl w:val="0"/>
        <w:spacing w:after="160"/>
        <w:ind w:left="567" w:right="565"/>
        <w:jc w:val="center"/>
        <w:rPr>
          <w:rFonts w:ascii="GHEA Grapalat" w:hAnsi="GHEA Grapalat"/>
          <w:b/>
        </w:rPr>
      </w:pPr>
    </w:p>
    <w:p w14:paraId="0F7A6AE1"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4B191DFB" w14:textId="71E922ED" w:rsidR="00B00012" w:rsidRPr="00B138F3" w:rsidRDefault="00B00012" w:rsidP="00B00012">
      <w:pPr>
        <w:widowControl w:val="0"/>
        <w:spacing w:after="160"/>
        <w:jc w:val="right"/>
        <w:rPr>
          <w:rFonts w:ascii="GHEA Grapalat" w:hAnsi="GHEA Grapalat"/>
          <w:b/>
          <w:sz w:val="22"/>
          <w:szCs w:val="22"/>
        </w:rPr>
      </w:pPr>
      <w:r w:rsidRPr="000E2F4C">
        <w:rPr>
          <w:rFonts w:ascii="GHEA Grapalat" w:hAnsi="GHEA Grapalat"/>
          <w:i/>
          <w:sz w:val="22"/>
          <w:szCs w:val="22"/>
        </w:rPr>
        <w:t xml:space="preserve">к Приглашению  на конкурс закупки у одного лица обусловленное безотлогательностьюпод кодом </w:t>
      </w:r>
      <w:r w:rsidR="00E035CE">
        <w:rPr>
          <w:rFonts w:ascii="GHEA Grapalat" w:hAnsi="GHEA Grapalat"/>
          <w:i/>
          <w:sz w:val="22"/>
          <w:szCs w:val="22"/>
        </w:rPr>
        <w:t>ՀՀՊԵԿՈՒԿ-ՀՄԱԱՊՁԲ-22/08</w:t>
      </w:r>
      <w:r w:rsidRPr="000E2F4C">
        <w:rPr>
          <w:rFonts w:ascii="GHEA Grapalat" w:hAnsi="GHEA Grapalat"/>
          <w:i/>
          <w:sz w:val="22"/>
          <w:szCs w:val="22"/>
        </w:rPr>
        <w:t xml:space="preserve">  </w:t>
      </w:r>
    </w:p>
    <w:p w14:paraId="7F6663CA" w14:textId="77777777" w:rsidR="00AF4211" w:rsidRPr="00B138F3" w:rsidRDefault="00AF4211" w:rsidP="000A214C">
      <w:pPr>
        <w:widowControl w:val="0"/>
        <w:spacing w:after="160"/>
        <w:jc w:val="center"/>
        <w:rPr>
          <w:rFonts w:ascii="GHEA Grapalat" w:hAnsi="GHEA Grapalat"/>
          <w:b/>
        </w:rPr>
      </w:pPr>
    </w:p>
    <w:p w14:paraId="160F4AE6"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63B91F9C"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2A7E6F0B" w14:textId="77777777" w:rsidTr="00DE2AE3">
        <w:tc>
          <w:tcPr>
            <w:tcW w:w="4786" w:type="dxa"/>
          </w:tcPr>
          <w:p w14:paraId="4FFE9D81"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75ED4509"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20"/>
              <w:t>**</w:t>
            </w:r>
          </w:p>
        </w:tc>
      </w:tr>
    </w:tbl>
    <w:p w14:paraId="4F76CDBD" w14:textId="77777777" w:rsidR="000A214C" w:rsidRPr="00B138F3" w:rsidRDefault="000A214C" w:rsidP="000A214C">
      <w:pPr>
        <w:widowControl w:val="0"/>
        <w:spacing w:after="160"/>
        <w:rPr>
          <w:rFonts w:ascii="GHEA Grapalat" w:hAnsi="GHEA Grapalat" w:cs="GHEA Grapalat"/>
          <w:b/>
        </w:rPr>
      </w:pPr>
    </w:p>
    <w:p w14:paraId="1BBFB636"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24BDF456"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6533BFE"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62315451"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197C877D"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96674A4"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4A959430" w14:textId="5FD9B60B"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Компания участвует в организованной _</w:t>
      </w:r>
      <w:r w:rsidR="009313B9" w:rsidRPr="009313B9">
        <w:rPr>
          <w:rFonts w:ascii="GHEA Grapalat" w:hAnsi="GHEA Grapalat"/>
        </w:rPr>
        <w:t xml:space="preserve"> </w:t>
      </w:r>
      <w:r w:rsidR="009313B9" w:rsidRPr="00E035CE">
        <w:rPr>
          <w:rFonts w:ascii="GHEA Grapalat" w:hAnsi="GHEA Grapalat"/>
        </w:rPr>
        <w:t>ГНКО ‘’Учебный центр’’ Комитета государственных доходов РА</w:t>
      </w:r>
      <w:r w:rsidRPr="00B138F3">
        <w:rPr>
          <w:rFonts w:ascii="GHEA Grapalat" w:hAnsi="GHEA Grapalat"/>
          <w:spacing w:val="-6"/>
        </w:rPr>
        <w:t xml:space="preserve"> *(далее — Заказчик) </w:t>
      </w:r>
    </w:p>
    <w:p w14:paraId="6762E2C1"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57A206D7" w14:textId="7B973EBC"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9313B9">
        <w:rPr>
          <w:rFonts w:ascii="GHEA Grapalat" w:hAnsi="GHEA Grapalat"/>
          <w:i/>
          <w:sz w:val="22"/>
          <w:szCs w:val="22"/>
        </w:rPr>
        <w:t>ՀՀՊԵԿՈՒԿ-ՀՄԱԱՊՁԲ-22/08</w:t>
      </w:r>
      <w:r w:rsidR="009313B9" w:rsidRPr="000E2F4C">
        <w:rPr>
          <w:rFonts w:ascii="GHEA Grapalat" w:hAnsi="GHEA Grapalat"/>
          <w:i/>
          <w:sz w:val="22"/>
          <w:szCs w:val="22"/>
        </w:rPr>
        <w:t xml:space="preserve">  </w:t>
      </w:r>
      <w:r w:rsidRPr="00B138F3">
        <w:rPr>
          <w:rFonts w:ascii="GHEA Grapalat" w:hAnsi="GHEA Grapalat"/>
        </w:rPr>
        <w:t xml:space="preserve"> *.</w:t>
      </w:r>
    </w:p>
    <w:p w14:paraId="7DED4230"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121134B6" w14:textId="77777777" w:rsidR="000A214C" w:rsidRPr="00B138F3" w:rsidRDefault="000A214C" w:rsidP="000A214C">
      <w:pPr>
        <w:rPr>
          <w:rFonts w:ascii="GHEA Grapalat" w:hAnsi="GHEA Grapalat"/>
        </w:rPr>
      </w:pPr>
      <w:r w:rsidRPr="00B138F3">
        <w:rPr>
          <w:rFonts w:ascii="GHEA Grapalat" w:hAnsi="GHEA Grapalat"/>
        </w:rPr>
        <w:br w:type="page"/>
      </w:r>
    </w:p>
    <w:p w14:paraId="391FD49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52BF16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51D91E5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16DB73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91B6B8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BF85DF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3239198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396342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45C892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14:paraId="2D0658B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67870DA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3235B9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3E7E8CB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17E96442"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6FB803A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171090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6874A9B5"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E9F863B"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28ED65F1"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366CA69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13FD91C"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978AA0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51F20A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4635DEF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BB8401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067F845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504596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2E71B9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71B234A"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57258BD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672E5FD"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10EDF2CE"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674B6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887ECA"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BBC800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88DE13"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2E201EB5"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877F02"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658C34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46DB5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09887E0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7BF7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2AB7AF0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570DC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6142EC4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C3954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C133AC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6E788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00012" w:rsidRPr="00B138F3" w14:paraId="7DB2913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C376D4" w14:textId="0A6C84C3"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E035CE">
              <w:rPr>
                <w:rFonts w:ascii="GHEA Grapalat" w:hAnsi="GHEA Grapalat"/>
              </w:rPr>
              <w:t xml:space="preserve"> ГНКО ‘’Учебный центр’’ Комитета государственных доходов РА</w:t>
            </w:r>
          </w:p>
        </w:tc>
      </w:tr>
      <w:tr w:rsidR="00B00012" w:rsidRPr="00B138F3" w14:paraId="665EA60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A8C21" w14:textId="7DC0B58A"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00012" w:rsidRPr="00B138F3" w14:paraId="1C9FE8F4"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1444CA" w14:textId="01D1651F"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Pr="000E2F4C">
              <w:rPr>
                <w:rFonts w:ascii="GHEA Grapalat" w:hAnsi="GHEA Grapalat"/>
              </w:rPr>
              <w:t>00107399</w:t>
            </w:r>
          </w:p>
        </w:tc>
      </w:tr>
      <w:tr w:rsidR="00B00012" w:rsidRPr="00B138F3" w14:paraId="6E8D6DE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B89DE0" w14:textId="652BB610"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rPr>
              <w:t xml:space="preserve"> НОМЕР 1</w:t>
            </w:r>
            <w:r w:rsidRPr="00E035CE">
              <w:rPr>
                <w:rFonts w:ascii="GHEA Grapalat" w:hAnsi="GHEA Grapalat"/>
              </w:rPr>
              <w:t xml:space="preserve"> Р</w:t>
            </w:r>
            <w:r>
              <w:rPr>
                <w:rFonts w:ascii="GHEA Grapalat" w:hAnsi="GHEA Grapalat"/>
                <w:lang w:val="en-US"/>
              </w:rPr>
              <w:t>ՕՕ</w:t>
            </w:r>
          </w:p>
        </w:tc>
      </w:tr>
      <w:tr w:rsidR="00B00012" w:rsidRPr="00B138F3" w14:paraId="2A9FA86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BEBE84" w14:textId="35123ACD" w:rsidR="00B00012" w:rsidRPr="00B138F3" w:rsidRDefault="00B00012" w:rsidP="00B00012">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Pr="000E2F4C">
              <w:rPr>
                <w:rFonts w:ascii="GHEA Grapalat" w:hAnsi="GHEA Grapalat"/>
              </w:rPr>
              <w:t>900018002585</w:t>
            </w:r>
          </w:p>
        </w:tc>
      </w:tr>
      <w:tr w:rsidR="00B138F3" w:rsidRPr="00B138F3" w14:paraId="45B8796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0BE76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4515B36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159C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6DC5C4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F773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F83A15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CDFD8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5ED3E65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7D1987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98D857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38D69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74D8B9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4731C8"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435957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4EFFF36"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761E83AB" w14:textId="77777777" w:rsidR="00BE2572" w:rsidRPr="00B138F3" w:rsidRDefault="00BE2572" w:rsidP="00DE2AE3">
            <w:pPr>
              <w:widowControl w:val="0"/>
              <w:spacing w:after="160"/>
              <w:rPr>
                <w:rFonts w:ascii="GHEA Grapalat" w:hAnsi="GHEA Grapalat" w:cs="Sylfaen"/>
              </w:rPr>
            </w:pPr>
          </w:p>
          <w:p w14:paraId="0BAE3B26"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361FD661" w14:textId="77777777" w:rsidR="00BE2572" w:rsidRPr="00B138F3" w:rsidRDefault="00BE2572" w:rsidP="00DE2AE3">
            <w:pPr>
              <w:widowControl w:val="0"/>
              <w:spacing w:after="160"/>
              <w:rPr>
                <w:rFonts w:ascii="GHEA Grapalat" w:hAnsi="GHEA Grapalat" w:cs="Sylfaen"/>
              </w:rPr>
            </w:pPr>
          </w:p>
          <w:p w14:paraId="7E701C34"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DF6F658" w14:textId="77777777" w:rsidR="00BE2572" w:rsidRPr="00B138F3" w:rsidRDefault="00BE2572" w:rsidP="00DE2AE3">
            <w:pPr>
              <w:widowControl w:val="0"/>
              <w:spacing w:after="160"/>
              <w:rPr>
                <w:rFonts w:ascii="GHEA Grapalat" w:hAnsi="GHEA Grapalat" w:cs="Sylfaen"/>
              </w:rPr>
            </w:pPr>
          </w:p>
          <w:p w14:paraId="765566C1"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14:paraId="455403AE"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31E16EF"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746297CD" w14:textId="77777777" w:rsidR="00BE2572" w:rsidRPr="00B138F3" w:rsidRDefault="00BE2572" w:rsidP="00DE2AE3">
            <w:pPr>
              <w:widowControl w:val="0"/>
              <w:spacing w:after="160"/>
              <w:rPr>
                <w:rFonts w:ascii="GHEA Grapalat" w:hAnsi="GHEA Grapalat" w:cs="Sylfaen"/>
              </w:rPr>
            </w:pPr>
          </w:p>
          <w:p w14:paraId="05669088"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AC36B07" w14:textId="77777777" w:rsidR="00BE2572" w:rsidRPr="00B138F3" w:rsidRDefault="00BE2572" w:rsidP="00DE2AE3">
            <w:pPr>
              <w:widowControl w:val="0"/>
              <w:spacing w:after="160"/>
              <w:jc w:val="right"/>
              <w:rPr>
                <w:rFonts w:ascii="GHEA Grapalat" w:hAnsi="GHEA Grapalat" w:cs="Tahoma"/>
              </w:rPr>
            </w:pPr>
          </w:p>
          <w:p w14:paraId="45EDB92B"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4BE5875A" w14:textId="77777777" w:rsidR="00BE2572" w:rsidRPr="00B138F3" w:rsidRDefault="00BE2572" w:rsidP="00DE2AE3">
            <w:pPr>
              <w:widowControl w:val="0"/>
              <w:spacing w:after="160"/>
              <w:rPr>
                <w:rFonts w:ascii="GHEA Grapalat" w:hAnsi="GHEA Grapalat" w:cs="Sylfaen"/>
              </w:rPr>
            </w:pPr>
          </w:p>
          <w:p w14:paraId="3F8674A4"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B138F3" w:rsidRPr="00B138F3" w14:paraId="5932B565"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6B3C08F"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28EF0EFC" w14:textId="77777777" w:rsidR="00BE2572" w:rsidRPr="00B138F3" w:rsidRDefault="00BE2572" w:rsidP="00DE2AE3">
            <w:pPr>
              <w:widowControl w:val="0"/>
              <w:spacing w:after="160"/>
              <w:rPr>
                <w:rFonts w:ascii="GHEA Grapalat" w:hAnsi="GHEA Grapalat"/>
              </w:rPr>
            </w:pPr>
          </w:p>
          <w:p w14:paraId="761E95A3"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E5F81FB"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010A4617" w14:textId="77777777" w:rsidR="00BE2572" w:rsidRPr="00B138F3" w:rsidRDefault="00BE2572" w:rsidP="00DE2AE3">
            <w:pPr>
              <w:widowControl w:val="0"/>
              <w:spacing w:after="160"/>
              <w:rPr>
                <w:rFonts w:ascii="GHEA Grapalat" w:hAnsi="GHEA Grapalat" w:cs="Tahoma"/>
              </w:rPr>
            </w:pPr>
          </w:p>
          <w:p w14:paraId="022F93E9"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64A03EB"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0855581" w14:textId="77777777" w:rsidR="00BE2572" w:rsidRPr="00B138F3" w:rsidRDefault="00BE2572" w:rsidP="00DE2AE3">
            <w:pPr>
              <w:widowControl w:val="0"/>
              <w:spacing w:after="160"/>
              <w:rPr>
                <w:rFonts w:ascii="GHEA Grapalat" w:hAnsi="GHEA Grapalat" w:cs="Tahoma"/>
              </w:rPr>
            </w:pPr>
          </w:p>
          <w:p w14:paraId="662DFC38"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0D31DFB1"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D5F39A1" w14:textId="77777777" w:rsidR="00BE2572" w:rsidRPr="00B138F3" w:rsidRDefault="00BE2572" w:rsidP="00DE2AE3">
            <w:pPr>
              <w:widowControl w:val="0"/>
              <w:spacing w:after="160"/>
              <w:rPr>
                <w:rFonts w:ascii="GHEA Grapalat" w:hAnsi="GHEA Grapalat" w:cs="Arial"/>
              </w:rPr>
            </w:pPr>
          </w:p>
        </w:tc>
      </w:tr>
      <w:tr w:rsidR="00B138F3" w:rsidRPr="00B138F3" w14:paraId="2D29321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965D0B7"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2204BAF9" w14:textId="77777777" w:rsidR="00BE2572" w:rsidRPr="00B138F3" w:rsidRDefault="00BE2572" w:rsidP="00DE2AE3">
            <w:pPr>
              <w:widowControl w:val="0"/>
              <w:spacing w:after="160"/>
              <w:rPr>
                <w:rFonts w:ascii="GHEA Grapalat" w:hAnsi="GHEA Grapalat" w:cs="Sylfaen"/>
              </w:rPr>
            </w:pPr>
          </w:p>
          <w:p w14:paraId="2A85A8AB"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4A4632A"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117D2132" w14:textId="77777777" w:rsidR="00BE2572" w:rsidRPr="00B138F3" w:rsidRDefault="00BE2572" w:rsidP="00DE2AE3">
            <w:pPr>
              <w:widowControl w:val="0"/>
              <w:spacing w:after="160"/>
              <w:rPr>
                <w:rFonts w:ascii="GHEA Grapalat" w:hAnsi="GHEA Grapalat"/>
              </w:rPr>
            </w:pPr>
          </w:p>
          <w:p w14:paraId="086F33F7"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0729DE1" w14:textId="77777777" w:rsidR="00BE2572" w:rsidRPr="00B138F3" w:rsidRDefault="00BE2572" w:rsidP="00BE2572">
      <w:pPr>
        <w:widowControl w:val="0"/>
        <w:spacing w:after="160"/>
        <w:jc w:val="center"/>
        <w:rPr>
          <w:rFonts w:ascii="GHEA Grapalat" w:hAnsi="GHEA Grapalat" w:cs="Sylfaen"/>
        </w:rPr>
      </w:pPr>
    </w:p>
    <w:p w14:paraId="681F8333"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1BF919CA"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E5F2131"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02A5DC0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8921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1CC926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019353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21B308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2820C78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C93CA9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CCF7A9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5E9FB39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FBACBC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C2781A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707D70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F5E14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6CFAB7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7F118A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74C335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15939B6"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4E2BE8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D209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EB237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5FB92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1F4C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B5593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3688B7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832A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3FC8CD9"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AB425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13EE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3B15E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6703EC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60702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5F52587"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8AD97A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9F42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6B88D6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115A9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48B0AB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9AD0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A2C9FE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CFFFD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B565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10C109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6E48A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028FD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ACC0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A4E86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17F80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77B2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2011F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600B2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93CB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3F515C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C512B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59D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9A73F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04EB1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191CB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D333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875EA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5EBBAD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0D3A3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37E27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9BA0D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696EC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4691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7B4359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1CC7C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C1E9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6188D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701AE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1D7F1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04792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1A8C8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31AEF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7038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4258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B561E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E68013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4C8D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57E27F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74ECB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D430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B49BB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6A1F6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1BACC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04A9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58D9F9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D506B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5C6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CCD0F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1DACB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2356A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410B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852A8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61527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A216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94A4B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2AA40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40B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14600D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59B78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79D0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4FA3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E461BE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A310A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7063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AA5BD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35470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737B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E5DA6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9DA63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7CAD149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7162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6D0788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6AD53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6FCB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EDE4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2748F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143C3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FBC0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303421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3F0B02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46D12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7010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A509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F0D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099EA8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6BDB7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3B67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D0F86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7D84F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7596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726F9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D3446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8405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8CE8E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745B25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C424E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7D707D"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75127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F6B0D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DEC950"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5DDD5C1"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5A5E49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E2AD5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4FBBE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C9CB2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6847F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341658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5926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F385C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036BA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EA402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6169F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CB9D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6538D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E665D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163B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7FDFF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6455C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4DEDC7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221257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EBE2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20644D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2EEF67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726ED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51374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666E553"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47865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9DD18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BD4C2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B678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73C4E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F9D9A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4CBE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74376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21BB3F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1BEAA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3F674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76952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E8823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D80D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686E0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7F4CCA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00B04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1E243F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53C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A5013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D16F11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2C254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C9F31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23B0B1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23681C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A6DCC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F70FF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D0DAF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0D9E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8306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7939280"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B256B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23F3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A39AC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1AE1B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F6139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FD527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F5AD83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9028C8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A77B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527F7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944B9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88660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7BEDF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8A699D"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A34B72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D688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E40DA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F8BB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92B9A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D287E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FB552C1"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231DBE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62B1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2C4CCC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93B59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DF5F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84D9C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4790E13" w14:textId="77777777" w:rsidR="00BE2572" w:rsidRPr="00B138F3" w:rsidRDefault="00BE2572" w:rsidP="00DE2AE3">
            <w:pPr>
              <w:widowControl w:val="0"/>
              <w:spacing w:after="120"/>
              <w:jc w:val="center"/>
              <w:rPr>
                <w:rFonts w:ascii="GHEA Grapalat" w:hAnsi="GHEA Grapalat"/>
                <w:sz w:val="18"/>
                <w:szCs w:val="18"/>
              </w:rPr>
            </w:pPr>
          </w:p>
        </w:tc>
      </w:tr>
    </w:tbl>
    <w:p w14:paraId="471884CD" w14:textId="77777777" w:rsidR="00BE2572" w:rsidRPr="00B138F3" w:rsidRDefault="00BE2572" w:rsidP="00BE2572">
      <w:pPr>
        <w:widowControl w:val="0"/>
        <w:spacing w:after="160"/>
        <w:ind w:left="567" w:right="565"/>
        <w:jc w:val="center"/>
        <w:rPr>
          <w:rFonts w:ascii="GHEA Grapalat" w:hAnsi="GHEA Grapalat"/>
          <w:b/>
        </w:rPr>
      </w:pPr>
    </w:p>
    <w:p w14:paraId="12AB875D" w14:textId="77777777" w:rsidR="00BE2572" w:rsidRPr="00B138F3" w:rsidRDefault="00BE2572" w:rsidP="00BE2572">
      <w:pPr>
        <w:widowControl w:val="0"/>
        <w:spacing w:after="160"/>
        <w:ind w:left="567" w:right="565"/>
        <w:jc w:val="center"/>
        <w:rPr>
          <w:rFonts w:ascii="GHEA Grapalat" w:hAnsi="GHEA Grapalat"/>
          <w:b/>
        </w:rPr>
      </w:pPr>
    </w:p>
    <w:p w14:paraId="5974BAEC" w14:textId="77777777" w:rsidR="00BE2572" w:rsidRPr="00B138F3" w:rsidRDefault="00BE2572" w:rsidP="00BE2572">
      <w:pPr>
        <w:widowControl w:val="0"/>
        <w:spacing w:after="160"/>
        <w:ind w:left="567" w:right="565"/>
        <w:jc w:val="center"/>
        <w:rPr>
          <w:rFonts w:ascii="GHEA Grapalat" w:hAnsi="GHEA Grapalat"/>
          <w:b/>
        </w:rPr>
      </w:pPr>
    </w:p>
    <w:p w14:paraId="6E33DC27" w14:textId="77777777" w:rsidR="00BE2572" w:rsidRPr="00B138F3" w:rsidRDefault="00BE2572" w:rsidP="00BE2572">
      <w:pPr>
        <w:widowControl w:val="0"/>
        <w:spacing w:after="160"/>
        <w:ind w:left="567" w:right="565"/>
        <w:jc w:val="center"/>
        <w:rPr>
          <w:rFonts w:ascii="GHEA Grapalat" w:hAnsi="GHEA Grapalat"/>
          <w:b/>
        </w:rPr>
      </w:pPr>
    </w:p>
    <w:p w14:paraId="5691BE00" w14:textId="77777777" w:rsidR="00BE2572" w:rsidRPr="00B138F3" w:rsidRDefault="00BE2572" w:rsidP="00BE2572">
      <w:pPr>
        <w:widowControl w:val="0"/>
        <w:spacing w:after="160"/>
        <w:ind w:left="567" w:right="565"/>
        <w:jc w:val="center"/>
        <w:rPr>
          <w:rFonts w:ascii="GHEA Grapalat" w:hAnsi="GHEA Grapalat"/>
          <w:b/>
        </w:rPr>
      </w:pPr>
    </w:p>
    <w:p w14:paraId="3032ED54" w14:textId="77777777" w:rsidR="00BE2572" w:rsidRPr="00B138F3" w:rsidRDefault="00BE2572" w:rsidP="00BE2572">
      <w:pPr>
        <w:widowControl w:val="0"/>
        <w:spacing w:after="160"/>
        <w:ind w:left="567" w:right="565"/>
        <w:jc w:val="center"/>
        <w:rPr>
          <w:rFonts w:ascii="GHEA Grapalat" w:hAnsi="GHEA Grapalat"/>
          <w:b/>
        </w:rPr>
      </w:pPr>
    </w:p>
    <w:p w14:paraId="2CC77580" w14:textId="77777777" w:rsidR="00BE2572" w:rsidRPr="00B138F3" w:rsidRDefault="00BE2572" w:rsidP="00BE2572">
      <w:pPr>
        <w:widowControl w:val="0"/>
        <w:spacing w:after="160"/>
        <w:ind w:left="567" w:right="565"/>
        <w:jc w:val="center"/>
        <w:rPr>
          <w:rFonts w:ascii="GHEA Grapalat" w:hAnsi="GHEA Grapalat"/>
          <w:b/>
        </w:rPr>
      </w:pPr>
    </w:p>
    <w:p w14:paraId="7AF37C00" w14:textId="77777777" w:rsidR="00BE2572" w:rsidRPr="00B138F3" w:rsidRDefault="00BE2572" w:rsidP="00BE2572">
      <w:pPr>
        <w:widowControl w:val="0"/>
        <w:spacing w:after="160"/>
        <w:ind w:left="567" w:right="565"/>
        <w:jc w:val="center"/>
        <w:rPr>
          <w:rFonts w:ascii="GHEA Grapalat" w:hAnsi="GHEA Grapalat"/>
          <w:b/>
        </w:rPr>
      </w:pPr>
    </w:p>
    <w:p w14:paraId="69E8F74C" w14:textId="77777777" w:rsidR="00BE2572" w:rsidRPr="00B138F3" w:rsidRDefault="00BE2572" w:rsidP="00BE2572">
      <w:pPr>
        <w:widowControl w:val="0"/>
        <w:spacing w:after="160"/>
        <w:ind w:left="567" w:right="565"/>
        <w:jc w:val="center"/>
        <w:rPr>
          <w:rFonts w:ascii="GHEA Grapalat" w:hAnsi="GHEA Grapalat"/>
          <w:b/>
        </w:rPr>
      </w:pPr>
    </w:p>
    <w:p w14:paraId="2963FCA5" w14:textId="77777777" w:rsidR="00BE2572" w:rsidRPr="00B138F3" w:rsidRDefault="00BE2572" w:rsidP="00BE2572">
      <w:pPr>
        <w:widowControl w:val="0"/>
        <w:spacing w:after="160"/>
        <w:ind w:left="567" w:right="565"/>
        <w:jc w:val="center"/>
        <w:rPr>
          <w:rFonts w:ascii="GHEA Grapalat" w:hAnsi="GHEA Grapalat"/>
          <w:b/>
        </w:rPr>
      </w:pPr>
    </w:p>
    <w:p w14:paraId="7BE01E34"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3BCC8759"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027F1E18" w14:textId="1C02DB4F" w:rsidR="008D352C" w:rsidRPr="00B138F3" w:rsidRDefault="00B00012" w:rsidP="00B46D58">
      <w:pPr>
        <w:widowControl w:val="0"/>
        <w:spacing w:after="160"/>
        <w:ind w:left="-142" w:firstLine="142"/>
        <w:jc w:val="center"/>
        <w:rPr>
          <w:rFonts w:ascii="GHEA Grapalat" w:hAnsi="GHEA Grapalat"/>
          <w:i/>
        </w:rPr>
      </w:pPr>
      <w:r w:rsidRPr="00B00012">
        <w:rPr>
          <w:rFonts w:ascii="GHEA Grapalat" w:hAnsi="GHEA Grapalat"/>
          <w:b/>
        </w:rPr>
        <w:t xml:space="preserve">к Приглашению  на конкурс закупки у одного лица обусловленное безотлогательностьюпод кодом </w:t>
      </w:r>
      <w:r w:rsidR="00E035CE">
        <w:rPr>
          <w:rFonts w:ascii="GHEA Grapalat" w:hAnsi="GHEA Grapalat"/>
          <w:b/>
        </w:rPr>
        <w:t>ՀՀՊԵԿՈՒԿ-ՀՄԱԱՊՁԲ-22/08</w:t>
      </w:r>
      <w:r w:rsidRPr="00B00012">
        <w:rPr>
          <w:rFonts w:ascii="GHEA Grapalat" w:hAnsi="GHEA Grapalat"/>
          <w:b/>
        </w:rPr>
        <w:t xml:space="preserve">  </w:t>
      </w:r>
    </w:p>
    <w:p w14:paraId="61B21F03"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095C9AF3"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40B11320"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64378AF7"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491EADDE" w14:textId="77777777" w:rsidTr="00F15CED">
        <w:tc>
          <w:tcPr>
            <w:tcW w:w="4643" w:type="dxa"/>
          </w:tcPr>
          <w:p w14:paraId="41DB057D"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0A6E6B7F"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39010979"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77D5290A"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47946CC7" w14:textId="77777777" w:rsidR="00071D1C" w:rsidRPr="00B138F3" w:rsidRDefault="00071D1C" w:rsidP="00B46D58">
      <w:pPr>
        <w:widowControl w:val="0"/>
        <w:spacing w:after="160"/>
        <w:ind w:firstLine="709"/>
        <w:jc w:val="both"/>
        <w:rPr>
          <w:rFonts w:ascii="GHEA Grapalat" w:hAnsi="GHEA Grapalat"/>
          <w:b/>
        </w:rPr>
      </w:pPr>
    </w:p>
    <w:p w14:paraId="241DE9C8"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2A9E6F2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B1C032B" w14:textId="77777777" w:rsidR="00071D1C" w:rsidRPr="00B138F3" w:rsidRDefault="00071D1C" w:rsidP="00B46D58">
      <w:pPr>
        <w:widowControl w:val="0"/>
        <w:spacing w:after="160"/>
        <w:ind w:firstLine="709"/>
        <w:jc w:val="both"/>
        <w:rPr>
          <w:rFonts w:ascii="GHEA Grapalat" w:hAnsi="GHEA Grapalat" w:cs="Times Armenian"/>
        </w:rPr>
      </w:pPr>
    </w:p>
    <w:p w14:paraId="1CB238B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7C370292"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656A946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44CCD6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015F928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4A84315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C666FB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10D9786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01EC0F7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5819DCC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336F5D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1E82112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7ED8A2C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7E9096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22198F81"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49A3035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0DC49C7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4AB2617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852A1F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551D863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68B27F8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22D39445"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29EBEB5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Выполнять все необходимые действия, обеспечивающие прием </w:t>
      </w:r>
      <w:r w:rsidRPr="00B138F3">
        <w:rPr>
          <w:rFonts w:ascii="GHEA Grapalat" w:hAnsi="GHEA Grapalat"/>
        </w:rPr>
        <w:lastRenderedPageBreak/>
        <w:t>товара, поставленного в соответствии с договором.</w:t>
      </w:r>
    </w:p>
    <w:p w14:paraId="5AAF4A8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1CA2D0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42E2A2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A14E8DF"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1F369BC4"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0D025F2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2F08664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7048A43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DD06D1B"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2FF675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1D01080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4B9D40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6ACA8BB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775E2C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72DCB45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800134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 xml:space="preserve">В случае допущения недопоставки, в установленном договором </w:t>
      </w:r>
      <w:r w:rsidRPr="00B138F3">
        <w:rPr>
          <w:rFonts w:ascii="GHEA Grapalat" w:hAnsi="GHEA Grapalat"/>
        </w:rPr>
        <w:lastRenderedPageBreak/>
        <w:t>порядке восполнять недопоставку.</w:t>
      </w:r>
    </w:p>
    <w:p w14:paraId="55EF526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5938C5D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720B423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34F91CA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3CC8A6E"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68E7896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158F46C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1"/>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349A2A2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94F5A4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2"/>
        <w:t>18</w:t>
      </w:r>
      <w:r w:rsidR="00C45B20" w:rsidRPr="00B138F3">
        <w:rPr>
          <w:rFonts w:ascii="GHEA Grapalat" w:hAnsi="GHEA Grapalat"/>
        </w:rPr>
        <w:t>.</w:t>
      </w:r>
    </w:p>
    <w:p w14:paraId="14464BC7"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67D5D4CD"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1151AF91"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05C9012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0B3E06D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65993F7E"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3"/>
        <w:t>19</w:t>
      </w:r>
      <w:r w:rsidRPr="00B138F3">
        <w:rPr>
          <w:rFonts w:ascii="GHEA Grapalat" w:hAnsi="GHEA Grapalat"/>
        </w:rPr>
        <w:t>.</w:t>
      </w:r>
    </w:p>
    <w:p w14:paraId="4325B95D"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1944F08A"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04CCAA1D"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AA6D50E"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 xml:space="preserve">Акт приема-передачи подписывается, если поставленный товар соответствует условиям договора. В противном случае результаты исполнения </w:t>
      </w:r>
      <w:r>
        <w:rPr>
          <w:rFonts w:ascii="GHEA Grapalat" w:hAnsi="GHEA Grapalat"/>
        </w:rPr>
        <w:lastRenderedPageBreak/>
        <w:t>договора или его части не принимаются, акт приема-передачи не подписывается и Покупатель:</w:t>
      </w:r>
    </w:p>
    <w:p w14:paraId="2D484E9B"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9FC65F4"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72E00CB7"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1854C8D6"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7A97311" w14:textId="77777777" w:rsidR="00BE5F44" w:rsidRDefault="00BE5F44" w:rsidP="00B46D58">
      <w:pPr>
        <w:widowControl w:val="0"/>
        <w:tabs>
          <w:tab w:val="left" w:pos="1134"/>
        </w:tabs>
        <w:spacing w:after="160"/>
        <w:ind w:firstLine="567"/>
        <w:jc w:val="both"/>
        <w:rPr>
          <w:rFonts w:ascii="GHEA Grapalat" w:hAnsi="GHEA Grapalat"/>
        </w:rPr>
      </w:pPr>
    </w:p>
    <w:p w14:paraId="0AB004EF"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1DB9E951"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00388D8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1499A03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64A3948D"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7286CD20"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 xml:space="preserve">день </w:t>
      </w:r>
      <w:r w:rsidRPr="00B138F3">
        <w:rPr>
          <w:rFonts w:ascii="GHEA Grapalat" w:hAnsi="GHEA Grapalat"/>
        </w:rPr>
        <w:lastRenderedPageBreak/>
        <w:t>исчисляется пеня в размере 0,05 (ноль целых пять сотых) процента от подлежащей уплате, но не уплаченной суммы.</w:t>
      </w:r>
    </w:p>
    <w:p w14:paraId="38784A39"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79C44173"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790FC352" w14:textId="77777777" w:rsidR="00D52566" w:rsidRPr="00B138F3" w:rsidRDefault="00D52566" w:rsidP="00B46D58">
      <w:pPr>
        <w:rPr>
          <w:rFonts w:ascii="GHEA Grapalat" w:hAnsi="GHEA Grapalat"/>
          <w:lang w:val="hy-AM"/>
        </w:rPr>
      </w:pPr>
    </w:p>
    <w:p w14:paraId="6CC52C61"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63446E5C"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34AB9A1" w14:textId="77777777" w:rsidR="0094684E" w:rsidRPr="00B138F3" w:rsidRDefault="0094684E" w:rsidP="00B46D58">
      <w:pPr>
        <w:widowControl w:val="0"/>
        <w:spacing w:after="160"/>
        <w:jc w:val="center"/>
        <w:rPr>
          <w:rFonts w:ascii="GHEA Grapalat" w:hAnsi="GHEA Grapalat"/>
          <w:lang w:val="hy-AM"/>
        </w:rPr>
      </w:pPr>
    </w:p>
    <w:p w14:paraId="74C03924"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0D5D0A40"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55EE994"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5"/>
        <w:t>21</w:t>
      </w:r>
      <w:r w:rsidRPr="00B138F3">
        <w:rPr>
          <w:rFonts w:ascii="GHEA Grapalat" w:hAnsi="GHEA Grapalat"/>
        </w:rPr>
        <w:t>.</w:t>
      </w:r>
    </w:p>
    <w:p w14:paraId="6533B2A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0B5A5D82"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B138F3">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24C202B8"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41EF130D"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0BBABB22"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5A9BFED"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C349FE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79E6E1E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2974CF8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6"/>
        <w:t>22</w:t>
      </w:r>
      <w:r w:rsidRPr="00B138F3">
        <w:rPr>
          <w:rFonts w:ascii="GHEA Grapalat" w:hAnsi="GHEA Grapalat"/>
        </w:rPr>
        <w:t>.</w:t>
      </w:r>
    </w:p>
    <w:p w14:paraId="014A56D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FootnoteReference"/>
          <w:rFonts w:ascii="GHEA Grapalat" w:hAnsi="GHEA Grapalat"/>
        </w:rPr>
        <w:footnoteReference w:customMarkFollows="1" w:id="27"/>
        <w:t>23</w:t>
      </w:r>
      <w:r w:rsidRPr="00B138F3">
        <w:rPr>
          <w:rFonts w:ascii="GHEA Grapalat" w:hAnsi="GHEA Grapalat"/>
        </w:rPr>
        <w:t>.</w:t>
      </w:r>
    </w:p>
    <w:p w14:paraId="1BF360E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2D9917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FADE71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D866A1D"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08A1CCCE"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23AAE6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6040E49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348EE394"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 xml:space="preserve">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договора в размере предусмот</w:t>
      </w:r>
      <w:r w:rsidR="008707D8" w:rsidRPr="00974EA8">
        <w:rPr>
          <w:rFonts w:ascii="GHEA Grapalat" w:hAnsi="GHEA Grapalat"/>
        </w:rPr>
        <w:t>ренных финансовых средств заменяю</w:t>
      </w:r>
      <w:r w:rsidRPr="00974EA8">
        <w:rPr>
          <w:rFonts w:ascii="GHEA Grapalat" w:hAnsi="GHEA Grapalat"/>
        </w:rPr>
        <w:t xml:space="preserve">тся гарантией или наличными деньгами, с учетом требований 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8"/>
        <w:t>24</w:t>
      </w:r>
    </w:p>
    <w:p w14:paraId="68BD735D"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35C782B1" w14:textId="77777777" w:rsidTr="0016519F">
        <w:tc>
          <w:tcPr>
            <w:tcW w:w="4536" w:type="dxa"/>
          </w:tcPr>
          <w:p w14:paraId="46FFA56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587857F9"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1BD3CE37"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79AD6E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7A32CA88" w14:textId="77777777" w:rsidR="00071D1C" w:rsidRPr="00B138F3" w:rsidRDefault="00071D1C" w:rsidP="00B46D58">
            <w:pPr>
              <w:widowControl w:val="0"/>
              <w:spacing w:after="160"/>
              <w:jc w:val="center"/>
              <w:rPr>
                <w:rFonts w:ascii="GHEA Grapalat" w:hAnsi="GHEA Grapalat"/>
              </w:rPr>
            </w:pPr>
          </w:p>
        </w:tc>
        <w:tc>
          <w:tcPr>
            <w:tcW w:w="4343" w:type="dxa"/>
          </w:tcPr>
          <w:p w14:paraId="0990BE3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10DE12BC"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3281661A"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936C8F1"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41EDA288" w14:textId="77777777" w:rsidR="00382B60" w:rsidRDefault="00382B60" w:rsidP="00B46D58">
      <w:pPr>
        <w:widowControl w:val="0"/>
        <w:spacing w:after="160"/>
        <w:ind w:firstLine="567"/>
        <w:jc w:val="both"/>
        <w:rPr>
          <w:rFonts w:ascii="GHEA Grapalat" w:hAnsi="GHEA Grapalat"/>
          <w:i/>
          <w:lang w:val="hy-AM"/>
        </w:rPr>
      </w:pPr>
    </w:p>
    <w:p w14:paraId="54811A44"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77D97AE4" w14:textId="77777777" w:rsidR="00071D1C" w:rsidRPr="00B138F3" w:rsidRDefault="00071D1C" w:rsidP="00B46D58">
      <w:pPr>
        <w:widowControl w:val="0"/>
        <w:spacing w:after="160"/>
        <w:rPr>
          <w:rFonts w:ascii="GHEA Grapalat" w:hAnsi="GHEA Grapalat"/>
        </w:rPr>
      </w:pPr>
    </w:p>
    <w:p w14:paraId="6D4C7503"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2931DB6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78BB5DED"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70F46E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9"/>
        <w:t>*</w:t>
      </w:r>
    </w:p>
    <w:p w14:paraId="3020FFCA"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14:paraId="448B18A6" w14:textId="77777777" w:rsidTr="00317BD2">
        <w:trPr>
          <w:jc w:val="center"/>
        </w:trPr>
        <w:tc>
          <w:tcPr>
            <w:tcW w:w="16350" w:type="dxa"/>
            <w:gridSpan w:val="12"/>
          </w:tcPr>
          <w:p w14:paraId="7D01AE5D"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31F3C930" w14:textId="77777777" w:rsidTr="00317BD2">
        <w:trPr>
          <w:trHeight w:val="219"/>
          <w:jc w:val="center"/>
        </w:trPr>
        <w:tc>
          <w:tcPr>
            <w:tcW w:w="1242" w:type="dxa"/>
            <w:vMerge w:val="restart"/>
            <w:vAlign w:val="center"/>
          </w:tcPr>
          <w:p w14:paraId="273D83A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7DF168D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31504757"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14:paraId="6FCDADD8"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30"/>
              <w:t>**</w:t>
            </w:r>
          </w:p>
        </w:tc>
        <w:tc>
          <w:tcPr>
            <w:tcW w:w="1467" w:type="dxa"/>
            <w:vMerge w:val="restart"/>
            <w:vAlign w:val="center"/>
          </w:tcPr>
          <w:p w14:paraId="40931E1F"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66F75F67"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3B13F1F2"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0735B09A"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31C4B5B3"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627B5EE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0AA1CC1" w14:textId="77777777" w:rsidTr="00317BD2">
        <w:trPr>
          <w:trHeight w:val="445"/>
          <w:jc w:val="center"/>
        </w:trPr>
        <w:tc>
          <w:tcPr>
            <w:tcW w:w="1242" w:type="dxa"/>
            <w:vMerge/>
            <w:vAlign w:val="center"/>
          </w:tcPr>
          <w:p w14:paraId="7079FC0B" w14:textId="77777777" w:rsidR="00071D1C" w:rsidRPr="00B138F3" w:rsidRDefault="00071D1C" w:rsidP="00B46D58">
            <w:pPr>
              <w:widowControl w:val="0"/>
              <w:jc w:val="center"/>
              <w:rPr>
                <w:rFonts w:ascii="GHEA Grapalat" w:hAnsi="GHEA Grapalat"/>
                <w:sz w:val="16"/>
                <w:szCs w:val="16"/>
              </w:rPr>
            </w:pPr>
          </w:p>
        </w:tc>
        <w:tc>
          <w:tcPr>
            <w:tcW w:w="2715" w:type="dxa"/>
            <w:vMerge/>
            <w:vAlign w:val="center"/>
          </w:tcPr>
          <w:p w14:paraId="12C72863"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7D651123" w14:textId="77777777" w:rsidR="00071D1C" w:rsidRPr="00B138F3" w:rsidRDefault="00071D1C" w:rsidP="00B46D58">
            <w:pPr>
              <w:widowControl w:val="0"/>
              <w:jc w:val="center"/>
              <w:rPr>
                <w:rFonts w:ascii="GHEA Grapalat" w:hAnsi="GHEA Grapalat"/>
                <w:sz w:val="16"/>
                <w:szCs w:val="16"/>
              </w:rPr>
            </w:pPr>
          </w:p>
        </w:tc>
        <w:tc>
          <w:tcPr>
            <w:tcW w:w="1925" w:type="dxa"/>
            <w:vMerge/>
            <w:vAlign w:val="center"/>
          </w:tcPr>
          <w:p w14:paraId="294F6E3E" w14:textId="77777777" w:rsidR="00071D1C" w:rsidRPr="00B138F3" w:rsidRDefault="00071D1C" w:rsidP="00B46D58">
            <w:pPr>
              <w:widowControl w:val="0"/>
              <w:jc w:val="center"/>
              <w:rPr>
                <w:rFonts w:ascii="GHEA Grapalat" w:hAnsi="GHEA Grapalat"/>
                <w:sz w:val="16"/>
                <w:szCs w:val="16"/>
              </w:rPr>
            </w:pPr>
          </w:p>
        </w:tc>
        <w:tc>
          <w:tcPr>
            <w:tcW w:w="1467" w:type="dxa"/>
            <w:vMerge/>
            <w:vAlign w:val="center"/>
          </w:tcPr>
          <w:p w14:paraId="6745042E"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
          <w:p w14:paraId="5DBE59BC"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
          <w:p w14:paraId="6A857941"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
          <w:p w14:paraId="1D89AB66"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
          <w:p w14:paraId="45813A67" w14:textId="77777777" w:rsidR="00071D1C" w:rsidRPr="00B138F3" w:rsidRDefault="00071D1C" w:rsidP="00B46D58">
            <w:pPr>
              <w:widowControl w:val="0"/>
              <w:jc w:val="center"/>
              <w:rPr>
                <w:rFonts w:ascii="GHEA Grapalat" w:hAnsi="GHEA Grapalat"/>
                <w:sz w:val="16"/>
                <w:szCs w:val="16"/>
              </w:rPr>
            </w:pPr>
          </w:p>
        </w:tc>
        <w:tc>
          <w:tcPr>
            <w:tcW w:w="709" w:type="dxa"/>
            <w:vAlign w:val="center"/>
          </w:tcPr>
          <w:p w14:paraId="09AA4CCD"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6550FD9B"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6F1E18CB"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31"/>
              <w:t>***</w:t>
            </w:r>
          </w:p>
        </w:tc>
      </w:tr>
      <w:tr w:rsidR="00A26309" w:rsidRPr="00B138F3" w14:paraId="25C93B8C" w14:textId="77777777" w:rsidTr="00317BD2">
        <w:trPr>
          <w:trHeight w:val="246"/>
          <w:jc w:val="center"/>
        </w:trPr>
        <w:tc>
          <w:tcPr>
            <w:tcW w:w="1242" w:type="dxa"/>
          </w:tcPr>
          <w:p w14:paraId="491DFF70" w14:textId="6A574FC4" w:rsidR="00A26309" w:rsidRPr="00B138F3" w:rsidRDefault="00A26309" w:rsidP="00A26309">
            <w:pPr>
              <w:widowControl w:val="0"/>
              <w:jc w:val="center"/>
              <w:rPr>
                <w:rFonts w:ascii="GHEA Grapalat" w:hAnsi="GHEA Grapalat"/>
                <w:sz w:val="16"/>
                <w:szCs w:val="16"/>
              </w:rPr>
            </w:pPr>
            <w:r>
              <w:rPr>
                <w:rFonts w:ascii="GHEA Grapalat" w:hAnsi="GHEA Grapalat"/>
                <w:sz w:val="20"/>
              </w:rPr>
              <w:t>1</w:t>
            </w:r>
          </w:p>
        </w:tc>
        <w:tc>
          <w:tcPr>
            <w:tcW w:w="2715" w:type="dxa"/>
          </w:tcPr>
          <w:p w14:paraId="1EDD581C" w14:textId="289D6FE7" w:rsidR="00A26309" w:rsidRPr="00B138F3" w:rsidRDefault="00A26309" w:rsidP="00A26309">
            <w:pPr>
              <w:widowControl w:val="0"/>
              <w:jc w:val="center"/>
              <w:rPr>
                <w:rFonts w:ascii="GHEA Grapalat" w:hAnsi="GHEA Grapalat"/>
                <w:sz w:val="16"/>
                <w:szCs w:val="16"/>
              </w:rPr>
            </w:pPr>
            <w:r w:rsidRPr="00F74BA4">
              <w:rPr>
                <w:rFonts w:ascii="GHEA Grapalat" w:hAnsi="GHEA Grapalat"/>
                <w:sz w:val="20"/>
              </w:rPr>
              <w:t>22991190-</w:t>
            </w:r>
            <w:r>
              <w:rPr>
                <w:rFonts w:ascii="GHEA Grapalat" w:hAnsi="GHEA Grapalat"/>
                <w:sz w:val="20"/>
              </w:rPr>
              <w:t>9</w:t>
            </w:r>
          </w:p>
        </w:tc>
        <w:tc>
          <w:tcPr>
            <w:tcW w:w="1559" w:type="dxa"/>
          </w:tcPr>
          <w:p w14:paraId="2C89FDA5" w14:textId="28E91DCF" w:rsidR="00A26309" w:rsidRPr="00B00012" w:rsidRDefault="00A26309" w:rsidP="00A26309">
            <w:pPr>
              <w:widowControl w:val="0"/>
              <w:jc w:val="center"/>
              <w:rPr>
                <w:rFonts w:ascii="GHEA Grapalat" w:hAnsi="GHEA Grapalat"/>
                <w:sz w:val="16"/>
                <w:szCs w:val="16"/>
                <w:lang w:val="en-US"/>
              </w:rPr>
            </w:pPr>
            <w:proofErr w:type="spellStart"/>
            <w:r>
              <w:rPr>
                <w:rFonts w:ascii="GHEA Grapalat" w:hAnsi="GHEA Grapalat"/>
                <w:sz w:val="16"/>
                <w:szCs w:val="16"/>
                <w:lang w:val="en-US"/>
              </w:rPr>
              <w:t>Мелованная</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бумага</w:t>
            </w:r>
            <w:proofErr w:type="spellEnd"/>
          </w:p>
        </w:tc>
        <w:tc>
          <w:tcPr>
            <w:tcW w:w="1925" w:type="dxa"/>
          </w:tcPr>
          <w:p w14:paraId="44D463C1" w14:textId="59B7F266" w:rsidR="00A26309" w:rsidRPr="00B138F3" w:rsidRDefault="00A26309" w:rsidP="00A26309">
            <w:pPr>
              <w:widowControl w:val="0"/>
              <w:jc w:val="center"/>
              <w:rPr>
                <w:rFonts w:ascii="GHEA Grapalat" w:hAnsi="GHEA Grapalat"/>
                <w:sz w:val="16"/>
                <w:szCs w:val="16"/>
              </w:rPr>
            </w:pPr>
          </w:p>
        </w:tc>
        <w:tc>
          <w:tcPr>
            <w:tcW w:w="1467" w:type="dxa"/>
          </w:tcPr>
          <w:p w14:paraId="2303C186" w14:textId="03D5FB94" w:rsidR="00A26309" w:rsidRPr="00B138F3" w:rsidRDefault="00A26309" w:rsidP="00A26309">
            <w:pPr>
              <w:widowControl w:val="0"/>
              <w:jc w:val="center"/>
              <w:rPr>
                <w:rFonts w:ascii="GHEA Grapalat" w:hAnsi="GHEA Grapalat"/>
                <w:sz w:val="16"/>
                <w:szCs w:val="16"/>
              </w:rPr>
            </w:pPr>
            <w:r w:rsidRPr="00B00012">
              <w:rPr>
                <w:rFonts w:ascii="GHEA Grapalat" w:hAnsi="GHEA Grapalat"/>
                <w:sz w:val="16"/>
                <w:szCs w:val="16"/>
              </w:rPr>
              <w:t xml:space="preserve">Мелованная бумага, </w:t>
            </w:r>
            <w:r>
              <w:rPr>
                <w:rFonts w:ascii="GHEA Grapalat" w:hAnsi="GHEA Grapalat"/>
                <w:sz w:val="16"/>
                <w:szCs w:val="16"/>
              </w:rPr>
              <w:t>матовая, вес: 115</w:t>
            </w:r>
            <w:r w:rsidRPr="00B00012">
              <w:rPr>
                <w:rFonts w:ascii="GHEA Grapalat" w:hAnsi="GHEA Grapalat"/>
                <w:sz w:val="16"/>
                <w:szCs w:val="16"/>
              </w:rPr>
              <w:t xml:space="preserve"> г/м², размер: 64 x 90 см.</w:t>
            </w:r>
          </w:p>
        </w:tc>
        <w:tc>
          <w:tcPr>
            <w:tcW w:w="1085" w:type="dxa"/>
          </w:tcPr>
          <w:p w14:paraId="6E11C44B" w14:textId="77777777" w:rsidR="00A26309" w:rsidRDefault="00A26309" w:rsidP="00A26309">
            <w:pPr>
              <w:widowControl w:val="0"/>
              <w:jc w:val="center"/>
              <w:rPr>
                <w:rFonts w:ascii="GHEA Grapalat" w:hAnsi="GHEA Grapalat"/>
                <w:sz w:val="16"/>
                <w:szCs w:val="16"/>
              </w:rPr>
            </w:pPr>
          </w:p>
          <w:p w14:paraId="6224066C" w14:textId="4EC1472B" w:rsidR="00A26309" w:rsidRPr="00B00012" w:rsidRDefault="00A26309" w:rsidP="00A26309">
            <w:pPr>
              <w:widowControl w:val="0"/>
              <w:jc w:val="center"/>
              <w:rPr>
                <w:rFonts w:ascii="GHEA Grapalat" w:hAnsi="GHEA Grapalat"/>
                <w:sz w:val="16"/>
                <w:szCs w:val="16"/>
                <w:lang w:val="en-US"/>
              </w:rPr>
            </w:pPr>
            <w:proofErr w:type="spellStart"/>
            <w:r>
              <w:rPr>
                <w:rFonts w:ascii="GHEA Grapalat" w:hAnsi="GHEA Grapalat"/>
                <w:sz w:val="16"/>
                <w:szCs w:val="16"/>
                <w:lang w:val="en-US"/>
              </w:rPr>
              <w:t>кг</w:t>
            </w:r>
            <w:proofErr w:type="spellEnd"/>
          </w:p>
        </w:tc>
        <w:tc>
          <w:tcPr>
            <w:tcW w:w="1559" w:type="dxa"/>
          </w:tcPr>
          <w:p w14:paraId="33FE9405" w14:textId="77777777" w:rsidR="00A26309" w:rsidRDefault="00A26309" w:rsidP="00A26309">
            <w:pPr>
              <w:jc w:val="center"/>
              <w:rPr>
                <w:rFonts w:ascii="GHEA Grapalat" w:hAnsi="GHEA Grapalat"/>
                <w:sz w:val="20"/>
              </w:rPr>
            </w:pPr>
          </w:p>
          <w:p w14:paraId="488154E4" w14:textId="77777777" w:rsidR="00A26309" w:rsidRDefault="00A26309" w:rsidP="00A26309">
            <w:pPr>
              <w:jc w:val="center"/>
              <w:rPr>
                <w:rFonts w:ascii="GHEA Grapalat" w:hAnsi="GHEA Grapalat"/>
                <w:sz w:val="20"/>
              </w:rPr>
            </w:pPr>
          </w:p>
          <w:p w14:paraId="1B1747C9" w14:textId="24A28539" w:rsidR="00A26309" w:rsidRPr="00B138F3" w:rsidRDefault="00A26309" w:rsidP="00A26309">
            <w:pPr>
              <w:widowControl w:val="0"/>
              <w:jc w:val="center"/>
              <w:rPr>
                <w:rFonts w:ascii="GHEA Grapalat" w:hAnsi="GHEA Grapalat"/>
                <w:sz w:val="16"/>
                <w:szCs w:val="16"/>
              </w:rPr>
            </w:pPr>
            <w:r>
              <w:rPr>
                <w:rFonts w:ascii="GHEA Grapalat" w:hAnsi="GHEA Grapalat"/>
                <w:sz w:val="20"/>
              </w:rPr>
              <w:t>880</w:t>
            </w:r>
          </w:p>
        </w:tc>
        <w:tc>
          <w:tcPr>
            <w:tcW w:w="1134" w:type="dxa"/>
          </w:tcPr>
          <w:p w14:paraId="1646132B" w14:textId="77777777" w:rsidR="00A26309" w:rsidRDefault="00A26309" w:rsidP="00A26309">
            <w:pPr>
              <w:jc w:val="center"/>
              <w:rPr>
                <w:rFonts w:ascii="GHEA Grapalat" w:hAnsi="GHEA Grapalat"/>
                <w:sz w:val="20"/>
              </w:rPr>
            </w:pPr>
          </w:p>
          <w:p w14:paraId="195A159E" w14:textId="77777777" w:rsidR="00A26309" w:rsidRDefault="00A26309" w:rsidP="00A26309">
            <w:pPr>
              <w:jc w:val="center"/>
              <w:rPr>
                <w:rFonts w:ascii="GHEA Grapalat" w:hAnsi="GHEA Grapalat"/>
                <w:sz w:val="20"/>
              </w:rPr>
            </w:pPr>
          </w:p>
          <w:p w14:paraId="6729A8BC" w14:textId="2FFBFC55" w:rsidR="00A26309" w:rsidRPr="00B138F3" w:rsidRDefault="00A26309" w:rsidP="00A26309">
            <w:pPr>
              <w:widowControl w:val="0"/>
              <w:jc w:val="center"/>
              <w:rPr>
                <w:rFonts w:ascii="GHEA Grapalat" w:hAnsi="GHEA Grapalat"/>
                <w:sz w:val="16"/>
                <w:szCs w:val="16"/>
              </w:rPr>
            </w:pPr>
            <w:r>
              <w:rPr>
                <w:rFonts w:ascii="GHEA Grapalat" w:hAnsi="GHEA Grapalat"/>
                <w:sz w:val="20"/>
                <w:lang w:val="hy-AM"/>
              </w:rPr>
              <w:t>58291․2</w:t>
            </w:r>
          </w:p>
        </w:tc>
        <w:tc>
          <w:tcPr>
            <w:tcW w:w="850" w:type="dxa"/>
          </w:tcPr>
          <w:p w14:paraId="75D9C9D6" w14:textId="77777777" w:rsidR="00A26309" w:rsidRDefault="00A26309" w:rsidP="00A26309">
            <w:pPr>
              <w:jc w:val="center"/>
              <w:rPr>
                <w:rFonts w:ascii="GHEA Grapalat" w:hAnsi="GHEA Grapalat"/>
                <w:sz w:val="20"/>
                <w:lang w:val="hy-AM"/>
              </w:rPr>
            </w:pPr>
          </w:p>
          <w:p w14:paraId="3F21160C" w14:textId="77777777" w:rsidR="00A26309" w:rsidRDefault="00A26309" w:rsidP="00A26309">
            <w:pPr>
              <w:jc w:val="center"/>
              <w:rPr>
                <w:rFonts w:ascii="GHEA Grapalat" w:hAnsi="GHEA Grapalat"/>
                <w:sz w:val="20"/>
                <w:lang w:val="hy-AM"/>
              </w:rPr>
            </w:pPr>
          </w:p>
          <w:p w14:paraId="443B0F69" w14:textId="73579536" w:rsidR="00A26309" w:rsidRPr="00B138F3" w:rsidRDefault="00A26309" w:rsidP="00A26309">
            <w:pPr>
              <w:widowControl w:val="0"/>
              <w:jc w:val="center"/>
              <w:rPr>
                <w:rFonts w:ascii="GHEA Grapalat" w:hAnsi="GHEA Grapalat"/>
                <w:sz w:val="16"/>
                <w:szCs w:val="16"/>
              </w:rPr>
            </w:pPr>
            <w:r>
              <w:rPr>
                <w:rFonts w:ascii="GHEA Grapalat" w:hAnsi="GHEA Grapalat"/>
                <w:sz w:val="20"/>
                <w:lang w:val="hy-AM"/>
              </w:rPr>
              <w:t>66․24</w:t>
            </w:r>
          </w:p>
        </w:tc>
        <w:tc>
          <w:tcPr>
            <w:tcW w:w="709" w:type="dxa"/>
          </w:tcPr>
          <w:p w14:paraId="28CB0431" w14:textId="0F34A03E" w:rsidR="00A26309" w:rsidRPr="00B00012" w:rsidRDefault="00A26309" w:rsidP="00A26309">
            <w:pPr>
              <w:widowControl w:val="0"/>
              <w:jc w:val="center"/>
              <w:rPr>
                <w:rFonts w:ascii="GHEA Grapalat" w:hAnsi="GHEA Grapalat"/>
                <w:sz w:val="16"/>
                <w:szCs w:val="16"/>
                <w:lang w:val="en-US"/>
              </w:rPr>
            </w:pPr>
            <w:r>
              <w:rPr>
                <w:rFonts w:ascii="GHEA Grapalat" w:hAnsi="GHEA Grapalat"/>
                <w:sz w:val="16"/>
                <w:szCs w:val="16"/>
                <w:lang w:val="en-US"/>
              </w:rPr>
              <w:t xml:space="preserve">Г. </w:t>
            </w:r>
            <w:proofErr w:type="spellStart"/>
            <w:r>
              <w:rPr>
                <w:rFonts w:ascii="GHEA Grapalat" w:hAnsi="GHEA Grapalat"/>
                <w:sz w:val="16"/>
                <w:szCs w:val="16"/>
                <w:lang w:val="en-US"/>
              </w:rPr>
              <w:t>Ереван</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ул</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Агароняна</w:t>
            </w:r>
            <w:proofErr w:type="spellEnd"/>
            <w:r>
              <w:rPr>
                <w:rFonts w:ascii="GHEA Grapalat" w:hAnsi="GHEA Grapalat"/>
                <w:sz w:val="16"/>
                <w:szCs w:val="16"/>
                <w:lang w:val="en-US"/>
              </w:rPr>
              <w:t xml:space="preserve"> 12/3</w:t>
            </w:r>
          </w:p>
        </w:tc>
        <w:tc>
          <w:tcPr>
            <w:tcW w:w="1158" w:type="dxa"/>
          </w:tcPr>
          <w:p w14:paraId="39024589" w14:textId="77777777" w:rsidR="00A26309" w:rsidRDefault="00A26309" w:rsidP="00A26309">
            <w:pPr>
              <w:jc w:val="center"/>
              <w:rPr>
                <w:rFonts w:ascii="GHEA Grapalat" w:hAnsi="GHEA Grapalat"/>
                <w:sz w:val="20"/>
                <w:lang w:val="hy-AM"/>
              </w:rPr>
            </w:pPr>
          </w:p>
          <w:p w14:paraId="27326EB7" w14:textId="77777777" w:rsidR="00A26309" w:rsidRDefault="00A26309" w:rsidP="00A26309">
            <w:pPr>
              <w:jc w:val="center"/>
              <w:rPr>
                <w:rFonts w:ascii="GHEA Grapalat" w:hAnsi="GHEA Grapalat"/>
                <w:sz w:val="20"/>
                <w:lang w:val="hy-AM"/>
              </w:rPr>
            </w:pPr>
          </w:p>
          <w:p w14:paraId="0F6C8580" w14:textId="54CE2311" w:rsidR="00A26309" w:rsidRPr="002B2605" w:rsidRDefault="00A26309" w:rsidP="00A26309">
            <w:pPr>
              <w:widowControl w:val="0"/>
              <w:jc w:val="center"/>
              <w:rPr>
                <w:rFonts w:ascii="GHEA Grapalat" w:hAnsi="GHEA Grapalat"/>
                <w:sz w:val="16"/>
                <w:szCs w:val="16"/>
                <w:lang w:val="en-US"/>
              </w:rPr>
            </w:pPr>
            <w:r>
              <w:rPr>
                <w:rFonts w:ascii="GHEA Grapalat" w:hAnsi="GHEA Grapalat"/>
                <w:sz w:val="20"/>
                <w:lang w:val="hy-AM"/>
              </w:rPr>
              <w:t>66․24</w:t>
            </w:r>
          </w:p>
        </w:tc>
        <w:tc>
          <w:tcPr>
            <w:tcW w:w="947" w:type="dxa"/>
          </w:tcPr>
          <w:p w14:paraId="514A2DBB" w14:textId="7BCC7E40" w:rsidR="00A26309" w:rsidRPr="00E035CE" w:rsidRDefault="00A26309" w:rsidP="00A26309">
            <w:pPr>
              <w:widowControl w:val="0"/>
              <w:jc w:val="center"/>
              <w:rPr>
                <w:rFonts w:ascii="GHEA Grapalat" w:hAnsi="GHEA Grapalat"/>
                <w:sz w:val="16"/>
                <w:szCs w:val="16"/>
              </w:rPr>
            </w:pPr>
            <w:r w:rsidRPr="00E035CE">
              <w:rPr>
                <w:rFonts w:ascii="GHEA Grapalat" w:hAnsi="GHEA Grapalat"/>
                <w:sz w:val="16"/>
                <w:szCs w:val="16"/>
              </w:rPr>
              <w:t>В течении 20 календарных дне со дня подписания договора</w:t>
            </w:r>
          </w:p>
        </w:tc>
      </w:tr>
      <w:tr w:rsidR="00A26309" w:rsidRPr="00B138F3" w14:paraId="7D17F50A" w14:textId="77777777" w:rsidTr="00317BD2">
        <w:trPr>
          <w:trHeight w:val="246"/>
          <w:jc w:val="center"/>
        </w:trPr>
        <w:tc>
          <w:tcPr>
            <w:tcW w:w="1242" w:type="dxa"/>
          </w:tcPr>
          <w:p w14:paraId="3324DA90" w14:textId="3ADABF38" w:rsidR="00A26309" w:rsidRDefault="00A26309" w:rsidP="00A26309">
            <w:pPr>
              <w:widowControl w:val="0"/>
              <w:jc w:val="center"/>
              <w:rPr>
                <w:rFonts w:ascii="GHEA Grapalat" w:hAnsi="GHEA Grapalat"/>
                <w:sz w:val="20"/>
              </w:rPr>
            </w:pPr>
            <w:r>
              <w:rPr>
                <w:rFonts w:ascii="GHEA Grapalat" w:hAnsi="GHEA Grapalat"/>
                <w:sz w:val="20"/>
              </w:rPr>
              <w:lastRenderedPageBreak/>
              <w:t>2</w:t>
            </w:r>
          </w:p>
        </w:tc>
        <w:tc>
          <w:tcPr>
            <w:tcW w:w="2715" w:type="dxa"/>
          </w:tcPr>
          <w:p w14:paraId="27E192F7" w14:textId="74E69A10" w:rsidR="00A26309" w:rsidRPr="00F74BA4" w:rsidRDefault="00A26309" w:rsidP="00A26309">
            <w:pPr>
              <w:widowControl w:val="0"/>
              <w:jc w:val="center"/>
              <w:rPr>
                <w:rFonts w:ascii="GHEA Grapalat" w:hAnsi="GHEA Grapalat"/>
                <w:sz w:val="20"/>
              </w:rPr>
            </w:pPr>
            <w:r w:rsidRPr="00F74BA4">
              <w:rPr>
                <w:rFonts w:ascii="GHEA Grapalat" w:hAnsi="GHEA Grapalat"/>
                <w:sz w:val="20"/>
              </w:rPr>
              <w:t>22991190-</w:t>
            </w:r>
            <w:r>
              <w:rPr>
                <w:rFonts w:ascii="GHEA Grapalat" w:hAnsi="GHEA Grapalat"/>
                <w:sz w:val="20"/>
              </w:rPr>
              <w:t>10</w:t>
            </w:r>
          </w:p>
        </w:tc>
        <w:tc>
          <w:tcPr>
            <w:tcW w:w="1559" w:type="dxa"/>
          </w:tcPr>
          <w:p w14:paraId="13CFE09B" w14:textId="36084458" w:rsidR="00A26309" w:rsidRDefault="00A26309" w:rsidP="00A26309">
            <w:pPr>
              <w:widowControl w:val="0"/>
              <w:jc w:val="center"/>
              <w:rPr>
                <w:rFonts w:ascii="GHEA Grapalat" w:hAnsi="GHEA Grapalat"/>
                <w:sz w:val="16"/>
                <w:szCs w:val="16"/>
                <w:lang w:val="en-US"/>
              </w:rPr>
            </w:pPr>
            <w:proofErr w:type="spellStart"/>
            <w:r>
              <w:rPr>
                <w:rFonts w:ascii="GHEA Grapalat" w:hAnsi="GHEA Grapalat"/>
                <w:sz w:val="16"/>
                <w:szCs w:val="16"/>
                <w:lang w:val="en-US"/>
              </w:rPr>
              <w:t>Мелованная</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бумага</w:t>
            </w:r>
            <w:proofErr w:type="spellEnd"/>
          </w:p>
        </w:tc>
        <w:tc>
          <w:tcPr>
            <w:tcW w:w="1925" w:type="dxa"/>
          </w:tcPr>
          <w:p w14:paraId="28E849BD" w14:textId="77777777" w:rsidR="00A26309" w:rsidRPr="00B138F3" w:rsidRDefault="00A26309" w:rsidP="00A26309">
            <w:pPr>
              <w:widowControl w:val="0"/>
              <w:jc w:val="center"/>
              <w:rPr>
                <w:rFonts w:ascii="GHEA Grapalat" w:hAnsi="GHEA Grapalat"/>
                <w:sz w:val="16"/>
                <w:szCs w:val="16"/>
              </w:rPr>
            </w:pPr>
          </w:p>
        </w:tc>
        <w:tc>
          <w:tcPr>
            <w:tcW w:w="1467" w:type="dxa"/>
          </w:tcPr>
          <w:p w14:paraId="3038017B" w14:textId="77777777" w:rsidR="00A26309" w:rsidRDefault="00A26309" w:rsidP="00A26309">
            <w:pPr>
              <w:widowControl w:val="0"/>
              <w:jc w:val="center"/>
              <w:rPr>
                <w:rFonts w:ascii="GHEA Grapalat" w:hAnsi="GHEA Grapalat"/>
                <w:sz w:val="16"/>
                <w:szCs w:val="16"/>
              </w:rPr>
            </w:pPr>
            <w:r w:rsidRPr="00B00012">
              <w:rPr>
                <w:rFonts w:ascii="GHEA Grapalat" w:hAnsi="GHEA Grapalat"/>
                <w:sz w:val="16"/>
                <w:szCs w:val="16"/>
              </w:rPr>
              <w:t xml:space="preserve">Мелованная бумага, </w:t>
            </w:r>
            <w:r>
              <w:rPr>
                <w:rFonts w:ascii="GHEA Grapalat" w:hAnsi="GHEA Grapalat"/>
                <w:sz w:val="16"/>
                <w:szCs w:val="16"/>
              </w:rPr>
              <w:t>глянцевая</w:t>
            </w:r>
          </w:p>
          <w:p w14:paraId="7261B0AC" w14:textId="0B54737B" w:rsidR="00A26309" w:rsidRPr="00B00012" w:rsidRDefault="00A26309" w:rsidP="00A26309">
            <w:pPr>
              <w:widowControl w:val="0"/>
              <w:jc w:val="center"/>
              <w:rPr>
                <w:rFonts w:ascii="GHEA Grapalat" w:hAnsi="GHEA Grapalat"/>
                <w:sz w:val="16"/>
                <w:szCs w:val="16"/>
              </w:rPr>
            </w:pPr>
            <w:r>
              <w:rPr>
                <w:rFonts w:ascii="GHEA Grapalat" w:hAnsi="GHEA Grapalat"/>
                <w:sz w:val="16"/>
                <w:szCs w:val="16"/>
              </w:rPr>
              <w:t>, вес: 170 г/м², размер: 70 x 10</w:t>
            </w:r>
            <w:r w:rsidRPr="00B00012">
              <w:rPr>
                <w:rFonts w:ascii="GHEA Grapalat" w:hAnsi="GHEA Grapalat"/>
                <w:sz w:val="16"/>
                <w:szCs w:val="16"/>
              </w:rPr>
              <w:t>0 см.</w:t>
            </w:r>
          </w:p>
        </w:tc>
        <w:tc>
          <w:tcPr>
            <w:tcW w:w="1085" w:type="dxa"/>
          </w:tcPr>
          <w:p w14:paraId="51B08AB4" w14:textId="77777777" w:rsidR="00A26309" w:rsidRDefault="00A26309" w:rsidP="00A26309">
            <w:pPr>
              <w:widowControl w:val="0"/>
              <w:jc w:val="center"/>
              <w:rPr>
                <w:rFonts w:ascii="GHEA Grapalat" w:hAnsi="GHEA Grapalat"/>
                <w:sz w:val="16"/>
                <w:szCs w:val="16"/>
              </w:rPr>
            </w:pPr>
          </w:p>
          <w:p w14:paraId="28C3AE99" w14:textId="7CC602DD" w:rsidR="00A26309" w:rsidRDefault="00A26309" w:rsidP="00A26309">
            <w:pPr>
              <w:widowControl w:val="0"/>
              <w:jc w:val="center"/>
              <w:rPr>
                <w:rFonts w:ascii="GHEA Grapalat" w:hAnsi="GHEA Grapalat"/>
                <w:sz w:val="16"/>
                <w:szCs w:val="16"/>
              </w:rPr>
            </w:pPr>
            <w:proofErr w:type="spellStart"/>
            <w:r>
              <w:rPr>
                <w:rFonts w:ascii="GHEA Grapalat" w:hAnsi="GHEA Grapalat"/>
                <w:sz w:val="16"/>
                <w:szCs w:val="16"/>
                <w:lang w:val="en-US"/>
              </w:rPr>
              <w:t>кг</w:t>
            </w:r>
            <w:proofErr w:type="spellEnd"/>
          </w:p>
        </w:tc>
        <w:tc>
          <w:tcPr>
            <w:tcW w:w="1559" w:type="dxa"/>
          </w:tcPr>
          <w:p w14:paraId="64E2106E" w14:textId="77777777" w:rsidR="00A26309" w:rsidRDefault="00A26309" w:rsidP="00A26309">
            <w:pPr>
              <w:jc w:val="center"/>
              <w:rPr>
                <w:rFonts w:ascii="GHEA Grapalat" w:hAnsi="GHEA Grapalat"/>
                <w:sz w:val="20"/>
              </w:rPr>
            </w:pPr>
          </w:p>
          <w:p w14:paraId="4F9D3D2D" w14:textId="77777777" w:rsidR="00A26309" w:rsidRDefault="00A26309" w:rsidP="00A26309">
            <w:pPr>
              <w:jc w:val="center"/>
              <w:rPr>
                <w:rFonts w:ascii="GHEA Grapalat" w:hAnsi="GHEA Grapalat"/>
                <w:sz w:val="20"/>
              </w:rPr>
            </w:pPr>
          </w:p>
          <w:p w14:paraId="760DDDA6" w14:textId="5E40D2CB" w:rsidR="00A26309" w:rsidRDefault="00A26309" w:rsidP="00A26309">
            <w:pPr>
              <w:jc w:val="center"/>
              <w:rPr>
                <w:rFonts w:ascii="GHEA Grapalat" w:hAnsi="GHEA Grapalat"/>
                <w:sz w:val="20"/>
              </w:rPr>
            </w:pPr>
            <w:r>
              <w:rPr>
                <w:rFonts w:ascii="GHEA Grapalat" w:hAnsi="GHEA Grapalat"/>
                <w:sz w:val="20"/>
              </w:rPr>
              <w:t>880</w:t>
            </w:r>
          </w:p>
        </w:tc>
        <w:tc>
          <w:tcPr>
            <w:tcW w:w="1134" w:type="dxa"/>
          </w:tcPr>
          <w:p w14:paraId="77E3A1B7" w14:textId="77777777" w:rsidR="00A26309" w:rsidRDefault="00A26309" w:rsidP="00A26309">
            <w:pPr>
              <w:jc w:val="center"/>
              <w:rPr>
                <w:rFonts w:ascii="GHEA Grapalat" w:hAnsi="GHEA Grapalat"/>
                <w:sz w:val="20"/>
              </w:rPr>
            </w:pPr>
          </w:p>
          <w:p w14:paraId="72BFDFDD" w14:textId="77777777" w:rsidR="00A26309" w:rsidRDefault="00A26309" w:rsidP="00A26309">
            <w:pPr>
              <w:jc w:val="center"/>
              <w:rPr>
                <w:rFonts w:ascii="GHEA Grapalat" w:hAnsi="GHEA Grapalat"/>
                <w:sz w:val="20"/>
              </w:rPr>
            </w:pPr>
          </w:p>
          <w:p w14:paraId="0CFD20BE" w14:textId="45FC2130" w:rsidR="00A26309" w:rsidRDefault="00A26309" w:rsidP="00A26309">
            <w:pPr>
              <w:jc w:val="center"/>
              <w:rPr>
                <w:rFonts w:ascii="GHEA Grapalat" w:hAnsi="GHEA Grapalat"/>
                <w:sz w:val="20"/>
              </w:rPr>
            </w:pPr>
            <w:r>
              <w:rPr>
                <w:rFonts w:ascii="GHEA Grapalat" w:hAnsi="GHEA Grapalat"/>
                <w:sz w:val="20"/>
                <w:lang w:val="hy-AM"/>
              </w:rPr>
              <w:t>52360</w:t>
            </w:r>
          </w:p>
        </w:tc>
        <w:tc>
          <w:tcPr>
            <w:tcW w:w="850" w:type="dxa"/>
          </w:tcPr>
          <w:p w14:paraId="74920AAC" w14:textId="77777777" w:rsidR="00A26309" w:rsidRDefault="00A26309" w:rsidP="00A26309">
            <w:pPr>
              <w:jc w:val="center"/>
              <w:rPr>
                <w:rFonts w:ascii="GHEA Grapalat" w:hAnsi="GHEA Grapalat"/>
                <w:sz w:val="20"/>
              </w:rPr>
            </w:pPr>
          </w:p>
          <w:p w14:paraId="21B05954" w14:textId="77777777" w:rsidR="00A26309" w:rsidRDefault="00A26309" w:rsidP="00A26309">
            <w:pPr>
              <w:jc w:val="center"/>
              <w:rPr>
                <w:rFonts w:ascii="GHEA Grapalat" w:hAnsi="GHEA Grapalat"/>
                <w:sz w:val="20"/>
              </w:rPr>
            </w:pPr>
          </w:p>
          <w:p w14:paraId="65DDE12D" w14:textId="055FB446" w:rsidR="00A26309" w:rsidRDefault="00A26309" w:rsidP="00A26309">
            <w:pPr>
              <w:jc w:val="center"/>
              <w:rPr>
                <w:rFonts w:ascii="GHEA Grapalat" w:hAnsi="GHEA Grapalat"/>
                <w:sz w:val="20"/>
              </w:rPr>
            </w:pPr>
            <w:r>
              <w:rPr>
                <w:rFonts w:ascii="GHEA Grapalat" w:hAnsi="GHEA Grapalat"/>
                <w:sz w:val="20"/>
                <w:lang w:val="hy-AM"/>
              </w:rPr>
              <w:t>59․5</w:t>
            </w:r>
          </w:p>
        </w:tc>
        <w:tc>
          <w:tcPr>
            <w:tcW w:w="709" w:type="dxa"/>
          </w:tcPr>
          <w:p w14:paraId="0C14787B" w14:textId="094197D1" w:rsidR="00A26309" w:rsidRDefault="00A26309" w:rsidP="00A26309">
            <w:pPr>
              <w:widowControl w:val="0"/>
              <w:jc w:val="center"/>
              <w:rPr>
                <w:rFonts w:ascii="GHEA Grapalat" w:hAnsi="GHEA Grapalat"/>
                <w:sz w:val="16"/>
                <w:szCs w:val="16"/>
                <w:lang w:val="en-US"/>
              </w:rPr>
            </w:pPr>
            <w:r>
              <w:rPr>
                <w:rFonts w:ascii="GHEA Grapalat" w:hAnsi="GHEA Grapalat"/>
                <w:sz w:val="16"/>
                <w:szCs w:val="16"/>
                <w:lang w:val="en-US"/>
              </w:rPr>
              <w:t xml:space="preserve">Г. </w:t>
            </w:r>
            <w:proofErr w:type="spellStart"/>
            <w:r>
              <w:rPr>
                <w:rFonts w:ascii="GHEA Grapalat" w:hAnsi="GHEA Grapalat"/>
                <w:sz w:val="16"/>
                <w:szCs w:val="16"/>
                <w:lang w:val="en-US"/>
              </w:rPr>
              <w:t>Ереван</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ул</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Агароняна</w:t>
            </w:r>
            <w:proofErr w:type="spellEnd"/>
            <w:r>
              <w:rPr>
                <w:rFonts w:ascii="GHEA Grapalat" w:hAnsi="GHEA Grapalat"/>
                <w:sz w:val="16"/>
                <w:szCs w:val="16"/>
                <w:lang w:val="en-US"/>
              </w:rPr>
              <w:t xml:space="preserve"> 12/3</w:t>
            </w:r>
          </w:p>
        </w:tc>
        <w:tc>
          <w:tcPr>
            <w:tcW w:w="1158" w:type="dxa"/>
          </w:tcPr>
          <w:p w14:paraId="46C8E126" w14:textId="77777777" w:rsidR="00A26309" w:rsidRPr="00A503F1" w:rsidRDefault="00A26309" w:rsidP="00A503F1">
            <w:pPr>
              <w:widowControl w:val="0"/>
              <w:rPr>
                <w:rFonts w:ascii="GHEA Grapalat" w:hAnsi="GHEA Grapalat"/>
                <w:sz w:val="20"/>
                <w:szCs w:val="20"/>
              </w:rPr>
            </w:pPr>
            <w:bookmarkStart w:id="17" w:name="_GoBack"/>
            <w:bookmarkEnd w:id="17"/>
          </w:p>
          <w:p w14:paraId="23725C21" w14:textId="77777777" w:rsidR="00A26309" w:rsidRPr="00A503F1" w:rsidRDefault="00A26309" w:rsidP="00A26309">
            <w:pPr>
              <w:widowControl w:val="0"/>
              <w:jc w:val="center"/>
              <w:rPr>
                <w:rFonts w:ascii="GHEA Grapalat" w:hAnsi="GHEA Grapalat"/>
                <w:sz w:val="20"/>
                <w:szCs w:val="20"/>
              </w:rPr>
            </w:pPr>
          </w:p>
          <w:p w14:paraId="085EC733" w14:textId="23AAAFC2" w:rsidR="00A26309" w:rsidRPr="00A503F1" w:rsidRDefault="00A26309" w:rsidP="00A26309">
            <w:pPr>
              <w:widowControl w:val="0"/>
              <w:jc w:val="center"/>
              <w:rPr>
                <w:rFonts w:ascii="GHEA Grapalat" w:hAnsi="GHEA Grapalat"/>
                <w:sz w:val="20"/>
                <w:szCs w:val="20"/>
              </w:rPr>
            </w:pPr>
            <w:r w:rsidRPr="00A503F1">
              <w:rPr>
                <w:rFonts w:ascii="GHEA Grapalat" w:hAnsi="GHEA Grapalat"/>
                <w:sz w:val="20"/>
                <w:szCs w:val="20"/>
              </w:rPr>
              <w:t>59.5</w:t>
            </w:r>
          </w:p>
        </w:tc>
        <w:tc>
          <w:tcPr>
            <w:tcW w:w="947" w:type="dxa"/>
          </w:tcPr>
          <w:p w14:paraId="370CB211" w14:textId="10A84D50" w:rsidR="00A26309" w:rsidRPr="00E035CE" w:rsidRDefault="00A26309" w:rsidP="00A26309">
            <w:pPr>
              <w:widowControl w:val="0"/>
              <w:jc w:val="center"/>
              <w:rPr>
                <w:rFonts w:ascii="GHEA Grapalat" w:hAnsi="GHEA Grapalat"/>
                <w:sz w:val="16"/>
                <w:szCs w:val="16"/>
              </w:rPr>
            </w:pPr>
            <w:r w:rsidRPr="00E035CE">
              <w:rPr>
                <w:rFonts w:ascii="GHEA Grapalat" w:hAnsi="GHEA Grapalat"/>
                <w:sz w:val="16"/>
                <w:szCs w:val="16"/>
              </w:rPr>
              <w:t>В течении 20 календарных дне со дня подписания договора</w:t>
            </w:r>
          </w:p>
        </w:tc>
      </w:tr>
    </w:tbl>
    <w:p w14:paraId="44762341" w14:textId="6F9DA0F3"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1C745C3B" w14:textId="77777777" w:rsidTr="00E22E51">
        <w:trPr>
          <w:jc w:val="center"/>
        </w:trPr>
        <w:tc>
          <w:tcPr>
            <w:tcW w:w="4536" w:type="dxa"/>
          </w:tcPr>
          <w:p w14:paraId="03334265"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6086BEA2"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2C4C318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2160A3A"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22930D4B" w14:textId="77777777" w:rsidR="00071D1C" w:rsidRPr="00B138F3" w:rsidRDefault="00071D1C" w:rsidP="00B46D58">
            <w:pPr>
              <w:widowControl w:val="0"/>
              <w:jc w:val="center"/>
              <w:rPr>
                <w:rFonts w:ascii="GHEA Grapalat" w:hAnsi="GHEA Grapalat"/>
              </w:rPr>
            </w:pPr>
          </w:p>
        </w:tc>
        <w:tc>
          <w:tcPr>
            <w:tcW w:w="4343" w:type="dxa"/>
          </w:tcPr>
          <w:p w14:paraId="7E71AEE4"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6A4F5DF5"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1D4670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4C816E61"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3702F78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07DE1949"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E7CBDF0"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2"/>
        <w:t>*</w:t>
      </w:r>
    </w:p>
    <w:p w14:paraId="428F97C6"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2155"/>
        <w:gridCol w:w="1293"/>
        <w:gridCol w:w="1007"/>
        <w:gridCol w:w="1006"/>
        <w:gridCol w:w="718"/>
        <w:gridCol w:w="861"/>
        <w:gridCol w:w="545"/>
        <w:gridCol w:w="606"/>
        <w:gridCol w:w="718"/>
        <w:gridCol w:w="854"/>
        <w:gridCol w:w="868"/>
        <w:gridCol w:w="861"/>
        <w:gridCol w:w="1007"/>
        <w:gridCol w:w="861"/>
        <w:gridCol w:w="821"/>
      </w:tblGrid>
      <w:tr w:rsidR="00B138F3" w:rsidRPr="00B138F3" w14:paraId="36FDBDF7" w14:textId="77777777" w:rsidTr="002B2605">
        <w:trPr>
          <w:trHeight w:val="305"/>
          <w:jc w:val="center"/>
        </w:trPr>
        <w:tc>
          <w:tcPr>
            <w:tcW w:w="15905" w:type="dxa"/>
            <w:gridSpan w:val="16"/>
          </w:tcPr>
          <w:p w14:paraId="19BE5CE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202C8374" w14:textId="77777777" w:rsidTr="002B2605">
        <w:trPr>
          <w:trHeight w:val="747"/>
          <w:jc w:val="center"/>
        </w:trPr>
        <w:tc>
          <w:tcPr>
            <w:tcW w:w="1724" w:type="dxa"/>
            <w:vAlign w:val="center"/>
          </w:tcPr>
          <w:p w14:paraId="3F6D763C"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55" w:type="dxa"/>
            <w:vAlign w:val="center"/>
          </w:tcPr>
          <w:p w14:paraId="655DBCE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3" w:type="dxa"/>
            <w:vAlign w:val="center"/>
          </w:tcPr>
          <w:p w14:paraId="5824D35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33" w:type="dxa"/>
            <w:gridSpan w:val="13"/>
            <w:vAlign w:val="center"/>
          </w:tcPr>
          <w:p w14:paraId="17CCA040" w14:textId="42988EAC" w:rsidR="00071D1C" w:rsidRPr="00B138F3" w:rsidRDefault="00071D1C" w:rsidP="00B27107">
            <w:pPr>
              <w:widowControl w:val="0"/>
              <w:jc w:val="both"/>
              <w:rPr>
                <w:rFonts w:ascii="GHEA Grapalat" w:hAnsi="GHEA Grapalat"/>
                <w:sz w:val="16"/>
                <w:szCs w:val="16"/>
              </w:rPr>
            </w:pPr>
            <w:r w:rsidRPr="00B138F3">
              <w:rPr>
                <w:rFonts w:ascii="GHEA Grapalat" w:hAnsi="GHEA Grapalat"/>
                <w:sz w:val="16"/>
                <w:szCs w:val="16"/>
              </w:rPr>
              <w:t xml:space="preserve">Оплату товара предусматривается произвести в </w:t>
            </w:r>
            <w:r w:rsidR="00B27107">
              <w:rPr>
                <w:rFonts w:ascii="GHEA Grapalat" w:hAnsi="GHEA Grapalat"/>
                <w:sz w:val="16"/>
                <w:szCs w:val="16"/>
              </w:rPr>
              <w:t xml:space="preserve">октябре </w:t>
            </w:r>
            <w:r w:rsidRPr="00B138F3">
              <w:rPr>
                <w:rFonts w:ascii="GHEA Grapalat" w:hAnsi="GHEA Grapalat"/>
                <w:sz w:val="16"/>
                <w:szCs w:val="16"/>
              </w:rPr>
              <w:t>2</w:t>
            </w:r>
            <w:r w:rsidR="00E67FD5" w:rsidRPr="00B138F3">
              <w:rPr>
                <w:rFonts w:ascii="GHEA Grapalat" w:hAnsi="GHEA Grapalat"/>
                <w:sz w:val="16"/>
                <w:szCs w:val="16"/>
              </w:rPr>
              <w:t>0</w:t>
            </w:r>
            <w:r w:rsidR="00B27107">
              <w:rPr>
                <w:rFonts w:ascii="GHEA Grapalat" w:hAnsi="GHEA Grapalat"/>
                <w:sz w:val="16"/>
                <w:szCs w:val="16"/>
              </w:rPr>
              <w:t>22</w:t>
            </w:r>
            <w:r w:rsidR="00E67FD5" w:rsidRPr="00B138F3">
              <w:rPr>
                <w:rFonts w:ascii="GHEA Grapalat" w:hAnsi="GHEA Grapalat"/>
                <w:sz w:val="16"/>
                <w:szCs w:val="16"/>
              </w:rPr>
              <w:t xml:space="preserve">г., </w:t>
            </w:r>
          </w:p>
        </w:tc>
      </w:tr>
      <w:tr w:rsidR="00B138F3" w:rsidRPr="00B138F3" w14:paraId="3FEBC149" w14:textId="77777777" w:rsidTr="00AB4EAB">
        <w:trPr>
          <w:trHeight w:val="594"/>
          <w:jc w:val="center"/>
        </w:trPr>
        <w:tc>
          <w:tcPr>
            <w:tcW w:w="1724" w:type="dxa"/>
          </w:tcPr>
          <w:p w14:paraId="66BBC890" w14:textId="77777777" w:rsidR="00071D1C" w:rsidRPr="00B138F3" w:rsidRDefault="00071D1C" w:rsidP="00B46D58">
            <w:pPr>
              <w:widowControl w:val="0"/>
              <w:jc w:val="center"/>
              <w:rPr>
                <w:rFonts w:ascii="GHEA Grapalat" w:hAnsi="GHEA Grapalat"/>
                <w:sz w:val="16"/>
                <w:szCs w:val="16"/>
              </w:rPr>
            </w:pPr>
          </w:p>
        </w:tc>
        <w:tc>
          <w:tcPr>
            <w:tcW w:w="2155" w:type="dxa"/>
          </w:tcPr>
          <w:p w14:paraId="4D0A2AD5" w14:textId="77777777" w:rsidR="00071D1C" w:rsidRPr="00B138F3" w:rsidRDefault="00071D1C" w:rsidP="00B46D58">
            <w:pPr>
              <w:widowControl w:val="0"/>
              <w:jc w:val="center"/>
              <w:rPr>
                <w:rFonts w:ascii="GHEA Grapalat" w:hAnsi="GHEA Grapalat"/>
                <w:sz w:val="16"/>
                <w:szCs w:val="16"/>
              </w:rPr>
            </w:pPr>
          </w:p>
        </w:tc>
        <w:tc>
          <w:tcPr>
            <w:tcW w:w="1293" w:type="dxa"/>
          </w:tcPr>
          <w:p w14:paraId="1A1A0426" w14:textId="77777777" w:rsidR="00071D1C" w:rsidRPr="00B138F3" w:rsidRDefault="00071D1C" w:rsidP="00B46D58">
            <w:pPr>
              <w:widowControl w:val="0"/>
              <w:jc w:val="center"/>
              <w:rPr>
                <w:rFonts w:ascii="GHEA Grapalat" w:hAnsi="GHEA Grapalat"/>
                <w:sz w:val="16"/>
                <w:szCs w:val="16"/>
              </w:rPr>
            </w:pPr>
          </w:p>
        </w:tc>
        <w:tc>
          <w:tcPr>
            <w:tcW w:w="1007" w:type="dxa"/>
            <w:vAlign w:val="center"/>
          </w:tcPr>
          <w:p w14:paraId="731DE65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6" w:type="dxa"/>
            <w:vAlign w:val="center"/>
          </w:tcPr>
          <w:p w14:paraId="5D199A5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8" w:type="dxa"/>
            <w:vAlign w:val="center"/>
          </w:tcPr>
          <w:p w14:paraId="3A424762"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61" w:type="dxa"/>
            <w:vAlign w:val="center"/>
          </w:tcPr>
          <w:p w14:paraId="1BB93D4A"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45" w:type="dxa"/>
            <w:vAlign w:val="center"/>
          </w:tcPr>
          <w:p w14:paraId="2C710CB0"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0800766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8" w:type="dxa"/>
            <w:vAlign w:val="center"/>
          </w:tcPr>
          <w:p w14:paraId="14CA5B2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54" w:type="dxa"/>
            <w:vAlign w:val="center"/>
          </w:tcPr>
          <w:p w14:paraId="3217C0E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14:paraId="54515B8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61" w:type="dxa"/>
            <w:vAlign w:val="center"/>
          </w:tcPr>
          <w:p w14:paraId="5031278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1007" w:type="dxa"/>
            <w:vAlign w:val="center"/>
          </w:tcPr>
          <w:p w14:paraId="08C74071"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61" w:type="dxa"/>
            <w:vAlign w:val="center"/>
          </w:tcPr>
          <w:p w14:paraId="5EFFD7F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21" w:type="dxa"/>
            <w:vAlign w:val="center"/>
          </w:tcPr>
          <w:p w14:paraId="180CD8F4" w14:textId="77777777" w:rsidR="00071D1C" w:rsidRPr="00B27107"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B27107" w:rsidRPr="00B138F3" w14:paraId="3BFD3E47" w14:textId="77777777" w:rsidTr="00AB4EAB">
        <w:trPr>
          <w:trHeight w:val="404"/>
          <w:jc w:val="center"/>
        </w:trPr>
        <w:tc>
          <w:tcPr>
            <w:tcW w:w="1724" w:type="dxa"/>
          </w:tcPr>
          <w:p w14:paraId="5262F3A5" w14:textId="772F846F" w:rsidR="00B27107" w:rsidRPr="00B138F3" w:rsidRDefault="00B27107" w:rsidP="00B27107">
            <w:pPr>
              <w:widowControl w:val="0"/>
              <w:jc w:val="center"/>
              <w:rPr>
                <w:rFonts w:ascii="GHEA Grapalat" w:hAnsi="GHEA Grapalat"/>
                <w:sz w:val="16"/>
                <w:szCs w:val="16"/>
              </w:rPr>
            </w:pPr>
            <w:r>
              <w:rPr>
                <w:rFonts w:ascii="GHEA Grapalat" w:hAnsi="GHEA Grapalat"/>
                <w:sz w:val="20"/>
              </w:rPr>
              <w:t>1</w:t>
            </w:r>
          </w:p>
        </w:tc>
        <w:tc>
          <w:tcPr>
            <w:tcW w:w="2155" w:type="dxa"/>
          </w:tcPr>
          <w:p w14:paraId="3929F0E3" w14:textId="7CBCACEE" w:rsidR="00B27107" w:rsidRPr="00B138F3" w:rsidRDefault="00B27107" w:rsidP="00B27107">
            <w:pPr>
              <w:widowControl w:val="0"/>
              <w:jc w:val="center"/>
              <w:rPr>
                <w:rFonts w:ascii="GHEA Grapalat" w:hAnsi="GHEA Grapalat"/>
                <w:sz w:val="16"/>
                <w:szCs w:val="16"/>
              </w:rPr>
            </w:pPr>
            <w:r w:rsidRPr="00F74BA4">
              <w:rPr>
                <w:rFonts w:ascii="GHEA Grapalat" w:hAnsi="GHEA Grapalat"/>
                <w:sz w:val="20"/>
              </w:rPr>
              <w:t>22991190-</w:t>
            </w:r>
            <w:r>
              <w:rPr>
                <w:rFonts w:ascii="GHEA Grapalat" w:hAnsi="GHEA Grapalat"/>
                <w:sz w:val="20"/>
              </w:rPr>
              <w:t>9</w:t>
            </w:r>
          </w:p>
        </w:tc>
        <w:tc>
          <w:tcPr>
            <w:tcW w:w="1293" w:type="dxa"/>
          </w:tcPr>
          <w:p w14:paraId="190AF62E" w14:textId="1497921B" w:rsidR="00B27107" w:rsidRPr="00B138F3" w:rsidRDefault="00B27107" w:rsidP="00B27107">
            <w:pPr>
              <w:widowControl w:val="0"/>
              <w:jc w:val="center"/>
              <w:rPr>
                <w:rFonts w:ascii="GHEA Grapalat" w:hAnsi="GHEA Grapalat"/>
                <w:sz w:val="16"/>
                <w:szCs w:val="16"/>
              </w:rPr>
            </w:pPr>
            <w:r w:rsidRPr="00B27107">
              <w:rPr>
                <w:rFonts w:ascii="GHEA Grapalat" w:hAnsi="GHEA Grapalat"/>
                <w:sz w:val="16"/>
                <w:szCs w:val="16"/>
              </w:rPr>
              <w:t>Мелованная бумага</w:t>
            </w:r>
          </w:p>
        </w:tc>
        <w:tc>
          <w:tcPr>
            <w:tcW w:w="1007" w:type="dxa"/>
            <w:vAlign w:val="center"/>
          </w:tcPr>
          <w:p w14:paraId="549301A6" w14:textId="77777777" w:rsidR="00B27107" w:rsidRPr="00B138F3" w:rsidRDefault="00B27107" w:rsidP="00B27107">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14:paraId="26B32D53" w14:textId="77777777" w:rsidR="00B27107" w:rsidRPr="00B138F3" w:rsidRDefault="00B27107" w:rsidP="00B27107">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14:paraId="42DE91D5" w14:textId="77777777" w:rsidR="00B27107" w:rsidRPr="00B138F3" w:rsidRDefault="00B27107" w:rsidP="00B27107">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14:paraId="6F8D798F" w14:textId="77777777" w:rsidR="00B27107" w:rsidRPr="00B138F3" w:rsidRDefault="00B27107" w:rsidP="00B27107">
            <w:pPr>
              <w:widowControl w:val="0"/>
              <w:jc w:val="center"/>
              <w:rPr>
                <w:rFonts w:ascii="GHEA Grapalat" w:hAnsi="GHEA Grapalat" w:cs="Arial"/>
                <w:sz w:val="16"/>
                <w:szCs w:val="16"/>
              </w:rPr>
            </w:pPr>
            <w:r w:rsidRPr="00B138F3">
              <w:rPr>
                <w:rFonts w:ascii="GHEA Grapalat" w:hAnsi="GHEA Grapalat"/>
                <w:sz w:val="16"/>
                <w:szCs w:val="16"/>
              </w:rPr>
              <w:t>... %</w:t>
            </w:r>
          </w:p>
        </w:tc>
        <w:tc>
          <w:tcPr>
            <w:tcW w:w="545" w:type="dxa"/>
            <w:vAlign w:val="center"/>
          </w:tcPr>
          <w:p w14:paraId="217D5358" w14:textId="77777777" w:rsidR="00B27107" w:rsidRPr="00B138F3" w:rsidRDefault="00B27107" w:rsidP="00B27107">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14:paraId="5FF31C20" w14:textId="77777777" w:rsidR="00B27107" w:rsidRPr="00B138F3" w:rsidRDefault="00B27107" w:rsidP="00B27107">
            <w:pPr>
              <w:widowControl w:val="0"/>
              <w:jc w:val="center"/>
              <w:rPr>
                <w:rFonts w:ascii="GHEA Grapalat" w:hAnsi="GHEA Grapalat" w:cs="Arial"/>
                <w:sz w:val="16"/>
                <w:szCs w:val="16"/>
              </w:rPr>
            </w:pPr>
            <w:r w:rsidRPr="00B138F3">
              <w:rPr>
                <w:rFonts w:ascii="GHEA Grapalat" w:hAnsi="GHEA Grapalat"/>
                <w:sz w:val="16"/>
                <w:szCs w:val="16"/>
              </w:rPr>
              <w:t>... %</w:t>
            </w:r>
          </w:p>
        </w:tc>
        <w:tc>
          <w:tcPr>
            <w:tcW w:w="718" w:type="dxa"/>
            <w:vAlign w:val="center"/>
          </w:tcPr>
          <w:p w14:paraId="0C8AEA92" w14:textId="77777777" w:rsidR="00B27107" w:rsidRPr="00B138F3" w:rsidRDefault="00B27107" w:rsidP="00B27107">
            <w:pPr>
              <w:widowControl w:val="0"/>
              <w:jc w:val="center"/>
              <w:rPr>
                <w:rFonts w:ascii="GHEA Grapalat" w:hAnsi="GHEA Grapalat" w:cs="Arial"/>
                <w:sz w:val="16"/>
                <w:szCs w:val="16"/>
              </w:rPr>
            </w:pPr>
            <w:r w:rsidRPr="00B138F3">
              <w:rPr>
                <w:rFonts w:ascii="GHEA Grapalat" w:hAnsi="GHEA Grapalat"/>
                <w:sz w:val="16"/>
                <w:szCs w:val="16"/>
              </w:rPr>
              <w:t>... %</w:t>
            </w:r>
          </w:p>
        </w:tc>
        <w:tc>
          <w:tcPr>
            <w:tcW w:w="854" w:type="dxa"/>
            <w:vAlign w:val="center"/>
          </w:tcPr>
          <w:p w14:paraId="48558894" w14:textId="77777777" w:rsidR="00B27107" w:rsidRPr="00B138F3" w:rsidRDefault="00B27107" w:rsidP="00B27107">
            <w:pPr>
              <w:widowControl w:val="0"/>
              <w:jc w:val="center"/>
              <w:rPr>
                <w:rFonts w:ascii="GHEA Grapalat" w:hAnsi="GHEA Grapalat" w:cs="Arial"/>
                <w:sz w:val="16"/>
                <w:szCs w:val="16"/>
              </w:rPr>
            </w:pPr>
            <w:r w:rsidRPr="00B138F3">
              <w:rPr>
                <w:rFonts w:ascii="GHEA Grapalat" w:hAnsi="GHEA Grapalat"/>
                <w:sz w:val="16"/>
                <w:szCs w:val="16"/>
              </w:rPr>
              <w:t>... %</w:t>
            </w:r>
          </w:p>
        </w:tc>
        <w:tc>
          <w:tcPr>
            <w:tcW w:w="868" w:type="dxa"/>
            <w:vAlign w:val="center"/>
          </w:tcPr>
          <w:p w14:paraId="14656FAF" w14:textId="77777777" w:rsidR="00B27107" w:rsidRPr="00B138F3" w:rsidRDefault="00B27107" w:rsidP="00B27107">
            <w:pPr>
              <w:widowControl w:val="0"/>
              <w:jc w:val="center"/>
              <w:rPr>
                <w:rFonts w:ascii="GHEA Grapalat" w:hAnsi="GHEA Grapalat" w:cs="Arial"/>
                <w:sz w:val="16"/>
                <w:szCs w:val="16"/>
              </w:rPr>
            </w:pPr>
            <w:r w:rsidRPr="00B138F3">
              <w:rPr>
                <w:rFonts w:ascii="GHEA Grapalat" w:hAnsi="GHEA Grapalat"/>
                <w:sz w:val="16"/>
                <w:szCs w:val="16"/>
              </w:rPr>
              <w:t>... %</w:t>
            </w:r>
          </w:p>
        </w:tc>
        <w:tc>
          <w:tcPr>
            <w:tcW w:w="861" w:type="dxa"/>
            <w:vAlign w:val="center"/>
          </w:tcPr>
          <w:p w14:paraId="127A3EDB" w14:textId="33600D42" w:rsidR="00B27107" w:rsidRPr="00B138F3" w:rsidRDefault="00B27107" w:rsidP="00B27107">
            <w:pPr>
              <w:widowControl w:val="0"/>
              <w:jc w:val="center"/>
              <w:rPr>
                <w:rFonts w:ascii="GHEA Grapalat" w:hAnsi="GHEA Grapalat" w:cs="Arial"/>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1007" w:type="dxa"/>
            <w:vAlign w:val="center"/>
          </w:tcPr>
          <w:p w14:paraId="76CA0676" w14:textId="0478AAD9" w:rsidR="00B27107" w:rsidRPr="00B138F3" w:rsidRDefault="00B27107" w:rsidP="00B27107">
            <w:pPr>
              <w:widowControl w:val="0"/>
              <w:jc w:val="center"/>
              <w:rPr>
                <w:rFonts w:ascii="GHEA Grapalat" w:hAnsi="GHEA Grapalat" w:cs="Arial"/>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861" w:type="dxa"/>
            <w:vAlign w:val="center"/>
          </w:tcPr>
          <w:p w14:paraId="3F66D1D5" w14:textId="1F185A3E" w:rsidR="00B27107" w:rsidRPr="00B138F3" w:rsidRDefault="00B27107" w:rsidP="00B27107">
            <w:pPr>
              <w:widowControl w:val="0"/>
              <w:jc w:val="center"/>
              <w:rPr>
                <w:rFonts w:ascii="GHEA Grapalat" w:hAnsi="GHEA Grapalat" w:cs="Arial"/>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c>
          <w:tcPr>
            <w:tcW w:w="821" w:type="dxa"/>
            <w:vAlign w:val="center"/>
          </w:tcPr>
          <w:p w14:paraId="668CA0AF" w14:textId="455F2759" w:rsidR="00B27107" w:rsidRPr="00B138F3" w:rsidRDefault="00B27107" w:rsidP="00B27107">
            <w:pPr>
              <w:widowControl w:val="0"/>
              <w:jc w:val="center"/>
              <w:rPr>
                <w:rFonts w:ascii="GHEA Grapalat" w:hAnsi="GHEA Grapalat"/>
                <w:b/>
                <w:sz w:val="16"/>
                <w:szCs w:val="16"/>
              </w:rPr>
            </w:pPr>
            <w:r>
              <w:rPr>
                <w:rFonts w:ascii="GHEA Grapalat" w:hAnsi="GHEA Grapalat"/>
                <w:sz w:val="16"/>
                <w:szCs w:val="16"/>
                <w:lang w:val="en-US"/>
              </w:rPr>
              <w:t>100</w:t>
            </w:r>
            <w:r w:rsidRPr="00B138F3">
              <w:rPr>
                <w:rFonts w:ascii="GHEA Grapalat" w:hAnsi="GHEA Grapalat"/>
                <w:sz w:val="16"/>
                <w:szCs w:val="16"/>
              </w:rPr>
              <w:t xml:space="preserve"> %</w:t>
            </w:r>
          </w:p>
        </w:tc>
      </w:tr>
      <w:tr w:rsidR="00B27107" w:rsidRPr="00B138F3" w14:paraId="5FF99656" w14:textId="77777777" w:rsidTr="00AB4EAB">
        <w:trPr>
          <w:trHeight w:val="404"/>
          <w:jc w:val="center"/>
        </w:trPr>
        <w:tc>
          <w:tcPr>
            <w:tcW w:w="1724" w:type="dxa"/>
          </w:tcPr>
          <w:p w14:paraId="4E4B2598" w14:textId="417D388B" w:rsidR="00B27107" w:rsidRDefault="00B27107" w:rsidP="00B27107">
            <w:pPr>
              <w:widowControl w:val="0"/>
              <w:jc w:val="center"/>
              <w:rPr>
                <w:rFonts w:ascii="GHEA Grapalat" w:hAnsi="GHEA Grapalat"/>
                <w:sz w:val="20"/>
              </w:rPr>
            </w:pPr>
            <w:r>
              <w:rPr>
                <w:rFonts w:ascii="GHEA Grapalat" w:hAnsi="GHEA Grapalat"/>
                <w:sz w:val="20"/>
              </w:rPr>
              <w:t>2</w:t>
            </w:r>
          </w:p>
        </w:tc>
        <w:tc>
          <w:tcPr>
            <w:tcW w:w="2155" w:type="dxa"/>
          </w:tcPr>
          <w:p w14:paraId="33EE179B" w14:textId="7BEF0489" w:rsidR="00B27107" w:rsidRPr="00F74BA4" w:rsidRDefault="00B27107" w:rsidP="00B27107">
            <w:pPr>
              <w:widowControl w:val="0"/>
              <w:jc w:val="center"/>
              <w:rPr>
                <w:rFonts w:ascii="GHEA Grapalat" w:hAnsi="GHEA Grapalat"/>
                <w:sz w:val="20"/>
              </w:rPr>
            </w:pPr>
            <w:r w:rsidRPr="00F74BA4">
              <w:rPr>
                <w:rFonts w:ascii="GHEA Grapalat" w:hAnsi="GHEA Grapalat"/>
                <w:sz w:val="20"/>
              </w:rPr>
              <w:t>22991190-</w:t>
            </w:r>
            <w:r>
              <w:rPr>
                <w:rFonts w:ascii="GHEA Grapalat" w:hAnsi="GHEA Grapalat"/>
                <w:sz w:val="20"/>
              </w:rPr>
              <w:t>10</w:t>
            </w:r>
          </w:p>
        </w:tc>
        <w:tc>
          <w:tcPr>
            <w:tcW w:w="1293" w:type="dxa"/>
          </w:tcPr>
          <w:p w14:paraId="500C518D" w14:textId="307DFAA6" w:rsidR="00B27107" w:rsidRDefault="00B27107" w:rsidP="00B27107">
            <w:pPr>
              <w:widowControl w:val="0"/>
              <w:jc w:val="center"/>
              <w:rPr>
                <w:rFonts w:ascii="GHEA Grapalat" w:hAnsi="GHEA Grapalat"/>
                <w:sz w:val="16"/>
                <w:szCs w:val="16"/>
                <w:lang w:val="en-US"/>
              </w:rPr>
            </w:pPr>
            <w:proofErr w:type="spellStart"/>
            <w:r>
              <w:rPr>
                <w:rFonts w:ascii="GHEA Grapalat" w:hAnsi="GHEA Grapalat"/>
                <w:sz w:val="16"/>
                <w:szCs w:val="16"/>
                <w:lang w:val="en-US"/>
              </w:rPr>
              <w:t>Мелованная</w:t>
            </w:r>
            <w:proofErr w:type="spellEnd"/>
            <w:r>
              <w:rPr>
                <w:rFonts w:ascii="GHEA Grapalat" w:hAnsi="GHEA Grapalat"/>
                <w:sz w:val="16"/>
                <w:szCs w:val="16"/>
                <w:lang w:val="en-US"/>
              </w:rPr>
              <w:t xml:space="preserve"> </w:t>
            </w:r>
            <w:proofErr w:type="spellStart"/>
            <w:r>
              <w:rPr>
                <w:rFonts w:ascii="GHEA Grapalat" w:hAnsi="GHEA Grapalat"/>
                <w:sz w:val="16"/>
                <w:szCs w:val="16"/>
                <w:lang w:val="en-US"/>
              </w:rPr>
              <w:t>бумага</w:t>
            </w:r>
            <w:proofErr w:type="spellEnd"/>
          </w:p>
        </w:tc>
        <w:tc>
          <w:tcPr>
            <w:tcW w:w="1007" w:type="dxa"/>
            <w:vAlign w:val="center"/>
          </w:tcPr>
          <w:p w14:paraId="03A16990" w14:textId="4537A0D5" w:rsidR="00B27107" w:rsidRPr="00B138F3" w:rsidRDefault="00B27107" w:rsidP="00B27107">
            <w:pPr>
              <w:widowControl w:val="0"/>
              <w:jc w:val="center"/>
              <w:rPr>
                <w:rFonts w:ascii="GHEA Grapalat" w:hAnsi="GHEA Grapalat"/>
                <w:sz w:val="16"/>
                <w:szCs w:val="16"/>
              </w:rPr>
            </w:pPr>
            <w:r w:rsidRPr="00B138F3">
              <w:rPr>
                <w:rFonts w:ascii="GHEA Grapalat" w:hAnsi="GHEA Grapalat"/>
                <w:sz w:val="16"/>
                <w:szCs w:val="16"/>
              </w:rPr>
              <w:t>... %</w:t>
            </w:r>
          </w:p>
        </w:tc>
        <w:tc>
          <w:tcPr>
            <w:tcW w:w="1006" w:type="dxa"/>
            <w:vAlign w:val="center"/>
          </w:tcPr>
          <w:p w14:paraId="625B7CE5" w14:textId="0221D257" w:rsidR="00B27107" w:rsidRPr="00B138F3" w:rsidRDefault="00B27107" w:rsidP="00B27107">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14:paraId="6AD3573F" w14:textId="668F079B" w:rsidR="00B27107" w:rsidRPr="00B138F3" w:rsidRDefault="00B27107" w:rsidP="00B27107">
            <w:pPr>
              <w:widowControl w:val="0"/>
              <w:jc w:val="center"/>
              <w:rPr>
                <w:rFonts w:ascii="GHEA Grapalat" w:hAnsi="GHEA Grapalat"/>
                <w:sz w:val="16"/>
                <w:szCs w:val="16"/>
              </w:rPr>
            </w:pPr>
            <w:r w:rsidRPr="00B138F3">
              <w:rPr>
                <w:rFonts w:ascii="GHEA Grapalat" w:hAnsi="GHEA Grapalat"/>
                <w:sz w:val="16"/>
                <w:szCs w:val="16"/>
              </w:rPr>
              <w:t>... %</w:t>
            </w:r>
          </w:p>
        </w:tc>
        <w:tc>
          <w:tcPr>
            <w:tcW w:w="861" w:type="dxa"/>
            <w:vAlign w:val="center"/>
          </w:tcPr>
          <w:p w14:paraId="48C707F8" w14:textId="1823A167" w:rsidR="00B27107" w:rsidRPr="00B138F3" w:rsidRDefault="00B27107" w:rsidP="00B27107">
            <w:pPr>
              <w:widowControl w:val="0"/>
              <w:jc w:val="center"/>
              <w:rPr>
                <w:rFonts w:ascii="GHEA Grapalat" w:hAnsi="GHEA Grapalat"/>
                <w:sz w:val="16"/>
                <w:szCs w:val="16"/>
              </w:rPr>
            </w:pPr>
            <w:r w:rsidRPr="00B138F3">
              <w:rPr>
                <w:rFonts w:ascii="GHEA Grapalat" w:hAnsi="GHEA Grapalat"/>
                <w:sz w:val="16"/>
                <w:szCs w:val="16"/>
              </w:rPr>
              <w:t>... %</w:t>
            </w:r>
          </w:p>
        </w:tc>
        <w:tc>
          <w:tcPr>
            <w:tcW w:w="545" w:type="dxa"/>
            <w:vAlign w:val="center"/>
          </w:tcPr>
          <w:p w14:paraId="16898725" w14:textId="29F3999A" w:rsidR="00B27107" w:rsidRPr="00B138F3" w:rsidRDefault="00B27107" w:rsidP="00B27107">
            <w:pPr>
              <w:widowControl w:val="0"/>
              <w:jc w:val="center"/>
              <w:rPr>
                <w:rFonts w:ascii="GHEA Grapalat" w:hAnsi="GHEA Grapalat"/>
                <w:sz w:val="16"/>
                <w:szCs w:val="16"/>
              </w:rPr>
            </w:pPr>
            <w:r w:rsidRPr="00B138F3">
              <w:rPr>
                <w:rFonts w:ascii="GHEA Grapalat" w:hAnsi="GHEA Grapalat"/>
                <w:sz w:val="16"/>
                <w:szCs w:val="16"/>
              </w:rPr>
              <w:t>... %</w:t>
            </w:r>
          </w:p>
        </w:tc>
        <w:tc>
          <w:tcPr>
            <w:tcW w:w="606" w:type="dxa"/>
            <w:vAlign w:val="center"/>
          </w:tcPr>
          <w:p w14:paraId="351245F2" w14:textId="015870BB" w:rsidR="00B27107" w:rsidRPr="00B138F3" w:rsidRDefault="00B27107" w:rsidP="00B27107">
            <w:pPr>
              <w:widowControl w:val="0"/>
              <w:jc w:val="center"/>
              <w:rPr>
                <w:rFonts w:ascii="GHEA Grapalat" w:hAnsi="GHEA Grapalat"/>
                <w:sz w:val="16"/>
                <w:szCs w:val="16"/>
              </w:rPr>
            </w:pPr>
            <w:r w:rsidRPr="00B138F3">
              <w:rPr>
                <w:rFonts w:ascii="GHEA Grapalat" w:hAnsi="GHEA Grapalat"/>
                <w:sz w:val="16"/>
                <w:szCs w:val="16"/>
              </w:rPr>
              <w:t>... %</w:t>
            </w:r>
          </w:p>
        </w:tc>
        <w:tc>
          <w:tcPr>
            <w:tcW w:w="718" w:type="dxa"/>
            <w:vAlign w:val="center"/>
          </w:tcPr>
          <w:p w14:paraId="191234E6" w14:textId="38E969DC" w:rsidR="00B27107" w:rsidRPr="00B138F3" w:rsidRDefault="00B27107" w:rsidP="00B27107">
            <w:pPr>
              <w:widowControl w:val="0"/>
              <w:jc w:val="center"/>
              <w:rPr>
                <w:rFonts w:ascii="GHEA Grapalat" w:hAnsi="GHEA Grapalat"/>
                <w:sz w:val="16"/>
                <w:szCs w:val="16"/>
              </w:rPr>
            </w:pPr>
            <w:r w:rsidRPr="00B138F3">
              <w:rPr>
                <w:rFonts w:ascii="GHEA Grapalat" w:hAnsi="GHEA Grapalat"/>
                <w:sz w:val="16"/>
                <w:szCs w:val="16"/>
              </w:rPr>
              <w:t>... %</w:t>
            </w:r>
          </w:p>
        </w:tc>
        <w:tc>
          <w:tcPr>
            <w:tcW w:w="854" w:type="dxa"/>
            <w:vAlign w:val="center"/>
          </w:tcPr>
          <w:p w14:paraId="6A84292E" w14:textId="6D8EF20A" w:rsidR="00B27107" w:rsidRPr="00B138F3" w:rsidRDefault="00B27107" w:rsidP="00B27107">
            <w:pPr>
              <w:widowControl w:val="0"/>
              <w:jc w:val="center"/>
              <w:rPr>
                <w:rFonts w:ascii="GHEA Grapalat" w:hAnsi="GHEA Grapalat"/>
                <w:sz w:val="16"/>
                <w:szCs w:val="16"/>
              </w:rPr>
            </w:pPr>
            <w:r w:rsidRPr="00B138F3">
              <w:rPr>
                <w:rFonts w:ascii="GHEA Grapalat" w:hAnsi="GHEA Grapalat"/>
                <w:sz w:val="16"/>
                <w:szCs w:val="16"/>
              </w:rPr>
              <w:t>... %</w:t>
            </w:r>
          </w:p>
        </w:tc>
        <w:tc>
          <w:tcPr>
            <w:tcW w:w="868" w:type="dxa"/>
            <w:vAlign w:val="center"/>
          </w:tcPr>
          <w:p w14:paraId="6B2CAA71" w14:textId="1FE85C20" w:rsidR="00B27107" w:rsidRPr="00B138F3" w:rsidRDefault="00B27107" w:rsidP="00B27107">
            <w:pPr>
              <w:widowControl w:val="0"/>
              <w:jc w:val="center"/>
              <w:rPr>
                <w:rFonts w:ascii="GHEA Grapalat" w:hAnsi="GHEA Grapalat"/>
                <w:sz w:val="16"/>
                <w:szCs w:val="16"/>
              </w:rPr>
            </w:pPr>
            <w:r w:rsidRPr="00B138F3">
              <w:rPr>
                <w:rFonts w:ascii="GHEA Grapalat" w:hAnsi="GHEA Grapalat"/>
                <w:sz w:val="16"/>
                <w:szCs w:val="16"/>
              </w:rPr>
              <w:t>... %</w:t>
            </w:r>
          </w:p>
        </w:tc>
        <w:tc>
          <w:tcPr>
            <w:tcW w:w="861" w:type="dxa"/>
            <w:vAlign w:val="center"/>
          </w:tcPr>
          <w:p w14:paraId="2B939E00" w14:textId="7F82F007" w:rsidR="00B27107" w:rsidRDefault="00B27107" w:rsidP="00B27107">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c>
          <w:tcPr>
            <w:tcW w:w="1007" w:type="dxa"/>
            <w:vAlign w:val="center"/>
          </w:tcPr>
          <w:p w14:paraId="59211DAC" w14:textId="5D3F3EC4" w:rsidR="00B27107" w:rsidRDefault="00B27107" w:rsidP="00B27107">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c>
          <w:tcPr>
            <w:tcW w:w="861" w:type="dxa"/>
            <w:vAlign w:val="center"/>
          </w:tcPr>
          <w:p w14:paraId="667C27BF" w14:textId="5E57D9B7" w:rsidR="00B27107" w:rsidRDefault="00B27107" w:rsidP="00B27107">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c>
          <w:tcPr>
            <w:tcW w:w="821" w:type="dxa"/>
            <w:vAlign w:val="center"/>
          </w:tcPr>
          <w:p w14:paraId="440DC98A" w14:textId="6B482CA0" w:rsidR="00B27107" w:rsidRDefault="00B27107" w:rsidP="00B27107">
            <w:pPr>
              <w:widowControl w:val="0"/>
              <w:jc w:val="center"/>
              <w:rPr>
                <w:rFonts w:ascii="GHEA Grapalat" w:hAnsi="GHEA Grapalat"/>
                <w:sz w:val="16"/>
                <w:szCs w:val="16"/>
                <w:lang w:val="en-US"/>
              </w:rPr>
            </w:pPr>
            <w:r>
              <w:rPr>
                <w:rFonts w:ascii="GHEA Grapalat" w:hAnsi="GHEA Grapalat"/>
                <w:sz w:val="16"/>
                <w:szCs w:val="16"/>
                <w:lang w:val="en-US"/>
              </w:rPr>
              <w:t>100</w:t>
            </w:r>
            <w:r w:rsidRPr="00B138F3">
              <w:rPr>
                <w:rFonts w:ascii="GHEA Grapalat" w:hAnsi="GHEA Grapalat"/>
                <w:sz w:val="16"/>
                <w:szCs w:val="16"/>
              </w:rPr>
              <w:t xml:space="preserve"> %</w:t>
            </w:r>
          </w:p>
        </w:tc>
      </w:tr>
    </w:tbl>
    <w:p w14:paraId="7D4B086D"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89A9A45" w14:textId="77777777" w:rsidTr="00E22E51">
        <w:trPr>
          <w:jc w:val="center"/>
        </w:trPr>
        <w:tc>
          <w:tcPr>
            <w:tcW w:w="4536" w:type="dxa"/>
          </w:tcPr>
          <w:p w14:paraId="428F273F"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8E17A3A"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4D1AAA7B"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130B1F5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2CBEA467" w14:textId="77777777" w:rsidR="00071D1C" w:rsidRPr="00B138F3" w:rsidRDefault="00071D1C" w:rsidP="00B46D58">
            <w:pPr>
              <w:widowControl w:val="0"/>
              <w:spacing w:after="160"/>
              <w:jc w:val="center"/>
              <w:rPr>
                <w:rFonts w:ascii="GHEA Grapalat" w:hAnsi="GHEA Grapalat"/>
              </w:rPr>
            </w:pPr>
          </w:p>
        </w:tc>
        <w:tc>
          <w:tcPr>
            <w:tcW w:w="4343" w:type="dxa"/>
          </w:tcPr>
          <w:p w14:paraId="28B5BBB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5EEE389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73FDB0AD"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14:paraId="666FC30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0E1D2D06"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1054FE7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27B41445"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427A7581"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269AFA1A" w14:textId="77777777" w:rsidTr="007A2020">
        <w:trPr>
          <w:tblCellSpacing w:w="7" w:type="dxa"/>
          <w:jc w:val="center"/>
        </w:trPr>
        <w:tc>
          <w:tcPr>
            <w:tcW w:w="0" w:type="auto"/>
            <w:vAlign w:val="center"/>
          </w:tcPr>
          <w:p w14:paraId="6EFAB8EA"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2394EE2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238145D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3160B2E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65BD10E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213F445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132D9B32"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57A77B9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4F3E4DE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43FEAF8"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4325E13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1F3DF2DE"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22798DEA" w14:textId="77777777" w:rsidR="0038400D" w:rsidRPr="00B138F3" w:rsidRDefault="0038400D" w:rsidP="00B46D58">
      <w:pPr>
        <w:widowControl w:val="0"/>
        <w:spacing w:after="160"/>
        <w:ind w:firstLine="375"/>
        <w:rPr>
          <w:rFonts w:ascii="GHEA Grapalat" w:hAnsi="GHEA Grapalat"/>
          <w:iCs/>
        </w:rPr>
      </w:pPr>
    </w:p>
    <w:p w14:paraId="2C461503"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17A0E71D"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12CF00E8" w14:textId="77777777"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14:paraId="2A626EB1"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1D3D4ECD"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5404C16C"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557D39DA"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021566F"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59FDABED"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478D27F8" w14:textId="77777777" w:rsidTr="00AB4EAB">
        <w:trPr>
          <w:jc w:val="center"/>
        </w:trPr>
        <w:tc>
          <w:tcPr>
            <w:tcW w:w="442" w:type="dxa"/>
            <w:vMerge w:val="restart"/>
            <w:shd w:val="clear" w:color="auto" w:fill="auto"/>
            <w:vAlign w:val="center"/>
          </w:tcPr>
          <w:p w14:paraId="73B9878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2F9022A0"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56C09524" w14:textId="77777777" w:rsidTr="00AB4EAB">
        <w:trPr>
          <w:jc w:val="center"/>
        </w:trPr>
        <w:tc>
          <w:tcPr>
            <w:tcW w:w="442" w:type="dxa"/>
            <w:vMerge/>
            <w:shd w:val="clear" w:color="auto" w:fill="auto"/>
          </w:tcPr>
          <w:p w14:paraId="0D4338C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66E4E78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7694093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2831E8D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1DBDFE3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1CCF08E2"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4D948BB6"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2BFEEA6A" w14:textId="77777777" w:rsidTr="00AB4EAB">
        <w:trPr>
          <w:trHeight w:val="1105"/>
          <w:jc w:val="center"/>
        </w:trPr>
        <w:tc>
          <w:tcPr>
            <w:tcW w:w="442" w:type="dxa"/>
            <w:vMerge/>
            <w:tcBorders>
              <w:bottom w:val="single" w:sz="4" w:space="0" w:color="auto"/>
            </w:tcBorders>
            <w:shd w:val="clear" w:color="auto" w:fill="auto"/>
          </w:tcPr>
          <w:p w14:paraId="35265F9E"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1C2F0C9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401B3D2"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605C726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559CCD1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B7449E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3745559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79F0DD1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85DA7E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0BB0EAB7" w14:textId="77777777" w:rsidTr="00AB4EAB">
        <w:trPr>
          <w:jc w:val="center"/>
        </w:trPr>
        <w:tc>
          <w:tcPr>
            <w:tcW w:w="442" w:type="dxa"/>
            <w:shd w:val="clear" w:color="auto" w:fill="auto"/>
            <w:vAlign w:val="center"/>
          </w:tcPr>
          <w:p w14:paraId="6D739F6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7B7036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130AE0F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2365F77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19D37AD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611CE93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2D2CC68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29C88B6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0D97980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11AC6C99" w14:textId="77777777" w:rsidTr="00AB4EAB">
        <w:trPr>
          <w:jc w:val="center"/>
        </w:trPr>
        <w:tc>
          <w:tcPr>
            <w:tcW w:w="442" w:type="dxa"/>
            <w:shd w:val="clear" w:color="auto" w:fill="auto"/>
          </w:tcPr>
          <w:p w14:paraId="1D29269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EBABDA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6D0ABC7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4FECB9F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7A6C3B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63B044C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7C4AC68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5BAF132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667E2DB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1ECED604" w14:textId="77777777" w:rsidR="0038400D" w:rsidRPr="00B138F3" w:rsidRDefault="0038400D" w:rsidP="00B46D58">
      <w:pPr>
        <w:widowControl w:val="0"/>
        <w:spacing w:after="160"/>
        <w:ind w:firstLine="375"/>
        <w:jc w:val="both"/>
        <w:rPr>
          <w:rFonts w:ascii="GHEA Grapalat" w:hAnsi="GHEA Grapalat" w:cs="Arial"/>
          <w:iCs/>
          <w:lang w:val="en-US"/>
        </w:rPr>
      </w:pPr>
    </w:p>
    <w:p w14:paraId="7FF52646"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7ACA4EED"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35245873" w14:textId="77777777" w:rsidTr="007A2020">
        <w:trPr>
          <w:trHeight w:val="266"/>
          <w:tblCellSpacing w:w="7" w:type="dxa"/>
          <w:jc w:val="center"/>
        </w:trPr>
        <w:tc>
          <w:tcPr>
            <w:tcW w:w="0" w:type="auto"/>
            <w:vAlign w:val="center"/>
          </w:tcPr>
          <w:p w14:paraId="3E42D1E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247B9C35"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3682F17D" w14:textId="77777777" w:rsidTr="007A2020">
        <w:trPr>
          <w:trHeight w:val="473"/>
          <w:tblCellSpacing w:w="7" w:type="dxa"/>
          <w:jc w:val="center"/>
        </w:trPr>
        <w:tc>
          <w:tcPr>
            <w:tcW w:w="0" w:type="auto"/>
            <w:vAlign w:val="center"/>
          </w:tcPr>
          <w:p w14:paraId="4E61FA49"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1FCB9970"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60CA2C23"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470C1B5F"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02E077EA" w14:textId="77777777" w:rsidTr="007A2020">
        <w:trPr>
          <w:trHeight w:val="503"/>
          <w:tblCellSpacing w:w="7" w:type="dxa"/>
          <w:jc w:val="center"/>
        </w:trPr>
        <w:tc>
          <w:tcPr>
            <w:tcW w:w="0" w:type="auto"/>
            <w:vAlign w:val="center"/>
          </w:tcPr>
          <w:p w14:paraId="58772A6A"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EA314D3"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0162C736"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45810D1A"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2A4B6C4A" w14:textId="77777777" w:rsidTr="007A2020">
        <w:trPr>
          <w:trHeight w:val="281"/>
          <w:tblCellSpacing w:w="7" w:type="dxa"/>
          <w:jc w:val="center"/>
        </w:trPr>
        <w:tc>
          <w:tcPr>
            <w:tcW w:w="0" w:type="auto"/>
            <w:vAlign w:val="center"/>
          </w:tcPr>
          <w:p w14:paraId="7865064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56AF9DF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2A8613C6" w14:textId="77777777" w:rsidR="00196F14" w:rsidRPr="00B138F3" w:rsidRDefault="00196F14" w:rsidP="00B46D58">
      <w:pPr>
        <w:widowControl w:val="0"/>
        <w:spacing w:after="160"/>
        <w:jc w:val="right"/>
        <w:rPr>
          <w:rFonts w:ascii="GHEA Grapalat" w:hAnsi="GHEA Grapalat" w:cs="Sylfaen"/>
          <w:b/>
        </w:rPr>
      </w:pPr>
    </w:p>
    <w:p w14:paraId="74B151F1"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51A18189"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3BF34FB1"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00451ADD"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7624306D"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6562C2E1"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18DB0E94"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26CAF944"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53C973B4"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72689D99"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3272F549"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7F38D159"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1C44FBF"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23343B83"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7FD47A1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5DBE45D"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4685996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55D521A"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8235F53"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00CCF9D"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485F69E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E5B807B"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75CA3A8"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7FF4DFA"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08C317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F6DB276"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E64048C"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E0F6B17" w14:textId="77777777" w:rsidR="00071D1C" w:rsidRPr="00B138F3" w:rsidRDefault="00071D1C" w:rsidP="00B46D58">
            <w:pPr>
              <w:widowControl w:val="0"/>
              <w:spacing w:after="120"/>
              <w:jc w:val="center"/>
              <w:rPr>
                <w:rFonts w:ascii="GHEA Grapalat" w:hAnsi="GHEA Grapalat" w:cs="Sylfaen"/>
                <w:sz w:val="20"/>
                <w:szCs w:val="20"/>
              </w:rPr>
            </w:pPr>
          </w:p>
        </w:tc>
      </w:tr>
    </w:tbl>
    <w:p w14:paraId="6D5363F8"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332F1FF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31E974AF" w14:textId="77777777" w:rsidR="00B138F3" w:rsidRDefault="00B138F3" w:rsidP="00B138F3">
      <w:pPr>
        <w:rPr>
          <w:rFonts w:ascii="GHEA Grapalat" w:hAnsi="GHEA Grapalat"/>
        </w:rPr>
      </w:pPr>
      <w:r>
        <w:rPr>
          <w:rFonts w:ascii="GHEA Grapalat" w:hAnsi="GHEA Grapalat"/>
        </w:rPr>
        <w:t xml:space="preserve">                                                       </w:t>
      </w:r>
    </w:p>
    <w:p w14:paraId="642E3B62"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5CA90853"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73E7C8CA" w14:textId="77777777" w:rsidTr="007072C5">
        <w:tc>
          <w:tcPr>
            <w:tcW w:w="4450" w:type="dxa"/>
          </w:tcPr>
          <w:p w14:paraId="5BB13D4E"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3989BB6B"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1E0EF42E"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3EBA59DC"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4AC877E4" w14:textId="77777777" w:rsidTr="00E22E51">
        <w:trPr>
          <w:tblCellSpacing w:w="7" w:type="dxa"/>
          <w:jc w:val="center"/>
        </w:trPr>
        <w:tc>
          <w:tcPr>
            <w:tcW w:w="0" w:type="auto"/>
            <w:vAlign w:val="center"/>
          </w:tcPr>
          <w:p w14:paraId="0E161BE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1390B4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0471F8D6"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2363E803"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534AD281" w14:textId="77777777" w:rsidTr="00E22E51">
        <w:trPr>
          <w:tblCellSpacing w:w="7" w:type="dxa"/>
          <w:jc w:val="center"/>
        </w:trPr>
        <w:tc>
          <w:tcPr>
            <w:tcW w:w="0" w:type="auto"/>
            <w:vAlign w:val="center"/>
          </w:tcPr>
          <w:p w14:paraId="07AC343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745CF88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2DB824BF"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0C66800B"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787A74A7"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CC812" w14:textId="77777777" w:rsidR="00570F3B" w:rsidRDefault="00570F3B">
      <w:r>
        <w:separator/>
      </w:r>
    </w:p>
  </w:endnote>
  <w:endnote w:type="continuationSeparator" w:id="0">
    <w:p w14:paraId="36130A08" w14:textId="77777777" w:rsidR="00570F3B" w:rsidRDefault="0057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14:paraId="6703BA4F" w14:textId="77777777" w:rsidR="00E035CE" w:rsidRPr="00C861E9" w:rsidRDefault="00E035CE">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503F1">
          <w:rPr>
            <w:rFonts w:ascii="GHEA Grapalat" w:hAnsi="GHEA Grapalat"/>
            <w:noProof/>
            <w:sz w:val="24"/>
            <w:szCs w:val="24"/>
          </w:rPr>
          <w:t>108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D56E63" w14:textId="77777777" w:rsidR="00570F3B" w:rsidRDefault="00570F3B">
      <w:r>
        <w:separator/>
      </w:r>
    </w:p>
  </w:footnote>
  <w:footnote w:type="continuationSeparator" w:id="0">
    <w:p w14:paraId="1CDF3381" w14:textId="77777777" w:rsidR="00570F3B" w:rsidRDefault="00570F3B">
      <w:r>
        <w:continuationSeparator/>
      </w:r>
    </w:p>
  </w:footnote>
  <w:footnote w:id="1">
    <w:p w14:paraId="291F8926" w14:textId="77777777" w:rsidR="00E035CE" w:rsidRPr="008842CE" w:rsidRDefault="00E035CE"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14:paraId="136F05ED" w14:textId="77777777" w:rsidR="00E035CE" w:rsidRPr="00CD6B60" w:rsidRDefault="00E035CE"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25431B3C" w14:textId="77777777" w:rsidR="00E035CE" w:rsidRPr="00CD6B60" w:rsidRDefault="00E035C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A7880E0" w14:textId="77777777" w:rsidR="00E035CE" w:rsidRPr="00CD6B60" w:rsidRDefault="00E035C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1BF4CE12" w14:textId="77777777" w:rsidR="00E035CE" w:rsidRPr="00CD6B60" w:rsidRDefault="00E035CE"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199240F6" w14:textId="77777777" w:rsidR="00E035CE" w:rsidRPr="00CA2B01" w:rsidRDefault="00E035CE"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AD2EE98" w14:textId="77777777" w:rsidR="00E035CE" w:rsidRPr="00CA2B01" w:rsidRDefault="00E035CE"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14:paraId="2917ECCD" w14:textId="77777777" w:rsidR="00E035CE" w:rsidRPr="00CA2B01" w:rsidRDefault="00E035CE"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4">
    <w:p w14:paraId="15E43510" w14:textId="77777777" w:rsidR="00E035CE" w:rsidRPr="0034222E" w:rsidDel="00932115" w:rsidRDefault="00E035CE" w:rsidP="00AF1F59">
      <w:pPr>
        <w:pStyle w:val="FootnoteText"/>
        <w:jc w:val="both"/>
        <w:rPr>
          <w:del w:id="8" w:author="Inesa Kocharyan" w:date="2019-10-29T12:18:00Z"/>
        </w:rPr>
      </w:pPr>
      <w:r w:rsidRPr="0034222E">
        <w:rPr>
          <w:rStyle w:val="FootnoteReference"/>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5">
    <w:p w14:paraId="06FD219A" w14:textId="77777777" w:rsidR="00E035CE" w:rsidRPr="00FE2AA4" w:rsidRDefault="00E035CE">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14:paraId="37FEBA02" w14:textId="77777777" w:rsidR="00E035CE" w:rsidRPr="008842CE" w:rsidRDefault="00E035CE"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4232A6E2" w14:textId="77777777" w:rsidR="00E035CE" w:rsidRPr="000811C1" w:rsidRDefault="00E035CE">
      <w:pPr>
        <w:pStyle w:val="FootnoteText"/>
        <w:rPr>
          <w:lang w:val="af-ZA"/>
        </w:rPr>
      </w:pPr>
    </w:p>
  </w:footnote>
  <w:footnote w:id="7">
    <w:p w14:paraId="2C3902DF" w14:textId="77777777" w:rsidR="00E035CE" w:rsidRDefault="00E035CE" w:rsidP="00636142">
      <w:pPr>
        <w:pStyle w:val="FootnoteText"/>
        <w:jc w:val="both"/>
        <w:rPr>
          <w:rFonts w:ascii="GHEA Grapalat" w:hAnsi="GHEA Grapalat"/>
          <w:i/>
          <w:lang w:val="hy-AM"/>
        </w:rPr>
      </w:pPr>
    </w:p>
    <w:p w14:paraId="222FE587" w14:textId="77777777" w:rsidR="00E035CE" w:rsidRPr="002227A9" w:rsidRDefault="00E035CE"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22852E95" w14:textId="77777777" w:rsidR="00E035CE" w:rsidRPr="00636142" w:rsidRDefault="00E035CE"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6A58C8FE" w14:textId="77777777" w:rsidR="00E035CE" w:rsidRPr="0092041F" w:rsidRDefault="00E035CE"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6B23A152" w14:textId="77777777" w:rsidR="00E035CE" w:rsidRPr="0092041F" w:rsidRDefault="00E035CE" w:rsidP="00C67FAB">
      <w:pPr>
        <w:pStyle w:val="FootnoteText"/>
        <w:jc w:val="both"/>
        <w:rPr>
          <w:rFonts w:ascii="GHEA Grapalat" w:hAnsi="GHEA Grapalat"/>
          <w:i/>
        </w:rPr>
      </w:pPr>
    </w:p>
  </w:footnote>
  <w:footnote w:id="8">
    <w:p w14:paraId="50F0B9F4" w14:textId="77777777" w:rsidR="00E035CE" w:rsidRPr="004A4643" w:rsidRDefault="00E035CE"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9">
    <w:p w14:paraId="3E1AA686" w14:textId="77777777" w:rsidR="00E035CE" w:rsidRPr="008E4439" w:rsidRDefault="00E035CE"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1F733733" w14:textId="77777777" w:rsidR="00E035CE" w:rsidRPr="000811C1" w:rsidRDefault="00E035CE" w:rsidP="0027573B">
      <w:pPr>
        <w:pStyle w:val="FootnoteText"/>
        <w:rPr>
          <w:rFonts w:ascii="Sylfaen" w:hAnsi="Sylfaen"/>
          <w:sz w:val="18"/>
          <w:szCs w:val="18"/>
        </w:rPr>
      </w:pPr>
    </w:p>
  </w:footnote>
  <w:footnote w:id="10">
    <w:p w14:paraId="2219752C" w14:textId="77777777" w:rsidR="00E035CE" w:rsidRPr="00A31673" w:rsidRDefault="00E035CE">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14:paraId="45B0E410" w14:textId="77777777" w:rsidR="00E035CE" w:rsidRPr="00DE7706" w:rsidRDefault="00E035CE">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14:paraId="5995B8A9" w14:textId="77777777" w:rsidR="00E035CE" w:rsidRPr="00FE2AA4" w:rsidRDefault="00E035CE" w:rsidP="00E035CE">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13">
    <w:p w14:paraId="5FD9FFB0" w14:textId="77777777" w:rsidR="00E035CE" w:rsidRPr="008842CE" w:rsidRDefault="00E035CE" w:rsidP="00E035CE">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4932EA0A" w14:textId="77777777" w:rsidR="00E035CE" w:rsidRPr="000811C1" w:rsidRDefault="00E035CE" w:rsidP="00E035CE">
      <w:pPr>
        <w:pStyle w:val="FootnoteText"/>
        <w:rPr>
          <w:lang w:val="af-ZA"/>
        </w:rPr>
      </w:pPr>
    </w:p>
  </w:footnote>
  <w:footnote w:id="14">
    <w:p w14:paraId="3AEB3519" w14:textId="77777777" w:rsidR="009313B9" w:rsidRPr="004A4643" w:rsidRDefault="009313B9" w:rsidP="009313B9">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w:t>
      </w:r>
      <w:r w:rsidRPr="004A4643">
        <w:rPr>
          <w:rFonts w:ascii="GHEA Grapalat" w:hAnsi="GHEA Grapalat"/>
          <w:i/>
        </w:rPr>
        <w:t xml:space="preserve">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5">
    <w:p w14:paraId="7A57B4C2" w14:textId="77777777" w:rsidR="009313B9" w:rsidRPr="00A31673" w:rsidRDefault="009313B9" w:rsidP="009313B9">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6">
    <w:p w14:paraId="11BE691F" w14:textId="77777777" w:rsidR="009313B9" w:rsidRPr="00DE7706" w:rsidRDefault="009313B9" w:rsidP="009313B9">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7">
    <w:p w14:paraId="1F467F15" w14:textId="77777777" w:rsidR="00E035CE" w:rsidRPr="008416BA" w:rsidRDefault="00E035CE"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E8619C6" w14:textId="77777777" w:rsidR="00E035CE" w:rsidRDefault="00E035CE" w:rsidP="006B3E56">
      <w:pPr>
        <w:jc w:val="both"/>
      </w:pPr>
    </w:p>
    <w:p w14:paraId="2997B645" w14:textId="77777777" w:rsidR="00E035CE" w:rsidRPr="008B70EB" w:rsidRDefault="00E035CE"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3C3839ED" w14:textId="77777777" w:rsidR="00E035CE" w:rsidRPr="008B70EB" w:rsidRDefault="00E035CE"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413102A" w14:textId="77777777" w:rsidR="00E035CE" w:rsidRPr="008B70EB" w:rsidRDefault="00E035CE"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7A5FF7A4" w14:textId="77777777" w:rsidR="00E035CE" w:rsidRDefault="00E035CE" w:rsidP="00637230">
      <w:pPr>
        <w:jc w:val="both"/>
        <w:rPr>
          <w:rFonts w:asciiTheme="minorHAnsi" w:hAnsiTheme="minorHAnsi"/>
          <w:lang w:val="af-ZA"/>
        </w:rPr>
      </w:pPr>
    </w:p>
  </w:footnote>
  <w:footnote w:id="18">
    <w:p w14:paraId="514633FB" w14:textId="77777777" w:rsidR="00E035CE" w:rsidRPr="00D3436F" w:rsidRDefault="00E035CE"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D4511A8" w14:textId="77777777" w:rsidR="00E035CE" w:rsidRPr="00D3436F" w:rsidRDefault="00E035CE">
      <w:pPr>
        <w:pStyle w:val="FootnoteText"/>
        <w:rPr>
          <w:lang w:val="es-ES"/>
        </w:rPr>
      </w:pPr>
    </w:p>
  </w:footnote>
  <w:footnote w:id="19">
    <w:p w14:paraId="3E4F5F4D" w14:textId="77777777" w:rsidR="00E035CE" w:rsidRPr="008842CE" w:rsidRDefault="00E035CE" w:rsidP="003D2FE2">
      <w:pPr>
        <w:pStyle w:val="FootnoteText"/>
        <w:jc w:val="both"/>
      </w:pPr>
    </w:p>
  </w:footnote>
  <w:footnote w:id="20">
    <w:p w14:paraId="072C44E9" w14:textId="77777777" w:rsidR="00E035CE" w:rsidRPr="008842CE" w:rsidRDefault="00E035CE" w:rsidP="000A214C">
      <w:pPr>
        <w:pStyle w:val="FootnoteText"/>
        <w:jc w:val="both"/>
      </w:pPr>
    </w:p>
  </w:footnote>
  <w:footnote w:id="21">
    <w:p w14:paraId="34E6B383" w14:textId="77777777" w:rsidR="00E035CE" w:rsidRDefault="00E035CE" w:rsidP="00D3436F">
      <w:pPr>
        <w:pStyle w:val="FootnoteText"/>
        <w:widowControl w:val="0"/>
        <w:jc w:val="both"/>
        <w:rPr>
          <w:ins w:id="16"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118186ED" w14:textId="77777777" w:rsidR="00E035CE" w:rsidRPr="00F21C0D" w:rsidRDefault="00E035CE" w:rsidP="00D3436F">
      <w:pPr>
        <w:pStyle w:val="FootnoteText"/>
        <w:widowControl w:val="0"/>
        <w:jc w:val="both"/>
        <w:rPr>
          <w:lang w:val="hy-AM"/>
        </w:rPr>
      </w:pPr>
    </w:p>
  </w:footnote>
  <w:footnote w:id="22">
    <w:p w14:paraId="3121FFE0" w14:textId="77777777" w:rsidR="00E035CE" w:rsidRDefault="00E035CE"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061FCAF" w14:textId="77777777" w:rsidR="00E035CE" w:rsidRDefault="00E035CE" w:rsidP="005E52ED">
      <w:pPr>
        <w:pStyle w:val="FootnoteText"/>
        <w:widowControl w:val="0"/>
        <w:jc w:val="both"/>
        <w:rPr>
          <w:rFonts w:ascii="GHEA Grapalat" w:hAnsi="GHEA Grapalat"/>
          <w:i/>
        </w:rPr>
      </w:pPr>
    </w:p>
    <w:p w14:paraId="4A2783EA" w14:textId="77777777" w:rsidR="00E035CE" w:rsidRDefault="00E035CE" w:rsidP="005E52ED">
      <w:pPr>
        <w:pStyle w:val="FootnoteText"/>
        <w:widowControl w:val="0"/>
        <w:jc w:val="both"/>
        <w:rPr>
          <w:rFonts w:ascii="GHEA Grapalat" w:hAnsi="GHEA Grapalat"/>
          <w:i/>
        </w:rPr>
      </w:pPr>
    </w:p>
    <w:p w14:paraId="68FC86A4" w14:textId="77777777" w:rsidR="00E035CE" w:rsidRPr="00EB336B" w:rsidRDefault="00E035CE"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3AC6399D" w14:textId="77777777" w:rsidR="00E035CE" w:rsidRPr="00D3436F" w:rsidRDefault="00E035CE">
      <w:pPr>
        <w:pStyle w:val="FootnoteText"/>
        <w:rPr>
          <w:lang w:val="hy-AM"/>
        </w:rPr>
      </w:pPr>
    </w:p>
  </w:footnote>
  <w:footnote w:id="23">
    <w:p w14:paraId="619D156C" w14:textId="77777777" w:rsidR="00E035CE" w:rsidRPr="008842CE" w:rsidRDefault="00E035CE"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624BC4D2" w14:textId="77777777" w:rsidR="00E035CE" w:rsidRPr="00E85250" w:rsidRDefault="00E035CE" w:rsidP="00D90640">
      <w:pPr>
        <w:widowControl w:val="0"/>
        <w:spacing w:after="160" w:line="360" w:lineRule="auto"/>
        <w:ind w:firstLine="709"/>
        <w:jc w:val="both"/>
        <w:rPr>
          <w:rFonts w:ascii="GHEA Grapalat" w:hAnsi="GHEA Grapalat"/>
          <w:lang w:val="hy-AM"/>
        </w:rPr>
      </w:pPr>
    </w:p>
    <w:p w14:paraId="0FCA9E68" w14:textId="77777777" w:rsidR="00E035CE" w:rsidRPr="00D3436F" w:rsidRDefault="00E035CE">
      <w:pPr>
        <w:pStyle w:val="FootnoteText"/>
        <w:rPr>
          <w:lang w:val="hy-AM"/>
        </w:rPr>
      </w:pPr>
    </w:p>
  </w:footnote>
  <w:footnote w:id="24">
    <w:p w14:paraId="6B2BC7C2" w14:textId="77777777" w:rsidR="00E035CE" w:rsidRPr="00402BC3" w:rsidRDefault="00E035CE"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99B3E5D" w14:textId="77777777" w:rsidR="00E035CE" w:rsidRPr="00552088" w:rsidRDefault="00E035CE"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23B42405" w14:textId="77777777" w:rsidR="00E035CE" w:rsidRPr="00D3436F" w:rsidRDefault="00E035CE">
      <w:pPr>
        <w:pStyle w:val="FootnoteText"/>
        <w:rPr>
          <w:lang w:val="hy-AM"/>
        </w:rPr>
      </w:pPr>
    </w:p>
  </w:footnote>
  <w:footnote w:id="25">
    <w:p w14:paraId="50D68A10" w14:textId="77777777" w:rsidR="00E035CE" w:rsidRPr="008842CE" w:rsidRDefault="00E035CE"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517B7522" w14:textId="77777777" w:rsidR="00E035CE" w:rsidRPr="00D3436F" w:rsidRDefault="00E035CE">
      <w:pPr>
        <w:pStyle w:val="FootnoteText"/>
        <w:rPr>
          <w:lang w:val="hy-AM"/>
        </w:rPr>
      </w:pPr>
    </w:p>
  </w:footnote>
  <w:footnote w:id="26">
    <w:p w14:paraId="084973B8" w14:textId="77777777" w:rsidR="00E035CE" w:rsidRPr="00D3436F" w:rsidRDefault="00E035CE"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14:paraId="04E90F92" w14:textId="77777777" w:rsidR="00E035CE" w:rsidRPr="008842CE" w:rsidRDefault="00E035CE"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C071094" w14:textId="77777777" w:rsidR="00E035CE" w:rsidRPr="00D3436F" w:rsidRDefault="00E035CE">
      <w:pPr>
        <w:pStyle w:val="FootnoteText"/>
        <w:rPr>
          <w:lang w:val="hy-AM"/>
        </w:rPr>
      </w:pPr>
    </w:p>
  </w:footnote>
  <w:footnote w:id="28">
    <w:p w14:paraId="3613F4FA" w14:textId="77777777" w:rsidR="00E035CE" w:rsidRPr="008842CE" w:rsidRDefault="00E035CE"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36A9F45C" w14:textId="77777777" w:rsidR="00E035CE" w:rsidRPr="008842CE" w:rsidRDefault="00E035CE"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31104996" w14:textId="77777777" w:rsidR="00E035CE" w:rsidRPr="00D3436F" w:rsidRDefault="00E035CE">
      <w:pPr>
        <w:pStyle w:val="FootnoteText"/>
        <w:rPr>
          <w:lang w:val="hy-AM"/>
        </w:rPr>
      </w:pPr>
    </w:p>
  </w:footnote>
  <w:footnote w:id="29">
    <w:p w14:paraId="58E3C300" w14:textId="77777777" w:rsidR="00E035CE" w:rsidRPr="00E861BF" w:rsidRDefault="00E035CE"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0">
    <w:p w14:paraId="34BCCA17" w14:textId="77777777" w:rsidR="00E035CE" w:rsidRPr="00C84B20" w:rsidRDefault="00E035CE" w:rsidP="00B64ECA">
      <w:pPr>
        <w:pStyle w:val="FootnoteText"/>
        <w:widowControl w:val="0"/>
        <w:jc w:val="both"/>
        <w:rPr>
          <w:rFonts w:ascii="GHEA Grapalat" w:hAnsi="GHEA Grapalat"/>
          <w:i/>
        </w:rPr>
      </w:pPr>
      <w:r w:rsidRPr="00C84B20">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 включаются в данное приложение.</w:t>
      </w:r>
    </w:p>
    <w:p w14:paraId="49A1AE32" w14:textId="77777777" w:rsidR="00E035CE" w:rsidRDefault="00E035CE"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5AA485D6" w14:textId="77777777" w:rsidR="00E035CE" w:rsidRPr="00E861BF" w:rsidRDefault="00E035CE"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1">
    <w:p w14:paraId="74AF3C21" w14:textId="77777777" w:rsidR="00E035CE" w:rsidRPr="00E861BF" w:rsidRDefault="00E035CE"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32">
    <w:p w14:paraId="01A2B295" w14:textId="77777777" w:rsidR="00E035CE" w:rsidRPr="008842CE" w:rsidRDefault="00E035CE"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2"/>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6"/>
  </w:num>
  <w:num w:numId="13">
    <w:abstractNumId w:val="24"/>
  </w:num>
  <w:num w:numId="14">
    <w:abstractNumId w:val="11"/>
  </w:num>
  <w:num w:numId="15">
    <w:abstractNumId w:val="25"/>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3"/>
  </w:num>
  <w:num w:numId="31">
    <w:abstractNumId w:val="20"/>
  </w:num>
  <w:num w:numId="32">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2EBE"/>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5968"/>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6BB9"/>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2F4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1E5"/>
    <w:rsid w:val="001D2D62"/>
    <w:rsid w:val="001D5785"/>
    <w:rsid w:val="001D5FF7"/>
    <w:rsid w:val="001D6531"/>
    <w:rsid w:val="001D7228"/>
    <w:rsid w:val="001D74FA"/>
    <w:rsid w:val="001D78C5"/>
    <w:rsid w:val="001E0216"/>
    <w:rsid w:val="001E06D6"/>
    <w:rsid w:val="001E0BC2"/>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2605"/>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F1E"/>
    <w:rsid w:val="0041739A"/>
    <w:rsid w:val="004175B6"/>
    <w:rsid w:val="00417E48"/>
    <w:rsid w:val="00417F33"/>
    <w:rsid w:val="00421AEB"/>
    <w:rsid w:val="00422009"/>
    <w:rsid w:val="00422802"/>
    <w:rsid w:val="004250DA"/>
    <w:rsid w:val="00425BAB"/>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5EFA"/>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0F3B"/>
    <w:rsid w:val="005716B8"/>
    <w:rsid w:val="00571702"/>
    <w:rsid w:val="00571E4C"/>
    <w:rsid w:val="00571F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0815"/>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D73FB"/>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772"/>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AFB"/>
    <w:rsid w:val="007A2CBF"/>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7F6765"/>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3B9"/>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4A2D"/>
    <w:rsid w:val="009D6D1A"/>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6309"/>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3F1"/>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27E"/>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606"/>
    <w:rsid w:val="00AE1E38"/>
    <w:rsid w:val="00AE224E"/>
    <w:rsid w:val="00AE26C8"/>
    <w:rsid w:val="00AE2B51"/>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0012"/>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1CE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107"/>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535"/>
    <w:rsid w:val="00B4794D"/>
    <w:rsid w:val="00B5006E"/>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1D09"/>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66CF"/>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4C2"/>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3097"/>
    <w:rsid w:val="00CC3BAC"/>
    <w:rsid w:val="00CC410F"/>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3753D"/>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667D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7289"/>
    <w:rsid w:val="00DB7787"/>
    <w:rsid w:val="00DC049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35CE"/>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A7"/>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F11"/>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5DC4"/>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E930B"/>
  <w15:docId w15:val="{9395AB50-0126-4408-B95C-048D6509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012"/>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UnresolvedMention">
    <w:name w:val="Unresolved Mention"/>
    <w:basedOn w:val="DefaultParagraphFont"/>
    <w:uiPriority w:val="99"/>
    <w:semiHidden/>
    <w:unhideWhenUsed/>
    <w:rsid w:val="00D37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23B35-19C5-4B41-93E5-B7625473E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109</Pages>
  <Words>26187</Words>
  <Characters>149266</Characters>
  <Application>Microsoft Office Word</Application>
  <DocSecurity>0</DocSecurity>
  <Lines>1243</Lines>
  <Paragraphs>350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175103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Edgar Asatryan</cp:lastModifiedBy>
  <cp:revision>1099</cp:revision>
  <cp:lastPrinted>2018-02-16T07:12:00Z</cp:lastPrinted>
  <dcterms:created xsi:type="dcterms:W3CDTF">2019-10-28T07:04:00Z</dcterms:created>
  <dcterms:modified xsi:type="dcterms:W3CDTF">2022-09-28T07:59:00Z</dcterms:modified>
</cp:coreProperties>
</file>